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73" w:rsidRDefault="00E0755D">
      <w:pPr>
        <w:pStyle w:val="Header"/>
        <w:tabs>
          <w:tab w:val="left" w:pos="8040"/>
        </w:tabs>
        <w:spacing w:line="280" w:lineRule="exact"/>
        <w:rPr>
          <w:rFonts w:cs="Arial"/>
          <w:sz w:val="24"/>
          <w:lang w:eastAsia="zh-CN"/>
        </w:rPr>
      </w:pPr>
      <w:bookmarkStart w:id="0" w:name="_Toc92513360"/>
      <w:bookmarkStart w:id="1" w:name="_Ref399006623"/>
      <w:r>
        <w:rPr>
          <w:rFonts w:cs="Arial"/>
          <w:sz w:val="24"/>
          <w:lang w:eastAsia="zh-CN"/>
        </w:rPr>
        <w:t>3GPP TSG-RAN WG4 Meeting # 10</w:t>
      </w:r>
      <w:r w:rsidR="00C91110">
        <w:rPr>
          <w:rFonts w:cs="Arial"/>
          <w:sz w:val="24"/>
          <w:lang w:eastAsia="zh-CN"/>
        </w:rPr>
        <w:t>2</w:t>
      </w:r>
      <w:r w:rsidR="00D16F16">
        <w:rPr>
          <w:rFonts w:cs="Arial"/>
          <w:sz w:val="24"/>
          <w:lang w:eastAsia="zh-CN"/>
        </w:rPr>
        <w:t>-</w:t>
      </w:r>
      <w:r>
        <w:rPr>
          <w:rFonts w:cs="Arial"/>
          <w:sz w:val="24"/>
          <w:lang w:eastAsia="zh-CN"/>
        </w:rPr>
        <w:t xml:space="preserve">e                                  </w:t>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t>R4-</w:t>
      </w:r>
      <w:r w:rsidR="00640C31">
        <w:rPr>
          <w:rFonts w:cs="Arial"/>
          <w:sz w:val="24"/>
          <w:lang w:eastAsia="zh-CN"/>
        </w:rPr>
        <w:t>2203540</w:t>
      </w:r>
    </w:p>
    <w:p w:rsidR="00FF6373" w:rsidRDefault="00E0755D">
      <w:pPr>
        <w:pStyle w:val="Header"/>
        <w:tabs>
          <w:tab w:val="left" w:pos="8040"/>
        </w:tabs>
        <w:spacing w:line="280" w:lineRule="exact"/>
        <w:rPr>
          <w:rFonts w:cs="Arial"/>
          <w:sz w:val="24"/>
          <w:lang w:eastAsia="zh-CN"/>
        </w:rPr>
      </w:pPr>
      <w:r>
        <w:rPr>
          <w:rFonts w:cs="Arial"/>
          <w:sz w:val="24"/>
          <w:lang w:eastAsia="zh-CN"/>
        </w:rPr>
        <w:t xml:space="preserve">Electronic Meeting, </w:t>
      </w:r>
      <w:r w:rsidR="00C91110" w:rsidRPr="004F3A33">
        <w:rPr>
          <w:rFonts w:cs="Arial"/>
          <w:sz w:val="24"/>
          <w:szCs w:val="24"/>
        </w:rPr>
        <w:t>February 21 – March 3, 2022</w:t>
      </w:r>
    </w:p>
    <w:p w:rsidR="00FF6373" w:rsidRDefault="00FF6373">
      <w:pPr>
        <w:spacing w:after="120"/>
        <w:ind w:left="1985" w:hanging="1985"/>
        <w:rPr>
          <w:rFonts w:ascii="Arial" w:hAnsi="Arial" w:cs="Arial"/>
          <w:b/>
        </w:rPr>
      </w:pPr>
    </w:p>
    <w:p w:rsidR="00FF6373" w:rsidRDefault="00E0755D">
      <w:pPr>
        <w:spacing w:after="120"/>
        <w:ind w:left="1985" w:hanging="1985"/>
        <w:rPr>
          <w:rFonts w:ascii="Arial" w:eastAsia="MS Mincho" w:hAnsi="Arial" w:cs="Arial"/>
          <w:bCs/>
        </w:rPr>
      </w:pPr>
      <w:r>
        <w:rPr>
          <w:rFonts w:ascii="Arial" w:hAnsi="Arial" w:cs="Arial"/>
          <w:b/>
        </w:rPr>
        <w:t>Source:</w:t>
      </w:r>
      <w:r>
        <w:rPr>
          <w:rFonts w:ascii="Arial" w:hAnsi="Arial" w:cs="Arial"/>
          <w:b/>
        </w:rPr>
        <w:tab/>
      </w:r>
      <w:r>
        <w:rPr>
          <w:rFonts w:ascii="Arial" w:eastAsia="Batang" w:hAnsi="Arial" w:cs="Arial"/>
          <w:lang w:eastAsia="zh-CN"/>
        </w:rPr>
        <w:t>Charter Communications</w:t>
      </w:r>
    </w:p>
    <w:p w:rsidR="00FF6373" w:rsidRDefault="00E0755D">
      <w:pPr>
        <w:spacing w:after="120"/>
        <w:ind w:left="1985" w:hanging="1985"/>
        <w:rPr>
          <w:rFonts w:ascii="Arial" w:eastAsia="MS Mincho" w:hAnsi="Arial" w:cs="Arial"/>
          <w:bCs/>
        </w:rPr>
      </w:pPr>
      <w:r>
        <w:rPr>
          <w:rFonts w:ascii="Arial" w:hAnsi="Arial" w:cs="Arial"/>
          <w:b/>
        </w:rPr>
        <w:t>Title:</w:t>
      </w:r>
      <w:r>
        <w:rPr>
          <w:rFonts w:ascii="Arial" w:hAnsi="Arial" w:cs="Arial"/>
          <w:b/>
        </w:rPr>
        <w:tab/>
      </w:r>
      <w:r>
        <w:rPr>
          <w:rFonts w:ascii="Arial" w:eastAsia="Batang" w:hAnsi="Arial" w:cs="Arial"/>
          <w:lang w:eastAsia="zh-CN"/>
        </w:rPr>
        <w:t>TP to TR 38.717.0</w:t>
      </w:r>
      <w:r w:rsidR="009D749A">
        <w:rPr>
          <w:rFonts w:ascii="Arial" w:eastAsia="Batang" w:hAnsi="Arial" w:cs="Arial"/>
          <w:lang w:eastAsia="zh-CN"/>
        </w:rPr>
        <w:t>3</w:t>
      </w:r>
      <w:r>
        <w:rPr>
          <w:rFonts w:ascii="Arial" w:eastAsia="Batang" w:hAnsi="Arial" w:cs="Arial"/>
          <w:lang w:eastAsia="zh-CN"/>
        </w:rPr>
        <w:t>-0</w:t>
      </w:r>
      <w:r w:rsidR="009D749A">
        <w:rPr>
          <w:rFonts w:ascii="Arial" w:eastAsia="Batang" w:hAnsi="Arial" w:cs="Arial"/>
          <w:lang w:eastAsia="zh-CN"/>
        </w:rPr>
        <w:t>2</w:t>
      </w:r>
      <w:r>
        <w:rPr>
          <w:rFonts w:ascii="Arial" w:eastAsia="Batang" w:hAnsi="Arial" w:cs="Arial"/>
          <w:lang w:eastAsia="zh-CN"/>
        </w:rPr>
        <w:t xml:space="preserve"> for CA_n4</w:t>
      </w:r>
      <w:r w:rsidR="00D16F16">
        <w:rPr>
          <w:rFonts w:ascii="Arial" w:eastAsia="Batang" w:hAnsi="Arial" w:cs="Arial"/>
          <w:lang w:eastAsia="zh-CN"/>
        </w:rPr>
        <w:t>6-n48-</w:t>
      </w:r>
      <w:r>
        <w:rPr>
          <w:rFonts w:ascii="Arial" w:eastAsia="Batang" w:hAnsi="Arial" w:cs="Arial"/>
          <w:lang w:eastAsia="zh-CN"/>
        </w:rPr>
        <w:t xml:space="preserve">-n96 </w:t>
      </w:r>
    </w:p>
    <w:p w:rsidR="00FF6373" w:rsidRDefault="00E0755D">
      <w:pPr>
        <w:spacing w:after="120"/>
        <w:ind w:left="1985" w:hanging="1985"/>
        <w:rPr>
          <w:rFonts w:ascii="Arial" w:eastAsia="MS Mincho" w:hAnsi="Arial" w:cs="Arial"/>
        </w:rPr>
      </w:pPr>
      <w:r>
        <w:rPr>
          <w:rFonts w:ascii="Arial" w:hAnsi="Arial" w:cs="Arial"/>
          <w:b/>
        </w:rPr>
        <w:t>Agenda item:</w:t>
      </w:r>
      <w:r>
        <w:rPr>
          <w:rFonts w:ascii="Arial" w:hAnsi="Arial" w:cs="Arial"/>
          <w:b/>
        </w:rPr>
        <w:tab/>
      </w:r>
      <w:r w:rsidR="00C91110">
        <w:rPr>
          <w:rFonts w:ascii="Arial" w:eastAsia="Batang" w:hAnsi="Arial" w:cs="Arial"/>
          <w:lang w:eastAsia="zh-CN"/>
        </w:rPr>
        <w:t>9.6.1</w:t>
      </w:r>
    </w:p>
    <w:p w:rsidR="00FF6373" w:rsidRDefault="00E0755D">
      <w:pPr>
        <w:spacing w:after="120"/>
        <w:ind w:left="1985" w:hanging="1985"/>
        <w:rPr>
          <w:rFonts w:ascii="Arial" w:eastAsia="MS Mincho" w:hAnsi="Arial" w:cs="Arial"/>
          <w:bCs/>
          <w:lang w:eastAsia="ja-JP"/>
        </w:rPr>
      </w:pPr>
      <w:r>
        <w:rPr>
          <w:rFonts w:ascii="Arial" w:hAnsi="Arial" w:cs="Arial"/>
          <w:b/>
        </w:rPr>
        <w:t>Document for:</w:t>
      </w:r>
      <w:r>
        <w:rPr>
          <w:rFonts w:ascii="Arial" w:hAnsi="Arial" w:cs="Arial"/>
          <w:b/>
        </w:rPr>
        <w:tab/>
      </w:r>
      <w:r>
        <w:rPr>
          <w:rFonts w:ascii="Arial" w:eastAsia="MS Mincho" w:hAnsi="Arial" w:cs="Arial"/>
          <w:bCs/>
          <w:lang w:eastAsia="ja-JP"/>
        </w:rPr>
        <w:t>Approval</w:t>
      </w:r>
    </w:p>
    <w:bookmarkEnd w:id="0"/>
    <w:bookmarkEnd w:id="1"/>
    <w:p w:rsidR="00FF6373" w:rsidRDefault="00E0755D">
      <w:pPr>
        <w:pStyle w:val="Heading1"/>
        <w:ind w:left="533" w:hanging="533"/>
        <w:rPr>
          <w:rFonts w:cs="Arial"/>
          <w:lang w:val="en-US" w:eastAsia="zh-CN"/>
        </w:rPr>
      </w:pPr>
      <w:r>
        <w:rPr>
          <w:rFonts w:cs="Arial"/>
          <w:lang w:val="en-US" w:eastAsia="zh-CN"/>
        </w:rPr>
        <w:lastRenderedPageBreak/>
        <w:t>Background</w:t>
      </w:r>
    </w:p>
    <w:p w:rsidR="00FF6373" w:rsidRPr="005670CA" w:rsidRDefault="00E0755D" w:rsidP="005670CA">
      <w:pPr>
        <w:pStyle w:val="TH"/>
        <w:wordWrap w:val="0"/>
        <w:jc w:val="left"/>
        <w:rPr>
          <w:rFonts w:cs="v5.0.0"/>
          <w:b w:val="0"/>
          <w:lang w:val="en-US" w:eastAsia="zh-CN"/>
        </w:rPr>
      </w:pPr>
      <w:r w:rsidRPr="005670CA">
        <w:rPr>
          <w:rFonts w:cs="Arial"/>
          <w:b w:val="0"/>
        </w:rPr>
        <w:t>This c</w:t>
      </w:r>
      <w:r w:rsidRPr="005670CA">
        <w:rPr>
          <w:rFonts w:cs="Arial"/>
          <w:b w:val="0"/>
          <w:lang w:eastAsia="zh-CN"/>
        </w:rPr>
        <w:t>o</w:t>
      </w:r>
      <w:r w:rsidRPr="005670CA">
        <w:rPr>
          <w:rFonts w:cs="Arial"/>
          <w:b w:val="0"/>
        </w:rPr>
        <w:t>ntribution provides text proposal on the NR CA band combination CA_n4</w:t>
      </w:r>
      <w:r w:rsidR="00D16F16" w:rsidRPr="005670CA">
        <w:rPr>
          <w:rFonts w:cs="Arial"/>
          <w:b w:val="0"/>
        </w:rPr>
        <w:t>6</w:t>
      </w:r>
      <w:r w:rsidRPr="005670CA">
        <w:rPr>
          <w:rFonts w:cs="Arial"/>
          <w:b w:val="0"/>
        </w:rPr>
        <w:t>A-</w:t>
      </w:r>
      <w:r w:rsidR="00D16F16" w:rsidRPr="005670CA">
        <w:rPr>
          <w:rFonts w:cs="Arial"/>
          <w:b w:val="0"/>
        </w:rPr>
        <w:t>n48A-</w:t>
      </w:r>
      <w:r w:rsidRPr="005670CA">
        <w:rPr>
          <w:rFonts w:cs="Arial"/>
          <w:b w:val="0"/>
        </w:rPr>
        <w:t xml:space="preserve">n96A as defined in </w:t>
      </w:r>
      <w:r w:rsidR="00BF7DA1" w:rsidRPr="005670CA">
        <w:rPr>
          <w:rFonts w:cs="Arial"/>
          <w:b w:val="0"/>
        </w:rPr>
        <w:t xml:space="preserve">revised </w:t>
      </w:r>
      <w:r w:rsidRPr="005670CA">
        <w:rPr>
          <w:rFonts w:cs="Arial"/>
          <w:b w:val="0"/>
        </w:rPr>
        <w:t xml:space="preserve">WID on </w:t>
      </w:r>
      <w:r w:rsidR="00D16F16" w:rsidRPr="005670CA">
        <w:rPr>
          <w:rFonts w:cs="v5.0.0" w:hint="eastAsia"/>
          <w:b w:val="0"/>
          <w:lang w:val="en-US" w:eastAsia="zh-CN"/>
        </w:rPr>
        <w:t xml:space="preserve">Rel-17 NR </w:t>
      </w:r>
      <w:proofErr w:type="spellStart"/>
      <w:r w:rsidR="00D16F16" w:rsidRPr="005670CA">
        <w:rPr>
          <w:rFonts w:cs="v5.0.0" w:hint="eastAsia"/>
          <w:b w:val="0"/>
          <w:lang w:val="en-US" w:eastAsia="zh-CN"/>
        </w:rPr>
        <w:t>i</w:t>
      </w:r>
      <w:proofErr w:type="spellEnd"/>
      <w:r w:rsidR="00D16F16" w:rsidRPr="00D16F16">
        <w:rPr>
          <w:rFonts w:cs="v5.0.0"/>
          <w:b w:val="0"/>
          <w:lang w:eastAsia="ja-JP"/>
        </w:rPr>
        <w:t>nter-band</w:t>
      </w:r>
      <w:r w:rsidR="00D16F16">
        <w:rPr>
          <w:rFonts w:cs="v5.0.0"/>
          <w:b w:val="0"/>
          <w:lang w:eastAsia="ja-JP"/>
        </w:rPr>
        <w:t xml:space="preserve"> </w:t>
      </w:r>
      <w:r w:rsidR="00D16F16" w:rsidRPr="005670CA">
        <w:rPr>
          <w:rFonts w:cs="v5.0.0" w:hint="eastAsia"/>
          <w:b w:val="0"/>
          <w:lang w:val="en-US" w:eastAsia="zh-CN"/>
        </w:rPr>
        <w:t xml:space="preserve">Carrier </w:t>
      </w:r>
      <w:r w:rsidR="00D73CF4">
        <w:rPr>
          <w:rFonts w:cs="v5.0.0"/>
          <w:b w:val="0"/>
          <w:lang w:val="en-US" w:eastAsia="zh-CN"/>
        </w:rPr>
        <w:t xml:space="preserve">          </w:t>
      </w:r>
      <w:r w:rsidR="00D16F16" w:rsidRPr="005670CA">
        <w:rPr>
          <w:rFonts w:cs="v5.0.0" w:hint="eastAsia"/>
          <w:b w:val="0"/>
          <w:lang w:val="en-US" w:eastAsia="zh-CN"/>
        </w:rPr>
        <w:t>Aggr</w:t>
      </w:r>
      <w:r w:rsidR="00D73CF4">
        <w:rPr>
          <w:rFonts w:cs="v5.0.0"/>
          <w:b w:val="0"/>
          <w:lang w:val="en-US" w:eastAsia="zh-CN"/>
        </w:rPr>
        <w:t>e</w:t>
      </w:r>
      <w:r w:rsidR="00D16F16" w:rsidRPr="005670CA">
        <w:rPr>
          <w:rFonts w:cs="v5.0.0" w:hint="eastAsia"/>
          <w:b w:val="0"/>
          <w:lang w:val="en-US" w:eastAsia="zh-CN"/>
        </w:rPr>
        <w:t>gation/Dual connectivity for 3 bands DL with 2 bands UL,</w:t>
      </w:r>
      <w:r w:rsidR="00D16F16">
        <w:rPr>
          <w:rFonts w:cs="v5.0.0"/>
          <w:b w:val="0"/>
          <w:lang w:val="en-US" w:eastAsia="zh-CN"/>
        </w:rPr>
        <w:t xml:space="preserve"> </w:t>
      </w:r>
      <w:r w:rsidRPr="005670CA">
        <w:rPr>
          <w:rFonts w:cs="Arial"/>
          <w:b w:val="0"/>
        </w:rPr>
        <w:t>RP-</w:t>
      </w:r>
      <w:r w:rsidR="00D16F16">
        <w:rPr>
          <w:rFonts w:cs="Arial"/>
          <w:b w:val="0"/>
        </w:rPr>
        <w:t>212889</w:t>
      </w:r>
      <w:r w:rsidRPr="005670CA">
        <w:rPr>
          <w:rFonts w:cs="Arial"/>
          <w:b w:val="0"/>
        </w:rPr>
        <w:t>[1].</w:t>
      </w:r>
    </w:p>
    <w:p w:rsidR="00FF6373" w:rsidRDefault="00FF6373">
      <w:pPr>
        <w:pStyle w:val="Heading1"/>
        <w:pBdr>
          <w:top w:val="none" w:sz="0" w:space="0" w:color="auto"/>
        </w:pBdr>
        <w:rPr>
          <w:rFonts w:cs="Arial"/>
          <w:lang w:val="en-US" w:eastAsia="zh-CN"/>
        </w:rPr>
      </w:pPr>
    </w:p>
    <w:p w:rsidR="00FF6373" w:rsidRDefault="00FF6373">
      <w:pPr>
        <w:pStyle w:val="Heading1"/>
        <w:pBdr>
          <w:top w:val="none" w:sz="0" w:space="0" w:color="auto"/>
        </w:pBdr>
        <w:ind w:left="533" w:hanging="533"/>
        <w:rPr>
          <w:rFonts w:cs="Arial"/>
          <w:lang w:val="en-US" w:eastAsia="zh-CN"/>
        </w:rPr>
      </w:pPr>
    </w:p>
    <w:p w:rsidR="00FF6373" w:rsidRDefault="00E0755D">
      <w:pPr>
        <w:pStyle w:val="Heading1"/>
        <w:pBdr>
          <w:top w:val="none" w:sz="0" w:space="0" w:color="auto"/>
        </w:pBdr>
        <w:ind w:left="533" w:hanging="533"/>
        <w:rPr>
          <w:rFonts w:cs="Arial"/>
          <w:lang w:val="en-US" w:eastAsia="zh-CN"/>
        </w:rPr>
      </w:pPr>
      <w:r>
        <w:rPr>
          <w:rFonts w:cs="Arial"/>
          <w:lang w:val="en-US" w:eastAsia="zh-CN"/>
        </w:rPr>
        <w:t>Text Proposal</w:t>
      </w:r>
    </w:p>
    <w:p w:rsidR="00FF6373" w:rsidRDefault="00E0755D">
      <w:pPr>
        <w:pStyle w:val="Heading5"/>
        <w:rPr>
          <w:rFonts w:eastAsia="MS Mincho" w:cs="Arial"/>
          <w:color w:val="0070C0"/>
          <w:sz w:val="32"/>
          <w:szCs w:val="32"/>
          <w:lang w:val="en-US"/>
        </w:rPr>
      </w:pPr>
      <w:bookmarkStart w:id="2" w:name="_Toc405202255"/>
      <w:r>
        <w:rPr>
          <w:rFonts w:eastAsia="MS Mincho" w:cs="Arial"/>
          <w:color w:val="0070C0"/>
          <w:sz w:val="32"/>
          <w:szCs w:val="32"/>
          <w:lang w:val="en-US"/>
        </w:rPr>
        <w:t>---Start of changes---</w:t>
      </w:r>
    </w:p>
    <w:p w:rsidR="00C91110" w:rsidRPr="005670CA" w:rsidRDefault="00C91110" w:rsidP="00C91110">
      <w:pPr>
        <w:pStyle w:val="Heading2"/>
        <w:rPr>
          <w:ins w:id="3" w:author="Author" w:date="2022-02-10T08:48:00Z"/>
          <w:rFonts w:cs="Arial"/>
          <w:sz w:val="28"/>
          <w:lang w:val="en-US" w:eastAsia="zh-CN"/>
        </w:rPr>
      </w:pPr>
      <w:bookmarkStart w:id="4" w:name="_Toc27619"/>
      <w:bookmarkEnd w:id="2"/>
      <w:ins w:id="5" w:author="Author" w:date="2022-02-10T08:48:00Z">
        <w:r w:rsidRPr="005670CA">
          <w:rPr>
            <w:rFonts w:cs="Arial"/>
            <w:szCs w:val="32"/>
            <w:lang w:val="en-US" w:eastAsia="zh-CN"/>
          </w:rPr>
          <w:t>5.0</w:t>
        </w:r>
        <w:r w:rsidRPr="005670CA">
          <w:rPr>
            <w:rFonts w:cs="Arial"/>
            <w:szCs w:val="32"/>
            <w:lang w:val="en-US"/>
          </w:rPr>
          <w:tab/>
        </w:r>
        <w:bookmarkEnd w:id="4"/>
        <w:r w:rsidRPr="005670CA">
          <w:rPr>
            <w:szCs w:val="32"/>
            <w:lang w:val="en-US" w:eastAsia="zh-CN"/>
          </w:rPr>
          <w:t>Inter-band Carrier Aggregation for 3 bands DL with 2 bands UL</w:t>
        </w:r>
        <w:r w:rsidRPr="005670CA">
          <w:rPr>
            <w:szCs w:val="32"/>
          </w:rPr>
          <w:t>: Specific Band Combination Part</w:t>
        </w:r>
        <w:r w:rsidRPr="005670CA" w:rsidDel="00D73CF4">
          <w:rPr>
            <w:rFonts w:cs="Arial"/>
            <w:szCs w:val="32"/>
            <w:lang w:val="en-US" w:eastAsia="zh-CN"/>
          </w:rPr>
          <w:t xml:space="preserve"> </w:t>
        </w:r>
      </w:ins>
    </w:p>
    <w:p w:rsidR="00C91110" w:rsidRDefault="00C91110" w:rsidP="00C91110">
      <w:pPr>
        <w:pStyle w:val="Heading3"/>
        <w:rPr>
          <w:ins w:id="6" w:author="Author" w:date="2022-02-10T08:48:00Z"/>
          <w:rFonts w:cs="Arial"/>
          <w:lang w:val="en-US"/>
        </w:rPr>
      </w:pPr>
      <w:bookmarkStart w:id="7" w:name="_Toc16675"/>
      <w:ins w:id="8" w:author="Author" w:date="2022-02-10T08:48:00Z">
        <w:r>
          <w:rPr>
            <w:rFonts w:cs="Arial"/>
            <w:lang w:val="en-US" w:eastAsia="zh-CN"/>
          </w:rPr>
          <w:t>5.1</w:t>
        </w:r>
        <w:r>
          <w:rPr>
            <w:rFonts w:cs="Arial"/>
            <w:lang w:val="en-US"/>
          </w:rPr>
          <w:tab/>
        </w:r>
        <w:bookmarkEnd w:id="7"/>
        <w:r>
          <w:rPr>
            <w:lang w:val="en-US" w:eastAsia="zh-CN"/>
          </w:rPr>
          <w:t>Inter-band within FR1</w:t>
        </w:r>
      </w:ins>
    </w:p>
    <w:p w:rsidR="00C91110" w:rsidRDefault="00C91110" w:rsidP="00C91110">
      <w:pPr>
        <w:pStyle w:val="Heading4"/>
        <w:tabs>
          <w:tab w:val="left" w:pos="0"/>
          <w:tab w:val="left" w:pos="420"/>
          <w:tab w:val="left" w:pos="864"/>
        </w:tabs>
        <w:ind w:left="0" w:firstLine="0"/>
        <w:rPr>
          <w:ins w:id="9" w:author="Author" w:date="2022-02-10T08:48:00Z"/>
          <w:rFonts w:cs="Arial"/>
          <w:lang w:val="en-GB" w:eastAsia="zh-CN"/>
        </w:rPr>
      </w:pPr>
      <w:bookmarkStart w:id="10" w:name="_Toc7224"/>
      <w:ins w:id="11" w:author="Author" w:date="2022-02-10T08:48:00Z">
        <w:r>
          <w:rPr>
            <w:rFonts w:cs="Arial"/>
            <w:lang w:eastAsia="zh-CN"/>
          </w:rPr>
          <w:t xml:space="preserve">5.1.X.1 </w:t>
        </w:r>
        <w:r>
          <w:rPr>
            <w:rFonts w:cs="Arial"/>
            <w:lang w:eastAsia="zh-CN"/>
          </w:rPr>
          <w:tab/>
        </w:r>
        <w:r>
          <w:rPr>
            <w:rFonts w:cs="Arial"/>
            <w:lang w:eastAsia="zh-CN"/>
          </w:rPr>
          <w:tab/>
        </w:r>
        <w:bookmarkEnd w:id="10"/>
        <w:r>
          <w:rPr>
            <w:rFonts w:cs="Arial"/>
            <w:lang w:eastAsia="zh-CN"/>
          </w:rPr>
          <w:t>CA_n46-n48-n96</w:t>
        </w:r>
      </w:ins>
    </w:p>
    <w:p w:rsidR="00C91110" w:rsidRPr="005670CA" w:rsidRDefault="00C91110" w:rsidP="00C91110">
      <w:pPr>
        <w:pStyle w:val="TH"/>
        <w:rPr>
          <w:ins w:id="12" w:author="Author" w:date="2022-02-10T08:48:00Z"/>
          <w:rFonts w:cs="Arial"/>
          <w:lang w:val="en-US" w:eastAsia="ja-JP"/>
        </w:rPr>
      </w:pPr>
      <w:ins w:id="13" w:author="Author" w:date="2022-02-10T08:48:00Z">
        <w:r>
          <w:rPr>
            <w:rFonts w:cs="Arial"/>
          </w:rPr>
          <w:t xml:space="preserve">Table </w:t>
        </w:r>
        <w:r>
          <w:rPr>
            <w:rFonts w:cs="Arial"/>
            <w:lang w:val="en-US" w:eastAsia="zh-CN"/>
          </w:rPr>
          <w:t>5</w:t>
        </w:r>
        <w:r>
          <w:rPr>
            <w:rFonts w:cs="Arial"/>
            <w:lang w:eastAsia="zh-CN"/>
          </w:rPr>
          <w:t>.</w:t>
        </w:r>
        <w:r>
          <w:rPr>
            <w:rFonts w:cs="Arial" w:hint="eastAsia"/>
            <w:lang w:eastAsia="zh-CN"/>
          </w:rPr>
          <w:t>1</w:t>
        </w:r>
        <w:r>
          <w:rPr>
            <w:rFonts w:cs="Arial"/>
            <w:lang w:eastAsia="zh-CN"/>
          </w:rPr>
          <w:t>.</w:t>
        </w:r>
        <w:r>
          <w:rPr>
            <w:rFonts w:cs="Arial"/>
            <w:lang w:val="en-US" w:eastAsia="zh-CN"/>
          </w:rPr>
          <w:t>X</w:t>
        </w:r>
        <w:r>
          <w:rPr>
            <w:rFonts w:cs="Arial"/>
            <w:lang w:eastAsia="zh-CN"/>
          </w:rPr>
          <w:t>.1</w:t>
        </w:r>
        <w:r>
          <w:rPr>
            <w:rFonts w:cs="Arial"/>
          </w:rPr>
          <w:t xml:space="preserve">-1: CA band combination </w:t>
        </w:r>
        <w:r>
          <w:rPr>
            <w:rFonts w:cs="Arial"/>
            <w:lang w:val="en-US"/>
          </w:rPr>
          <w:t>of band</w:t>
        </w:r>
        <w:r>
          <w:rPr>
            <w:rFonts w:cs="Arial"/>
          </w:rPr>
          <w:t xml:space="preserve"> n</w:t>
        </w:r>
        <w:r>
          <w:rPr>
            <w:rFonts w:cs="Arial"/>
            <w:lang w:val="en-US"/>
          </w:rPr>
          <w:t>46+n48+n96</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5"/>
        <w:gridCol w:w="864"/>
        <w:gridCol w:w="1120"/>
        <w:gridCol w:w="295"/>
        <w:gridCol w:w="1594"/>
        <w:gridCol w:w="1232"/>
        <w:gridCol w:w="355"/>
        <w:gridCol w:w="1531"/>
        <w:gridCol w:w="1043"/>
      </w:tblGrid>
      <w:tr w:rsidR="00C91110" w:rsidTr="00672A7F">
        <w:trPr>
          <w:trHeight w:val="268"/>
          <w:jc w:val="center"/>
          <w:ins w:id="14" w:author="Author" w:date="2022-02-10T08:48:00Z"/>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15" w:author="Author" w:date="2022-02-10T08:48:00Z"/>
                <w:rFonts w:ascii="Arial" w:hAnsi="Arial" w:cs="Arial"/>
                <w:b/>
                <w:sz w:val="18"/>
                <w:lang w:val="zh-CN"/>
              </w:rPr>
            </w:pPr>
            <w:ins w:id="16" w:author="Author" w:date="2022-02-10T08:48: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17" w:author="Author" w:date="2022-02-10T08:48:00Z"/>
                <w:rFonts w:ascii="Arial" w:hAnsi="Arial" w:cs="Arial"/>
                <w:b/>
                <w:sz w:val="18"/>
                <w:lang w:val="zh-CN"/>
              </w:rPr>
            </w:pPr>
            <w:ins w:id="18" w:author="Author" w:date="2022-02-10T08:48: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19" w:author="Author" w:date="2022-02-10T08:48:00Z"/>
                <w:rFonts w:ascii="Arial" w:hAnsi="Arial" w:cs="Arial"/>
                <w:b/>
                <w:sz w:val="18"/>
                <w:lang w:val="zh-CN"/>
              </w:rPr>
            </w:pPr>
            <w:ins w:id="20" w:author="Author" w:date="2022-02-10T08:48: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21" w:author="Author" w:date="2022-02-10T08:48:00Z"/>
                <w:rFonts w:ascii="Arial" w:hAnsi="Arial" w:cs="Arial"/>
                <w:b/>
                <w:sz w:val="18"/>
                <w:lang w:val="zh-CN"/>
              </w:rPr>
            </w:pPr>
            <w:ins w:id="22" w:author="Author" w:date="2022-02-10T08:48: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23" w:author="Author" w:date="2022-02-10T08:48:00Z"/>
                <w:rFonts w:ascii="Arial" w:hAnsi="Arial" w:cs="Arial"/>
                <w:b/>
                <w:sz w:val="18"/>
                <w:lang w:val="zh-CN"/>
              </w:rPr>
            </w:pPr>
            <w:ins w:id="24" w:author="Author" w:date="2022-02-10T08:48:00Z">
              <w:r>
                <w:rPr>
                  <w:rFonts w:ascii="Arial" w:hAnsi="Arial" w:cs="Arial"/>
                  <w:b/>
                  <w:sz w:val="18"/>
                  <w:lang w:val="zh-CN"/>
                </w:rPr>
                <w:t>Duplex</w:t>
              </w:r>
            </w:ins>
          </w:p>
          <w:p w:rsidR="00C91110" w:rsidRDefault="00C91110" w:rsidP="00672A7F">
            <w:pPr>
              <w:keepNext/>
              <w:keepLines/>
              <w:jc w:val="center"/>
              <w:rPr>
                <w:ins w:id="25" w:author="Author" w:date="2022-02-10T08:48:00Z"/>
                <w:rFonts w:ascii="Arial" w:hAnsi="Arial" w:cs="Arial"/>
                <w:b/>
                <w:sz w:val="18"/>
                <w:lang w:val="zh-CN"/>
              </w:rPr>
            </w:pPr>
            <w:ins w:id="26" w:author="Author" w:date="2022-02-10T08:48:00Z">
              <w:r>
                <w:rPr>
                  <w:rFonts w:ascii="Arial" w:hAnsi="Arial" w:cs="Arial"/>
                  <w:b/>
                  <w:sz w:val="18"/>
                  <w:lang w:val="zh-CN"/>
                </w:rPr>
                <w:t>mode</w:t>
              </w:r>
            </w:ins>
          </w:p>
        </w:tc>
      </w:tr>
      <w:tr w:rsidR="00C91110" w:rsidTr="00672A7F">
        <w:trPr>
          <w:trHeight w:val="184"/>
          <w:jc w:val="center"/>
          <w:ins w:id="27" w:author="Author" w:date="2022-02-10T08:48:00Z"/>
        </w:trPr>
        <w:tc>
          <w:tcPr>
            <w:tcW w:w="1705"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28" w:author="Author" w:date="2022-02-10T08:48:00Z"/>
                <w:rFonts w:ascii="Arial" w:eastAsia="Malgun Gothic" w:hAnsi="Arial" w:cs="Arial"/>
                <w:b/>
                <w:sz w:val="18"/>
                <w:lang w:val="zh-CN"/>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29" w:author="Author" w:date="2022-02-10T08:48: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30" w:author="Author" w:date="2022-02-10T08:48:00Z"/>
                <w:rFonts w:ascii="Arial" w:hAnsi="Arial" w:cs="Arial"/>
                <w:b/>
                <w:sz w:val="18"/>
                <w:lang w:val="zh-CN"/>
              </w:rPr>
            </w:pPr>
            <w:ins w:id="31" w:author="Author" w:date="2022-02-10T08:48: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32" w:author="Author" w:date="2022-02-10T08:48:00Z"/>
                <w:rFonts w:ascii="Arial" w:hAnsi="Arial" w:cs="Arial"/>
                <w:b/>
                <w:sz w:val="18"/>
                <w:lang w:val="zh-CN"/>
              </w:rPr>
            </w:pPr>
            <w:ins w:id="33" w:author="Author" w:date="2022-02-10T08:48: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34" w:author="Author" w:date="2022-02-10T08:48:00Z"/>
                <w:rFonts w:ascii="Arial" w:eastAsia="Malgun Gothic" w:hAnsi="Arial" w:cs="Arial"/>
                <w:b/>
                <w:sz w:val="18"/>
                <w:lang w:val="zh-CN"/>
              </w:rPr>
            </w:pPr>
          </w:p>
        </w:tc>
      </w:tr>
      <w:tr w:rsidR="00C91110" w:rsidTr="00672A7F">
        <w:trPr>
          <w:trHeight w:val="184"/>
          <w:jc w:val="center"/>
          <w:ins w:id="35" w:author="Author" w:date="2022-02-10T08:48:00Z"/>
        </w:trPr>
        <w:tc>
          <w:tcPr>
            <w:tcW w:w="1705"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36" w:author="Author" w:date="2022-02-10T08:48:00Z"/>
                <w:rFonts w:ascii="Arial" w:eastAsia="Malgun Gothic" w:hAnsi="Arial" w:cs="Arial"/>
                <w:b/>
                <w:sz w:val="18"/>
                <w:lang w:val="zh-CN"/>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37" w:author="Author" w:date="2022-02-10T08:48: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38" w:author="Author" w:date="2022-02-10T08:48:00Z"/>
                <w:rFonts w:ascii="Arial" w:hAnsi="Arial" w:cs="Arial"/>
                <w:b/>
                <w:sz w:val="18"/>
              </w:rPr>
            </w:pPr>
            <w:proofErr w:type="spellStart"/>
            <w:ins w:id="39" w:author="Author" w:date="2022-02-10T08:48:00Z">
              <w:r>
                <w:rPr>
                  <w:rFonts w:ascii="Arial" w:hAnsi="Arial" w:cs="Arial"/>
                  <w:b/>
                  <w:sz w:val="18"/>
                </w:rPr>
                <w:t>F</w:t>
              </w:r>
              <w:r>
                <w:rPr>
                  <w:rFonts w:ascii="Arial" w:hAnsi="Arial" w:cs="Arial"/>
                  <w:b/>
                  <w:sz w:val="18"/>
                  <w:vertAlign w:val="subscript"/>
                </w:rPr>
                <w:t>UL_low</w:t>
              </w:r>
              <w:proofErr w:type="spellEnd"/>
              <w:r>
                <w:rPr>
                  <w:rFonts w:ascii="Arial" w:hAnsi="Arial" w:cs="Arial"/>
                  <w:b/>
                  <w:sz w:val="18"/>
                </w:rPr>
                <w:t xml:space="preserve"> – </w:t>
              </w:r>
              <w:proofErr w:type="spellStart"/>
              <w:r>
                <w:rPr>
                  <w:rFonts w:ascii="Arial" w:hAnsi="Arial" w:cs="Arial"/>
                  <w:b/>
                  <w:sz w:val="18"/>
                </w:rPr>
                <w:t>F</w:t>
              </w:r>
              <w:r>
                <w:rPr>
                  <w:rFonts w:ascii="Arial" w:hAnsi="Arial" w:cs="Arial"/>
                  <w:b/>
                  <w:sz w:val="18"/>
                  <w:vertAlign w:val="subscript"/>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40" w:author="Author" w:date="2022-02-10T08:48:00Z"/>
                <w:rFonts w:ascii="Arial" w:hAnsi="Arial" w:cs="Arial"/>
                <w:b/>
                <w:sz w:val="18"/>
              </w:rPr>
            </w:pPr>
            <w:proofErr w:type="spellStart"/>
            <w:ins w:id="41" w:author="Author" w:date="2022-02-10T08:48:00Z">
              <w:r>
                <w:rPr>
                  <w:rFonts w:ascii="Arial" w:hAnsi="Arial" w:cs="Arial"/>
                  <w:b/>
                  <w:sz w:val="18"/>
                </w:rPr>
                <w:t>F</w:t>
              </w:r>
              <w:r>
                <w:rPr>
                  <w:rFonts w:ascii="Arial" w:hAnsi="Arial" w:cs="Arial"/>
                  <w:b/>
                  <w:sz w:val="18"/>
                  <w:vertAlign w:val="subscript"/>
                </w:rPr>
                <w:t>DL_low</w:t>
              </w:r>
              <w:proofErr w:type="spellEnd"/>
              <w:r>
                <w:rPr>
                  <w:rFonts w:ascii="Arial" w:hAnsi="Arial" w:cs="Arial"/>
                  <w:b/>
                  <w:sz w:val="18"/>
                </w:rPr>
                <w:t xml:space="preserve"> – </w:t>
              </w:r>
              <w:proofErr w:type="spellStart"/>
              <w:r>
                <w:rPr>
                  <w:rFonts w:ascii="Arial" w:hAnsi="Arial" w:cs="Arial"/>
                  <w:b/>
                  <w:sz w:val="18"/>
                </w:rPr>
                <w:t>F</w:t>
              </w:r>
              <w:r>
                <w:rPr>
                  <w:rFonts w:ascii="Arial" w:hAnsi="Arial" w:cs="Arial"/>
                  <w:b/>
                  <w:sz w:val="18"/>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C91110" w:rsidRDefault="00C91110" w:rsidP="00672A7F">
            <w:pPr>
              <w:rPr>
                <w:ins w:id="42" w:author="Author" w:date="2022-02-10T08:48:00Z"/>
                <w:rFonts w:ascii="Arial" w:eastAsia="Malgun Gothic" w:hAnsi="Arial" w:cs="Arial"/>
                <w:b/>
                <w:sz w:val="18"/>
              </w:rPr>
            </w:pPr>
          </w:p>
        </w:tc>
      </w:tr>
      <w:tr w:rsidR="00C91110" w:rsidTr="00672A7F">
        <w:trPr>
          <w:trHeight w:val="268"/>
          <w:jc w:val="center"/>
          <w:ins w:id="43" w:author="Author" w:date="2022-02-10T08:48:00Z"/>
        </w:trPr>
        <w:tc>
          <w:tcPr>
            <w:tcW w:w="1705" w:type="dxa"/>
            <w:vMerge w:val="restart"/>
            <w:tcBorders>
              <w:top w:val="single" w:sz="4" w:space="0" w:color="auto"/>
              <w:left w:val="single" w:sz="4" w:space="0" w:color="auto"/>
              <w:right w:val="single" w:sz="4" w:space="0" w:color="auto"/>
            </w:tcBorders>
            <w:vAlign w:val="center"/>
          </w:tcPr>
          <w:p w:rsidR="00C91110" w:rsidRPr="005670CA" w:rsidRDefault="00C91110" w:rsidP="00672A7F">
            <w:pPr>
              <w:rPr>
                <w:ins w:id="44" w:author="Author" w:date="2022-02-10T08:48:00Z"/>
                <w:rFonts w:ascii="Arial" w:eastAsia="Malgun Gothic" w:hAnsi="Arial" w:cs="Arial"/>
                <w:sz w:val="18"/>
                <w:szCs w:val="18"/>
                <w:lang w:val="zh-CN" w:eastAsia="ja-JP"/>
              </w:rPr>
            </w:pPr>
            <w:ins w:id="45" w:author="Author" w:date="2022-02-10T08:48:00Z">
              <w:r w:rsidRPr="005670CA">
                <w:rPr>
                  <w:rFonts w:ascii="Arial" w:eastAsia="MS Mincho" w:hAnsi="Arial" w:cs="Arial"/>
                  <w:bCs/>
                  <w:sz w:val="18"/>
                  <w:szCs w:val="18"/>
                </w:rPr>
                <w:t>CA_ n46-n48-n96</w:t>
              </w:r>
            </w:ins>
          </w:p>
        </w:tc>
        <w:tc>
          <w:tcPr>
            <w:tcW w:w="864" w:type="dxa"/>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46" w:author="Author" w:date="2022-02-10T08:48:00Z"/>
                <w:rFonts w:ascii="Arial" w:eastAsiaTheme="minorEastAsia" w:hAnsi="Arial" w:cs="Arial"/>
                <w:sz w:val="18"/>
                <w:lang w:val="sv-SE" w:eastAsia="zh-CN"/>
              </w:rPr>
            </w:pPr>
            <w:ins w:id="47" w:author="Author" w:date="2022-02-10T08:48:00Z">
              <w:r>
                <w:rPr>
                  <w:rFonts w:ascii="Arial" w:hAnsi="Arial" w:cs="Arial"/>
                  <w:sz w:val="18"/>
                  <w:lang w:val="sv-SE" w:eastAsia="ko-KR"/>
                </w:rPr>
                <w:t>n46</w:t>
              </w:r>
            </w:ins>
          </w:p>
        </w:tc>
        <w:tc>
          <w:tcPr>
            <w:tcW w:w="1120"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48" w:author="Author" w:date="2022-02-10T08:48:00Z"/>
                <w:rFonts w:ascii="Arial" w:eastAsia="Malgun Gothic" w:hAnsi="Arial" w:cs="Arial"/>
                <w:sz w:val="18"/>
                <w:lang w:eastAsia="ko-KR"/>
              </w:rPr>
            </w:pPr>
            <w:ins w:id="49" w:author="Author" w:date="2022-02-10T08:48:00Z">
              <w:r>
                <w:rPr>
                  <w:rFonts w:ascii="Arial" w:hAnsi="Arial" w:cs="Arial"/>
                  <w:sz w:val="18"/>
                  <w:lang w:eastAsia="ko-KR"/>
                </w:rPr>
                <w:t>5150 MHz</w:t>
              </w:r>
            </w:ins>
          </w:p>
        </w:tc>
        <w:tc>
          <w:tcPr>
            <w:tcW w:w="295" w:type="dxa"/>
            <w:tcBorders>
              <w:top w:val="single" w:sz="4" w:space="0" w:color="auto"/>
              <w:left w:val="nil"/>
              <w:bottom w:val="single" w:sz="4" w:space="0" w:color="auto"/>
              <w:right w:val="nil"/>
            </w:tcBorders>
            <w:vAlign w:val="center"/>
          </w:tcPr>
          <w:p w:rsidR="00C91110" w:rsidRDefault="00C91110" w:rsidP="00672A7F">
            <w:pPr>
              <w:keepNext/>
              <w:keepLines/>
              <w:jc w:val="center"/>
              <w:rPr>
                <w:ins w:id="50" w:author="Author" w:date="2022-02-10T08:48:00Z"/>
                <w:rFonts w:ascii="Arial" w:hAnsi="Arial" w:cs="Arial"/>
                <w:sz w:val="18"/>
                <w:lang w:eastAsia="ko-KR"/>
              </w:rPr>
            </w:pPr>
            <w:ins w:id="51" w:author="Author" w:date="2022-02-10T08:48: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52" w:author="Author" w:date="2022-02-10T08:48:00Z"/>
                <w:rFonts w:ascii="Arial" w:hAnsi="Arial" w:cs="Arial"/>
                <w:sz w:val="18"/>
                <w:lang w:eastAsia="ko-KR"/>
              </w:rPr>
            </w:pPr>
            <w:ins w:id="53" w:author="Author" w:date="2022-02-10T08:48:00Z">
              <w:r>
                <w:rPr>
                  <w:rFonts w:ascii="Arial" w:hAnsi="Arial" w:cs="Arial"/>
                  <w:sz w:val="18"/>
                  <w:lang w:val="sv-SE" w:eastAsia="ko-KR"/>
                </w:rPr>
                <w:t>5925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54" w:author="Author" w:date="2022-02-10T08:48:00Z"/>
                <w:rFonts w:ascii="Arial" w:hAnsi="Arial" w:cs="Arial"/>
                <w:sz w:val="18"/>
                <w:lang w:eastAsia="ko-KR"/>
              </w:rPr>
            </w:pPr>
            <w:ins w:id="55" w:author="Author" w:date="2022-02-10T08:48:00Z">
              <w:r>
                <w:rPr>
                  <w:rFonts w:ascii="Arial" w:hAnsi="Arial" w:cs="Arial"/>
                  <w:sz w:val="18"/>
                  <w:lang w:eastAsia="ko-KR"/>
                </w:rPr>
                <w:t>5150 MHz</w:t>
              </w:r>
            </w:ins>
          </w:p>
        </w:tc>
        <w:tc>
          <w:tcPr>
            <w:tcW w:w="355" w:type="dxa"/>
            <w:tcBorders>
              <w:top w:val="single" w:sz="4" w:space="0" w:color="auto"/>
              <w:left w:val="nil"/>
              <w:bottom w:val="single" w:sz="4" w:space="0" w:color="auto"/>
              <w:right w:val="nil"/>
            </w:tcBorders>
            <w:vAlign w:val="center"/>
          </w:tcPr>
          <w:p w:rsidR="00C91110" w:rsidRDefault="00C91110" w:rsidP="00672A7F">
            <w:pPr>
              <w:keepNext/>
              <w:keepLines/>
              <w:jc w:val="center"/>
              <w:rPr>
                <w:ins w:id="56" w:author="Author" w:date="2022-02-10T08:48:00Z"/>
                <w:rFonts w:ascii="Arial" w:hAnsi="Arial" w:cs="Arial"/>
                <w:sz w:val="18"/>
                <w:lang w:eastAsia="ko-KR"/>
              </w:rPr>
            </w:pPr>
            <w:ins w:id="57" w:author="Author" w:date="2022-02-10T08:48: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58" w:author="Author" w:date="2022-02-10T08:48:00Z"/>
                <w:rFonts w:ascii="Arial" w:hAnsi="Arial" w:cs="Arial"/>
                <w:sz w:val="18"/>
                <w:lang w:eastAsia="ko-KR"/>
              </w:rPr>
            </w:pPr>
            <w:ins w:id="59" w:author="Author" w:date="2022-02-10T08:48:00Z">
              <w:r>
                <w:rPr>
                  <w:rFonts w:ascii="Arial" w:hAnsi="Arial" w:cs="Arial"/>
                  <w:sz w:val="18"/>
                  <w:lang w:val="sv-SE" w:eastAsia="ko-KR"/>
                </w:rPr>
                <w:t>5925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60" w:author="Author" w:date="2022-02-10T08:48:00Z"/>
                <w:rFonts w:ascii="Arial" w:hAnsi="Arial" w:cs="Arial"/>
                <w:sz w:val="18"/>
                <w:lang w:eastAsia="ko-KR"/>
              </w:rPr>
            </w:pPr>
            <w:ins w:id="61" w:author="Author" w:date="2022-02-10T08:48:00Z">
              <w:r>
                <w:rPr>
                  <w:rFonts w:ascii="Arial" w:hAnsi="Arial" w:cs="Arial"/>
                  <w:sz w:val="18"/>
                  <w:lang w:eastAsia="ko-KR"/>
                </w:rPr>
                <w:t>TDD</w:t>
              </w:r>
            </w:ins>
          </w:p>
        </w:tc>
      </w:tr>
      <w:tr w:rsidR="00C91110" w:rsidTr="00672A7F">
        <w:trPr>
          <w:trHeight w:val="268"/>
          <w:jc w:val="center"/>
          <w:ins w:id="62" w:author="Author" w:date="2022-02-10T08:48:00Z"/>
        </w:trPr>
        <w:tc>
          <w:tcPr>
            <w:tcW w:w="1705" w:type="dxa"/>
            <w:vMerge/>
            <w:tcBorders>
              <w:left w:val="single" w:sz="4" w:space="0" w:color="auto"/>
              <w:right w:val="single" w:sz="4" w:space="0" w:color="auto"/>
            </w:tcBorders>
            <w:vAlign w:val="center"/>
          </w:tcPr>
          <w:p w:rsidR="00C91110" w:rsidRDefault="00C91110" w:rsidP="00672A7F">
            <w:pPr>
              <w:rPr>
                <w:ins w:id="63" w:author="Author" w:date="2022-02-10T08:48:00Z"/>
                <w:rFonts w:ascii="Arial" w:eastAsia="Malgun Gothic" w:hAnsi="Arial" w:cs="Arial"/>
                <w:sz w:val="18"/>
                <w:szCs w:val="18"/>
                <w:lang w:val="zh-CN" w:eastAsia="ja-JP"/>
              </w:rPr>
            </w:pPr>
          </w:p>
        </w:tc>
        <w:tc>
          <w:tcPr>
            <w:tcW w:w="864" w:type="dxa"/>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64" w:author="Author" w:date="2022-02-10T08:48:00Z"/>
                <w:rFonts w:ascii="Arial" w:hAnsi="Arial" w:cs="Arial"/>
                <w:sz w:val="18"/>
                <w:lang w:val="sv-SE" w:eastAsia="ko-KR"/>
              </w:rPr>
            </w:pPr>
            <w:ins w:id="65" w:author="Author" w:date="2022-02-10T08:48:00Z">
              <w:r>
                <w:rPr>
                  <w:rFonts w:ascii="Arial" w:hAnsi="Arial" w:cs="Arial"/>
                  <w:sz w:val="18"/>
                  <w:lang w:val="sv-SE" w:eastAsia="ko-KR"/>
                </w:rPr>
                <w:t>n48</w:t>
              </w:r>
            </w:ins>
          </w:p>
        </w:tc>
        <w:tc>
          <w:tcPr>
            <w:tcW w:w="1120"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66" w:author="Author" w:date="2022-02-10T08:48:00Z"/>
                <w:rFonts w:ascii="Arial" w:hAnsi="Arial" w:cs="Arial"/>
                <w:sz w:val="18"/>
                <w:lang w:eastAsia="ko-KR"/>
              </w:rPr>
            </w:pPr>
            <w:ins w:id="67" w:author="Author" w:date="2022-02-10T08:48:00Z">
              <w:r>
                <w:rPr>
                  <w:rFonts w:ascii="Arial" w:hAnsi="Arial" w:cs="Arial"/>
                  <w:sz w:val="18"/>
                  <w:lang w:eastAsia="ko-KR"/>
                </w:rPr>
                <w:t>3550 MHz</w:t>
              </w:r>
            </w:ins>
          </w:p>
        </w:tc>
        <w:tc>
          <w:tcPr>
            <w:tcW w:w="295" w:type="dxa"/>
            <w:tcBorders>
              <w:top w:val="single" w:sz="4" w:space="0" w:color="auto"/>
              <w:left w:val="nil"/>
              <w:bottom w:val="single" w:sz="4" w:space="0" w:color="auto"/>
              <w:right w:val="nil"/>
            </w:tcBorders>
            <w:vAlign w:val="center"/>
          </w:tcPr>
          <w:p w:rsidR="00C91110" w:rsidRDefault="00C91110" w:rsidP="00672A7F">
            <w:pPr>
              <w:keepNext/>
              <w:keepLines/>
              <w:jc w:val="center"/>
              <w:rPr>
                <w:ins w:id="68" w:author="Author" w:date="2022-02-10T08:48:00Z"/>
                <w:rFonts w:ascii="Arial" w:hAnsi="Arial" w:cs="Arial"/>
                <w:sz w:val="18"/>
                <w:lang w:val="zh-CN" w:eastAsia="ja-JP"/>
              </w:rPr>
            </w:pPr>
            <w:ins w:id="69" w:author="Author" w:date="2022-02-10T08:48: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70" w:author="Author" w:date="2022-02-10T08:48:00Z"/>
                <w:rFonts w:ascii="Arial" w:hAnsi="Arial" w:cs="Arial"/>
                <w:sz w:val="18"/>
                <w:lang w:val="sv-SE" w:eastAsia="ko-KR"/>
              </w:rPr>
            </w:pPr>
            <w:ins w:id="71" w:author="Author" w:date="2022-02-10T08:48:00Z">
              <w:r>
                <w:rPr>
                  <w:rFonts w:ascii="Arial" w:hAnsi="Arial" w:cs="Arial"/>
                  <w:sz w:val="18"/>
                  <w:lang w:val="sv-SE" w:eastAsia="ko-KR"/>
                </w:rPr>
                <w:t>3700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72" w:author="Author" w:date="2022-02-10T08:48:00Z"/>
                <w:rFonts w:ascii="Arial" w:hAnsi="Arial" w:cs="Arial"/>
                <w:sz w:val="18"/>
                <w:lang w:eastAsia="ko-KR"/>
              </w:rPr>
            </w:pPr>
            <w:ins w:id="73" w:author="Author" w:date="2022-02-10T08:48:00Z">
              <w:r>
                <w:rPr>
                  <w:rFonts w:ascii="Arial" w:hAnsi="Arial" w:cs="Arial"/>
                  <w:sz w:val="18"/>
                  <w:lang w:eastAsia="ko-KR"/>
                </w:rPr>
                <w:t>3550 MHz</w:t>
              </w:r>
            </w:ins>
          </w:p>
        </w:tc>
        <w:tc>
          <w:tcPr>
            <w:tcW w:w="355" w:type="dxa"/>
            <w:tcBorders>
              <w:top w:val="single" w:sz="4" w:space="0" w:color="auto"/>
              <w:left w:val="nil"/>
              <w:bottom w:val="single" w:sz="4" w:space="0" w:color="auto"/>
              <w:right w:val="nil"/>
            </w:tcBorders>
            <w:vAlign w:val="center"/>
          </w:tcPr>
          <w:p w:rsidR="00C91110" w:rsidRDefault="00C91110" w:rsidP="00672A7F">
            <w:pPr>
              <w:keepNext/>
              <w:keepLines/>
              <w:jc w:val="center"/>
              <w:rPr>
                <w:ins w:id="74" w:author="Author" w:date="2022-02-10T08:48:00Z"/>
                <w:rFonts w:ascii="Arial" w:hAnsi="Arial" w:cs="Arial"/>
                <w:sz w:val="18"/>
                <w:lang w:val="zh-CN" w:eastAsia="ja-JP"/>
              </w:rPr>
            </w:pPr>
            <w:ins w:id="75" w:author="Author" w:date="2022-02-10T08:48: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76" w:author="Author" w:date="2022-02-10T08:48:00Z"/>
                <w:rFonts w:ascii="Arial" w:hAnsi="Arial" w:cs="Arial"/>
                <w:sz w:val="18"/>
                <w:lang w:val="sv-SE" w:eastAsia="ko-KR"/>
              </w:rPr>
            </w:pPr>
            <w:ins w:id="77" w:author="Author" w:date="2022-02-10T08:48:00Z">
              <w:r>
                <w:rPr>
                  <w:rFonts w:ascii="Arial" w:hAnsi="Arial" w:cs="Arial"/>
                  <w:sz w:val="18"/>
                  <w:lang w:val="sv-SE" w:eastAsia="ko-KR"/>
                </w:rPr>
                <w:t>3700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78" w:author="Author" w:date="2022-02-10T08:48:00Z"/>
                <w:rFonts w:ascii="Arial" w:hAnsi="Arial" w:cs="Arial"/>
                <w:sz w:val="18"/>
                <w:lang w:eastAsia="ko-KR"/>
              </w:rPr>
            </w:pPr>
            <w:ins w:id="79" w:author="Author" w:date="2022-02-10T08:48:00Z">
              <w:r>
                <w:rPr>
                  <w:rFonts w:ascii="Arial" w:hAnsi="Arial" w:cs="Arial"/>
                  <w:sz w:val="18"/>
                  <w:lang w:eastAsia="ko-KR"/>
                </w:rPr>
                <w:t>TDD</w:t>
              </w:r>
            </w:ins>
          </w:p>
        </w:tc>
      </w:tr>
      <w:tr w:rsidR="00C91110" w:rsidTr="00672A7F">
        <w:trPr>
          <w:trHeight w:val="268"/>
          <w:jc w:val="center"/>
          <w:ins w:id="80" w:author="Author" w:date="2022-02-10T08:48:00Z"/>
        </w:trPr>
        <w:tc>
          <w:tcPr>
            <w:tcW w:w="1705" w:type="dxa"/>
            <w:vMerge/>
            <w:tcBorders>
              <w:left w:val="single" w:sz="4" w:space="0" w:color="auto"/>
              <w:right w:val="single" w:sz="4" w:space="0" w:color="auto"/>
            </w:tcBorders>
            <w:vAlign w:val="center"/>
          </w:tcPr>
          <w:p w:rsidR="00C91110" w:rsidRDefault="00C91110" w:rsidP="00672A7F">
            <w:pPr>
              <w:rPr>
                <w:ins w:id="81" w:author="Author" w:date="2022-02-10T08:48:00Z"/>
                <w:rFonts w:ascii="Arial" w:eastAsia="Malgun Gothic" w:hAnsi="Arial" w:cs="Arial"/>
                <w:sz w:val="18"/>
                <w:szCs w:val="18"/>
                <w:lang w:val="zh-CN" w:eastAsia="ja-JP"/>
              </w:rPr>
            </w:pPr>
          </w:p>
        </w:tc>
        <w:tc>
          <w:tcPr>
            <w:tcW w:w="864" w:type="dxa"/>
            <w:tcBorders>
              <w:top w:val="single" w:sz="4" w:space="0" w:color="auto"/>
              <w:left w:val="single" w:sz="4" w:space="0" w:color="auto"/>
              <w:bottom w:val="single" w:sz="4" w:space="0" w:color="auto"/>
              <w:right w:val="single" w:sz="4" w:space="0" w:color="auto"/>
            </w:tcBorders>
            <w:vAlign w:val="center"/>
          </w:tcPr>
          <w:p w:rsidR="00C91110" w:rsidRDefault="00C91110" w:rsidP="00672A7F">
            <w:pPr>
              <w:keepNext/>
              <w:keepLines/>
              <w:jc w:val="center"/>
              <w:rPr>
                <w:ins w:id="82" w:author="Author" w:date="2022-02-10T08:48:00Z"/>
                <w:rFonts w:ascii="Arial" w:hAnsi="Arial" w:cs="Arial"/>
                <w:sz w:val="18"/>
                <w:lang w:val="sv-SE" w:eastAsia="ko-KR"/>
              </w:rPr>
            </w:pPr>
            <w:ins w:id="83" w:author="Author" w:date="2022-02-10T08:48:00Z">
              <w:r>
                <w:rPr>
                  <w:rFonts w:ascii="Arial" w:hAnsi="Arial" w:cs="Arial"/>
                  <w:sz w:val="18"/>
                  <w:lang w:val="sv-SE" w:eastAsia="ko-KR"/>
                </w:rPr>
                <w:t>n96</w:t>
              </w:r>
            </w:ins>
          </w:p>
        </w:tc>
        <w:tc>
          <w:tcPr>
            <w:tcW w:w="1120"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84" w:author="Author" w:date="2022-02-10T08:48:00Z"/>
                <w:rFonts w:ascii="Arial" w:hAnsi="Arial" w:cs="Arial"/>
                <w:sz w:val="18"/>
                <w:lang w:eastAsia="ko-KR"/>
              </w:rPr>
            </w:pPr>
            <w:ins w:id="85" w:author="Author" w:date="2022-02-10T08:48:00Z">
              <w:r>
                <w:rPr>
                  <w:rFonts w:ascii="Arial" w:hAnsi="Arial" w:cs="Arial"/>
                  <w:sz w:val="18"/>
                  <w:lang w:eastAsia="ko-KR"/>
                </w:rPr>
                <w:t xml:space="preserve">5925 MHz </w:t>
              </w:r>
            </w:ins>
          </w:p>
        </w:tc>
        <w:tc>
          <w:tcPr>
            <w:tcW w:w="295" w:type="dxa"/>
            <w:tcBorders>
              <w:top w:val="single" w:sz="4" w:space="0" w:color="auto"/>
              <w:left w:val="nil"/>
              <w:bottom w:val="single" w:sz="4" w:space="0" w:color="auto"/>
              <w:right w:val="nil"/>
            </w:tcBorders>
            <w:vAlign w:val="center"/>
          </w:tcPr>
          <w:p w:rsidR="00C91110" w:rsidRDefault="00C91110" w:rsidP="00672A7F">
            <w:pPr>
              <w:keepNext/>
              <w:keepLines/>
              <w:jc w:val="center"/>
              <w:rPr>
                <w:ins w:id="86" w:author="Author" w:date="2022-02-10T08:48:00Z"/>
                <w:rFonts w:ascii="Arial" w:hAnsi="Arial" w:cs="Arial"/>
                <w:sz w:val="18"/>
                <w:lang w:val="zh-CN" w:eastAsia="ja-JP"/>
              </w:rPr>
            </w:pPr>
            <w:ins w:id="87" w:author="Author" w:date="2022-02-10T08:48: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88" w:author="Author" w:date="2022-02-10T08:48:00Z"/>
                <w:rFonts w:ascii="Arial" w:hAnsi="Arial" w:cs="Arial"/>
                <w:sz w:val="18"/>
                <w:lang w:val="sv-SE" w:eastAsia="ko-KR"/>
              </w:rPr>
            </w:pPr>
            <w:ins w:id="89" w:author="Author" w:date="2022-02-10T08:48:00Z">
              <w:r>
                <w:rPr>
                  <w:rFonts w:ascii="Arial" w:hAnsi="Arial" w:cs="Arial"/>
                  <w:sz w:val="18"/>
                  <w:lang w:val="sv-SE" w:eastAsia="ko-KR"/>
                </w:rPr>
                <w:t>7125 MHz</w:t>
              </w:r>
            </w:ins>
          </w:p>
        </w:tc>
        <w:tc>
          <w:tcPr>
            <w:tcW w:w="1232" w:type="dxa"/>
            <w:tcBorders>
              <w:top w:val="single" w:sz="4" w:space="0" w:color="auto"/>
              <w:left w:val="single" w:sz="4" w:space="0" w:color="auto"/>
              <w:bottom w:val="single" w:sz="4" w:space="0" w:color="auto"/>
              <w:right w:val="nil"/>
            </w:tcBorders>
            <w:vAlign w:val="center"/>
          </w:tcPr>
          <w:p w:rsidR="00C91110" w:rsidRDefault="00C91110" w:rsidP="00672A7F">
            <w:pPr>
              <w:keepNext/>
              <w:keepLines/>
              <w:jc w:val="center"/>
              <w:rPr>
                <w:ins w:id="90" w:author="Author" w:date="2022-02-10T08:48:00Z"/>
                <w:rFonts w:ascii="Arial" w:hAnsi="Arial" w:cs="Arial"/>
                <w:sz w:val="18"/>
                <w:lang w:eastAsia="ko-KR"/>
              </w:rPr>
            </w:pPr>
            <w:ins w:id="91" w:author="Author" w:date="2022-02-10T08:48:00Z">
              <w:r>
                <w:rPr>
                  <w:rFonts w:ascii="Arial" w:hAnsi="Arial" w:cs="Arial"/>
                  <w:sz w:val="18"/>
                  <w:lang w:eastAsia="ko-KR"/>
                </w:rPr>
                <w:t xml:space="preserve">5925 MHz </w:t>
              </w:r>
            </w:ins>
          </w:p>
        </w:tc>
        <w:tc>
          <w:tcPr>
            <w:tcW w:w="355" w:type="dxa"/>
            <w:tcBorders>
              <w:top w:val="single" w:sz="4" w:space="0" w:color="auto"/>
              <w:left w:val="nil"/>
              <w:bottom w:val="single" w:sz="4" w:space="0" w:color="auto"/>
              <w:right w:val="nil"/>
            </w:tcBorders>
            <w:vAlign w:val="center"/>
          </w:tcPr>
          <w:p w:rsidR="00C91110" w:rsidRDefault="00C91110" w:rsidP="00672A7F">
            <w:pPr>
              <w:keepNext/>
              <w:keepLines/>
              <w:jc w:val="center"/>
              <w:rPr>
                <w:ins w:id="92" w:author="Author" w:date="2022-02-10T08:48:00Z"/>
                <w:rFonts w:ascii="Arial" w:hAnsi="Arial" w:cs="Arial"/>
                <w:sz w:val="18"/>
                <w:lang w:val="zh-CN" w:eastAsia="ja-JP"/>
              </w:rPr>
            </w:pPr>
            <w:ins w:id="93" w:author="Author" w:date="2022-02-10T08:48: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C91110" w:rsidRDefault="00C91110" w:rsidP="00672A7F">
            <w:pPr>
              <w:keepNext/>
              <w:keepLines/>
              <w:jc w:val="center"/>
              <w:rPr>
                <w:ins w:id="94" w:author="Author" w:date="2022-02-10T08:48:00Z"/>
                <w:rFonts w:ascii="Arial" w:hAnsi="Arial" w:cs="Arial"/>
                <w:sz w:val="18"/>
                <w:lang w:val="sv-SE" w:eastAsia="ko-KR"/>
              </w:rPr>
            </w:pPr>
            <w:ins w:id="95" w:author="Author" w:date="2022-02-10T08:48:00Z">
              <w:r>
                <w:rPr>
                  <w:rFonts w:ascii="Arial" w:hAnsi="Arial" w:cs="Arial"/>
                  <w:sz w:val="18"/>
                  <w:lang w:val="sv-SE" w:eastAsia="ko-KR"/>
                </w:rPr>
                <w:t>7125 MHz</w:t>
              </w:r>
            </w:ins>
          </w:p>
        </w:tc>
        <w:tc>
          <w:tcPr>
            <w:tcW w:w="1043" w:type="dxa"/>
            <w:tcBorders>
              <w:top w:val="single" w:sz="4" w:space="0" w:color="auto"/>
              <w:left w:val="single" w:sz="4" w:space="0" w:color="auto"/>
              <w:bottom w:val="single" w:sz="4" w:space="0" w:color="auto"/>
              <w:right w:val="single" w:sz="4" w:space="0" w:color="auto"/>
            </w:tcBorders>
          </w:tcPr>
          <w:p w:rsidR="00C91110" w:rsidRDefault="00C91110" w:rsidP="00672A7F">
            <w:pPr>
              <w:keepNext/>
              <w:keepLines/>
              <w:jc w:val="center"/>
              <w:rPr>
                <w:ins w:id="96" w:author="Author" w:date="2022-02-10T08:48:00Z"/>
                <w:rFonts w:ascii="Arial" w:hAnsi="Arial" w:cs="Arial"/>
                <w:sz w:val="18"/>
                <w:lang w:eastAsia="ko-KR"/>
              </w:rPr>
            </w:pPr>
            <w:ins w:id="97" w:author="Author" w:date="2022-02-10T08:48:00Z">
              <w:r>
                <w:rPr>
                  <w:rFonts w:ascii="Arial" w:hAnsi="Arial" w:cs="Arial"/>
                  <w:sz w:val="18"/>
                  <w:lang w:eastAsia="ko-KR"/>
                </w:rPr>
                <w:t>TDD</w:t>
              </w:r>
            </w:ins>
          </w:p>
        </w:tc>
      </w:tr>
    </w:tbl>
    <w:p w:rsidR="00C91110" w:rsidRDefault="00C91110" w:rsidP="00C91110">
      <w:pPr>
        <w:rPr>
          <w:ins w:id="98" w:author="Author" w:date="2022-02-10T08:48:00Z"/>
          <w:rFonts w:ascii="Arial" w:eastAsia="Malgun Gothic" w:hAnsi="Arial" w:cs="Arial"/>
        </w:rPr>
      </w:pPr>
    </w:p>
    <w:p w:rsidR="00C91110" w:rsidRDefault="00C91110" w:rsidP="00C91110">
      <w:pPr>
        <w:rPr>
          <w:ins w:id="99" w:author="Author" w:date="2022-02-10T08:48:00Z"/>
          <w:rFonts w:ascii="Arial" w:eastAsia="Malgun Gothic" w:hAnsi="Arial" w:cs="Arial"/>
        </w:rPr>
      </w:pPr>
    </w:p>
    <w:p w:rsidR="00C91110" w:rsidRDefault="00C91110" w:rsidP="00C91110">
      <w:pPr>
        <w:rPr>
          <w:ins w:id="100" w:author="Author" w:date="2022-02-10T08:48:00Z"/>
          <w:rFonts w:ascii="Arial" w:eastAsia="Malgun Gothic" w:hAnsi="Arial" w:cs="Arial"/>
        </w:rPr>
      </w:pPr>
    </w:p>
    <w:p w:rsidR="00C91110" w:rsidRDefault="00C91110" w:rsidP="00C91110">
      <w:pPr>
        <w:rPr>
          <w:ins w:id="101" w:author="Author" w:date="2022-02-10T08:48:00Z"/>
          <w:rFonts w:ascii="Arial" w:eastAsia="Malgun Gothic" w:hAnsi="Arial" w:cs="Arial"/>
        </w:rPr>
      </w:pPr>
    </w:p>
    <w:p w:rsidR="00C91110" w:rsidRDefault="00C91110" w:rsidP="00C91110">
      <w:pPr>
        <w:pStyle w:val="Heading4"/>
        <w:tabs>
          <w:tab w:val="left" w:pos="0"/>
          <w:tab w:val="left" w:pos="420"/>
          <w:tab w:val="left" w:pos="864"/>
        </w:tabs>
        <w:ind w:left="0" w:firstLine="0"/>
        <w:rPr>
          <w:ins w:id="102" w:author="Author" w:date="2022-02-10T08:48:00Z"/>
          <w:rFonts w:cs="Arial"/>
          <w:lang w:eastAsia="zh-CN"/>
        </w:rPr>
      </w:pPr>
      <w:bookmarkStart w:id="103" w:name="_Toc10408"/>
      <w:ins w:id="104" w:author="Author" w:date="2022-02-10T08:48:00Z">
        <w:r>
          <w:rPr>
            <w:rFonts w:cs="Arial"/>
            <w:lang w:eastAsia="zh-CN"/>
          </w:rPr>
          <w:t>5.1.x.2</w:t>
        </w:r>
        <w:r>
          <w:rPr>
            <w:rFonts w:cs="Arial"/>
            <w:lang w:eastAsia="zh-CN"/>
          </w:rPr>
          <w:tab/>
          <w:t>Channel bandwidths per operating band for CA</w:t>
        </w:r>
        <w:bookmarkEnd w:id="103"/>
      </w:ins>
    </w:p>
    <w:p w:rsidR="00C91110" w:rsidRDefault="00C91110" w:rsidP="00C91110">
      <w:pPr>
        <w:pStyle w:val="TH"/>
        <w:rPr>
          <w:ins w:id="105" w:author="Author" w:date="2022-02-10T08:48:00Z"/>
          <w:rFonts w:cs="Arial"/>
          <w:lang w:eastAsia="zh-CN"/>
        </w:rPr>
      </w:pPr>
      <w:ins w:id="106" w:author="Author" w:date="2022-02-10T08:48:00Z">
        <w:r>
          <w:rPr>
            <w:rFonts w:cs="Arial"/>
          </w:rPr>
          <w:t xml:space="preserve">Table </w:t>
        </w:r>
        <w:r>
          <w:rPr>
            <w:rFonts w:cs="Arial"/>
            <w:lang w:val="en-US" w:eastAsia="zh-CN"/>
          </w:rPr>
          <w:t>5</w:t>
        </w:r>
        <w:r>
          <w:rPr>
            <w:rFonts w:cs="Arial"/>
            <w:lang w:eastAsia="zh-CN"/>
          </w:rPr>
          <w:t>.</w:t>
        </w:r>
        <w:r>
          <w:rPr>
            <w:rFonts w:cs="Arial"/>
            <w:lang w:val="en-US" w:eastAsia="zh-CN"/>
          </w:rPr>
          <w:t>1.X</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w:t>
        </w:r>
        <w:r>
          <w:rPr>
            <w:rFonts w:cs="Arial" w:hint="eastAsia"/>
            <w:lang w:eastAsia="zh-CN"/>
          </w:rPr>
          <w:t>6</w:t>
        </w:r>
        <w:r>
          <w:rPr>
            <w:rFonts w:cs="Arial"/>
            <w:lang w:val="en-US" w:eastAsia="zh-CN"/>
          </w:rPr>
          <w:t xml:space="preserve"> + n48</w:t>
        </w:r>
        <w:r>
          <w:rPr>
            <w:rFonts w:cs="Arial"/>
          </w:rPr>
          <w:t xml:space="preserve"> </w:t>
        </w:r>
        <w:r>
          <w:rPr>
            <w:rFonts w:cs="Arial"/>
            <w:lang w:val="en-US"/>
          </w:rPr>
          <w:t xml:space="preserve">+ </w:t>
        </w:r>
        <w:r>
          <w:rPr>
            <w:rFonts w:cs="Arial"/>
          </w:rPr>
          <w:t>n96</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1600"/>
        <w:gridCol w:w="665"/>
        <w:gridCol w:w="640"/>
        <w:gridCol w:w="654"/>
        <w:gridCol w:w="654"/>
        <w:gridCol w:w="654"/>
        <w:gridCol w:w="654"/>
        <w:gridCol w:w="654"/>
        <w:gridCol w:w="654"/>
        <w:gridCol w:w="654"/>
        <w:gridCol w:w="654"/>
        <w:gridCol w:w="654"/>
        <w:gridCol w:w="654"/>
        <w:gridCol w:w="654"/>
        <w:gridCol w:w="654"/>
        <w:gridCol w:w="1282"/>
      </w:tblGrid>
      <w:tr w:rsidR="00C91110" w:rsidRPr="006E368E" w:rsidTr="00672A7F">
        <w:trPr>
          <w:trHeight w:val="990"/>
          <w:ins w:id="107" w:author="Author" w:date="2022-02-10T08:48:00Z"/>
        </w:trPr>
        <w:tc>
          <w:tcPr>
            <w:tcW w:w="786" w:type="pct"/>
            <w:shd w:val="clear" w:color="auto" w:fill="auto"/>
            <w:vAlign w:val="center"/>
            <w:hideMark/>
          </w:tcPr>
          <w:p w:rsidR="00C91110" w:rsidRPr="006E368E" w:rsidRDefault="00C91110" w:rsidP="00672A7F">
            <w:pPr>
              <w:jc w:val="center"/>
              <w:rPr>
                <w:ins w:id="108" w:author="Author" w:date="2022-02-10T08:48:00Z"/>
                <w:rFonts w:ascii="Arial" w:hAnsi="Arial" w:cs="Arial"/>
                <w:b/>
                <w:bCs/>
                <w:sz w:val="18"/>
                <w:szCs w:val="18"/>
              </w:rPr>
            </w:pPr>
            <w:ins w:id="109" w:author="Author" w:date="2022-02-10T08:48:00Z">
              <w:r w:rsidRPr="006E368E">
                <w:rPr>
                  <w:rFonts w:ascii="Arial" w:hAnsi="Arial" w:cs="Arial"/>
                  <w:b/>
                  <w:bCs/>
                  <w:sz w:val="18"/>
                  <w:szCs w:val="18"/>
                </w:rPr>
                <w:t>NR CA configuration</w:t>
              </w:r>
            </w:ins>
          </w:p>
        </w:tc>
        <w:tc>
          <w:tcPr>
            <w:tcW w:w="560" w:type="pct"/>
            <w:shd w:val="clear" w:color="auto" w:fill="auto"/>
            <w:vAlign w:val="center"/>
            <w:hideMark/>
          </w:tcPr>
          <w:p w:rsidR="00C91110" w:rsidRPr="006E368E" w:rsidRDefault="00C91110" w:rsidP="00672A7F">
            <w:pPr>
              <w:jc w:val="center"/>
              <w:rPr>
                <w:ins w:id="110" w:author="Author" w:date="2022-02-10T08:48:00Z"/>
                <w:rFonts w:ascii="Arial" w:hAnsi="Arial" w:cs="Arial"/>
                <w:b/>
                <w:bCs/>
                <w:sz w:val="18"/>
                <w:szCs w:val="18"/>
              </w:rPr>
            </w:pPr>
            <w:ins w:id="111" w:author="Author" w:date="2022-02-10T08:48:00Z">
              <w:r w:rsidRPr="006E368E">
                <w:rPr>
                  <w:rFonts w:ascii="Arial" w:hAnsi="Arial" w:cs="Arial"/>
                  <w:b/>
                  <w:bCs/>
                  <w:sz w:val="18"/>
                  <w:szCs w:val="18"/>
                </w:rPr>
                <w:t xml:space="preserve">Uplink CA </w:t>
              </w:r>
              <w:r w:rsidRPr="006E368E">
                <w:rPr>
                  <w:rFonts w:ascii="Arial" w:hAnsi="Arial" w:cs="Arial"/>
                  <w:b/>
                  <w:bCs/>
                  <w:sz w:val="18"/>
                  <w:szCs w:val="18"/>
                </w:rPr>
                <w:br/>
                <w:t>configuration or single uplink carrier</w:t>
              </w:r>
              <w:r w:rsidRPr="006E368E">
                <w:rPr>
                  <w:rFonts w:ascii="Arial" w:hAnsi="Arial" w:cs="Arial"/>
                  <w:b/>
                  <w:bCs/>
                  <w:sz w:val="18"/>
                  <w:szCs w:val="18"/>
                  <w:vertAlign w:val="superscript"/>
                </w:rPr>
                <w:t>6</w:t>
              </w:r>
            </w:ins>
          </w:p>
        </w:tc>
        <w:tc>
          <w:tcPr>
            <w:tcW w:w="233" w:type="pct"/>
            <w:shd w:val="clear" w:color="auto" w:fill="auto"/>
            <w:vAlign w:val="center"/>
            <w:hideMark/>
          </w:tcPr>
          <w:p w:rsidR="00C91110" w:rsidRPr="006E368E" w:rsidRDefault="00C91110" w:rsidP="00672A7F">
            <w:pPr>
              <w:jc w:val="center"/>
              <w:rPr>
                <w:ins w:id="112" w:author="Author" w:date="2022-02-10T08:48:00Z"/>
                <w:rFonts w:ascii="Arial" w:hAnsi="Arial" w:cs="Arial"/>
                <w:b/>
                <w:bCs/>
                <w:sz w:val="18"/>
                <w:szCs w:val="18"/>
              </w:rPr>
            </w:pPr>
            <w:ins w:id="113" w:author="Author" w:date="2022-02-10T08:48:00Z">
              <w:r w:rsidRPr="006E368E">
                <w:rPr>
                  <w:rFonts w:ascii="Arial" w:hAnsi="Arial" w:cs="Arial"/>
                  <w:b/>
                  <w:bCs/>
                  <w:sz w:val="18"/>
                  <w:szCs w:val="18"/>
                </w:rPr>
                <w:t>NR Band</w:t>
              </w:r>
            </w:ins>
          </w:p>
        </w:tc>
        <w:tc>
          <w:tcPr>
            <w:tcW w:w="224" w:type="pct"/>
            <w:shd w:val="clear" w:color="auto" w:fill="auto"/>
            <w:vAlign w:val="center"/>
            <w:hideMark/>
          </w:tcPr>
          <w:p w:rsidR="00C91110" w:rsidRPr="006E368E" w:rsidRDefault="00C91110" w:rsidP="00672A7F">
            <w:pPr>
              <w:jc w:val="center"/>
              <w:rPr>
                <w:ins w:id="114" w:author="Author" w:date="2022-02-10T08:48:00Z"/>
                <w:rFonts w:ascii="Arial" w:hAnsi="Arial" w:cs="Arial"/>
                <w:b/>
                <w:bCs/>
                <w:sz w:val="18"/>
                <w:szCs w:val="18"/>
              </w:rPr>
            </w:pPr>
            <w:ins w:id="115" w:author="Author" w:date="2022-02-10T08:48:00Z">
              <w:r w:rsidRPr="006E368E">
                <w:rPr>
                  <w:rFonts w:ascii="Arial" w:hAnsi="Arial" w:cs="Arial"/>
                  <w:b/>
                  <w:bCs/>
                  <w:sz w:val="18"/>
                  <w:szCs w:val="18"/>
                </w:rPr>
                <w:t>5</w:t>
              </w:r>
            </w:ins>
          </w:p>
        </w:tc>
        <w:tc>
          <w:tcPr>
            <w:tcW w:w="229" w:type="pct"/>
            <w:shd w:val="clear" w:color="auto" w:fill="auto"/>
            <w:vAlign w:val="center"/>
            <w:hideMark/>
          </w:tcPr>
          <w:p w:rsidR="00C91110" w:rsidRPr="006E368E" w:rsidRDefault="00C91110" w:rsidP="00672A7F">
            <w:pPr>
              <w:jc w:val="center"/>
              <w:rPr>
                <w:ins w:id="116" w:author="Author" w:date="2022-02-10T08:48:00Z"/>
                <w:rFonts w:ascii="Arial" w:hAnsi="Arial" w:cs="Arial"/>
                <w:b/>
                <w:bCs/>
                <w:sz w:val="18"/>
                <w:szCs w:val="18"/>
              </w:rPr>
            </w:pPr>
            <w:ins w:id="117" w:author="Author" w:date="2022-02-10T08:48:00Z">
              <w:r w:rsidRPr="006E368E">
                <w:rPr>
                  <w:rFonts w:ascii="Arial" w:hAnsi="Arial" w:cs="Arial"/>
                  <w:b/>
                  <w:bCs/>
                  <w:sz w:val="18"/>
                  <w:szCs w:val="18"/>
                </w:rPr>
                <w:t>10</w:t>
              </w:r>
            </w:ins>
          </w:p>
        </w:tc>
        <w:tc>
          <w:tcPr>
            <w:tcW w:w="229" w:type="pct"/>
            <w:shd w:val="clear" w:color="auto" w:fill="auto"/>
            <w:vAlign w:val="center"/>
            <w:hideMark/>
          </w:tcPr>
          <w:p w:rsidR="00C91110" w:rsidRPr="006E368E" w:rsidRDefault="00C91110" w:rsidP="00672A7F">
            <w:pPr>
              <w:jc w:val="center"/>
              <w:rPr>
                <w:ins w:id="118" w:author="Author" w:date="2022-02-10T08:48:00Z"/>
                <w:rFonts w:ascii="Arial" w:hAnsi="Arial" w:cs="Arial"/>
                <w:b/>
                <w:bCs/>
                <w:sz w:val="18"/>
                <w:szCs w:val="18"/>
              </w:rPr>
            </w:pPr>
            <w:ins w:id="119" w:author="Author" w:date="2022-02-10T08:48:00Z">
              <w:r w:rsidRPr="006E368E">
                <w:rPr>
                  <w:rFonts w:ascii="Arial" w:hAnsi="Arial" w:cs="Arial"/>
                  <w:b/>
                  <w:bCs/>
                  <w:sz w:val="18"/>
                  <w:szCs w:val="18"/>
                </w:rPr>
                <w:t>15</w:t>
              </w:r>
            </w:ins>
          </w:p>
        </w:tc>
        <w:tc>
          <w:tcPr>
            <w:tcW w:w="229" w:type="pct"/>
            <w:shd w:val="clear" w:color="auto" w:fill="auto"/>
            <w:vAlign w:val="center"/>
            <w:hideMark/>
          </w:tcPr>
          <w:p w:rsidR="00C91110" w:rsidRPr="006E368E" w:rsidRDefault="00C91110" w:rsidP="00672A7F">
            <w:pPr>
              <w:jc w:val="center"/>
              <w:rPr>
                <w:ins w:id="120" w:author="Author" w:date="2022-02-10T08:48:00Z"/>
                <w:rFonts w:ascii="Arial" w:hAnsi="Arial" w:cs="Arial"/>
                <w:b/>
                <w:bCs/>
                <w:sz w:val="18"/>
                <w:szCs w:val="18"/>
              </w:rPr>
            </w:pPr>
            <w:ins w:id="121" w:author="Author" w:date="2022-02-10T08:48:00Z">
              <w:r w:rsidRPr="006E368E">
                <w:rPr>
                  <w:rFonts w:ascii="Arial" w:hAnsi="Arial" w:cs="Arial"/>
                  <w:b/>
                  <w:bCs/>
                  <w:sz w:val="18"/>
                  <w:szCs w:val="18"/>
                </w:rPr>
                <w:t>20</w:t>
              </w:r>
            </w:ins>
          </w:p>
        </w:tc>
        <w:tc>
          <w:tcPr>
            <w:tcW w:w="229" w:type="pct"/>
            <w:shd w:val="clear" w:color="auto" w:fill="auto"/>
            <w:vAlign w:val="center"/>
            <w:hideMark/>
          </w:tcPr>
          <w:p w:rsidR="00C91110" w:rsidRPr="006E368E" w:rsidRDefault="00C91110" w:rsidP="00672A7F">
            <w:pPr>
              <w:jc w:val="center"/>
              <w:rPr>
                <w:ins w:id="122" w:author="Author" w:date="2022-02-10T08:48:00Z"/>
                <w:rFonts w:ascii="Arial" w:hAnsi="Arial" w:cs="Arial"/>
                <w:b/>
                <w:bCs/>
                <w:sz w:val="18"/>
                <w:szCs w:val="18"/>
              </w:rPr>
            </w:pPr>
            <w:ins w:id="123" w:author="Author" w:date="2022-02-10T08:48:00Z">
              <w:r w:rsidRPr="006E368E">
                <w:rPr>
                  <w:rFonts w:ascii="Arial" w:hAnsi="Arial" w:cs="Arial"/>
                  <w:b/>
                  <w:bCs/>
                  <w:sz w:val="18"/>
                  <w:szCs w:val="18"/>
                </w:rPr>
                <w:t>25</w:t>
              </w:r>
            </w:ins>
          </w:p>
        </w:tc>
        <w:tc>
          <w:tcPr>
            <w:tcW w:w="229" w:type="pct"/>
            <w:shd w:val="clear" w:color="auto" w:fill="auto"/>
            <w:vAlign w:val="center"/>
            <w:hideMark/>
          </w:tcPr>
          <w:p w:rsidR="00C91110" w:rsidRPr="006E368E" w:rsidRDefault="00C91110" w:rsidP="00672A7F">
            <w:pPr>
              <w:jc w:val="center"/>
              <w:rPr>
                <w:ins w:id="124" w:author="Author" w:date="2022-02-10T08:48:00Z"/>
                <w:rFonts w:ascii="Arial" w:hAnsi="Arial" w:cs="Arial"/>
                <w:b/>
                <w:bCs/>
                <w:sz w:val="18"/>
                <w:szCs w:val="18"/>
              </w:rPr>
            </w:pPr>
            <w:ins w:id="125" w:author="Author" w:date="2022-02-10T08:48:00Z">
              <w:r w:rsidRPr="006E368E">
                <w:rPr>
                  <w:rFonts w:ascii="Arial" w:hAnsi="Arial" w:cs="Arial"/>
                  <w:b/>
                  <w:bCs/>
                  <w:sz w:val="18"/>
                  <w:szCs w:val="18"/>
                </w:rPr>
                <w:t>30</w:t>
              </w:r>
            </w:ins>
          </w:p>
        </w:tc>
        <w:tc>
          <w:tcPr>
            <w:tcW w:w="229" w:type="pct"/>
            <w:shd w:val="clear" w:color="auto" w:fill="auto"/>
            <w:vAlign w:val="center"/>
            <w:hideMark/>
          </w:tcPr>
          <w:p w:rsidR="00C91110" w:rsidRPr="006E368E" w:rsidRDefault="00C91110" w:rsidP="00672A7F">
            <w:pPr>
              <w:jc w:val="center"/>
              <w:rPr>
                <w:ins w:id="126" w:author="Author" w:date="2022-02-10T08:48:00Z"/>
                <w:rFonts w:ascii="Arial" w:hAnsi="Arial" w:cs="Arial"/>
                <w:b/>
                <w:bCs/>
                <w:sz w:val="18"/>
                <w:szCs w:val="18"/>
              </w:rPr>
            </w:pPr>
            <w:ins w:id="127" w:author="Author" w:date="2022-02-10T08:48:00Z">
              <w:r w:rsidRPr="006E368E">
                <w:rPr>
                  <w:rFonts w:ascii="Arial" w:hAnsi="Arial" w:cs="Arial"/>
                  <w:b/>
                  <w:bCs/>
                  <w:sz w:val="18"/>
                  <w:szCs w:val="18"/>
                </w:rPr>
                <w:t>40</w:t>
              </w:r>
            </w:ins>
          </w:p>
        </w:tc>
        <w:tc>
          <w:tcPr>
            <w:tcW w:w="229" w:type="pct"/>
            <w:shd w:val="clear" w:color="auto" w:fill="auto"/>
            <w:vAlign w:val="center"/>
            <w:hideMark/>
          </w:tcPr>
          <w:p w:rsidR="00C91110" w:rsidRPr="006E368E" w:rsidRDefault="00C91110" w:rsidP="00672A7F">
            <w:pPr>
              <w:jc w:val="center"/>
              <w:rPr>
                <w:ins w:id="128" w:author="Author" w:date="2022-02-10T08:48:00Z"/>
                <w:rFonts w:ascii="Arial" w:hAnsi="Arial" w:cs="Arial"/>
                <w:b/>
                <w:bCs/>
                <w:sz w:val="18"/>
                <w:szCs w:val="18"/>
              </w:rPr>
            </w:pPr>
            <w:ins w:id="129" w:author="Author" w:date="2022-02-10T08:48:00Z">
              <w:r w:rsidRPr="006E368E">
                <w:rPr>
                  <w:rFonts w:ascii="Arial" w:hAnsi="Arial" w:cs="Arial"/>
                  <w:b/>
                  <w:bCs/>
                  <w:sz w:val="18"/>
                  <w:szCs w:val="18"/>
                </w:rPr>
                <w:t>50</w:t>
              </w:r>
            </w:ins>
          </w:p>
        </w:tc>
        <w:tc>
          <w:tcPr>
            <w:tcW w:w="229" w:type="pct"/>
            <w:shd w:val="clear" w:color="auto" w:fill="auto"/>
            <w:vAlign w:val="center"/>
            <w:hideMark/>
          </w:tcPr>
          <w:p w:rsidR="00C91110" w:rsidRPr="006E368E" w:rsidRDefault="00C91110" w:rsidP="00672A7F">
            <w:pPr>
              <w:jc w:val="center"/>
              <w:rPr>
                <w:ins w:id="130" w:author="Author" w:date="2022-02-10T08:48:00Z"/>
                <w:rFonts w:ascii="Arial" w:hAnsi="Arial" w:cs="Arial"/>
                <w:b/>
                <w:bCs/>
                <w:sz w:val="18"/>
                <w:szCs w:val="18"/>
              </w:rPr>
            </w:pPr>
            <w:ins w:id="131" w:author="Author" w:date="2022-02-10T08:48:00Z">
              <w:r w:rsidRPr="006E368E">
                <w:rPr>
                  <w:rFonts w:ascii="Arial" w:hAnsi="Arial" w:cs="Arial"/>
                  <w:b/>
                  <w:bCs/>
                  <w:sz w:val="18"/>
                  <w:szCs w:val="18"/>
                </w:rPr>
                <w:t>60</w:t>
              </w:r>
            </w:ins>
          </w:p>
        </w:tc>
        <w:tc>
          <w:tcPr>
            <w:tcW w:w="229" w:type="pct"/>
            <w:shd w:val="clear" w:color="auto" w:fill="auto"/>
            <w:vAlign w:val="center"/>
            <w:hideMark/>
          </w:tcPr>
          <w:p w:rsidR="00C91110" w:rsidRPr="006E368E" w:rsidRDefault="00C91110" w:rsidP="00672A7F">
            <w:pPr>
              <w:jc w:val="center"/>
              <w:rPr>
                <w:ins w:id="132" w:author="Author" w:date="2022-02-10T08:48:00Z"/>
                <w:rFonts w:ascii="Arial" w:hAnsi="Arial" w:cs="Arial"/>
                <w:b/>
                <w:bCs/>
                <w:sz w:val="18"/>
                <w:szCs w:val="18"/>
              </w:rPr>
            </w:pPr>
            <w:ins w:id="133" w:author="Author" w:date="2022-02-10T08:48:00Z">
              <w:r w:rsidRPr="006E368E">
                <w:rPr>
                  <w:rFonts w:ascii="Arial" w:hAnsi="Arial" w:cs="Arial"/>
                  <w:b/>
                  <w:bCs/>
                  <w:sz w:val="18"/>
                  <w:szCs w:val="18"/>
                </w:rPr>
                <w:t>70</w:t>
              </w:r>
            </w:ins>
          </w:p>
        </w:tc>
        <w:tc>
          <w:tcPr>
            <w:tcW w:w="229" w:type="pct"/>
            <w:shd w:val="clear" w:color="auto" w:fill="auto"/>
            <w:vAlign w:val="center"/>
            <w:hideMark/>
          </w:tcPr>
          <w:p w:rsidR="00C91110" w:rsidRPr="006E368E" w:rsidRDefault="00C91110" w:rsidP="00672A7F">
            <w:pPr>
              <w:jc w:val="center"/>
              <w:rPr>
                <w:ins w:id="134" w:author="Author" w:date="2022-02-10T08:48:00Z"/>
                <w:rFonts w:ascii="Arial" w:hAnsi="Arial" w:cs="Arial"/>
                <w:b/>
                <w:bCs/>
                <w:sz w:val="18"/>
                <w:szCs w:val="18"/>
              </w:rPr>
            </w:pPr>
            <w:ins w:id="135" w:author="Author" w:date="2022-02-10T08:48:00Z">
              <w:r w:rsidRPr="006E368E">
                <w:rPr>
                  <w:rFonts w:ascii="Arial" w:hAnsi="Arial" w:cs="Arial"/>
                  <w:b/>
                  <w:bCs/>
                  <w:sz w:val="18"/>
                  <w:szCs w:val="18"/>
                </w:rPr>
                <w:t>80</w:t>
              </w:r>
            </w:ins>
          </w:p>
        </w:tc>
        <w:tc>
          <w:tcPr>
            <w:tcW w:w="229" w:type="pct"/>
            <w:shd w:val="clear" w:color="auto" w:fill="auto"/>
            <w:vAlign w:val="center"/>
            <w:hideMark/>
          </w:tcPr>
          <w:p w:rsidR="00C91110" w:rsidRPr="006E368E" w:rsidRDefault="00C91110" w:rsidP="00672A7F">
            <w:pPr>
              <w:jc w:val="center"/>
              <w:rPr>
                <w:ins w:id="136" w:author="Author" w:date="2022-02-10T08:48:00Z"/>
                <w:rFonts w:ascii="Arial" w:hAnsi="Arial" w:cs="Arial"/>
                <w:b/>
                <w:bCs/>
                <w:sz w:val="18"/>
                <w:szCs w:val="18"/>
              </w:rPr>
            </w:pPr>
            <w:ins w:id="137" w:author="Author" w:date="2022-02-10T08:48:00Z">
              <w:r w:rsidRPr="006E368E">
                <w:rPr>
                  <w:rFonts w:ascii="Arial" w:hAnsi="Arial" w:cs="Arial"/>
                  <w:b/>
                  <w:bCs/>
                  <w:sz w:val="18"/>
                  <w:szCs w:val="18"/>
                </w:rPr>
                <w:t>90</w:t>
              </w:r>
            </w:ins>
          </w:p>
        </w:tc>
        <w:tc>
          <w:tcPr>
            <w:tcW w:w="229" w:type="pct"/>
            <w:shd w:val="clear" w:color="auto" w:fill="auto"/>
            <w:vAlign w:val="center"/>
            <w:hideMark/>
          </w:tcPr>
          <w:p w:rsidR="00C91110" w:rsidRPr="006E368E" w:rsidRDefault="00C91110" w:rsidP="00672A7F">
            <w:pPr>
              <w:jc w:val="center"/>
              <w:rPr>
                <w:ins w:id="138" w:author="Author" w:date="2022-02-10T08:48:00Z"/>
                <w:rFonts w:ascii="Arial" w:hAnsi="Arial" w:cs="Arial"/>
                <w:b/>
                <w:bCs/>
                <w:sz w:val="18"/>
                <w:szCs w:val="18"/>
              </w:rPr>
            </w:pPr>
            <w:ins w:id="139" w:author="Author" w:date="2022-02-10T08:48:00Z">
              <w:r w:rsidRPr="006E368E">
                <w:rPr>
                  <w:rFonts w:ascii="Arial" w:hAnsi="Arial" w:cs="Arial"/>
                  <w:b/>
                  <w:bCs/>
                  <w:sz w:val="18"/>
                  <w:szCs w:val="18"/>
                </w:rPr>
                <w:t>100</w:t>
              </w:r>
            </w:ins>
          </w:p>
        </w:tc>
        <w:tc>
          <w:tcPr>
            <w:tcW w:w="450" w:type="pct"/>
            <w:shd w:val="clear" w:color="auto" w:fill="auto"/>
            <w:vAlign w:val="center"/>
            <w:hideMark/>
          </w:tcPr>
          <w:p w:rsidR="00C91110" w:rsidRPr="006E368E" w:rsidRDefault="00C91110" w:rsidP="00672A7F">
            <w:pPr>
              <w:jc w:val="center"/>
              <w:rPr>
                <w:ins w:id="140" w:author="Author" w:date="2022-02-10T08:48:00Z"/>
                <w:rFonts w:ascii="Arial" w:hAnsi="Arial" w:cs="Arial"/>
                <w:b/>
                <w:bCs/>
                <w:sz w:val="18"/>
                <w:szCs w:val="18"/>
              </w:rPr>
            </w:pPr>
            <w:ins w:id="141" w:author="Author" w:date="2022-02-10T08:48:00Z">
              <w:r w:rsidRPr="006E368E">
                <w:rPr>
                  <w:rFonts w:ascii="Arial" w:hAnsi="Arial" w:cs="Arial"/>
                  <w:b/>
                  <w:bCs/>
                  <w:sz w:val="18"/>
                  <w:szCs w:val="18"/>
                </w:rPr>
                <w:t>Bandwidth combination set</w:t>
              </w:r>
            </w:ins>
          </w:p>
        </w:tc>
      </w:tr>
      <w:tr w:rsidR="00C91110" w:rsidRPr="006E368E" w:rsidTr="00672A7F">
        <w:trPr>
          <w:trHeight w:val="300"/>
          <w:ins w:id="142" w:author="Author" w:date="2022-02-10T08:48:00Z"/>
        </w:trPr>
        <w:tc>
          <w:tcPr>
            <w:tcW w:w="786" w:type="pct"/>
            <w:vMerge w:val="restart"/>
            <w:shd w:val="clear" w:color="auto" w:fill="auto"/>
            <w:noWrap/>
            <w:vAlign w:val="center"/>
            <w:hideMark/>
          </w:tcPr>
          <w:p w:rsidR="00C91110" w:rsidRPr="006E368E" w:rsidRDefault="00C91110" w:rsidP="00672A7F">
            <w:pPr>
              <w:jc w:val="center"/>
              <w:rPr>
                <w:ins w:id="143" w:author="Author" w:date="2022-02-10T08:48:00Z"/>
                <w:rFonts w:ascii="Arial" w:hAnsi="Arial" w:cs="Arial"/>
                <w:color w:val="000000"/>
                <w:sz w:val="18"/>
                <w:szCs w:val="18"/>
              </w:rPr>
            </w:pPr>
            <w:ins w:id="144" w:author="Author" w:date="2022-02-10T08:48:00Z">
              <w:r w:rsidRPr="006E368E">
                <w:rPr>
                  <w:rFonts w:ascii="Arial" w:hAnsi="Arial" w:cs="Arial"/>
                  <w:color w:val="000000"/>
                  <w:sz w:val="18"/>
                  <w:szCs w:val="18"/>
                </w:rPr>
                <w:t>CA_n46A-n48A-n96A</w:t>
              </w:r>
            </w:ins>
          </w:p>
        </w:tc>
        <w:tc>
          <w:tcPr>
            <w:tcW w:w="560" w:type="pct"/>
            <w:vMerge w:val="restart"/>
            <w:shd w:val="clear" w:color="auto" w:fill="auto"/>
            <w:vAlign w:val="center"/>
            <w:hideMark/>
          </w:tcPr>
          <w:p w:rsidR="00C91110" w:rsidRPr="00C91110" w:rsidRDefault="00C91110" w:rsidP="00672A7F">
            <w:pPr>
              <w:jc w:val="center"/>
              <w:rPr>
                <w:ins w:id="145" w:author="Author" w:date="2022-02-10T08:48:00Z"/>
                <w:rFonts w:ascii="Arial" w:hAnsi="Arial" w:cs="Arial"/>
                <w:color w:val="000000"/>
                <w:sz w:val="18"/>
                <w:szCs w:val="18"/>
                <w:lang w:val="es-CO"/>
              </w:rPr>
            </w:pPr>
            <w:ins w:id="14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147" w:author="Author" w:date="2022-02-10T08:48:00Z"/>
                <w:rFonts w:ascii="Arial" w:hAnsi="Arial" w:cs="Arial"/>
                <w:sz w:val="18"/>
                <w:szCs w:val="18"/>
              </w:rPr>
            </w:pPr>
            <w:ins w:id="148"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149" w:author="Author" w:date="2022-02-10T08:48:00Z"/>
                <w:rFonts w:ascii="Arial" w:hAnsi="Arial" w:cs="Arial"/>
                <w:sz w:val="18"/>
                <w:szCs w:val="18"/>
              </w:rPr>
            </w:pPr>
            <w:ins w:id="15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51" w:author="Author" w:date="2022-02-10T08:48:00Z"/>
                <w:rFonts w:ascii="Arial" w:hAnsi="Arial" w:cs="Arial"/>
                <w:sz w:val="18"/>
                <w:szCs w:val="18"/>
              </w:rPr>
            </w:pPr>
            <w:ins w:id="152"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53" w:author="Author" w:date="2022-02-10T08:48:00Z"/>
                <w:rFonts w:ascii="Arial" w:hAnsi="Arial" w:cs="Arial"/>
                <w:sz w:val="18"/>
                <w:szCs w:val="18"/>
              </w:rPr>
            </w:pPr>
            <w:ins w:id="15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55" w:author="Author" w:date="2022-02-10T08:48:00Z"/>
                <w:rFonts w:ascii="Arial" w:hAnsi="Arial" w:cs="Arial"/>
                <w:sz w:val="18"/>
                <w:szCs w:val="18"/>
              </w:rPr>
            </w:pPr>
            <w:ins w:id="15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57" w:author="Author" w:date="2022-02-10T08:48:00Z"/>
                <w:rFonts w:ascii="Arial" w:hAnsi="Arial" w:cs="Arial"/>
                <w:color w:val="000000"/>
                <w:sz w:val="18"/>
                <w:szCs w:val="18"/>
              </w:rPr>
            </w:pPr>
            <w:ins w:id="15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59" w:author="Author" w:date="2022-02-10T08:48:00Z"/>
                <w:rFonts w:ascii="Arial" w:hAnsi="Arial" w:cs="Arial"/>
                <w:color w:val="000000"/>
                <w:sz w:val="18"/>
                <w:szCs w:val="18"/>
              </w:rPr>
            </w:pPr>
            <w:ins w:id="16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61" w:author="Author" w:date="2022-02-10T08:48:00Z"/>
                <w:rFonts w:ascii="Arial" w:hAnsi="Arial" w:cs="Arial"/>
                <w:sz w:val="18"/>
                <w:szCs w:val="18"/>
              </w:rPr>
            </w:pPr>
            <w:ins w:id="16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63" w:author="Author" w:date="2022-02-10T08:48:00Z"/>
                <w:rFonts w:ascii="Arial" w:hAnsi="Arial" w:cs="Arial"/>
                <w:color w:val="000000"/>
                <w:sz w:val="18"/>
                <w:szCs w:val="18"/>
              </w:rPr>
            </w:pPr>
            <w:ins w:id="16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65" w:author="Author" w:date="2022-02-10T08:48:00Z"/>
                <w:rFonts w:ascii="Arial" w:hAnsi="Arial" w:cs="Arial"/>
                <w:sz w:val="18"/>
                <w:szCs w:val="18"/>
              </w:rPr>
            </w:pPr>
            <w:ins w:id="16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67" w:author="Author" w:date="2022-02-10T08:48:00Z"/>
                <w:rFonts w:ascii="Arial" w:hAnsi="Arial" w:cs="Arial"/>
                <w:color w:val="000000"/>
                <w:sz w:val="18"/>
                <w:szCs w:val="18"/>
              </w:rPr>
            </w:pPr>
            <w:ins w:id="16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69" w:author="Author" w:date="2022-02-10T08:48:00Z"/>
                <w:rFonts w:ascii="Arial" w:hAnsi="Arial" w:cs="Arial"/>
                <w:sz w:val="18"/>
                <w:szCs w:val="18"/>
              </w:rPr>
            </w:pPr>
            <w:ins w:id="17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71" w:author="Author" w:date="2022-02-10T08:48:00Z"/>
                <w:rFonts w:ascii="Arial" w:hAnsi="Arial" w:cs="Arial"/>
                <w:color w:val="000000"/>
                <w:sz w:val="18"/>
                <w:szCs w:val="18"/>
              </w:rPr>
            </w:pPr>
            <w:ins w:id="17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73" w:author="Author" w:date="2022-02-10T08:48:00Z"/>
                <w:rFonts w:ascii="Arial" w:hAnsi="Arial" w:cs="Arial"/>
                <w:color w:val="000000"/>
                <w:sz w:val="18"/>
                <w:szCs w:val="18"/>
              </w:rPr>
            </w:pPr>
            <w:ins w:id="174"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75" w:author="Author" w:date="2022-02-10T08:48:00Z"/>
                <w:rFonts w:ascii="Arial" w:hAnsi="Arial" w:cs="Arial"/>
                <w:sz w:val="18"/>
                <w:szCs w:val="18"/>
              </w:rPr>
            </w:pPr>
            <w:ins w:id="176" w:author="Author" w:date="2022-02-10T08:48:00Z">
              <w:r w:rsidRPr="006E368E">
                <w:rPr>
                  <w:rFonts w:ascii="Arial" w:hAnsi="Arial" w:cs="Arial"/>
                  <w:sz w:val="18"/>
                  <w:szCs w:val="18"/>
                </w:rPr>
                <w:t>0</w:t>
              </w:r>
            </w:ins>
          </w:p>
        </w:tc>
      </w:tr>
      <w:tr w:rsidR="00C91110" w:rsidRPr="006E368E" w:rsidTr="00672A7F">
        <w:trPr>
          <w:trHeight w:val="300"/>
          <w:ins w:id="177" w:author="Author" w:date="2022-02-10T08:48:00Z"/>
        </w:trPr>
        <w:tc>
          <w:tcPr>
            <w:tcW w:w="786" w:type="pct"/>
            <w:vMerge/>
            <w:vAlign w:val="center"/>
            <w:hideMark/>
          </w:tcPr>
          <w:p w:rsidR="00C91110" w:rsidRPr="006E368E" w:rsidRDefault="00C91110" w:rsidP="00672A7F">
            <w:pPr>
              <w:jc w:val="center"/>
              <w:rPr>
                <w:ins w:id="17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0" w:author="Author" w:date="2022-02-10T08:48:00Z"/>
                <w:rFonts w:ascii="Arial" w:hAnsi="Arial" w:cs="Arial"/>
                <w:sz w:val="18"/>
                <w:szCs w:val="18"/>
              </w:rPr>
            </w:pPr>
            <w:ins w:id="181"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82" w:author="Author" w:date="2022-02-10T08:48:00Z"/>
                <w:rFonts w:ascii="Arial" w:hAnsi="Arial" w:cs="Arial"/>
                <w:sz w:val="18"/>
                <w:szCs w:val="18"/>
              </w:rPr>
            </w:pPr>
            <w:ins w:id="183"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84" w:author="Author" w:date="2022-02-10T08:48:00Z"/>
                <w:rFonts w:ascii="Arial" w:hAnsi="Arial" w:cs="Arial"/>
                <w:sz w:val="18"/>
                <w:szCs w:val="18"/>
              </w:rPr>
            </w:pPr>
            <w:ins w:id="18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86" w:author="Author" w:date="2022-02-10T08:48:00Z"/>
                <w:rFonts w:ascii="Arial" w:hAnsi="Arial" w:cs="Arial"/>
                <w:sz w:val="18"/>
                <w:szCs w:val="18"/>
              </w:rPr>
            </w:pPr>
            <w:ins w:id="187"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88" w:author="Author" w:date="2022-02-10T08:48:00Z"/>
                <w:rFonts w:ascii="Arial" w:hAnsi="Arial" w:cs="Arial"/>
                <w:sz w:val="18"/>
                <w:szCs w:val="18"/>
              </w:rPr>
            </w:pPr>
            <w:ins w:id="18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90" w:author="Author" w:date="2022-02-10T08:48:00Z"/>
                <w:rFonts w:ascii="Arial" w:hAnsi="Arial" w:cs="Arial"/>
                <w:color w:val="000000"/>
                <w:sz w:val="18"/>
                <w:szCs w:val="18"/>
              </w:rPr>
            </w:pPr>
            <w:ins w:id="19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2" w:author="Author" w:date="2022-02-10T08:48:00Z"/>
                <w:rFonts w:ascii="Arial" w:hAnsi="Arial" w:cs="Arial"/>
                <w:sz w:val="18"/>
                <w:szCs w:val="18"/>
              </w:rPr>
            </w:pPr>
            <w:ins w:id="193"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94" w:author="Author" w:date="2022-02-10T08:48:00Z"/>
                <w:rFonts w:ascii="Arial" w:hAnsi="Arial" w:cs="Arial"/>
                <w:sz w:val="18"/>
                <w:szCs w:val="18"/>
              </w:rPr>
            </w:pPr>
            <w:ins w:id="195"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96" w:author="Author" w:date="2022-02-10T08:48:00Z"/>
                <w:rFonts w:ascii="Arial" w:hAnsi="Arial" w:cs="Arial"/>
                <w:sz w:val="18"/>
                <w:szCs w:val="18"/>
              </w:rPr>
            </w:pPr>
            <w:ins w:id="197"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98" w:author="Author" w:date="2022-02-10T08:48:00Z"/>
                <w:rFonts w:ascii="Arial" w:hAnsi="Arial" w:cs="Arial"/>
                <w:sz w:val="18"/>
                <w:szCs w:val="18"/>
              </w:rPr>
            </w:pPr>
            <w:ins w:id="199"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200" w:author="Author" w:date="2022-02-10T08:48:00Z"/>
                <w:rFonts w:ascii="Arial" w:hAnsi="Arial" w:cs="Arial"/>
                <w:sz w:val="18"/>
                <w:szCs w:val="18"/>
              </w:rPr>
            </w:pPr>
            <w:ins w:id="201"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202" w:author="Author" w:date="2022-02-10T08:48:00Z"/>
                <w:rFonts w:ascii="Arial" w:hAnsi="Arial" w:cs="Arial"/>
                <w:sz w:val="18"/>
                <w:szCs w:val="18"/>
              </w:rPr>
            </w:pPr>
            <w:ins w:id="203"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204" w:author="Author" w:date="2022-02-10T08:48:00Z"/>
                <w:rFonts w:ascii="Arial" w:hAnsi="Arial" w:cs="Arial"/>
                <w:sz w:val="18"/>
                <w:szCs w:val="18"/>
              </w:rPr>
            </w:pPr>
            <w:ins w:id="205"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206" w:author="Author" w:date="2022-02-10T08:48:00Z"/>
                <w:rFonts w:ascii="Arial" w:hAnsi="Arial" w:cs="Arial"/>
                <w:sz w:val="18"/>
                <w:szCs w:val="18"/>
              </w:rPr>
            </w:pPr>
            <w:ins w:id="207"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208" w:author="Author" w:date="2022-02-10T08:48:00Z"/>
                <w:rFonts w:ascii="Arial" w:hAnsi="Arial" w:cs="Arial"/>
                <w:sz w:val="18"/>
                <w:szCs w:val="18"/>
              </w:rPr>
            </w:pPr>
          </w:p>
        </w:tc>
      </w:tr>
      <w:tr w:rsidR="00C91110" w:rsidRPr="006E368E" w:rsidTr="00672A7F">
        <w:trPr>
          <w:trHeight w:val="300"/>
          <w:ins w:id="209" w:author="Author" w:date="2022-02-10T08:48:00Z"/>
        </w:trPr>
        <w:tc>
          <w:tcPr>
            <w:tcW w:w="786" w:type="pct"/>
            <w:vMerge/>
            <w:vAlign w:val="center"/>
            <w:hideMark/>
          </w:tcPr>
          <w:p w:rsidR="00C91110" w:rsidRPr="006E368E" w:rsidRDefault="00C91110" w:rsidP="00672A7F">
            <w:pPr>
              <w:jc w:val="center"/>
              <w:rPr>
                <w:ins w:id="21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1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12" w:author="Author" w:date="2022-02-10T08:48:00Z"/>
                <w:rFonts w:ascii="Arial" w:hAnsi="Arial" w:cs="Arial"/>
                <w:sz w:val="18"/>
                <w:szCs w:val="18"/>
              </w:rPr>
            </w:pPr>
            <w:ins w:id="213"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14" w:author="Author" w:date="2022-02-10T08:48:00Z"/>
                <w:rFonts w:ascii="Arial" w:hAnsi="Arial" w:cs="Arial"/>
                <w:color w:val="000000"/>
                <w:sz w:val="18"/>
                <w:szCs w:val="18"/>
              </w:rPr>
            </w:pPr>
            <w:ins w:id="21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6" w:author="Author" w:date="2022-02-10T08:48:00Z"/>
                <w:rFonts w:ascii="Arial" w:hAnsi="Arial" w:cs="Arial"/>
                <w:sz w:val="18"/>
                <w:szCs w:val="18"/>
              </w:rPr>
            </w:pPr>
            <w:ins w:id="21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18" w:author="Author" w:date="2022-02-10T08:48:00Z"/>
                <w:rFonts w:ascii="Arial" w:hAnsi="Arial" w:cs="Arial"/>
                <w:sz w:val="18"/>
                <w:szCs w:val="18"/>
              </w:rPr>
            </w:pPr>
            <w:ins w:id="21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20" w:author="Author" w:date="2022-02-10T08:48:00Z"/>
                <w:rFonts w:ascii="Arial" w:hAnsi="Arial" w:cs="Arial"/>
                <w:sz w:val="18"/>
                <w:szCs w:val="18"/>
              </w:rPr>
            </w:pPr>
            <w:ins w:id="22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22" w:author="Author" w:date="2022-02-10T08:48:00Z"/>
                <w:rFonts w:ascii="Arial" w:hAnsi="Arial" w:cs="Arial"/>
                <w:color w:val="000000"/>
                <w:sz w:val="18"/>
                <w:szCs w:val="18"/>
              </w:rPr>
            </w:pPr>
            <w:ins w:id="22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24" w:author="Author" w:date="2022-02-10T08:48:00Z"/>
                <w:rFonts w:ascii="Arial" w:hAnsi="Arial" w:cs="Arial"/>
                <w:color w:val="000000"/>
                <w:sz w:val="18"/>
                <w:szCs w:val="18"/>
              </w:rPr>
            </w:pPr>
            <w:ins w:id="22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26" w:author="Author" w:date="2022-02-10T08:48:00Z"/>
                <w:rFonts w:ascii="Arial" w:hAnsi="Arial" w:cs="Arial"/>
                <w:sz w:val="18"/>
                <w:szCs w:val="18"/>
              </w:rPr>
            </w:pPr>
            <w:ins w:id="22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28" w:author="Author" w:date="2022-02-10T08:48:00Z"/>
                <w:rFonts w:ascii="Arial" w:hAnsi="Arial" w:cs="Arial"/>
                <w:color w:val="000000"/>
                <w:sz w:val="18"/>
                <w:szCs w:val="18"/>
              </w:rPr>
            </w:pPr>
            <w:ins w:id="22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30" w:author="Author" w:date="2022-02-10T08:48:00Z"/>
                <w:rFonts w:ascii="Arial" w:hAnsi="Arial" w:cs="Arial"/>
                <w:sz w:val="18"/>
                <w:szCs w:val="18"/>
              </w:rPr>
            </w:pPr>
            <w:ins w:id="23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32" w:author="Author" w:date="2022-02-10T08:48:00Z"/>
                <w:rFonts w:ascii="Arial" w:hAnsi="Arial" w:cs="Arial"/>
                <w:color w:val="000000"/>
                <w:sz w:val="18"/>
                <w:szCs w:val="18"/>
              </w:rPr>
            </w:pPr>
            <w:ins w:id="23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34" w:author="Author" w:date="2022-02-10T08:48:00Z"/>
                <w:rFonts w:ascii="Arial" w:hAnsi="Arial" w:cs="Arial"/>
                <w:sz w:val="18"/>
                <w:szCs w:val="18"/>
              </w:rPr>
            </w:pPr>
            <w:ins w:id="23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36" w:author="Author" w:date="2022-02-10T08:48:00Z"/>
                <w:rFonts w:ascii="Arial" w:hAnsi="Arial" w:cs="Arial"/>
                <w:color w:val="000000"/>
                <w:sz w:val="18"/>
                <w:szCs w:val="18"/>
              </w:rPr>
            </w:pPr>
            <w:ins w:id="23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38" w:author="Author" w:date="2022-02-10T08:48:00Z"/>
                <w:rFonts w:ascii="Arial" w:hAnsi="Arial" w:cs="Arial"/>
                <w:color w:val="000000"/>
                <w:sz w:val="18"/>
                <w:szCs w:val="18"/>
              </w:rPr>
            </w:pPr>
            <w:ins w:id="239"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40" w:author="Author" w:date="2022-02-10T08:48:00Z"/>
                <w:rFonts w:ascii="Arial" w:hAnsi="Arial" w:cs="Arial"/>
                <w:sz w:val="18"/>
                <w:szCs w:val="18"/>
              </w:rPr>
            </w:pPr>
          </w:p>
        </w:tc>
      </w:tr>
      <w:tr w:rsidR="00C91110" w:rsidRPr="006E368E" w:rsidTr="00672A7F">
        <w:trPr>
          <w:trHeight w:val="300"/>
          <w:ins w:id="241" w:author="Author" w:date="2022-02-10T08:48:00Z"/>
        </w:trPr>
        <w:tc>
          <w:tcPr>
            <w:tcW w:w="786" w:type="pct"/>
            <w:vMerge w:val="restart"/>
            <w:shd w:val="clear" w:color="auto" w:fill="auto"/>
            <w:noWrap/>
            <w:vAlign w:val="center"/>
            <w:hideMark/>
          </w:tcPr>
          <w:p w:rsidR="00C91110" w:rsidRPr="006E368E" w:rsidRDefault="00C91110" w:rsidP="00672A7F">
            <w:pPr>
              <w:jc w:val="center"/>
              <w:rPr>
                <w:ins w:id="242" w:author="Author" w:date="2022-02-10T08:48:00Z"/>
                <w:rFonts w:ascii="Arial" w:hAnsi="Arial" w:cs="Arial"/>
                <w:color w:val="000000"/>
                <w:sz w:val="18"/>
                <w:szCs w:val="18"/>
              </w:rPr>
            </w:pPr>
            <w:ins w:id="243" w:author="Author" w:date="2022-02-10T08:48:00Z">
              <w:r w:rsidRPr="006E368E">
                <w:rPr>
                  <w:rFonts w:ascii="Arial" w:hAnsi="Arial" w:cs="Arial"/>
                  <w:color w:val="000000"/>
                  <w:sz w:val="18"/>
                  <w:szCs w:val="18"/>
                </w:rPr>
                <w:t>CA_n46B-n48A-n96A</w:t>
              </w:r>
            </w:ins>
          </w:p>
        </w:tc>
        <w:tc>
          <w:tcPr>
            <w:tcW w:w="560" w:type="pct"/>
            <w:vMerge w:val="restart"/>
            <w:shd w:val="clear" w:color="auto" w:fill="auto"/>
            <w:vAlign w:val="center"/>
            <w:hideMark/>
          </w:tcPr>
          <w:p w:rsidR="00C91110" w:rsidRPr="00C91110" w:rsidRDefault="00C91110" w:rsidP="00672A7F">
            <w:pPr>
              <w:jc w:val="center"/>
              <w:rPr>
                <w:ins w:id="244" w:author="Author" w:date="2022-02-10T08:48:00Z"/>
                <w:rFonts w:ascii="Arial" w:hAnsi="Arial" w:cs="Arial"/>
                <w:color w:val="000000"/>
                <w:sz w:val="18"/>
                <w:szCs w:val="18"/>
                <w:lang w:val="es-CO"/>
              </w:rPr>
            </w:pPr>
            <w:ins w:id="24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46" w:author="Author" w:date="2022-02-10T08:48:00Z"/>
                <w:rFonts w:ascii="Arial" w:hAnsi="Arial" w:cs="Arial"/>
                <w:sz w:val="18"/>
                <w:szCs w:val="18"/>
              </w:rPr>
            </w:pPr>
            <w:ins w:id="24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48" w:author="Author" w:date="2022-02-10T08:48:00Z"/>
                <w:color w:val="000000"/>
                <w:sz w:val="18"/>
                <w:szCs w:val="18"/>
              </w:rPr>
            </w:pPr>
            <w:ins w:id="249"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50" w:author="Author" w:date="2022-02-10T08:48:00Z"/>
                <w:rFonts w:ascii="Arial" w:hAnsi="Arial" w:cs="Arial"/>
                <w:sz w:val="18"/>
                <w:szCs w:val="18"/>
              </w:rPr>
            </w:pPr>
            <w:ins w:id="251" w:author="Author" w:date="2022-02-10T08:48:00Z">
              <w:r w:rsidRPr="006E368E">
                <w:rPr>
                  <w:rFonts w:ascii="Arial" w:hAnsi="Arial" w:cs="Arial"/>
                  <w:sz w:val="18"/>
                  <w:szCs w:val="18"/>
                </w:rPr>
                <w:t>0</w:t>
              </w:r>
            </w:ins>
          </w:p>
        </w:tc>
      </w:tr>
      <w:tr w:rsidR="00C91110" w:rsidRPr="006E368E" w:rsidTr="00672A7F">
        <w:trPr>
          <w:trHeight w:val="300"/>
          <w:ins w:id="252" w:author="Author" w:date="2022-02-10T08:48:00Z"/>
        </w:trPr>
        <w:tc>
          <w:tcPr>
            <w:tcW w:w="786" w:type="pct"/>
            <w:vMerge/>
            <w:vAlign w:val="center"/>
            <w:hideMark/>
          </w:tcPr>
          <w:p w:rsidR="00C91110" w:rsidRPr="006E368E" w:rsidRDefault="00C91110" w:rsidP="00672A7F">
            <w:pPr>
              <w:jc w:val="center"/>
              <w:rPr>
                <w:ins w:id="25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5" w:author="Author" w:date="2022-02-10T08:48:00Z"/>
                <w:rFonts w:ascii="Arial" w:hAnsi="Arial" w:cs="Arial"/>
                <w:sz w:val="18"/>
                <w:szCs w:val="18"/>
              </w:rPr>
            </w:pPr>
            <w:ins w:id="256"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257" w:author="Author" w:date="2022-02-10T08:48:00Z"/>
                <w:rFonts w:ascii="Arial" w:hAnsi="Arial" w:cs="Arial"/>
                <w:sz w:val="18"/>
                <w:szCs w:val="18"/>
              </w:rPr>
            </w:pPr>
            <w:ins w:id="258"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259" w:author="Author" w:date="2022-02-10T08:48:00Z"/>
                <w:rFonts w:ascii="Arial" w:hAnsi="Arial" w:cs="Arial"/>
                <w:sz w:val="18"/>
                <w:szCs w:val="18"/>
              </w:rPr>
            </w:pPr>
            <w:ins w:id="260"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61" w:author="Author" w:date="2022-02-10T08:48:00Z"/>
                <w:rFonts w:ascii="Arial" w:hAnsi="Arial" w:cs="Arial"/>
                <w:sz w:val="18"/>
                <w:szCs w:val="18"/>
              </w:rPr>
            </w:pPr>
            <w:ins w:id="262"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263" w:author="Author" w:date="2022-02-10T08:48:00Z"/>
                <w:rFonts w:ascii="Arial" w:hAnsi="Arial" w:cs="Arial"/>
                <w:sz w:val="18"/>
                <w:szCs w:val="18"/>
              </w:rPr>
            </w:pPr>
            <w:ins w:id="26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65" w:author="Author" w:date="2022-02-10T08:48:00Z"/>
                <w:rFonts w:ascii="Arial" w:hAnsi="Arial" w:cs="Arial"/>
                <w:color w:val="000000"/>
                <w:sz w:val="18"/>
                <w:szCs w:val="18"/>
              </w:rPr>
            </w:pPr>
            <w:ins w:id="26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67" w:author="Author" w:date="2022-02-10T08:48:00Z"/>
                <w:rFonts w:ascii="Arial" w:hAnsi="Arial" w:cs="Arial"/>
                <w:sz w:val="18"/>
                <w:szCs w:val="18"/>
              </w:rPr>
            </w:pPr>
            <w:ins w:id="268"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269" w:author="Author" w:date="2022-02-10T08:48:00Z"/>
                <w:rFonts w:ascii="Arial" w:hAnsi="Arial" w:cs="Arial"/>
                <w:sz w:val="18"/>
                <w:szCs w:val="18"/>
              </w:rPr>
            </w:pPr>
            <w:ins w:id="270"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271" w:author="Author" w:date="2022-02-10T08:48:00Z"/>
                <w:rFonts w:ascii="Arial" w:hAnsi="Arial" w:cs="Arial"/>
                <w:sz w:val="18"/>
                <w:szCs w:val="18"/>
              </w:rPr>
            </w:pPr>
            <w:ins w:id="272"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273" w:author="Author" w:date="2022-02-10T08:48:00Z"/>
                <w:rFonts w:ascii="Arial" w:hAnsi="Arial" w:cs="Arial"/>
                <w:sz w:val="18"/>
                <w:szCs w:val="18"/>
              </w:rPr>
            </w:pPr>
            <w:ins w:id="274"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275" w:author="Author" w:date="2022-02-10T08:48:00Z"/>
                <w:rFonts w:ascii="Arial" w:hAnsi="Arial" w:cs="Arial"/>
                <w:sz w:val="18"/>
                <w:szCs w:val="18"/>
              </w:rPr>
            </w:pPr>
            <w:ins w:id="276"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277" w:author="Author" w:date="2022-02-10T08:48:00Z"/>
                <w:rFonts w:ascii="Arial" w:hAnsi="Arial" w:cs="Arial"/>
                <w:sz w:val="18"/>
                <w:szCs w:val="18"/>
              </w:rPr>
            </w:pPr>
            <w:ins w:id="278"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279" w:author="Author" w:date="2022-02-10T08:48:00Z"/>
                <w:rFonts w:ascii="Arial" w:hAnsi="Arial" w:cs="Arial"/>
                <w:sz w:val="18"/>
                <w:szCs w:val="18"/>
              </w:rPr>
            </w:pPr>
            <w:ins w:id="280"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281" w:author="Author" w:date="2022-02-10T08:48:00Z"/>
                <w:rFonts w:ascii="Arial" w:hAnsi="Arial" w:cs="Arial"/>
                <w:sz w:val="18"/>
                <w:szCs w:val="18"/>
              </w:rPr>
            </w:pPr>
            <w:ins w:id="282"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283" w:author="Author" w:date="2022-02-10T08:48:00Z"/>
                <w:rFonts w:ascii="Arial" w:hAnsi="Arial" w:cs="Arial"/>
                <w:sz w:val="18"/>
                <w:szCs w:val="18"/>
              </w:rPr>
            </w:pPr>
          </w:p>
        </w:tc>
      </w:tr>
      <w:tr w:rsidR="00C91110" w:rsidRPr="006E368E" w:rsidTr="00672A7F">
        <w:trPr>
          <w:trHeight w:val="300"/>
          <w:ins w:id="284" w:author="Author" w:date="2022-02-10T08:48:00Z"/>
        </w:trPr>
        <w:tc>
          <w:tcPr>
            <w:tcW w:w="786" w:type="pct"/>
            <w:vMerge/>
            <w:vAlign w:val="center"/>
            <w:hideMark/>
          </w:tcPr>
          <w:p w:rsidR="00C91110" w:rsidRPr="006E368E" w:rsidRDefault="00C91110" w:rsidP="00672A7F">
            <w:pPr>
              <w:jc w:val="center"/>
              <w:rPr>
                <w:ins w:id="28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8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87" w:author="Author" w:date="2022-02-10T08:48:00Z"/>
                <w:rFonts w:ascii="Arial" w:hAnsi="Arial" w:cs="Arial"/>
                <w:sz w:val="18"/>
                <w:szCs w:val="18"/>
              </w:rPr>
            </w:pPr>
            <w:ins w:id="288"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89" w:author="Author" w:date="2022-02-10T08:48:00Z"/>
                <w:rFonts w:ascii="Arial" w:hAnsi="Arial" w:cs="Arial"/>
                <w:color w:val="000000"/>
                <w:sz w:val="18"/>
                <w:szCs w:val="18"/>
              </w:rPr>
            </w:pPr>
            <w:ins w:id="29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1" w:author="Author" w:date="2022-02-10T08:48:00Z"/>
                <w:rFonts w:ascii="Arial" w:hAnsi="Arial" w:cs="Arial"/>
                <w:sz w:val="18"/>
                <w:szCs w:val="18"/>
              </w:rPr>
            </w:pPr>
            <w:ins w:id="29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3" w:author="Author" w:date="2022-02-10T08:48:00Z"/>
                <w:rFonts w:ascii="Arial" w:hAnsi="Arial" w:cs="Arial"/>
                <w:sz w:val="18"/>
                <w:szCs w:val="18"/>
              </w:rPr>
            </w:pPr>
            <w:ins w:id="29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5" w:author="Author" w:date="2022-02-10T08:48:00Z"/>
                <w:rFonts w:ascii="Arial" w:hAnsi="Arial" w:cs="Arial"/>
                <w:sz w:val="18"/>
                <w:szCs w:val="18"/>
              </w:rPr>
            </w:pPr>
            <w:ins w:id="29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97" w:author="Author" w:date="2022-02-10T08:48:00Z"/>
                <w:rFonts w:ascii="Arial" w:hAnsi="Arial" w:cs="Arial"/>
                <w:color w:val="000000"/>
                <w:sz w:val="18"/>
                <w:szCs w:val="18"/>
              </w:rPr>
            </w:pPr>
            <w:ins w:id="29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99" w:author="Author" w:date="2022-02-10T08:48:00Z"/>
                <w:rFonts w:ascii="Arial" w:hAnsi="Arial" w:cs="Arial"/>
                <w:color w:val="000000"/>
                <w:sz w:val="18"/>
                <w:szCs w:val="18"/>
              </w:rPr>
            </w:pPr>
            <w:ins w:id="30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1" w:author="Author" w:date="2022-02-10T08:48:00Z"/>
                <w:rFonts w:ascii="Arial" w:hAnsi="Arial" w:cs="Arial"/>
                <w:sz w:val="18"/>
                <w:szCs w:val="18"/>
              </w:rPr>
            </w:pPr>
            <w:ins w:id="30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03" w:author="Author" w:date="2022-02-10T08:48:00Z"/>
                <w:rFonts w:ascii="Arial" w:hAnsi="Arial" w:cs="Arial"/>
                <w:color w:val="000000"/>
                <w:sz w:val="18"/>
                <w:szCs w:val="18"/>
              </w:rPr>
            </w:pPr>
            <w:ins w:id="3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5" w:author="Author" w:date="2022-02-10T08:48:00Z"/>
                <w:rFonts w:ascii="Arial" w:hAnsi="Arial" w:cs="Arial"/>
                <w:sz w:val="18"/>
                <w:szCs w:val="18"/>
              </w:rPr>
            </w:pPr>
            <w:ins w:id="30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07" w:author="Author" w:date="2022-02-10T08:48:00Z"/>
                <w:rFonts w:ascii="Arial" w:hAnsi="Arial" w:cs="Arial"/>
                <w:color w:val="000000"/>
                <w:sz w:val="18"/>
                <w:szCs w:val="18"/>
              </w:rPr>
            </w:pPr>
            <w:ins w:id="30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9" w:author="Author" w:date="2022-02-10T08:48:00Z"/>
                <w:rFonts w:ascii="Arial" w:hAnsi="Arial" w:cs="Arial"/>
                <w:sz w:val="18"/>
                <w:szCs w:val="18"/>
              </w:rPr>
            </w:pPr>
            <w:ins w:id="31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11" w:author="Author" w:date="2022-02-10T08:48:00Z"/>
                <w:rFonts w:ascii="Arial" w:hAnsi="Arial" w:cs="Arial"/>
                <w:color w:val="000000"/>
                <w:sz w:val="18"/>
                <w:szCs w:val="18"/>
              </w:rPr>
            </w:pPr>
            <w:ins w:id="31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13" w:author="Author" w:date="2022-02-10T08:48:00Z"/>
                <w:rFonts w:ascii="Arial" w:hAnsi="Arial" w:cs="Arial"/>
                <w:color w:val="000000"/>
                <w:sz w:val="18"/>
                <w:szCs w:val="18"/>
              </w:rPr>
            </w:pPr>
            <w:ins w:id="314"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15" w:author="Author" w:date="2022-02-10T08:48:00Z"/>
                <w:rFonts w:ascii="Arial" w:hAnsi="Arial" w:cs="Arial"/>
                <w:sz w:val="18"/>
                <w:szCs w:val="18"/>
              </w:rPr>
            </w:pPr>
          </w:p>
        </w:tc>
      </w:tr>
      <w:tr w:rsidR="00C91110" w:rsidRPr="006E368E" w:rsidTr="00672A7F">
        <w:trPr>
          <w:trHeight w:val="300"/>
          <w:ins w:id="316" w:author="Author" w:date="2022-02-10T08:48:00Z"/>
        </w:trPr>
        <w:tc>
          <w:tcPr>
            <w:tcW w:w="786" w:type="pct"/>
            <w:vMerge w:val="restart"/>
            <w:shd w:val="clear" w:color="auto" w:fill="auto"/>
            <w:noWrap/>
            <w:vAlign w:val="center"/>
            <w:hideMark/>
          </w:tcPr>
          <w:p w:rsidR="00C91110" w:rsidRPr="006E368E" w:rsidRDefault="00C91110" w:rsidP="00672A7F">
            <w:pPr>
              <w:jc w:val="center"/>
              <w:rPr>
                <w:ins w:id="317" w:author="Author" w:date="2022-02-10T08:48:00Z"/>
                <w:rFonts w:ascii="Arial" w:hAnsi="Arial" w:cs="Arial"/>
                <w:color w:val="000000"/>
                <w:sz w:val="18"/>
                <w:szCs w:val="18"/>
              </w:rPr>
            </w:pPr>
            <w:ins w:id="318" w:author="Author" w:date="2022-02-10T08:48:00Z">
              <w:r w:rsidRPr="006E368E">
                <w:rPr>
                  <w:rFonts w:ascii="Arial" w:hAnsi="Arial" w:cs="Arial"/>
                  <w:color w:val="000000"/>
                  <w:sz w:val="18"/>
                  <w:szCs w:val="18"/>
                </w:rPr>
                <w:t>CA_n46C-n48A-n96A</w:t>
              </w:r>
            </w:ins>
          </w:p>
        </w:tc>
        <w:tc>
          <w:tcPr>
            <w:tcW w:w="560" w:type="pct"/>
            <w:vMerge w:val="restart"/>
            <w:shd w:val="clear" w:color="auto" w:fill="auto"/>
            <w:vAlign w:val="center"/>
            <w:hideMark/>
          </w:tcPr>
          <w:p w:rsidR="00C91110" w:rsidRPr="00C91110" w:rsidRDefault="00C91110" w:rsidP="00672A7F">
            <w:pPr>
              <w:jc w:val="center"/>
              <w:rPr>
                <w:ins w:id="319" w:author="Author" w:date="2022-02-10T08:48:00Z"/>
                <w:rFonts w:ascii="Arial" w:hAnsi="Arial" w:cs="Arial"/>
                <w:color w:val="000000"/>
                <w:sz w:val="18"/>
                <w:szCs w:val="18"/>
                <w:lang w:val="es-CO"/>
              </w:rPr>
            </w:pPr>
            <w:ins w:id="32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21" w:author="Author" w:date="2022-02-10T08:48:00Z"/>
                <w:rFonts w:ascii="Arial" w:hAnsi="Arial" w:cs="Arial"/>
                <w:sz w:val="18"/>
                <w:szCs w:val="18"/>
              </w:rPr>
            </w:pPr>
            <w:ins w:id="32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23" w:author="Author" w:date="2022-02-10T08:48:00Z"/>
                <w:color w:val="000000"/>
                <w:sz w:val="18"/>
                <w:szCs w:val="18"/>
              </w:rPr>
            </w:pPr>
            <w:ins w:id="324"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25" w:author="Author" w:date="2022-02-10T08:48:00Z"/>
                <w:rFonts w:ascii="Arial" w:hAnsi="Arial" w:cs="Arial"/>
                <w:sz w:val="18"/>
                <w:szCs w:val="18"/>
              </w:rPr>
            </w:pPr>
            <w:ins w:id="326" w:author="Author" w:date="2022-02-10T08:48:00Z">
              <w:r w:rsidRPr="006E368E">
                <w:rPr>
                  <w:rFonts w:ascii="Arial" w:hAnsi="Arial" w:cs="Arial"/>
                  <w:sz w:val="18"/>
                  <w:szCs w:val="18"/>
                </w:rPr>
                <w:t>0</w:t>
              </w:r>
            </w:ins>
          </w:p>
        </w:tc>
      </w:tr>
      <w:tr w:rsidR="00C91110" w:rsidRPr="006E368E" w:rsidTr="00672A7F">
        <w:trPr>
          <w:trHeight w:val="300"/>
          <w:ins w:id="327" w:author="Author" w:date="2022-02-10T08:48:00Z"/>
        </w:trPr>
        <w:tc>
          <w:tcPr>
            <w:tcW w:w="786" w:type="pct"/>
            <w:vMerge/>
            <w:vAlign w:val="center"/>
            <w:hideMark/>
          </w:tcPr>
          <w:p w:rsidR="00C91110" w:rsidRPr="006E368E" w:rsidRDefault="00C91110" w:rsidP="00672A7F">
            <w:pPr>
              <w:jc w:val="center"/>
              <w:rPr>
                <w:ins w:id="32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0" w:author="Author" w:date="2022-02-10T08:48:00Z"/>
                <w:rFonts w:ascii="Arial" w:hAnsi="Arial" w:cs="Arial"/>
                <w:sz w:val="18"/>
                <w:szCs w:val="18"/>
              </w:rPr>
            </w:pPr>
            <w:ins w:id="331"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332" w:author="Author" w:date="2022-02-10T08:48:00Z"/>
                <w:rFonts w:ascii="Arial" w:hAnsi="Arial" w:cs="Arial"/>
                <w:sz w:val="18"/>
                <w:szCs w:val="18"/>
              </w:rPr>
            </w:pPr>
            <w:ins w:id="333"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334" w:author="Author" w:date="2022-02-10T08:48:00Z"/>
                <w:rFonts w:ascii="Arial" w:hAnsi="Arial" w:cs="Arial"/>
                <w:sz w:val="18"/>
                <w:szCs w:val="18"/>
              </w:rPr>
            </w:pPr>
            <w:ins w:id="33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36" w:author="Author" w:date="2022-02-10T08:48:00Z"/>
                <w:rFonts w:ascii="Arial" w:hAnsi="Arial" w:cs="Arial"/>
                <w:sz w:val="18"/>
                <w:szCs w:val="18"/>
              </w:rPr>
            </w:pPr>
            <w:ins w:id="337"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338" w:author="Author" w:date="2022-02-10T08:48:00Z"/>
                <w:rFonts w:ascii="Arial" w:hAnsi="Arial" w:cs="Arial"/>
                <w:sz w:val="18"/>
                <w:szCs w:val="18"/>
              </w:rPr>
            </w:pPr>
            <w:ins w:id="33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40" w:author="Author" w:date="2022-02-10T08:48:00Z"/>
                <w:rFonts w:ascii="Arial" w:hAnsi="Arial" w:cs="Arial"/>
                <w:color w:val="000000"/>
                <w:sz w:val="18"/>
                <w:szCs w:val="18"/>
              </w:rPr>
            </w:pPr>
            <w:ins w:id="34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42" w:author="Author" w:date="2022-02-10T08:48:00Z"/>
                <w:rFonts w:ascii="Arial" w:hAnsi="Arial" w:cs="Arial"/>
                <w:sz w:val="18"/>
                <w:szCs w:val="18"/>
              </w:rPr>
            </w:pPr>
            <w:ins w:id="343"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344" w:author="Author" w:date="2022-02-10T08:48:00Z"/>
                <w:rFonts w:ascii="Arial" w:hAnsi="Arial" w:cs="Arial"/>
                <w:sz w:val="18"/>
                <w:szCs w:val="18"/>
              </w:rPr>
            </w:pPr>
            <w:ins w:id="345"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346" w:author="Author" w:date="2022-02-10T08:48:00Z"/>
                <w:rFonts w:ascii="Arial" w:hAnsi="Arial" w:cs="Arial"/>
                <w:sz w:val="18"/>
                <w:szCs w:val="18"/>
              </w:rPr>
            </w:pPr>
            <w:ins w:id="347"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348" w:author="Author" w:date="2022-02-10T08:48:00Z"/>
                <w:rFonts w:ascii="Arial" w:hAnsi="Arial" w:cs="Arial"/>
                <w:sz w:val="18"/>
                <w:szCs w:val="18"/>
              </w:rPr>
            </w:pPr>
            <w:ins w:id="349"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350" w:author="Author" w:date="2022-02-10T08:48:00Z"/>
                <w:rFonts w:ascii="Arial" w:hAnsi="Arial" w:cs="Arial"/>
                <w:sz w:val="18"/>
                <w:szCs w:val="18"/>
              </w:rPr>
            </w:pPr>
            <w:ins w:id="351"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352" w:author="Author" w:date="2022-02-10T08:48:00Z"/>
                <w:rFonts w:ascii="Arial" w:hAnsi="Arial" w:cs="Arial"/>
                <w:sz w:val="18"/>
                <w:szCs w:val="18"/>
              </w:rPr>
            </w:pPr>
            <w:ins w:id="353"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354" w:author="Author" w:date="2022-02-10T08:48:00Z"/>
                <w:rFonts w:ascii="Arial" w:hAnsi="Arial" w:cs="Arial"/>
                <w:sz w:val="18"/>
                <w:szCs w:val="18"/>
              </w:rPr>
            </w:pPr>
            <w:ins w:id="355"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356" w:author="Author" w:date="2022-02-10T08:48:00Z"/>
                <w:rFonts w:ascii="Arial" w:hAnsi="Arial" w:cs="Arial"/>
                <w:sz w:val="18"/>
                <w:szCs w:val="18"/>
              </w:rPr>
            </w:pPr>
            <w:ins w:id="357"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358" w:author="Author" w:date="2022-02-10T08:48:00Z"/>
                <w:rFonts w:ascii="Arial" w:hAnsi="Arial" w:cs="Arial"/>
                <w:sz w:val="18"/>
                <w:szCs w:val="18"/>
              </w:rPr>
            </w:pPr>
          </w:p>
        </w:tc>
      </w:tr>
      <w:tr w:rsidR="00C91110" w:rsidRPr="006E368E" w:rsidTr="00672A7F">
        <w:trPr>
          <w:trHeight w:val="300"/>
          <w:ins w:id="359" w:author="Author" w:date="2022-02-10T08:48:00Z"/>
        </w:trPr>
        <w:tc>
          <w:tcPr>
            <w:tcW w:w="786" w:type="pct"/>
            <w:vMerge/>
            <w:vAlign w:val="center"/>
            <w:hideMark/>
          </w:tcPr>
          <w:p w:rsidR="00C91110" w:rsidRPr="006E368E" w:rsidRDefault="00C91110" w:rsidP="00672A7F">
            <w:pPr>
              <w:jc w:val="center"/>
              <w:rPr>
                <w:ins w:id="36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2" w:author="Author" w:date="2022-02-10T08:48:00Z"/>
                <w:rFonts w:ascii="Arial" w:hAnsi="Arial" w:cs="Arial"/>
                <w:sz w:val="18"/>
                <w:szCs w:val="18"/>
              </w:rPr>
            </w:pPr>
            <w:ins w:id="363"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64" w:author="Author" w:date="2022-02-10T08:48:00Z"/>
                <w:rFonts w:ascii="Arial" w:hAnsi="Arial" w:cs="Arial"/>
                <w:color w:val="000000"/>
                <w:sz w:val="18"/>
                <w:szCs w:val="18"/>
              </w:rPr>
            </w:pPr>
            <w:ins w:id="36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66" w:author="Author" w:date="2022-02-10T08:48:00Z"/>
                <w:rFonts w:ascii="Arial" w:hAnsi="Arial" w:cs="Arial"/>
                <w:sz w:val="18"/>
                <w:szCs w:val="18"/>
              </w:rPr>
            </w:pPr>
            <w:ins w:id="36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68" w:author="Author" w:date="2022-02-10T08:48:00Z"/>
                <w:rFonts w:ascii="Arial" w:hAnsi="Arial" w:cs="Arial"/>
                <w:sz w:val="18"/>
                <w:szCs w:val="18"/>
              </w:rPr>
            </w:pPr>
            <w:ins w:id="36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70" w:author="Author" w:date="2022-02-10T08:48:00Z"/>
                <w:rFonts w:ascii="Arial" w:hAnsi="Arial" w:cs="Arial"/>
                <w:sz w:val="18"/>
                <w:szCs w:val="18"/>
              </w:rPr>
            </w:pPr>
            <w:ins w:id="37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72" w:author="Author" w:date="2022-02-10T08:48:00Z"/>
                <w:rFonts w:ascii="Arial" w:hAnsi="Arial" w:cs="Arial"/>
                <w:color w:val="000000"/>
                <w:sz w:val="18"/>
                <w:szCs w:val="18"/>
              </w:rPr>
            </w:pPr>
            <w:ins w:id="37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4" w:author="Author" w:date="2022-02-10T08:48:00Z"/>
                <w:rFonts w:ascii="Arial" w:hAnsi="Arial" w:cs="Arial"/>
                <w:color w:val="000000"/>
                <w:sz w:val="18"/>
                <w:szCs w:val="18"/>
              </w:rPr>
            </w:pPr>
            <w:ins w:id="37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6" w:author="Author" w:date="2022-02-10T08:48:00Z"/>
                <w:rFonts w:ascii="Arial" w:hAnsi="Arial" w:cs="Arial"/>
                <w:sz w:val="18"/>
                <w:szCs w:val="18"/>
              </w:rPr>
            </w:pPr>
            <w:ins w:id="37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78" w:author="Author" w:date="2022-02-10T08:48:00Z"/>
                <w:rFonts w:ascii="Arial" w:hAnsi="Arial" w:cs="Arial"/>
                <w:color w:val="000000"/>
                <w:sz w:val="18"/>
                <w:szCs w:val="18"/>
              </w:rPr>
            </w:pPr>
            <w:ins w:id="37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0" w:author="Author" w:date="2022-02-10T08:48:00Z"/>
                <w:rFonts w:ascii="Arial" w:hAnsi="Arial" w:cs="Arial"/>
                <w:sz w:val="18"/>
                <w:szCs w:val="18"/>
              </w:rPr>
            </w:pPr>
            <w:ins w:id="38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82" w:author="Author" w:date="2022-02-10T08:48:00Z"/>
                <w:rFonts w:ascii="Arial" w:hAnsi="Arial" w:cs="Arial"/>
                <w:color w:val="000000"/>
                <w:sz w:val="18"/>
                <w:szCs w:val="18"/>
              </w:rPr>
            </w:pPr>
            <w:ins w:id="38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4" w:author="Author" w:date="2022-02-10T08:48:00Z"/>
                <w:rFonts w:ascii="Arial" w:hAnsi="Arial" w:cs="Arial"/>
                <w:sz w:val="18"/>
                <w:szCs w:val="18"/>
              </w:rPr>
            </w:pPr>
            <w:ins w:id="38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86" w:author="Author" w:date="2022-02-10T08:48:00Z"/>
                <w:rFonts w:ascii="Arial" w:hAnsi="Arial" w:cs="Arial"/>
                <w:color w:val="000000"/>
                <w:sz w:val="18"/>
                <w:szCs w:val="18"/>
              </w:rPr>
            </w:pPr>
            <w:ins w:id="38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88" w:author="Author" w:date="2022-02-10T08:48:00Z"/>
                <w:rFonts w:ascii="Arial" w:hAnsi="Arial" w:cs="Arial"/>
                <w:color w:val="000000"/>
                <w:sz w:val="18"/>
                <w:szCs w:val="18"/>
              </w:rPr>
            </w:pPr>
            <w:ins w:id="389"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90" w:author="Author" w:date="2022-02-10T08:48:00Z"/>
                <w:rFonts w:ascii="Arial" w:hAnsi="Arial" w:cs="Arial"/>
                <w:sz w:val="18"/>
                <w:szCs w:val="18"/>
              </w:rPr>
            </w:pPr>
          </w:p>
        </w:tc>
      </w:tr>
      <w:tr w:rsidR="00C91110" w:rsidRPr="006E368E" w:rsidTr="00672A7F">
        <w:trPr>
          <w:trHeight w:val="300"/>
          <w:ins w:id="391" w:author="Author" w:date="2022-02-10T08:48:00Z"/>
        </w:trPr>
        <w:tc>
          <w:tcPr>
            <w:tcW w:w="786" w:type="pct"/>
            <w:vMerge w:val="restart"/>
            <w:shd w:val="clear" w:color="auto" w:fill="auto"/>
            <w:noWrap/>
            <w:vAlign w:val="center"/>
            <w:hideMark/>
          </w:tcPr>
          <w:p w:rsidR="00C91110" w:rsidRPr="006E368E" w:rsidRDefault="00C91110" w:rsidP="00672A7F">
            <w:pPr>
              <w:jc w:val="center"/>
              <w:rPr>
                <w:ins w:id="392" w:author="Author" w:date="2022-02-10T08:48:00Z"/>
                <w:rFonts w:ascii="Arial" w:hAnsi="Arial" w:cs="Arial"/>
                <w:color w:val="000000"/>
                <w:sz w:val="18"/>
                <w:szCs w:val="18"/>
              </w:rPr>
            </w:pPr>
            <w:ins w:id="393" w:author="Author" w:date="2022-02-10T08:48:00Z">
              <w:r w:rsidRPr="006E368E">
                <w:rPr>
                  <w:rFonts w:ascii="Arial" w:hAnsi="Arial" w:cs="Arial"/>
                  <w:color w:val="000000"/>
                  <w:sz w:val="18"/>
                  <w:szCs w:val="18"/>
                </w:rPr>
                <w:t>CA_n46D-n48A-n96A</w:t>
              </w:r>
            </w:ins>
          </w:p>
        </w:tc>
        <w:tc>
          <w:tcPr>
            <w:tcW w:w="560" w:type="pct"/>
            <w:vMerge w:val="restart"/>
            <w:shd w:val="clear" w:color="auto" w:fill="auto"/>
            <w:vAlign w:val="center"/>
            <w:hideMark/>
          </w:tcPr>
          <w:p w:rsidR="00C91110" w:rsidRPr="00C91110" w:rsidRDefault="00C91110" w:rsidP="00672A7F">
            <w:pPr>
              <w:jc w:val="center"/>
              <w:rPr>
                <w:ins w:id="394" w:author="Author" w:date="2022-02-10T08:48:00Z"/>
                <w:rFonts w:ascii="Arial" w:hAnsi="Arial" w:cs="Arial"/>
                <w:color w:val="000000"/>
                <w:sz w:val="18"/>
                <w:szCs w:val="18"/>
                <w:lang w:val="es-CO"/>
              </w:rPr>
            </w:pPr>
            <w:ins w:id="39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96" w:author="Author" w:date="2022-02-10T08:48:00Z"/>
                <w:rFonts w:ascii="Arial" w:hAnsi="Arial" w:cs="Arial"/>
                <w:sz w:val="18"/>
                <w:szCs w:val="18"/>
              </w:rPr>
            </w:pPr>
            <w:ins w:id="39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98" w:author="Author" w:date="2022-02-10T08:48:00Z"/>
                <w:color w:val="000000"/>
                <w:sz w:val="18"/>
                <w:szCs w:val="18"/>
              </w:rPr>
            </w:pPr>
            <w:ins w:id="399"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00" w:author="Author" w:date="2022-02-10T08:48:00Z"/>
                <w:rFonts w:ascii="Arial" w:hAnsi="Arial" w:cs="Arial"/>
                <w:sz w:val="18"/>
                <w:szCs w:val="18"/>
              </w:rPr>
            </w:pPr>
            <w:ins w:id="401" w:author="Author" w:date="2022-02-10T08:48:00Z">
              <w:r w:rsidRPr="006E368E">
                <w:rPr>
                  <w:rFonts w:ascii="Arial" w:hAnsi="Arial" w:cs="Arial"/>
                  <w:sz w:val="18"/>
                  <w:szCs w:val="18"/>
                </w:rPr>
                <w:t>0</w:t>
              </w:r>
            </w:ins>
          </w:p>
        </w:tc>
      </w:tr>
      <w:tr w:rsidR="00C91110" w:rsidRPr="006E368E" w:rsidTr="00672A7F">
        <w:trPr>
          <w:trHeight w:val="300"/>
          <w:ins w:id="402" w:author="Author" w:date="2022-02-10T08:48:00Z"/>
        </w:trPr>
        <w:tc>
          <w:tcPr>
            <w:tcW w:w="786" w:type="pct"/>
            <w:vMerge/>
            <w:vAlign w:val="center"/>
            <w:hideMark/>
          </w:tcPr>
          <w:p w:rsidR="00C91110" w:rsidRPr="006E368E" w:rsidRDefault="00C91110" w:rsidP="00672A7F">
            <w:pPr>
              <w:jc w:val="center"/>
              <w:rPr>
                <w:ins w:id="40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5" w:author="Author" w:date="2022-02-10T08:48:00Z"/>
                <w:rFonts w:ascii="Arial" w:hAnsi="Arial" w:cs="Arial"/>
                <w:sz w:val="18"/>
                <w:szCs w:val="18"/>
              </w:rPr>
            </w:pPr>
            <w:ins w:id="406"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407" w:author="Author" w:date="2022-02-10T08:48:00Z"/>
                <w:rFonts w:ascii="Arial" w:hAnsi="Arial" w:cs="Arial"/>
                <w:sz w:val="18"/>
                <w:szCs w:val="18"/>
              </w:rPr>
            </w:pPr>
            <w:ins w:id="408"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409" w:author="Author" w:date="2022-02-10T08:48:00Z"/>
                <w:rFonts w:ascii="Arial" w:hAnsi="Arial" w:cs="Arial"/>
                <w:sz w:val="18"/>
                <w:szCs w:val="18"/>
              </w:rPr>
            </w:pPr>
            <w:ins w:id="410"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411" w:author="Author" w:date="2022-02-10T08:48:00Z"/>
                <w:rFonts w:ascii="Arial" w:hAnsi="Arial" w:cs="Arial"/>
                <w:sz w:val="18"/>
                <w:szCs w:val="18"/>
              </w:rPr>
            </w:pPr>
            <w:ins w:id="412"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413" w:author="Author" w:date="2022-02-10T08:48:00Z"/>
                <w:rFonts w:ascii="Arial" w:hAnsi="Arial" w:cs="Arial"/>
                <w:sz w:val="18"/>
                <w:szCs w:val="18"/>
              </w:rPr>
            </w:pPr>
            <w:ins w:id="41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15" w:author="Author" w:date="2022-02-10T08:48:00Z"/>
                <w:rFonts w:ascii="Arial" w:hAnsi="Arial" w:cs="Arial"/>
                <w:color w:val="000000"/>
                <w:sz w:val="18"/>
                <w:szCs w:val="18"/>
              </w:rPr>
            </w:pPr>
            <w:ins w:id="41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17" w:author="Author" w:date="2022-02-10T08:48:00Z"/>
                <w:rFonts w:ascii="Arial" w:hAnsi="Arial" w:cs="Arial"/>
                <w:sz w:val="18"/>
                <w:szCs w:val="18"/>
              </w:rPr>
            </w:pPr>
            <w:ins w:id="418"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419" w:author="Author" w:date="2022-02-10T08:48:00Z"/>
                <w:rFonts w:ascii="Arial" w:hAnsi="Arial" w:cs="Arial"/>
                <w:sz w:val="18"/>
                <w:szCs w:val="18"/>
              </w:rPr>
            </w:pPr>
            <w:ins w:id="420"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421" w:author="Author" w:date="2022-02-10T08:48:00Z"/>
                <w:rFonts w:ascii="Arial" w:hAnsi="Arial" w:cs="Arial"/>
                <w:sz w:val="18"/>
                <w:szCs w:val="18"/>
              </w:rPr>
            </w:pPr>
            <w:ins w:id="422"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423" w:author="Author" w:date="2022-02-10T08:48:00Z"/>
                <w:rFonts w:ascii="Arial" w:hAnsi="Arial" w:cs="Arial"/>
                <w:sz w:val="18"/>
                <w:szCs w:val="18"/>
              </w:rPr>
            </w:pPr>
            <w:ins w:id="424"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425" w:author="Author" w:date="2022-02-10T08:48:00Z"/>
                <w:rFonts w:ascii="Arial" w:hAnsi="Arial" w:cs="Arial"/>
                <w:sz w:val="18"/>
                <w:szCs w:val="18"/>
              </w:rPr>
            </w:pPr>
            <w:ins w:id="426"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427" w:author="Author" w:date="2022-02-10T08:48:00Z"/>
                <w:rFonts w:ascii="Arial" w:hAnsi="Arial" w:cs="Arial"/>
                <w:sz w:val="18"/>
                <w:szCs w:val="18"/>
              </w:rPr>
            </w:pPr>
            <w:ins w:id="428"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429" w:author="Author" w:date="2022-02-10T08:48:00Z"/>
                <w:rFonts w:ascii="Arial" w:hAnsi="Arial" w:cs="Arial"/>
                <w:sz w:val="18"/>
                <w:szCs w:val="18"/>
              </w:rPr>
            </w:pPr>
            <w:ins w:id="430"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431" w:author="Author" w:date="2022-02-10T08:48:00Z"/>
                <w:rFonts w:ascii="Arial" w:hAnsi="Arial" w:cs="Arial"/>
                <w:sz w:val="18"/>
                <w:szCs w:val="18"/>
              </w:rPr>
            </w:pPr>
            <w:ins w:id="432"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433" w:author="Author" w:date="2022-02-10T08:48:00Z"/>
                <w:rFonts w:ascii="Arial" w:hAnsi="Arial" w:cs="Arial"/>
                <w:sz w:val="18"/>
                <w:szCs w:val="18"/>
              </w:rPr>
            </w:pPr>
          </w:p>
        </w:tc>
      </w:tr>
      <w:tr w:rsidR="00C91110" w:rsidRPr="006E368E" w:rsidTr="00672A7F">
        <w:trPr>
          <w:trHeight w:val="300"/>
          <w:ins w:id="434" w:author="Author" w:date="2022-02-10T08:48:00Z"/>
        </w:trPr>
        <w:tc>
          <w:tcPr>
            <w:tcW w:w="786" w:type="pct"/>
            <w:vMerge/>
            <w:vAlign w:val="center"/>
            <w:hideMark/>
          </w:tcPr>
          <w:p w:rsidR="00C91110" w:rsidRPr="006E368E" w:rsidRDefault="00C91110" w:rsidP="00672A7F">
            <w:pPr>
              <w:jc w:val="center"/>
              <w:rPr>
                <w:ins w:id="43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7" w:author="Author" w:date="2022-02-10T08:48:00Z"/>
                <w:rFonts w:ascii="Arial" w:hAnsi="Arial" w:cs="Arial"/>
                <w:sz w:val="18"/>
                <w:szCs w:val="18"/>
              </w:rPr>
            </w:pPr>
            <w:ins w:id="438"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439" w:author="Author" w:date="2022-02-10T08:48:00Z"/>
                <w:rFonts w:ascii="Arial" w:hAnsi="Arial" w:cs="Arial"/>
                <w:color w:val="000000"/>
                <w:sz w:val="18"/>
                <w:szCs w:val="18"/>
              </w:rPr>
            </w:pPr>
            <w:ins w:id="44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41" w:author="Author" w:date="2022-02-10T08:48:00Z"/>
                <w:rFonts w:ascii="Arial" w:hAnsi="Arial" w:cs="Arial"/>
                <w:sz w:val="18"/>
                <w:szCs w:val="18"/>
              </w:rPr>
            </w:pPr>
            <w:ins w:id="44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43" w:author="Author" w:date="2022-02-10T08:48:00Z"/>
                <w:rFonts w:ascii="Arial" w:hAnsi="Arial" w:cs="Arial"/>
                <w:sz w:val="18"/>
                <w:szCs w:val="18"/>
              </w:rPr>
            </w:pPr>
            <w:ins w:id="44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45" w:author="Author" w:date="2022-02-10T08:48:00Z"/>
                <w:rFonts w:ascii="Arial" w:hAnsi="Arial" w:cs="Arial"/>
                <w:sz w:val="18"/>
                <w:szCs w:val="18"/>
              </w:rPr>
            </w:pPr>
            <w:ins w:id="44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47" w:author="Author" w:date="2022-02-10T08:48:00Z"/>
                <w:rFonts w:ascii="Arial" w:hAnsi="Arial" w:cs="Arial"/>
                <w:color w:val="000000"/>
                <w:sz w:val="18"/>
                <w:szCs w:val="18"/>
              </w:rPr>
            </w:pPr>
            <w:ins w:id="44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49" w:author="Author" w:date="2022-02-10T08:48:00Z"/>
                <w:rFonts w:ascii="Arial" w:hAnsi="Arial" w:cs="Arial"/>
                <w:color w:val="000000"/>
                <w:sz w:val="18"/>
                <w:szCs w:val="18"/>
              </w:rPr>
            </w:pPr>
            <w:ins w:id="45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51" w:author="Author" w:date="2022-02-10T08:48:00Z"/>
                <w:rFonts w:ascii="Arial" w:hAnsi="Arial" w:cs="Arial"/>
                <w:sz w:val="18"/>
                <w:szCs w:val="18"/>
              </w:rPr>
            </w:pPr>
            <w:ins w:id="45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453" w:author="Author" w:date="2022-02-10T08:48:00Z"/>
                <w:rFonts w:ascii="Arial" w:hAnsi="Arial" w:cs="Arial"/>
                <w:color w:val="000000"/>
                <w:sz w:val="18"/>
                <w:szCs w:val="18"/>
              </w:rPr>
            </w:pPr>
            <w:ins w:id="45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55" w:author="Author" w:date="2022-02-10T08:48:00Z"/>
                <w:rFonts w:ascii="Arial" w:hAnsi="Arial" w:cs="Arial"/>
                <w:sz w:val="18"/>
                <w:szCs w:val="18"/>
              </w:rPr>
            </w:pPr>
            <w:ins w:id="45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457" w:author="Author" w:date="2022-02-10T08:48:00Z"/>
                <w:rFonts w:ascii="Arial" w:hAnsi="Arial" w:cs="Arial"/>
                <w:color w:val="000000"/>
                <w:sz w:val="18"/>
                <w:szCs w:val="18"/>
              </w:rPr>
            </w:pPr>
            <w:ins w:id="45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59" w:author="Author" w:date="2022-02-10T08:48:00Z"/>
                <w:rFonts w:ascii="Arial" w:hAnsi="Arial" w:cs="Arial"/>
                <w:sz w:val="18"/>
                <w:szCs w:val="18"/>
              </w:rPr>
            </w:pPr>
            <w:ins w:id="46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461" w:author="Author" w:date="2022-02-10T08:48:00Z"/>
                <w:rFonts w:ascii="Arial" w:hAnsi="Arial" w:cs="Arial"/>
                <w:color w:val="000000"/>
                <w:sz w:val="18"/>
                <w:szCs w:val="18"/>
              </w:rPr>
            </w:pPr>
            <w:ins w:id="46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63" w:author="Author" w:date="2022-02-10T08:48:00Z"/>
                <w:rFonts w:ascii="Arial" w:hAnsi="Arial" w:cs="Arial"/>
                <w:color w:val="000000"/>
                <w:sz w:val="18"/>
                <w:szCs w:val="18"/>
              </w:rPr>
            </w:pPr>
            <w:ins w:id="464"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465" w:author="Author" w:date="2022-02-10T08:48:00Z"/>
                <w:rFonts w:ascii="Arial" w:hAnsi="Arial" w:cs="Arial"/>
                <w:sz w:val="18"/>
                <w:szCs w:val="18"/>
              </w:rPr>
            </w:pPr>
          </w:p>
        </w:tc>
      </w:tr>
      <w:tr w:rsidR="00C91110" w:rsidRPr="006E368E" w:rsidTr="00672A7F">
        <w:trPr>
          <w:trHeight w:val="300"/>
          <w:ins w:id="466" w:author="Author" w:date="2022-02-10T08:48:00Z"/>
        </w:trPr>
        <w:tc>
          <w:tcPr>
            <w:tcW w:w="786" w:type="pct"/>
            <w:vMerge w:val="restart"/>
            <w:shd w:val="clear" w:color="auto" w:fill="auto"/>
            <w:noWrap/>
            <w:vAlign w:val="center"/>
            <w:hideMark/>
          </w:tcPr>
          <w:p w:rsidR="00C91110" w:rsidRPr="006E368E" w:rsidRDefault="00C91110" w:rsidP="00672A7F">
            <w:pPr>
              <w:jc w:val="center"/>
              <w:rPr>
                <w:ins w:id="467" w:author="Author" w:date="2022-02-10T08:48:00Z"/>
                <w:rFonts w:ascii="Arial" w:hAnsi="Arial" w:cs="Arial"/>
                <w:color w:val="000000"/>
                <w:sz w:val="18"/>
                <w:szCs w:val="18"/>
              </w:rPr>
            </w:pPr>
            <w:ins w:id="468" w:author="Author" w:date="2022-02-10T08:48:00Z">
              <w:r w:rsidRPr="006E368E">
                <w:rPr>
                  <w:rFonts w:ascii="Arial" w:hAnsi="Arial" w:cs="Arial"/>
                  <w:color w:val="000000"/>
                  <w:sz w:val="18"/>
                  <w:szCs w:val="18"/>
                </w:rPr>
                <w:t>CA_n46N-n48A-n96A</w:t>
              </w:r>
            </w:ins>
          </w:p>
        </w:tc>
        <w:tc>
          <w:tcPr>
            <w:tcW w:w="560" w:type="pct"/>
            <w:vMerge w:val="restart"/>
            <w:shd w:val="clear" w:color="auto" w:fill="auto"/>
            <w:vAlign w:val="center"/>
            <w:hideMark/>
          </w:tcPr>
          <w:p w:rsidR="00C91110" w:rsidRPr="00C91110" w:rsidRDefault="00C91110" w:rsidP="00672A7F">
            <w:pPr>
              <w:jc w:val="center"/>
              <w:rPr>
                <w:ins w:id="469" w:author="Author" w:date="2022-02-10T08:48:00Z"/>
                <w:rFonts w:ascii="Arial" w:hAnsi="Arial" w:cs="Arial"/>
                <w:color w:val="000000"/>
                <w:sz w:val="18"/>
                <w:szCs w:val="18"/>
                <w:lang w:val="es-CO"/>
              </w:rPr>
            </w:pPr>
            <w:ins w:id="47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71" w:author="Author" w:date="2022-02-10T08:48:00Z"/>
                <w:rFonts w:ascii="Arial" w:hAnsi="Arial" w:cs="Arial"/>
                <w:sz w:val="18"/>
                <w:szCs w:val="18"/>
              </w:rPr>
            </w:pPr>
            <w:ins w:id="47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73" w:author="Author" w:date="2022-02-10T08:48:00Z"/>
                <w:color w:val="000000"/>
                <w:sz w:val="18"/>
                <w:szCs w:val="18"/>
              </w:rPr>
            </w:pPr>
            <w:ins w:id="474"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75" w:author="Author" w:date="2022-02-10T08:48:00Z"/>
                <w:rFonts w:ascii="Arial" w:hAnsi="Arial" w:cs="Arial"/>
                <w:sz w:val="18"/>
                <w:szCs w:val="18"/>
              </w:rPr>
            </w:pPr>
            <w:ins w:id="476" w:author="Author" w:date="2022-02-10T08:48:00Z">
              <w:r w:rsidRPr="006E368E">
                <w:rPr>
                  <w:rFonts w:ascii="Arial" w:hAnsi="Arial" w:cs="Arial"/>
                  <w:sz w:val="18"/>
                  <w:szCs w:val="18"/>
                </w:rPr>
                <w:t>0</w:t>
              </w:r>
            </w:ins>
          </w:p>
        </w:tc>
      </w:tr>
      <w:tr w:rsidR="00C91110" w:rsidRPr="006E368E" w:rsidTr="00672A7F">
        <w:trPr>
          <w:trHeight w:val="300"/>
          <w:ins w:id="477" w:author="Author" w:date="2022-02-10T08:48:00Z"/>
        </w:trPr>
        <w:tc>
          <w:tcPr>
            <w:tcW w:w="786" w:type="pct"/>
            <w:vMerge/>
            <w:vAlign w:val="center"/>
            <w:hideMark/>
          </w:tcPr>
          <w:p w:rsidR="00C91110" w:rsidRPr="006E368E" w:rsidRDefault="00C91110" w:rsidP="00672A7F">
            <w:pPr>
              <w:jc w:val="center"/>
              <w:rPr>
                <w:ins w:id="47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7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80" w:author="Author" w:date="2022-02-10T08:48:00Z"/>
                <w:rFonts w:ascii="Arial" w:hAnsi="Arial" w:cs="Arial"/>
                <w:sz w:val="18"/>
                <w:szCs w:val="18"/>
              </w:rPr>
            </w:pPr>
            <w:ins w:id="481"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482" w:author="Author" w:date="2022-02-10T08:48:00Z"/>
                <w:rFonts w:ascii="Arial" w:hAnsi="Arial" w:cs="Arial"/>
                <w:sz w:val="18"/>
                <w:szCs w:val="18"/>
              </w:rPr>
            </w:pPr>
            <w:ins w:id="483"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484" w:author="Author" w:date="2022-02-10T08:48:00Z"/>
                <w:rFonts w:ascii="Arial" w:hAnsi="Arial" w:cs="Arial"/>
                <w:sz w:val="18"/>
                <w:szCs w:val="18"/>
              </w:rPr>
            </w:pPr>
            <w:ins w:id="48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486" w:author="Author" w:date="2022-02-10T08:48:00Z"/>
                <w:rFonts w:ascii="Arial" w:hAnsi="Arial" w:cs="Arial"/>
                <w:sz w:val="18"/>
                <w:szCs w:val="18"/>
              </w:rPr>
            </w:pPr>
            <w:ins w:id="487"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488" w:author="Author" w:date="2022-02-10T08:48:00Z"/>
                <w:rFonts w:ascii="Arial" w:hAnsi="Arial" w:cs="Arial"/>
                <w:sz w:val="18"/>
                <w:szCs w:val="18"/>
              </w:rPr>
            </w:pPr>
            <w:ins w:id="48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90" w:author="Author" w:date="2022-02-10T08:48:00Z"/>
                <w:rFonts w:ascii="Arial" w:hAnsi="Arial" w:cs="Arial"/>
                <w:color w:val="000000"/>
                <w:sz w:val="18"/>
                <w:szCs w:val="18"/>
              </w:rPr>
            </w:pPr>
            <w:ins w:id="49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92" w:author="Author" w:date="2022-02-10T08:48:00Z"/>
                <w:rFonts w:ascii="Arial" w:hAnsi="Arial" w:cs="Arial"/>
                <w:sz w:val="18"/>
                <w:szCs w:val="18"/>
              </w:rPr>
            </w:pPr>
            <w:ins w:id="493"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494" w:author="Author" w:date="2022-02-10T08:48:00Z"/>
                <w:rFonts w:ascii="Arial" w:hAnsi="Arial" w:cs="Arial"/>
                <w:sz w:val="18"/>
                <w:szCs w:val="18"/>
              </w:rPr>
            </w:pPr>
            <w:ins w:id="495"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496" w:author="Author" w:date="2022-02-10T08:48:00Z"/>
                <w:rFonts w:ascii="Arial" w:hAnsi="Arial" w:cs="Arial"/>
                <w:sz w:val="18"/>
                <w:szCs w:val="18"/>
              </w:rPr>
            </w:pPr>
            <w:ins w:id="497"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498" w:author="Author" w:date="2022-02-10T08:48:00Z"/>
                <w:rFonts w:ascii="Arial" w:hAnsi="Arial" w:cs="Arial"/>
                <w:sz w:val="18"/>
                <w:szCs w:val="18"/>
              </w:rPr>
            </w:pPr>
            <w:ins w:id="499"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500" w:author="Author" w:date="2022-02-10T08:48:00Z"/>
                <w:rFonts w:ascii="Arial" w:hAnsi="Arial" w:cs="Arial"/>
                <w:sz w:val="18"/>
                <w:szCs w:val="18"/>
              </w:rPr>
            </w:pPr>
            <w:ins w:id="501"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502" w:author="Author" w:date="2022-02-10T08:48:00Z"/>
                <w:rFonts w:ascii="Arial" w:hAnsi="Arial" w:cs="Arial"/>
                <w:sz w:val="18"/>
                <w:szCs w:val="18"/>
              </w:rPr>
            </w:pPr>
            <w:ins w:id="503"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504" w:author="Author" w:date="2022-02-10T08:48:00Z"/>
                <w:rFonts w:ascii="Arial" w:hAnsi="Arial" w:cs="Arial"/>
                <w:sz w:val="18"/>
                <w:szCs w:val="18"/>
              </w:rPr>
            </w:pPr>
            <w:ins w:id="505"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506" w:author="Author" w:date="2022-02-10T08:48:00Z"/>
                <w:rFonts w:ascii="Arial" w:hAnsi="Arial" w:cs="Arial"/>
                <w:sz w:val="18"/>
                <w:szCs w:val="18"/>
              </w:rPr>
            </w:pPr>
            <w:ins w:id="507"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508" w:author="Author" w:date="2022-02-10T08:48:00Z"/>
                <w:rFonts w:ascii="Arial" w:hAnsi="Arial" w:cs="Arial"/>
                <w:sz w:val="18"/>
                <w:szCs w:val="18"/>
              </w:rPr>
            </w:pPr>
          </w:p>
        </w:tc>
      </w:tr>
      <w:tr w:rsidR="00C91110" w:rsidRPr="006E368E" w:rsidTr="00672A7F">
        <w:trPr>
          <w:trHeight w:val="300"/>
          <w:ins w:id="509" w:author="Author" w:date="2022-02-10T08:48:00Z"/>
        </w:trPr>
        <w:tc>
          <w:tcPr>
            <w:tcW w:w="786" w:type="pct"/>
            <w:vMerge/>
            <w:vAlign w:val="center"/>
            <w:hideMark/>
          </w:tcPr>
          <w:p w:rsidR="00C91110" w:rsidRPr="006E368E" w:rsidRDefault="00C91110" w:rsidP="00672A7F">
            <w:pPr>
              <w:jc w:val="center"/>
              <w:rPr>
                <w:ins w:id="51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51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512" w:author="Author" w:date="2022-02-10T08:48:00Z"/>
                <w:rFonts w:ascii="Arial" w:hAnsi="Arial" w:cs="Arial"/>
                <w:sz w:val="18"/>
                <w:szCs w:val="18"/>
              </w:rPr>
            </w:pPr>
            <w:ins w:id="513"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514" w:author="Author" w:date="2022-02-10T08:48:00Z"/>
                <w:rFonts w:ascii="Arial" w:hAnsi="Arial" w:cs="Arial"/>
                <w:color w:val="000000"/>
                <w:sz w:val="18"/>
                <w:szCs w:val="18"/>
              </w:rPr>
            </w:pPr>
            <w:ins w:id="51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16" w:author="Author" w:date="2022-02-10T08:48:00Z"/>
                <w:rFonts w:ascii="Arial" w:hAnsi="Arial" w:cs="Arial"/>
                <w:sz w:val="18"/>
                <w:szCs w:val="18"/>
              </w:rPr>
            </w:pPr>
            <w:ins w:id="51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18" w:author="Author" w:date="2022-02-10T08:48:00Z"/>
                <w:rFonts w:ascii="Arial" w:hAnsi="Arial" w:cs="Arial"/>
                <w:sz w:val="18"/>
                <w:szCs w:val="18"/>
              </w:rPr>
            </w:pPr>
            <w:ins w:id="51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20" w:author="Author" w:date="2022-02-10T08:48:00Z"/>
                <w:rFonts w:ascii="Arial" w:hAnsi="Arial" w:cs="Arial"/>
                <w:sz w:val="18"/>
                <w:szCs w:val="18"/>
              </w:rPr>
            </w:pPr>
            <w:ins w:id="52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522" w:author="Author" w:date="2022-02-10T08:48:00Z"/>
                <w:rFonts w:ascii="Arial" w:hAnsi="Arial" w:cs="Arial"/>
                <w:color w:val="000000"/>
                <w:sz w:val="18"/>
                <w:szCs w:val="18"/>
              </w:rPr>
            </w:pPr>
            <w:ins w:id="52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524" w:author="Author" w:date="2022-02-10T08:48:00Z"/>
                <w:rFonts w:ascii="Arial" w:hAnsi="Arial" w:cs="Arial"/>
                <w:color w:val="000000"/>
                <w:sz w:val="18"/>
                <w:szCs w:val="18"/>
              </w:rPr>
            </w:pPr>
            <w:ins w:id="52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26" w:author="Author" w:date="2022-02-10T08:48:00Z"/>
                <w:rFonts w:ascii="Arial" w:hAnsi="Arial" w:cs="Arial"/>
                <w:sz w:val="18"/>
                <w:szCs w:val="18"/>
              </w:rPr>
            </w:pPr>
            <w:ins w:id="52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528" w:author="Author" w:date="2022-02-10T08:48:00Z"/>
                <w:rFonts w:ascii="Arial" w:hAnsi="Arial" w:cs="Arial"/>
                <w:color w:val="000000"/>
                <w:sz w:val="18"/>
                <w:szCs w:val="18"/>
              </w:rPr>
            </w:pPr>
            <w:ins w:id="52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30" w:author="Author" w:date="2022-02-10T08:48:00Z"/>
                <w:rFonts w:ascii="Arial" w:hAnsi="Arial" w:cs="Arial"/>
                <w:sz w:val="18"/>
                <w:szCs w:val="18"/>
              </w:rPr>
            </w:pPr>
            <w:ins w:id="53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532" w:author="Author" w:date="2022-02-10T08:48:00Z"/>
                <w:rFonts w:ascii="Arial" w:hAnsi="Arial" w:cs="Arial"/>
                <w:color w:val="000000"/>
                <w:sz w:val="18"/>
                <w:szCs w:val="18"/>
              </w:rPr>
            </w:pPr>
            <w:ins w:id="53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34" w:author="Author" w:date="2022-02-10T08:48:00Z"/>
                <w:rFonts w:ascii="Arial" w:hAnsi="Arial" w:cs="Arial"/>
                <w:sz w:val="18"/>
                <w:szCs w:val="18"/>
              </w:rPr>
            </w:pPr>
            <w:ins w:id="53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536" w:author="Author" w:date="2022-02-10T08:48:00Z"/>
                <w:rFonts w:ascii="Arial" w:hAnsi="Arial" w:cs="Arial"/>
                <w:color w:val="000000"/>
                <w:sz w:val="18"/>
                <w:szCs w:val="18"/>
              </w:rPr>
            </w:pPr>
            <w:ins w:id="53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538" w:author="Author" w:date="2022-02-10T08:48:00Z"/>
                <w:rFonts w:ascii="Arial" w:hAnsi="Arial" w:cs="Arial"/>
                <w:color w:val="000000"/>
                <w:sz w:val="18"/>
                <w:szCs w:val="18"/>
              </w:rPr>
            </w:pPr>
            <w:ins w:id="539"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540" w:author="Author" w:date="2022-02-10T08:48:00Z"/>
                <w:rFonts w:ascii="Arial" w:hAnsi="Arial" w:cs="Arial"/>
                <w:sz w:val="18"/>
                <w:szCs w:val="18"/>
              </w:rPr>
            </w:pPr>
          </w:p>
        </w:tc>
      </w:tr>
      <w:tr w:rsidR="00C91110" w:rsidRPr="006E368E" w:rsidTr="00672A7F">
        <w:trPr>
          <w:trHeight w:val="300"/>
          <w:ins w:id="541" w:author="Author" w:date="2022-02-10T08:48:00Z"/>
        </w:trPr>
        <w:tc>
          <w:tcPr>
            <w:tcW w:w="786" w:type="pct"/>
            <w:vMerge w:val="restart"/>
            <w:shd w:val="clear" w:color="auto" w:fill="auto"/>
            <w:noWrap/>
            <w:vAlign w:val="center"/>
            <w:hideMark/>
          </w:tcPr>
          <w:p w:rsidR="00C91110" w:rsidRPr="006E368E" w:rsidRDefault="00C91110" w:rsidP="00672A7F">
            <w:pPr>
              <w:jc w:val="center"/>
              <w:rPr>
                <w:ins w:id="542" w:author="Author" w:date="2022-02-10T08:48:00Z"/>
                <w:rFonts w:ascii="Arial" w:hAnsi="Arial" w:cs="Arial"/>
                <w:color w:val="000000"/>
                <w:sz w:val="18"/>
                <w:szCs w:val="18"/>
              </w:rPr>
            </w:pPr>
            <w:ins w:id="543" w:author="Author" w:date="2022-02-10T08:48:00Z">
              <w:r w:rsidRPr="006E368E">
                <w:rPr>
                  <w:rFonts w:ascii="Arial" w:hAnsi="Arial" w:cs="Arial"/>
                  <w:color w:val="000000"/>
                  <w:sz w:val="18"/>
                  <w:szCs w:val="18"/>
                </w:rPr>
                <w:t>CA_n46A-n48B-n96A</w:t>
              </w:r>
            </w:ins>
          </w:p>
        </w:tc>
        <w:tc>
          <w:tcPr>
            <w:tcW w:w="560" w:type="pct"/>
            <w:vMerge w:val="restart"/>
            <w:shd w:val="clear" w:color="auto" w:fill="auto"/>
            <w:vAlign w:val="center"/>
            <w:hideMark/>
          </w:tcPr>
          <w:p w:rsidR="00C91110" w:rsidRPr="00C91110" w:rsidRDefault="00C91110" w:rsidP="00672A7F">
            <w:pPr>
              <w:jc w:val="center"/>
              <w:rPr>
                <w:ins w:id="544" w:author="Author" w:date="2022-02-10T08:48:00Z"/>
                <w:rFonts w:ascii="Arial" w:hAnsi="Arial" w:cs="Arial"/>
                <w:color w:val="000000"/>
                <w:sz w:val="18"/>
                <w:szCs w:val="18"/>
                <w:lang w:val="es-CO"/>
              </w:rPr>
            </w:pPr>
            <w:ins w:id="545"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546" w:author="Author" w:date="2022-02-10T08:48:00Z"/>
                <w:rFonts w:ascii="Arial" w:hAnsi="Arial" w:cs="Arial"/>
                <w:sz w:val="18"/>
                <w:szCs w:val="18"/>
              </w:rPr>
            </w:pPr>
            <w:ins w:id="547"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548" w:author="Author" w:date="2022-02-10T08:48:00Z"/>
                <w:rFonts w:ascii="Arial" w:hAnsi="Arial" w:cs="Arial"/>
                <w:sz w:val="18"/>
                <w:szCs w:val="18"/>
              </w:rPr>
            </w:pPr>
            <w:ins w:id="54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50" w:author="Author" w:date="2022-02-10T08:48:00Z"/>
                <w:rFonts w:ascii="Arial" w:hAnsi="Arial" w:cs="Arial"/>
                <w:sz w:val="18"/>
                <w:szCs w:val="18"/>
              </w:rPr>
            </w:pPr>
            <w:ins w:id="551"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552" w:author="Author" w:date="2022-02-10T08:48:00Z"/>
                <w:rFonts w:ascii="Arial" w:hAnsi="Arial" w:cs="Arial"/>
                <w:sz w:val="18"/>
                <w:szCs w:val="18"/>
              </w:rPr>
            </w:pPr>
            <w:ins w:id="55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54" w:author="Author" w:date="2022-02-10T08:48:00Z"/>
                <w:rFonts w:ascii="Arial" w:hAnsi="Arial" w:cs="Arial"/>
                <w:sz w:val="18"/>
                <w:szCs w:val="18"/>
              </w:rPr>
            </w:pPr>
            <w:ins w:id="555"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556" w:author="Author" w:date="2022-02-10T08:48:00Z"/>
                <w:rFonts w:ascii="Arial" w:hAnsi="Arial" w:cs="Arial"/>
                <w:color w:val="000000"/>
                <w:sz w:val="18"/>
                <w:szCs w:val="18"/>
              </w:rPr>
            </w:pPr>
            <w:ins w:id="55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558" w:author="Author" w:date="2022-02-10T08:48:00Z"/>
                <w:rFonts w:ascii="Arial" w:hAnsi="Arial" w:cs="Arial"/>
                <w:color w:val="000000"/>
                <w:sz w:val="18"/>
                <w:szCs w:val="18"/>
              </w:rPr>
            </w:pPr>
            <w:ins w:id="55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60" w:author="Author" w:date="2022-02-10T08:48:00Z"/>
                <w:rFonts w:ascii="Arial" w:hAnsi="Arial" w:cs="Arial"/>
                <w:sz w:val="18"/>
                <w:szCs w:val="18"/>
              </w:rPr>
            </w:pPr>
            <w:ins w:id="561"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562" w:author="Author" w:date="2022-02-10T08:48:00Z"/>
                <w:rFonts w:ascii="Arial" w:hAnsi="Arial" w:cs="Arial"/>
                <w:color w:val="000000"/>
                <w:sz w:val="18"/>
                <w:szCs w:val="18"/>
              </w:rPr>
            </w:pPr>
            <w:ins w:id="56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64" w:author="Author" w:date="2022-02-10T08:48:00Z"/>
                <w:rFonts w:ascii="Arial" w:hAnsi="Arial" w:cs="Arial"/>
                <w:sz w:val="18"/>
                <w:szCs w:val="18"/>
              </w:rPr>
            </w:pPr>
            <w:ins w:id="565"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566" w:author="Author" w:date="2022-02-10T08:48:00Z"/>
                <w:rFonts w:ascii="Arial" w:hAnsi="Arial" w:cs="Arial"/>
                <w:color w:val="000000"/>
                <w:sz w:val="18"/>
                <w:szCs w:val="18"/>
              </w:rPr>
            </w:pPr>
            <w:ins w:id="56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68" w:author="Author" w:date="2022-02-10T08:48:00Z"/>
                <w:rFonts w:ascii="Arial" w:hAnsi="Arial" w:cs="Arial"/>
                <w:sz w:val="18"/>
                <w:szCs w:val="18"/>
              </w:rPr>
            </w:pPr>
            <w:ins w:id="569"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570" w:author="Author" w:date="2022-02-10T08:48:00Z"/>
                <w:rFonts w:ascii="Arial" w:hAnsi="Arial" w:cs="Arial"/>
                <w:color w:val="000000"/>
                <w:sz w:val="18"/>
                <w:szCs w:val="18"/>
              </w:rPr>
            </w:pPr>
            <w:ins w:id="57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572" w:author="Author" w:date="2022-02-10T08:48:00Z"/>
                <w:rFonts w:ascii="Arial" w:hAnsi="Arial" w:cs="Arial"/>
                <w:color w:val="000000"/>
                <w:sz w:val="18"/>
                <w:szCs w:val="18"/>
              </w:rPr>
            </w:pPr>
            <w:ins w:id="573"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574" w:author="Author" w:date="2022-02-10T08:48:00Z"/>
                <w:rFonts w:ascii="Arial" w:hAnsi="Arial" w:cs="Arial"/>
                <w:sz w:val="18"/>
                <w:szCs w:val="18"/>
              </w:rPr>
            </w:pPr>
            <w:ins w:id="575" w:author="Author" w:date="2022-02-10T08:48:00Z">
              <w:r w:rsidRPr="006E368E">
                <w:rPr>
                  <w:rFonts w:ascii="Arial" w:hAnsi="Arial" w:cs="Arial"/>
                  <w:sz w:val="18"/>
                  <w:szCs w:val="18"/>
                </w:rPr>
                <w:t>0</w:t>
              </w:r>
            </w:ins>
          </w:p>
        </w:tc>
      </w:tr>
      <w:tr w:rsidR="00C91110" w:rsidRPr="006E368E" w:rsidTr="00672A7F">
        <w:trPr>
          <w:trHeight w:val="300"/>
          <w:ins w:id="576" w:author="Author" w:date="2022-02-10T08:48:00Z"/>
        </w:trPr>
        <w:tc>
          <w:tcPr>
            <w:tcW w:w="786" w:type="pct"/>
            <w:vMerge/>
            <w:vAlign w:val="center"/>
            <w:hideMark/>
          </w:tcPr>
          <w:p w:rsidR="00C91110" w:rsidRPr="006E368E" w:rsidRDefault="00C91110" w:rsidP="00672A7F">
            <w:pPr>
              <w:jc w:val="center"/>
              <w:rPr>
                <w:ins w:id="57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57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579" w:author="Author" w:date="2022-02-10T08:48:00Z"/>
                <w:rFonts w:ascii="Arial" w:hAnsi="Arial" w:cs="Arial"/>
                <w:sz w:val="18"/>
                <w:szCs w:val="18"/>
              </w:rPr>
            </w:pPr>
            <w:ins w:id="58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581" w:author="Author" w:date="2022-02-10T08:48:00Z"/>
                <w:color w:val="000000"/>
                <w:sz w:val="18"/>
                <w:szCs w:val="18"/>
              </w:rPr>
            </w:pPr>
            <w:ins w:id="582"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583" w:author="Author" w:date="2022-02-10T08:48:00Z"/>
                <w:rFonts w:ascii="Arial" w:hAnsi="Arial" w:cs="Arial"/>
                <w:sz w:val="18"/>
                <w:szCs w:val="18"/>
              </w:rPr>
            </w:pPr>
          </w:p>
        </w:tc>
      </w:tr>
      <w:tr w:rsidR="00C91110" w:rsidRPr="006E368E" w:rsidTr="00672A7F">
        <w:trPr>
          <w:trHeight w:val="300"/>
          <w:ins w:id="584" w:author="Author" w:date="2022-02-10T08:48:00Z"/>
        </w:trPr>
        <w:tc>
          <w:tcPr>
            <w:tcW w:w="786" w:type="pct"/>
            <w:vMerge/>
            <w:vAlign w:val="center"/>
            <w:hideMark/>
          </w:tcPr>
          <w:p w:rsidR="00C91110" w:rsidRPr="006E368E" w:rsidRDefault="00C91110" w:rsidP="00672A7F">
            <w:pPr>
              <w:jc w:val="center"/>
              <w:rPr>
                <w:ins w:id="58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58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587" w:author="Author" w:date="2022-02-10T08:48:00Z"/>
                <w:rFonts w:ascii="Arial" w:hAnsi="Arial" w:cs="Arial"/>
                <w:sz w:val="18"/>
                <w:szCs w:val="18"/>
              </w:rPr>
            </w:pPr>
            <w:ins w:id="588"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589" w:author="Author" w:date="2022-02-10T08:48:00Z"/>
                <w:rFonts w:ascii="Arial" w:hAnsi="Arial" w:cs="Arial"/>
                <w:color w:val="000000"/>
                <w:sz w:val="18"/>
                <w:szCs w:val="18"/>
              </w:rPr>
            </w:pPr>
            <w:ins w:id="59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591" w:author="Author" w:date="2022-02-10T08:48:00Z"/>
                <w:rFonts w:ascii="Arial" w:hAnsi="Arial" w:cs="Arial"/>
                <w:sz w:val="18"/>
                <w:szCs w:val="18"/>
              </w:rPr>
            </w:pPr>
            <w:ins w:id="59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93" w:author="Author" w:date="2022-02-10T08:48:00Z"/>
                <w:rFonts w:ascii="Arial" w:hAnsi="Arial" w:cs="Arial"/>
                <w:sz w:val="18"/>
                <w:szCs w:val="18"/>
              </w:rPr>
            </w:pPr>
            <w:ins w:id="59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595" w:author="Author" w:date="2022-02-10T08:48:00Z"/>
                <w:rFonts w:ascii="Arial" w:hAnsi="Arial" w:cs="Arial"/>
                <w:sz w:val="18"/>
                <w:szCs w:val="18"/>
              </w:rPr>
            </w:pPr>
            <w:ins w:id="59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597" w:author="Author" w:date="2022-02-10T08:48:00Z"/>
                <w:rFonts w:ascii="Arial" w:hAnsi="Arial" w:cs="Arial"/>
                <w:color w:val="000000"/>
                <w:sz w:val="18"/>
                <w:szCs w:val="18"/>
              </w:rPr>
            </w:pPr>
            <w:ins w:id="59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599" w:author="Author" w:date="2022-02-10T08:48:00Z"/>
                <w:rFonts w:ascii="Arial" w:hAnsi="Arial" w:cs="Arial"/>
                <w:color w:val="000000"/>
                <w:sz w:val="18"/>
                <w:szCs w:val="18"/>
              </w:rPr>
            </w:pPr>
            <w:ins w:id="60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01" w:author="Author" w:date="2022-02-10T08:48:00Z"/>
                <w:rFonts w:ascii="Arial" w:hAnsi="Arial" w:cs="Arial"/>
                <w:sz w:val="18"/>
                <w:szCs w:val="18"/>
              </w:rPr>
            </w:pPr>
            <w:ins w:id="60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603" w:author="Author" w:date="2022-02-10T08:48:00Z"/>
                <w:rFonts w:ascii="Arial" w:hAnsi="Arial" w:cs="Arial"/>
                <w:color w:val="000000"/>
                <w:sz w:val="18"/>
                <w:szCs w:val="18"/>
              </w:rPr>
            </w:pPr>
            <w:ins w:id="6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05" w:author="Author" w:date="2022-02-10T08:48:00Z"/>
                <w:rFonts w:ascii="Arial" w:hAnsi="Arial" w:cs="Arial"/>
                <w:sz w:val="18"/>
                <w:szCs w:val="18"/>
              </w:rPr>
            </w:pPr>
            <w:ins w:id="60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607" w:author="Author" w:date="2022-02-10T08:48:00Z"/>
                <w:rFonts w:ascii="Arial" w:hAnsi="Arial" w:cs="Arial"/>
                <w:color w:val="000000"/>
                <w:sz w:val="18"/>
                <w:szCs w:val="18"/>
              </w:rPr>
            </w:pPr>
            <w:ins w:id="60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09" w:author="Author" w:date="2022-02-10T08:48:00Z"/>
                <w:rFonts w:ascii="Arial" w:hAnsi="Arial" w:cs="Arial"/>
                <w:sz w:val="18"/>
                <w:szCs w:val="18"/>
              </w:rPr>
            </w:pPr>
            <w:ins w:id="61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611" w:author="Author" w:date="2022-02-10T08:48:00Z"/>
                <w:rFonts w:ascii="Arial" w:hAnsi="Arial" w:cs="Arial"/>
                <w:color w:val="000000"/>
                <w:sz w:val="18"/>
                <w:szCs w:val="18"/>
              </w:rPr>
            </w:pPr>
            <w:ins w:id="61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613" w:author="Author" w:date="2022-02-10T08:48:00Z"/>
                <w:rFonts w:ascii="Arial" w:hAnsi="Arial" w:cs="Arial"/>
                <w:color w:val="000000"/>
                <w:sz w:val="18"/>
                <w:szCs w:val="18"/>
              </w:rPr>
            </w:pPr>
            <w:ins w:id="614"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615" w:author="Author" w:date="2022-02-10T08:48:00Z"/>
                <w:rFonts w:ascii="Arial" w:hAnsi="Arial" w:cs="Arial"/>
                <w:sz w:val="18"/>
                <w:szCs w:val="18"/>
              </w:rPr>
            </w:pPr>
          </w:p>
        </w:tc>
      </w:tr>
      <w:tr w:rsidR="00C91110" w:rsidRPr="006E368E" w:rsidTr="00672A7F">
        <w:trPr>
          <w:trHeight w:val="300"/>
          <w:ins w:id="616" w:author="Author" w:date="2022-02-10T08:48:00Z"/>
        </w:trPr>
        <w:tc>
          <w:tcPr>
            <w:tcW w:w="786" w:type="pct"/>
            <w:vMerge w:val="restart"/>
            <w:shd w:val="clear" w:color="auto" w:fill="auto"/>
            <w:noWrap/>
            <w:vAlign w:val="center"/>
            <w:hideMark/>
          </w:tcPr>
          <w:p w:rsidR="00C91110" w:rsidRPr="006E368E" w:rsidRDefault="00C91110" w:rsidP="00672A7F">
            <w:pPr>
              <w:jc w:val="center"/>
              <w:rPr>
                <w:ins w:id="617" w:author="Author" w:date="2022-02-10T08:48:00Z"/>
                <w:rFonts w:ascii="Arial" w:hAnsi="Arial" w:cs="Arial"/>
                <w:color w:val="000000"/>
                <w:sz w:val="18"/>
                <w:szCs w:val="18"/>
              </w:rPr>
            </w:pPr>
            <w:ins w:id="618" w:author="Author" w:date="2022-02-10T08:48:00Z">
              <w:r w:rsidRPr="006E368E">
                <w:rPr>
                  <w:rFonts w:ascii="Arial" w:hAnsi="Arial" w:cs="Arial"/>
                  <w:color w:val="000000"/>
                  <w:sz w:val="18"/>
                  <w:szCs w:val="18"/>
                </w:rPr>
                <w:t>CA_n46B-n48B-n96A</w:t>
              </w:r>
            </w:ins>
          </w:p>
        </w:tc>
        <w:tc>
          <w:tcPr>
            <w:tcW w:w="560" w:type="pct"/>
            <w:vMerge w:val="restart"/>
            <w:shd w:val="clear" w:color="auto" w:fill="auto"/>
            <w:vAlign w:val="center"/>
            <w:hideMark/>
          </w:tcPr>
          <w:p w:rsidR="00C91110" w:rsidRPr="00C91110" w:rsidRDefault="00C91110" w:rsidP="00672A7F">
            <w:pPr>
              <w:jc w:val="center"/>
              <w:rPr>
                <w:ins w:id="619" w:author="Author" w:date="2022-02-10T08:48:00Z"/>
                <w:rFonts w:ascii="Arial" w:hAnsi="Arial" w:cs="Arial"/>
                <w:color w:val="000000"/>
                <w:sz w:val="18"/>
                <w:szCs w:val="18"/>
                <w:lang w:val="es-CO"/>
              </w:rPr>
            </w:pPr>
            <w:ins w:id="620"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621" w:author="Author" w:date="2022-02-10T08:48:00Z"/>
                <w:rFonts w:ascii="Arial" w:hAnsi="Arial" w:cs="Arial"/>
                <w:sz w:val="18"/>
                <w:szCs w:val="18"/>
              </w:rPr>
            </w:pPr>
            <w:ins w:id="62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623" w:author="Author" w:date="2022-02-10T08:48:00Z"/>
                <w:color w:val="000000"/>
                <w:sz w:val="18"/>
                <w:szCs w:val="18"/>
              </w:rPr>
            </w:pPr>
            <w:ins w:id="624"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625" w:author="Author" w:date="2022-02-10T08:48:00Z"/>
                <w:rFonts w:ascii="Arial" w:hAnsi="Arial" w:cs="Arial"/>
                <w:sz w:val="18"/>
                <w:szCs w:val="18"/>
              </w:rPr>
            </w:pPr>
            <w:ins w:id="626" w:author="Author" w:date="2022-02-10T08:48:00Z">
              <w:r w:rsidRPr="006E368E">
                <w:rPr>
                  <w:rFonts w:ascii="Arial" w:hAnsi="Arial" w:cs="Arial"/>
                  <w:sz w:val="18"/>
                  <w:szCs w:val="18"/>
                </w:rPr>
                <w:t>0</w:t>
              </w:r>
            </w:ins>
          </w:p>
        </w:tc>
      </w:tr>
      <w:tr w:rsidR="00C91110" w:rsidRPr="006E368E" w:rsidTr="00672A7F">
        <w:trPr>
          <w:trHeight w:val="300"/>
          <w:ins w:id="627" w:author="Author" w:date="2022-02-10T08:48:00Z"/>
        </w:trPr>
        <w:tc>
          <w:tcPr>
            <w:tcW w:w="786" w:type="pct"/>
            <w:vMerge/>
            <w:vAlign w:val="center"/>
            <w:hideMark/>
          </w:tcPr>
          <w:p w:rsidR="00C91110" w:rsidRPr="006E368E" w:rsidRDefault="00C91110" w:rsidP="00672A7F">
            <w:pPr>
              <w:jc w:val="center"/>
              <w:rPr>
                <w:ins w:id="62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62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630" w:author="Author" w:date="2022-02-10T08:48:00Z"/>
                <w:rFonts w:ascii="Arial" w:hAnsi="Arial" w:cs="Arial"/>
                <w:sz w:val="18"/>
                <w:szCs w:val="18"/>
              </w:rPr>
            </w:pPr>
            <w:ins w:id="63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632" w:author="Author" w:date="2022-02-10T08:48:00Z"/>
                <w:color w:val="000000"/>
                <w:sz w:val="18"/>
                <w:szCs w:val="18"/>
              </w:rPr>
            </w:pPr>
            <w:ins w:id="633"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634" w:author="Author" w:date="2022-02-10T08:48:00Z"/>
                <w:rFonts w:ascii="Arial" w:hAnsi="Arial" w:cs="Arial"/>
                <w:sz w:val="18"/>
                <w:szCs w:val="18"/>
              </w:rPr>
            </w:pPr>
          </w:p>
        </w:tc>
      </w:tr>
      <w:tr w:rsidR="00C91110" w:rsidRPr="006E368E" w:rsidTr="00672A7F">
        <w:trPr>
          <w:trHeight w:val="300"/>
          <w:ins w:id="635" w:author="Author" w:date="2022-02-10T08:48:00Z"/>
        </w:trPr>
        <w:tc>
          <w:tcPr>
            <w:tcW w:w="786" w:type="pct"/>
            <w:vMerge/>
            <w:vAlign w:val="center"/>
            <w:hideMark/>
          </w:tcPr>
          <w:p w:rsidR="00C91110" w:rsidRPr="006E368E" w:rsidRDefault="00C91110" w:rsidP="00672A7F">
            <w:pPr>
              <w:jc w:val="center"/>
              <w:rPr>
                <w:ins w:id="63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63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638" w:author="Author" w:date="2022-02-10T08:48:00Z"/>
                <w:rFonts w:ascii="Arial" w:hAnsi="Arial" w:cs="Arial"/>
                <w:sz w:val="18"/>
                <w:szCs w:val="18"/>
              </w:rPr>
            </w:pPr>
            <w:ins w:id="639"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640" w:author="Author" w:date="2022-02-10T08:48:00Z"/>
                <w:rFonts w:ascii="Arial" w:hAnsi="Arial" w:cs="Arial"/>
                <w:color w:val="000000"/>
                <w:sz w:val="18"/>
                <w:szCs w:val="18"/>
              </w:rPr>
            </w:pPr>
            <w:ins w:id="64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42" w:author="Author" w:date="2022-02-10T08:48:00Z"/>
                <w:rFonts w:ascii="Arial" w:hAnsi="Arial" w:cs="Arial"/>
                <w:sz w:val="18"/>
                <w:szCs w:val="18"/>
              </w:rPr>
            </w:pPr>
            <w:ins w:id="64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644" w:author="Author" w:date="2022-02-10T08:48:00Z"/>
                <w:rFonts w:ascii="Arial" w:hAnsi="Arial" w:cs="Arial"/>
                <w:sz w:val="18"/>
                <w:szCs w:val="18"/>
              </w:rPr>
            </w:pPr>
            <w:ins w:id="64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646" w:author="Author" w:date="2022-02-10T08:48:00Z"/>
                <w:rFonts w:ascii="Arial" w:hAnsi="Arial" w:cs="Arial"/>
                <w:sz w:val="18"/>
                <w:szCs w:val="18"/>
              </w:rPr>
            </w:pPr>
            <w:ins w:id="64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648" w:author="Author" w:date="2022-02-10T08:48:00Z"/>
                <w:rFonts w:ascii="Arial" w:hAnsi="Arial" w:cs="Arial"/>
                <w:color w:val="000000"/>
                <w:sz w:val="18"/>
                <w:szCs w:val="18"/>
              </w:rPr>
            </w:pPr>
            <w:ins w:id="64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650" w:author="Author" w:date="2022-02-10T08:48:00Z"/>
                <w:rFonts w:ascii="Arial" w:hAnsi="Arial" w:cs="Arial"/>
                <w:color w:val="000000"/>
                <w:sz w:val="18"/>
                <w:szCs w:val="18"/>
              </w:rPr>
            </w:pPr>
            <w:ins w:id="65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52" w:author="Author" w:date="2022-02-10T08:48:00Z"/>
                <w:rFonts w:ascii="Arial" w:hAnsi="Arial" w:cs="Arial"/>
                <w:sz w:val="18"/>
                <w:szCs w:val="18"/>
              </w:rPr>
            </w:pPr>
            <w:ins w:id="653"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654" w:author="Author" w:date="2022-02-10T08:48:00Z"/>
                <w:rFonts w:ascii="Arial" w:hAnsi="Arial" w:cs="Arial"/>
                <w:color w:val="000000"/>
                <w:sz w:val="18"/>
                <w:szCs w:val="18"/>
              </w:rPr>
            </w:pPr>
            <w:ins w:id="65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56" w:author="Author" w:date="2022-02-10T08:48:00Z"/>
                <w:rFonts w:ascii="Arial" w:hAnsi="Arial" w:cs="Arial"/>
                <w:sz w:val="18"/>
                <w:szCs w:val="18"/>
              </w:rPr>
            </w:pPr>
            <w:ins w:id="657"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658" w:author="Author" w:date="2022-02-10T08:48:00Z"/>
                <w:rFonts w:ascii="Arial" w:hAnsi="Arial" w:cs="Arial"/>
                <w:color w:val="000000"/>
                <w:sz w:val="18"/>
                <w:szCs w:val="18"/>
              </w:rPr>
            </w:pPr>
            <w:ins w:id="65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60" w:author="Author" w:date="2022-02-10T08:48:00Z"/>
                <w:rFonts w:ascii="Arial" w:hAnsi="Arial" w:cs="Arial"/>
                <w:sz w:val="18"/>
                <w:szCs w:val="18"/>
              </w:rPr>
            </w:pPr>
            <w:ins w:id="661"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662" w:author="Author" w:date="2022-02-10T08:48:00Z"/>
                <w:rFonts w:ascii="Arial" w:hAnsi="Arial" w:cs="Arial"/>
                <w:color w:val="000000"/>
                <w:sz w:val="18"/>
                <w:szCs w:val="18"/>
              </w:rPr>
            </w:pPr>
            <w:ins w:id="66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664" w:author="Author" w:date="2022-02-10T08:48:00Z"/>
                <w:rFonts w:ascii="Arial" w:hAnsi="Arial" w:cs="Arial"/>
                <w:color w:val="000000"/>
                <w:sz w:val="18"/>
                <w:szCs w:val="18"/>
              </w:rPr>
            </w:pPr>
            <w:ins w:id="665"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666" w:author="Author" w:date="2022-02-10T08:48:00Z"/>
                <w:rFonts w:ascii="Arial" w:hAnsi="Arial" w:cs="Arial"/>
                <w:sz w:val="18"/>
                <w:szCs w:val="18"/>
              </w:rPr>
            </w:pPr>
          </w:p>
        </w:tc>
      </w:tr>
      <w:tr w:rsidR="00C91110" w:rsidRPr="006E368E" w:rsidTr="00672A7F">
        <w:trPr>
          <w:trHeight w:val="300"/>
          <w:ins w:id="667" w:author="Author" w:date="2022-02-10T08:48:00Z"/>
        </w:trPr>
        <w:tc>
          <w:tcPr>
            <w:tcW w:w="786" w:type="pct"/>
            <w:vMerge w:val="restart"/>
            <w:shd w:val="clear" w:color="auto" w:fill="auto"/>
            <w:noWrap/>
            <w:vAlign w:val="center"/>
            <w:hideMark/>
          </w:tcPr>
          <w:p w:rsidR="00C91110" w:rsidRPr="006E368E" w:rsidRDefault="00C91110" w:rsidP="00672A7F">
            <w:pPr>
              <w:jc w:val="center"/>
              <w:rPr>
                <w:ins w:id="668" w:author="Author" w:date="2022-02-10T08:48:00Z"/>
                <w:rFonts w:ascii="Arial" w:hAnsi="Arial" w:cs="Arial"/>
                <w:color w:val="000000"/>
                <w:sz w:val="18"/>
                <w:szCs w:val="18"/>
              </w:rPr>
            </w:pPr>
            <w:ins w:id="669" w:author="Author" w:date="2022-02-10T08:48:00Z">
              <w:r w:rsidRPr="006E368E">
                <w:rPr>
                  <w:rFonts w:ascii="Arial" w:hAnsi="Arial" w:cs="Arial"/>
                  <w:color w:val="000000"/>
                  <w:sz w:val="18"/>
                  <w:szCs w:val="18"/>
                </w:rPr>
                <w:lastRenderedPageBreak/>
                <w:t>CA_n46C-n48B-n96A</w:t>
              </w:r>
            </w:ins>
          </w:p>
        </w:tc>
        <w:tc>
          <w:tcPr>
            <w:tcW w:w="560" w:type="pct"/>
            <w:vMerge w:val="restart"/>
            <w:shd w:val="clear" w:color="auto" w:fill="auto"/>
            <w:vAlign w:val="center"/>
            <w:hideMark/>
          </w:tcPr>
          <w:p w:rsidR="00C91110" w:rsidRPr="00C91110" w:rsidRDefault="00C91110" w:rsidP="00672A7F">
            <w:pPr>
              <w:jc w:val="center"/>
              <w:rPr>
                <w:ins w:id="670" w:author="Author" w:date="2022-02-10T08:48:00Z"/>
                <w:rFonts w:ascii="Arial" w:hAnsi="Arial" w:cs="Arial"/>
                <w:color w:val="000000"/>
                <w:sz w:val="18"/>
                <w:szCs w:val="18"/>
                <w:lang w:val="es-CO"/>
              </w:rPr>
            </w:pPr>
            <w:ins w:id="671"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672" w:author="Author" w:date="2022-02-10T08:48:00Z"/>
                <w:rFonts w:ascii="Arial" w:hAnsi="Arial" w:cs="Arial"/>
                <w:sz w:val="18"/>
                <w:szCs w:val="18"/>
              </w:rPr>
            </w:pPr>
            <w:ins w:id="67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674" w:author="Author" w:date="2022-02-10T08:48:00Z"/>
                <w:color w:val="000000"/>
                <w:sz w:val="18"/>
                <w:szCs w:val="18"/>
              </w:rPr>
            </w:pPr>
            <w:ins w:id="675"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676" w:author="Author" w:date="2022-02-10T08:48:00Z"/>
                <w:rFonts w:ascii="Arial" w:hAnsi="Arial" w:cs="Arial"/>
                <w:sz w:val="18"/>
                <w:szCs w:val="18"/>
              </w:rPr>
            </w:pPr>
            <w:ins w:id="677" w:author="Author" w:date="2022-02-10T08:48:00Z">
              <w:r w:rsidRPr="006E368E">
                <w:rPr>
                  <w:rFonts w:ascii="Arial" w:hAnsi="Arial" w:cs="Arial"/>
                  <w:sz w:val="18"/>
                  <w:szCs w:val="18"/>
                </w:rPr>
                <w:t>0</w:t>
              </w:r>
            </w:ins>
          </w:p>
        </w:tc>
      </w:tr>
      <w:tr w:rsidR="00C91110" w:rsidRPr="006E368E" w:rsidTr="00672A7F">
        <w:trPr>
          <w:trHeight w:val="300"/>
          <w:ins w:id="678" w:author="Author" w:date="2022-02-10T08:48:00Z"/>
        </w:trPr>
        <w:tc>
          <w:tcPr>
            <w:tcW w:w="786" w:type="pct"/>
            <w:vMerge/>
            <w:vAlign w:val="center"/>
            <w:hideMark/>
          </w:tcPr>
          <w:p w:rsidR="00C91110" w:rsidRPr="006E368E" w:rsidRDefault="00C91110" w:rsidP="00672A7F">
            <w:pPr>
              <w:jc w:val="center"/>
              <w:rPr>
                <w:ins w:id="67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68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681" w:author="Author" w:date="2022-02-10T08:48:00Z"/>
                <w:rFonts w:ascii="Arial" w:hAnsi="Arial" w:cs="Arial"/>
                <w:sz w:val="18"/>
                <w:szCs w:val="18"/>
              </w:rPr>
            </w:pPr>
            <w:ins w:id="68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683" w:author="Author" w:date="2022-02-10T08:48:00Z"/>
                <w:color w:val="000000"/>
                <w:sz w:val="18"/>
                <w:szCs w:val="18"/>
              </w:rPr>
            </w:pPr>
            <w:ins w:id="684"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685" w:author="Author" w:date="2022-02-10T08:48:00Z"/>
                <w:rFonts w:ascii="Arial" w:hAnsi="Arial" w:cs="Arial"/>
                <w:sz w:val="18"/>
                <w:szCs w:val="18"/>
              </w:rPr>
            </w:pPr>
          </w:p>
        </w:tc>
      </w:tr>
      <w:tr w:rsidR="00C91110" w:rsidRPr="006E368E" w:rsidTr="00672A7F">
        <w:trPr>
          <w:trHeight w:val="300"/>
          <w:ins w:id="686" w:author="Author" w:date="2022-02-10T08:48:00Z"/>
        </w:trPr>
        <w:tc>
          <w:tcPr>
            <w:tcW w:w="786" w:type="pct"/>
            <w:vMerge/>
            <w:vAlign w:val="center"/>
            <w:hideMark/>
          </w:tcPr>
          <w:p w:rsidR="00C91110" w:rsidRPr="006E368E" w:rsidRDefault="00C91110" w:rsidP="00672A7F">
            <w:pPr>
              <w:jc w:val="center"/>
              <w:rPr>
                <w:ins w:id="68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68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689" w:author="Author" w:date="2022-02-10T08:48:00Z"/>
                <w:rFonts w:ascii="Arial" w:hAnsi="Arial" w:cs="Arial"/>
                <w:sz w:val="18"/>
                <w:szCs w:val="18"/>
              </w:rPr>
            </w:pPr>
            <w:ins w:id="690"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691" w:author="Author" w:date="2022-02-10T08:48:00Z"/>
                <w:rFonts w:ascii="Arial" w:hAnsi="Arial" w:cs="Arial"/>
                <w:color w:val="000000"/>
                <w:sz w:val="18"/>
                <w:szCs w:val="18"/>
              </w:rPr>
            </w:pPr>
            <w:ins w:id="69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693" w:author="Author" w:date="2022-02-10T08:48:00Z"/>
                <w:rFonts w:ascii="Arial" w:hAnsi="Arial" w:cs="Arial"/>
                <w:sz w:val="18"/>
                <w:szCs w:val="18"/>
              </w:rPr>
            </w:pPr>
            <w:ins w:id="69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695" w:author="Author" w:date="2022-02-10T08:48:00Z"/>
                <w:rFonts w:ascii="Arial" w:hAnsi="Arial" w:cs="Arial"/>
                <w:sz w:val="18"/>
                <w:szCs w:val="18"/>
              </w:rPr>
            </w:pPr>
            <w:ins w:id="69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697" w:author="Author" w:date="2022-02-10T08:48:00Z"/>
                <w:rFonts w:ascii="Arial" w:hAnsi="Arial" w:cs="Arial"/>
                <w:sz w:val="18"/>
                <w:szCs w:val="18"/>
              </w:rPr>
            </w:pPr>
            <w:ins w:id="69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699" w:author="Author" w:date="2022-02-10T08:48:00Z"/>
                <w:rFonts w:ascii="Arial" w:hAnsi="Arial" w:cs="Arial"/>
                <w:color w:val="000000"/>
                <w:sz w:val="18"/>
                <w:szCs w:val="18"/>
              </w:rPr>
            </w:pPr>
            <w:ins w:id="70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701" w:author="Author" w:date="2022-02-10T08:48:00Z"/>
                <w:rFonts w:ascii="Arial" w:hAnsi="Arial" w:cs="Arial"/>
                <w:color w:val="000000"/>
                <w:sz w:val="18"/>
                <w:szCs w:val="18"/>
              </w:rPr>
            </w:pPr>
            <w:ins w:id="70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03" w:author="Author" w:date="2022-02-10T08:48:00Z"/>
                <w:rFonts w:ascii="Arial" w:hAnsi="Arial" w:cs="Arial"/>
                <w:sz w:val="18"/>
                <w:szCs w:val="18"/>
              </w:rPr>
            </w:pPr>
            <w:ins w:id="704"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705" w:author="Author" w:date="2022-02-10T08:48:00Z"/>
                <w:rFonts w:ascii="Arial" w:hAnsi="Arial" w:cs="Arial"/>
                <w:color w:val="000000"/>
                <w:sz w:val="18"/>
                <w:szCs w:val="18"/>
              </w:rPr>
            </w:pPr>
            <w:ins w:id="70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07" w:author="Author" w:date="2022-02-10T08:48:00Z"/>
                <w:rFonts w:ascii="Arial" w:hAnsi="Arial" w:cs="Arial"/>
                <w:sz w:val="18"/>
                <w:szCs w:val="18"/>
              </w:rPr>
            </w:pPr>
            <w:ins w:id="708"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709" w:author="Author" w:date="2022-02-10T08:48:00Z"/>
                <w:rFonts w:ascii="Arial" w:hAnsi="Arial" w:cs="Arial"/>
                <w:color w:val="000000"/>
                <w:sz w:val="18"/>
                <w:szCs w:val="18"/>
              </w:rPr>
            </w:pPr>
            <w:ins w:id="71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11" w:author="Author" w:date="2022-02-10T08:48:00Z"/>
                <w:rFonts w:ascii="Arial" w:hAnsi="Arial" w:cs="Arial"/>
                <w:sz w:val="18"/>
                <w:szCs w:val="18"/>
              </w:rPr>
            </w:pPr>
            <w:ins w:id="712"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713" w:author="Author" w:date="2022-02-10T08:48:00Z"/>
                <w:rFonts w:ascii="Arial" w:hAnsi="Arial" w:cs="Arial"/>
                <w:color w:val="000000"/>
                <w:sz w:val="18"/>
                <w:szCs w:val="18"/>
              </w:rPr>
            </w:pPr>
            <w:ins w:id="71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715" w:author="Author" w:date="2022-02-10T08:48:00Z"/>
                <w:rFonts w:ascii="Arial" w:hAnsi="Arial" w:cs="Arial"/>
                <w:color w:val="000000"/>
                <w:sz w:val="18"/>
                <w:szCs w:val="18"/>
              </w:rPr>
            </w:pPr>
            <w:ins w:id="716"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717" w:author="Author" w:date="2022-02-10T08:48:00Z"/>
                <w:rFonts w:ascii="Arial" w:hAnsi="Arial" w:cs="Arial"/>
                <w:sz w:val="18"/>
                <w:szCs w:val="18"/>
              </w:rPr>
            </w:pPr>
          </w:p>
        </w:tc>
      </w:tr>
      <w:tr w:rsidR="00C91110" w:rsidRPr="006E368E" w:rsidTr="00672A7F">
        <w:trPr>
          <w:trHeight w:val="300"/>
          <w:ins w:id="718" w:author="Author" w:date="2022-02-10T08:48:00Z"/>
        </w:trPr>
        <w:tc>
          <w:tcPr>
            <w:tcW w:w="786" w:type="pct"/>
            <w:vMerge w:val="restart"/>
            <w:shd w:val="clear" w:color="auto" w:fill="auto"/>
            <w:noWrap/>
            <w:vAlign w:val="center"/>
            <w:hideMark/>
          </w:tcPr>
          <w:p w:rsidR="00C91110" w:rsidRPr="006E368E" w:rsidRDefault="00C91110" w:rsidP="00672A7F">
            <w:pPr>
              <w:jc w:val="center"/>
              <w:rPr>
                <w:ins w:id="719" w:author="Author" w:date="2022-02-10T08:48:00Z"/>
                <w:rFonts w:ascii="Arial" w:hAnsi="Arial" w:cs="Arial"/>
                <w:color w:val="000000"/>
                <w:sz w:val="18"/>
                <w:szCs w:val="18"/>
              </w:rPr>
            </w:pPr>
            <w:ins w:id="720" w:author="Author" w:date="2022-02-10T08:48:00Z">
              <w:r w:rsidRPr="006E368E">
                <w:rPr>
                  <w:rFonts w:ascii="Arial" w:hAnsi="Arial" w:cs="Arial"/>
                  <w:color w:val="000000"/>
                  <w:sz w:val="18"/>
                  <w:szCs w:val="18"/>
                </w:rPr>
                <w:t>CA_n46D-n48B-n96A</w:t>
              </w:r>
            </w:ins>
          </w:p>
        </w:tc>
        <w:tc>
          <w:tcPr>
            <w:tcW w:w="560" w:type="pct"/>
            <w:vMerge w:val="restart"/>
            <w:shd w:val="clear" w:color="auto" w:fill="auto"/>
            <w:vAlign w:val="center"/>
            <w:hideMark/>
          </w:tcPr>
          <w:p w:rsidR="00C91110" w:rsidRPr="00C91110" w:rsidRDefault="00C91110" w:rsidP="00672A7F">
            <w:pPr>
              <w:jc w:val="center"/>
              <w:rPr>
                <w:ins w:id="721" w:author="Author" w:date="2022-02-10T08:48:00Z"/>
                <w:rFonts w:ascii="Arial" w:hAnsi="Arial" w:cs="Arial"/>
                <w:color w:val="000000"/>
                <w:sz w:val="18"/>
                <w:szCs w:val="18"/>
                <w:lang w:val="es-CO"/>
              </w:rPr>
            </w:pPr>
            <w:ins w:id="722"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723" w:author="Author" w:date="2022-02-10T08:48:00Z"/>
                <w:rFonts w:ascii="Arial" w:hAnsi="Arial" w:cs="Arial"/>
                <w:sz w:val="18"/>
                <w:szCs w:val="18"/>
              </w:rPr>
            </w:pPr>
            <w:ins w:id="72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725" w:author="Author" w:date="2022-02-10T08:48:00Z"/>
                <w:color w:val="000000"/>
                <w:sz w:val="18"/>
                <w:szCs w:val="18"/>
              </w:rPr>
            </w:pPr>
            <w:ins w:id="726"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727" w:author="Author" w:date="2022-02-10T08:48:00Z"/>
                <w:rFonts w:ascii="Arial" w:hAnsi="Arial" w:cs="Arial"/>
                <w:sz w:val="18"/>
                <w:szCs w:val="18"/>
              </w:rPr>
            </w:pPr>
            <w:ins w:id="728" w:author="Author" w:date="2022-02-10T08:48:00Z">
              <w:r w:rsidRPr="006E368E">
                <w:rPr>
                  <w:rFonts w:ascii="Arial" w:hAnsi="Arial" w:cs="Arial"/>
                  <w:sz w:val="18"/>
                  <w:szCs w:val="18"/>
                </w:rPr>
                <w:t>0</w:t>
              </w:r>
            </w:ins>
          </w:p>
        </w:tc>
      </w:tr>
      <w:tr w:rsidR="00C91110" w:rsidRPr="006E368E" w:rsidTr="00672A7F">
        <w:trPr>
          <w:trHeight w:val="300"/>
          <w:ins w:id="729" w:author="Author" w:date="2022-02-10T08:48:00Z"/>
        </w:trPr>
        <w:tc>
          <w:tcPr>
            <w:tcW w:w="786" w:type="pct"/>
            <w:vMerge/>
            <w:vAlign w:val="center"/>
            <w:hideMark/>
          </w:tcPr>
          <w:p w:rsidR="00C91110" w:rsidRPr="006E368E" w:rsidRDefault="00C91110" w:rsidP="00672A7F">
            <w:pPr>
              <w:jc w:val="center"/>
              <w:rPr>
                <w:ins w:id="73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73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732" w:author="Author" w:date="2022-02-10T08:48:00Z"/>
                <w:rFonts w:ascii="Arial" w:hAnsi="Arial" w:cs="Arial"/>
                <w:sz w:val="18"/>
                <w:szCs w:val="18"/>
              </w:rPr>
            </w:pPr>
            <w:ins w:id="73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734" w:author="Author" w:date="2022-02-10T08:48:00Z"/>
                <w:color w:val="000000"/>
                <w:sz w:val="18"/>
                <w:szCs w:val="18"/>
              </w:rPr>
            </w:pPr>
            <w:ins w:id="735"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736" w:author="Author" w:date="2022-02-10T08:48:00Z"/>
                <w:rFonts w:ascii="Arial" w:hAnsi="Arial" w:cs="Arial"/>
                <w:sz w:val="18"/>
                <w:szCs w:val="18"/>
              </w:rPr>
            </w:pPr>
          </w:p>
        </w:tc>
      </w:tr>
      <w:tr w:rsidR="00C91110" w:rsidRPr="006E368E" w:rsidTr="00672A7F">
        <w:trPr>
          <w:trHeight w:val="300"/>
          <w:ins w:id="737" w:author="Author" w:date="2022-02-10T08:48:00Z"/>
        </w:trPr>
        <w:tc>
          <w:tcPr>
            <w:tcW w:w="786" w:type="pct"/>
            <w:vMerge/>
            <w:vAlign w:val="center"/>
            <w:hideMark/>
          </w:tcPr>
          <w:p w:rsidR="00C91110" w:rsidRPr="006E368E" w:rsidRDefault="00C91110" w:rsidP="00672A7F">
            <w:pPr>
              <w:jc w:val="center"/>
              <w:rPr>
                <w:ins w:id="73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73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740" w:author="Author" w:date="2022-02-10T08:48:00Z"/>
                <w:rFonts w:ascii="Arial" w:hAnsi="Arial" w:cs="Arial"/>
                <w:sz w:val="18"/>
                <w:szCs w:val="18"/>
              </w:rPr>
            </w:pPr>
            <w:ins w:id="741"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742" w:author="Author" w:date="2022-02-10T08:48:00Z"/>
                <w:rFonts w:ascii="Arial" w:hAnsi="Arial" w:cs="Arial"/>
                <w:color w:val="000000"/>
                <w:sz w:val="18"/>
                <w:szCs w:val="18"/>
              </w:rPr>
            </w:pPr>
            <w:ins w:id="74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44" w:author="Author" w:date="2022-02-10T08:48:00Z"/>
                <w:rFonts w:ascii="Arial" w:hAnsi="Arial" w:cs="Arial"/>
                <w:sz w:val="18"/>
                <w:szCs w:val="18"/>
              </w:rPr>
            </w:pPr>
            <w:ins w:id="74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746" w:author="Author" w:date="2022-02-10T08:48:00Z"/>
                <w:rFonts w:ascii="Arial" w:hAnsi="Arial" w:cs="Arial"/>
                <w:sz w:val="18"/>
                <w:szCs w:val="18"/>
              </w:rPr>
            </w:pPr>
            <w:ins w:id="74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748" w:author="Author" w:date="2022-02-10T08:48:00Z"/>
                <w:rFonts w:ascii="Arial" w:hAnsi="Arial" w:cs="Arial"/>
                <w:sz w:val="18"/>
                <w:szCs w:val="18"/>
              </w:rPr>
            </w:pPr>
            <w:ins w:id="74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750" w:author="Author" w:date="2022-02-10T08:48:00Z"/>
                <w:rFonts w:ascii="Arial" w:hAnsi="Arial" w:cs="Arial"/>
                <w:color w:val="000000"/>
                <w:sz w:val="18"/>
                <w:szCs w:val="18"/>
              </w:rPr>
            </w:pPr>
            <w:ins w:id="75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752" w:author="Author" w:date="2022-02-10T08:48:00Z"/>
                <w:rFonts w:ascii="Arial" w:hAnsi="Arial" w:cs="Arial"/>
                <w:color w:val="000000"/>
                <w:sz w:val="18"/>
                <w:szCs w:val="18"/>
              </w:rPr>
            </w:pPr>
            <w:ins w:id="75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54" w:author="Author" w:date="2022-02-10T08:48:00Z"/>
                <w:rFonts w:ascii="Arial" w:hAnsi="Arial" w:cs="Arial"/>
                <w:sz w:val="18"/>
                <w:szCs w:val="18"/>
              </w:rPr>
            </w:pPr>
            <w:ins w:id="755"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756" w:author="Author" w:date="2022-02-10T08:48:00Z"/>
                <w:rFonts w:ascii="Arial" w:hAnsi="Arial" w:cs="Arial"/>
                <w:color w:val="000000"/>
                <w:sz w:val="18"/>
                <w:szCs w:val="18"/>
              </w:rPr>
            </w:pPr>
            <w:ins w:id="75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58" w:author="Author" w:date="2022-02-10T08:48:00Z"/>
                <w:rFonts w:ascii="Arial" w:hAnsi="Arial" w:cs="Arial"/>
                <w:sz w:val="18"/>
                <w:szCs w:val="18"/>
              </w:rPr>
            </w:pPr>
            <w:ins w:id="759"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760" w:author="Author" w:date="2022-02-10T08:48:00Z"/>
                <w:rFonts w:ascii="Arial" w:hAnsi="Arial" w:cs="Arial"/>
                <w:color w:val="000000"/>
                <w:sz w:val="18"/>
                <w:szCs w:val="18"/>
              </w:rPr>
            </w:pPr>
            <w:ins w:id="76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62" w:author="Author" w:date="2022-02-10T08:48:00Z"/>
                <w:rFonts w:ascii="Arial" w:hAnsi="Arial" w:cs="Arial"/>
                <w:sz w:val="18"/>
                <w:szCs w:val="18"/>
              </w:rPr>
            </w:pPr>
            <w:ins w:id="763"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764" w:author="Author" w:date="2022-02-10T08:48:00Z"/>
                <w:rFonts w:ascii="Arial" w:hAnsi="Arial" w:cs="Arial"/>
                <w:color w:val="000000"/>
                <w:sz w:val="18"/>
                <w:szCs w:val="18"/>
              </w:rPr>
            </w:pPr>
            <w:ins w:id="76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766" w:author="Author" w:date="2022-02-10T08:48:00Z"/>
                <w:rFonts w:ascii="Arial" w:hAnsi="Arial" w:cs="Arial"/>
                <w:color w:val="000000"/>
                <w:sz w:val="18"/>
                <w:szCs w:val="18"/>
              </w:rPr>
            </w:pPr>
            <w:ins w:id="767"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768" w:author="Author" w:date="2022-02-10T08:48:00Z"/>
                <w:rFonts w:ascii="Arial" w:hAnsi="Arial" w:cs="Arial"/>
                <w:sz w:val="18"/>
                <w:szCs w:val="18"/>
              </w:rPr>
            </w:pPr>
          </w:p>
        </w:tc>
      </w:tr>
      <w:tr w:rsidR="00C91110" w:rsidRPr="006E368E" w:rsidTr="00672A7F">
        <w:trPr>
          <w:trHeight w:val="300"/>
          <w:ins w:id="769" w:author="Author" w:date="2022-02-10T08:48:00Z"/>
        </w:trPr>
        <w:tc>
          <w:tcPr>
            <w:tcW w:w="786" w:type="pct"/>
            <w:vMerge w:val="restart"/>
            <w:shd w:val="clear" w:color="auto" w:fill="auto"/>
            <w:noWrap/>
            <w:vAlign w:val="center"/>
            <w:hideMark/>
          </w:tcPr>
          <w:p w:rsidR="00C91110" w:rsidRPr="006E368E" w:rsidRDefault="00C91110" w:rsidP="00672A7F">
            <w:pPr>
              <w:jc w:val="center"/>
              <w:rPr>
                <w:ins w:id="770" w:author="Author" w:date="2022-02-10T08:48:00Z"/>
                <w:rFonts w:ascii="Arial" w:hAnsi="Arial" w:cs="Arial"/>
                <w:color w:val="000000"/>
                <w:sz w:val="18"/>
                <w:szCs w:val="18"/>
              </w:rPr>
            </w:pPr>
            <w:ins w:id="771" w:author="Author" w:date="2022-02-10T08:48:00Z">
              <w:r w:rsidRPr="006E368E">
                <w:rPr>
                  <w:rFonts w:ascii="Arial" w:hAnsi="Arial" w:cs="Arial"/>
                  <w:color w:val="000000"/>
                  <w:sz w:val="18"/>
                  <w:szCs w:val="18"/>
                </w:rPr>
                <w:t>CA_n46N-n48B-n96A</w:t>
              </w:r>
            </w:ins>
          </w:p>
        </w:tc>
        <w:tc>
          <w:tcPr>
            <w:tcW w:w="560" w:type="pct"/>
            <w:vMerge w:val="restart"/>
            <w:shd w:val="clear" w:color="auto" w:fill="auto"/>
            <w:vAlign w:val="center"/>
            <w:hideMark/>
          </w:tcPr>
          <w:p w:rsidR="00C91110" w:rsidRPr="00C91110" w:rsidRDefault="00C91110" w:rsidP="00672A7F">
            <w:pPr>
              <w:jc w:val="center"/>
              <w:rPr>
                <w:ins w:id="772" w:author="Author" w:date="2022-02-10T08:48:00Z"/>
                <w:rFonts w:ascii="Arial" w:hAnsi="Arial" w:cs="Arial"/>
                <w:color w:val="000000"/>
                <w:sz w:val="18"/>
                <w:szCs w:val="18"/>
                <w:lang w:val="es-CO"/>
              </w:rPr>
            </w:pPr>
            <w:ins w:id="773"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774" w:author="Author" w:date="2022-02-10T08:48:00Z"/>
                <w:rFonts w:ascii="Arial" w:hAnsi="Arial" w:cs="Arial"/>
                <w:sz w:val="18"/>
                <w:szCs w:val="18"/>
              </w:rPr>
            </w:pPr>
            <w:ins w:id="77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776" w:author="Author" w:date="2022-02-10T08:48:00Z"/>
                <w:color w:val="000000"/>
                <w:sz w:val="18"/>
                <w:szCs w:val="18"/>
              </w:rPr>
            </w:pPr>
            <w:ins w:id="777"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778" w:author="Author" w:date="2022-02-10T08:48:00Z"/>
                <w:rFonts w:ascii="Arial" w:hAnsi="Arial" w:cs="Arial"/>
                <w:sz w:val="18"/>
                <w:szCs w:val="18"/>
              </w:rPr>
            </w:pPr>
            <w:ins w:id="779" w:author="Author" w:date="2022-02-10T08:48:00Z">
              <w:r w:rsidRPr="006E368E">
                <w:rPr>
                  <w:rFonts w:ascii="Arial" w:hAnsi="Arial" w:cs="Arial"/>
                  <w:sz w:val="18"/>
                  <w:szCs w:val="18"/>
                </w:rPr>
                <w:t>0</w:t>
              </w:r>
            </w:ins>
          </w:p>
        </w:tc>
      </w:tr>
      <w:tr w:rsidR="00C91110" w:rsidRPr="006E368E" w:rsidTr="00672A7F">
        <w:trPr>
          <w:trHeight w:val="300"/>
          <w:ins w:id="780" w:author="Author" w:date="2022-02-10T08:48:00Z"/>
        </w:trPr>
        <w:tc>
          <w:tcPr>
            <w:tcW w:w="786" w:type="pct"/>
            <w:vMerge/>
            <w:vAlign w:val="center"/>
            <w:hideMark/>
          </w:tcPr>
          <w:p w:rsidR="00C91110" w:rsidRPr="006E368E" w:rsidRDefault="00C91110" w:rsidP="00672A7F">
            <w:pPr>
              <w:jc w:val="center"/>
              <w:rPr>
                <w:ins w:id="78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78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783" w:author="Author" w:date="2022-02-10T08:48:00Z"/>
                <w:rFonts w:ascii="Arial" w:hAnsi="Arial" w:cs="Arial"/>
                <w:sz w:val="18"/>
                <w:szCs w:val="18"/>
              </w:rPr>
            </w:pPr>
            <w:ins w:id="78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785" w:author="Author" w:date="2022-02-10T08:48:00Z"/>
                <w:color w:val="000000"/>
                <w:sz w:val="18"/>
                <w:szCs w:val="18"/>
              </w:rPr>
            </w:pPr>
            <w:ins w:id="786"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787" w:author="Author" w:date="2022-02-10T08:48:00Z"/>
                <w:rFonts w:ascii="Arial" w:hAnsi="Arial" w:cs="Arial"/>
                <w:sz w:val="18"/>
                <w:szCs w:val="18"/>
              </w:rPr>
            </w:pPr>
          </w:p>
        </w:tc>
      </w:tr>
      <w:tr w:rsidR="00C91110" w:rsidRPr="006E368E" w:rsidTr="00672A7F">
        <w:trPr>
          <w:trHeight w:val="300"/>
          <w:ins w:id="788" w:author="Author" w:date="2022-02-10T08:48:00Z"/>
        </w:trPr>
        <w:tc>
          <w:tcPr>
            <w:tcW w:w="786" w:type="pct"/>
            <w:vMerge/>
            <w:vAlign w:val="center"/>
            <w:hideMark/>
          </w:tcPr>
          <w:p w:rsidR="00C91110" w:rsidRPr="006E368E" w:rsidRDefault="00C91110" w:rsidP="00672A7F">
            <w:pPr>
              <w:jc w:val="center"/>
              <w:rPr>
                <w:ins w:id="78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79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791" w:author="Author" w:date="2022-02-10T08:48:00Z"/>
                <w:rFonts w:ascii="Arial" w:hAnsi="Arial" w:cs="Arial"/>
                <w:sz w:val="18"/>
                <w:szCs w:val="18"/>
              </w:rPr>
            </w:pPr>
            <w:ins w:id="792"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793" w:author="Author" w:date="2022-02-10T08:48:00Z"/>
                <w:rFonts w:ascii="Arial" w:hAnsi="Arial" w:cs="Arial"/>
                <w:color w:val="000000"/>
                <w:sz w:val="18"/>
                <w:szCs w:val="18"/>
              </w:rPr>
            </w:pPr>
            <w:ins w:id="79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795" w:author="Author" w:date="2022-02-10T08:48:00Z"/>
                <w:rFonts w:ascii="Arial" w:hAnsi="Arial" w:cs="Arial"/>
                <w:sz w:val="18"/>
                <w:szCs w:val="18"/>
              </w:rPr>
            </w:pPr>
            <w:ins w:id="79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797" w:author="Author" w:date="2022-02-10T08:48:00Z"/>
                <w:rFonts w:ascii="Arial" w:hAnsi="Arial" w:cs="Arial"/>
                <w:sz w:val="18"/>
                <w:szCs w:val="18"/>
              </w:rPr>
            </w:pPr>
            <w:ins w:id="79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799" w:author="Author" w:date="2022-02-10T08:48:00Z"/>
                <w:rFonts w:ascii="Arial" w:hAnsi="Arial" w:cs="Arial"/>
                <w:sz w:val="18"/>
                <w:szCs w:val="18"/>
              </w:rPr>
            </w:pPr>
            <w:ins w:id="80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801" w:author="Author" w:date="2022-02-10T08:48:00Z"/>
                <w:rFonts w:ascii="Arial" w:hAnsi="Arial" w:cs="Arial"/>
                <w:color w:val="000000"/>
                <w:sz w:val="18"/>
                <w:szCs w:val="18"/>
              </w:rPr>
            </w:pPr>
            <w:ins w:id="80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03" w:author="Author" w:date="2022-02-10T08:48:00Z"/>
                <w:rFonts w:ascii="Arial" w:hAnsi="Arial" w:cs="Arial"/>
                <w:color w:val="000000"/>
                <w:sz w:val="18"/>
                <w:szCs w:val="18"/>
              </w:rPr>
            </w:pPr>
            <w:ins w:id="8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05" w:author="Author" w:date="2022-02-10T08:48:00Z"/>
                <w:rFonts w:ascii="Arial" w:hAnsi="Arial" w:cs="Arial"/>
                <w:sz w:val="18"/>
                <w:szCs w:val="18"/>
              </w:rPr>
            </w:pPr>
            <w:ins w:id="806"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807" w:author="Author" w:date="2022-02-10T08:48:00Z"/>
                <w:rFonts w:ascii="Arial" w:hAnsi="Arial" w:cs="Arial"/>
                <w:color w:val="000000"/>
                <w:sz w:val="18"/>
                <w:szCs w:val="18"/>
              </w:rPr>
            </w:pPr>
            <w:ins w:id="80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09" w:author="Author" w:date="2022-02-10T08:48:00Z"/>
                <w:rFonts w:ascii="Arial" w:hAnsi="Arial" w:cs="Arial"/>
                <w:sz w:val="18"/>
                <w:szCs w:val="18"/>
              </w:rPr>
            </w:pPr>
            <w:ins w:id="810"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811" w:author="Author" w:date="2022-02-10T08:48:00Z"/>
                <w:rFonts w:ascii="Arial" w:hAnsi="Arial" w:cs="Arial"/>
                <w:color w:val="000000"/>
                <w:sz w:val="18"/>
                <w:szCs w:val="18"/>
              </w:rPr>
            </w:pPr>
            <w:ins w:id="81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13" w:author="Author" w:date="2022-02-10T08:48:00Z"/>
                <w:rFonts w:ascii="Arial" w:hAnsi="Arial" w:cs="Arial"/>
                <w:sz w:val="18"/>
                <w:szCs w:val="18"/>
              </w:rPr>
            </w:pPr>
            <w:ins w:id="814"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815" w:author="Author" w:date="2022-02-10T08:48:00Z"/>
                <w:rFonts w:ascii="Arial" w:hAnsi="Arial" w:cs="Arial"/>
                <w:color w:val="000000"/>
                <w:sz w:val="18"/>
                <w:szCs w:val="18"/>
              </w:rPr>
            </w:pPr>
            <w:ins w:id="81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17" w:author="Author" w:date="2022-02-10T08:48:00Z"/>
                <w:rFonts w:ascii="Arial" w:hAnsi="Arial" w:cs="Arial"/>
                <w:color w:val="000000"/>
                <w:sz w:val="18"/>
                <w:szCs w:val="18"/>
              </w:rPr>
            </w:pPr>
            <w:ins w:id="818"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819" w:author="Author" w:date="2022-02-10T08:48:00Z"/>
                <w:rFonts w:ascii="Arial" w:hAnsi="Arial" w:cs="Arial"/>
                <w:sz w:val="18"/>
                <w:szCs w:val="18"/>
              </w:rPr>
            </w:pPr>
          </w:p>
        </w:tc>
      </w:tr>
      <w:tr w:rsidR="00C91110" w:rsidRPr="006E368E" w:rsidTr="00672A7F">
        <w:trPr>
          <w:trHeight w:val="300"/>
          <w:ins w:id="820" w:author="Author" w:date="2022-02-10T08:48:00Z"/>
        </w:trPr>
        <w:tc>
          <w:tcPr>
            <w:tcW w:w="786" w:type="pct"/>
            <w:vMerge w:val="restart"/>
            <w:shd w:val="clear" w:color="auto" w:fill="auto"/>
            <w:noWrap/>
            <w:vAlign w:val="center"/>
            <w:hideMark/>
          </w:tcPr>
          <w:p w:rsidR="00C91110" w:rsidRPr="006E368E" w:rsidRDefault="00C91110" w:rsidP="00672A7F">
            <w:pPr>
              <w:jc w:val="center"/>
              <w:rPr>
                <w:ins w:id="821" w:author="Author" w:date="2022-02-10T08:48:00Z"/>
                <w:rFonts w:ascii="Arial" w:hAnsi="Arial" w:cs="Arial"/>
                <w:color w:val="000000"/>
                <w:sz w:val="18"/>
                <w:szCs w:val="18"/>
              </w:rPr>
            </w:pPr>
            <w:ins w:id="822" w:author="Author" w:date="2022-02-10T08:48:00Z">
              <w:r w:rsidRPr="006E368E">
                <w:rPr>
                  <w:rFonts w:ascii="Arial" w:hAnsi="Arial" w:cs="Arial"/>
                  <w:color w:val="000000"/>
                  <w:sz w:val="18"/>
                  <w:szCs w:val="18"/>
                </w:rPr>
                <w:t>CA_n46A-n48C-n96A</w:t>
              </w:r>
            </w:ins>
          </w:p>
        </w:tc>
        <w:tc>
          <w:tcPr>
            <w:tcW w:w="560" w:type="pct"/>
            <w:vMerge w:val="restart"/>
            <w:shd w:val="clear" w:color="auto" w:fill="auto"/>
            <w:vAlign w:val="center"/>
            <w:hideMark/>
          </w:tcPr>
          <w:p w:rsidR="00C91110" w:rsidRPr="00C91110" w:rsidRDefault="00C91110" w:rsidP="00672A7F">
            <w:pPr>
              <w:jc w:val="center"/>
              <w:rPr>
                <w:ins w:id="823" w:author="Author" w:date="2022-02-10T08:48:00Z"/>
                <w:rFonts w:ascii="Arial" w:hAnsi="Arial" w:cs="Arial"/>
                <w:color w:val="000000"/>
                <w:sz w:val="18"/>
                <w:szCs w:val="18"/>
                <w:lang w:val="es-CO"/>
              </w:rPr>
            </w:pPr>
            <w:ins w:id="824"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825" w:author="Author" w:date="2022-02-10T08:48:00Z"/>
                <w:rFonts w:ascii="Arial" w:hAnsi="Arial" w:cs="Arial"/>
                <w:sz w:val="18"/>
                <w:szCs w:val="18"/>
              </w:rPr>
            </w:pPr>
            <w:ins w:id="826"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827" w:author="Author" w:date="2022-02-10T08:48:00Z"/>
                <w:rFonts w:ascii="Arial" w:hAnsi="Arial" w:cs="Arial"/>
                <w:sz w:val="18"/>
                <w:szCs w:val="18"/>
              </w:rPr>
            </w:pPr>
            <w:ins w:id="82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829" w:author="Author" w:date="2022-02-10T08:48:00Z"/>
                <w:rFonts w:ascii="Arial" w:hAnsi="Arial" w:cs="Arial"/>
                <w:sz w:val="18"/>
                <w:szCs w:val="18"/>
              </w:rPr>
            </w:pPr>
            <w:ins w:id="830"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831" w:author="Author" w:date="2022-02-10T08:48:00Z"/>
                <w:rFonts w:ascii="Arial" w:hAnsi="Arial" w:cs="Arial"/>
                <w:sz w:val="18"/>
                <w:szCs w:val="18"/>
              </w:rPr>
            </w:pPr>
            <w:ins w:id="83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833" w:author="Author" w:date="2022-02-10T08:48:00Z"/>
                <w:rFonts w:ascii="Arial" w:hAnsi="Arial" w:cs="Arial"/>
                <w:sz w:val="18"/>
                <w:szCs w:val="18"/>
              </w:rPr>
            </w:pPr>
            <w:ins w:id="83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835" w:author="Author" w:date="2022-02-10T08:48:00Z"/>
                <w:rFonts w:ascii="Arial" w:hAnsi="Arial" w:cs="Arial"/>
                <w:color w:val="000000"/>
                <w:sz w:val="18"/>
                <w:szCs w:val="18"/>
              </w:rPr>
            </w:pPr>
            <w:ins w:id="83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37" w:author="Author" w:date="2022-02-10T08:48:00Z"/>
                <w:rFonts w:ascii="Arial" w:hAnsi="Arial" w:cs="Arial"/>
                <w:color w:val="000000"/>
                <w:sz w:val="18"/>
                <w:szCs w:val="18"/>
              </w:rPr>
            </w:pPr>
            <w:ins w:id="83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39" w:author="Author" w:date="2022-02-10T08:48:00Z"/>
                <w:rFonts w:ascii="Arial" w:hAnsi="Arial" w:cs="Arial"/>
                <w:sz w:val="18"/>
                <w:szCs w:val="18"/>
              </w:rPr>
            </w:pPr>
            <w:ins w:id="840"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841" w:author="Author" w:date="2022-02-10T08:48:00Z"/>
                <w:rFonts w:ascii="Arial" w:hAnsi="Arial" w:cs="Arial"/>
                <w:color w:val="000000"/>
                <w:sz w:val="18"/>
                <w:szCs w:val="18"/>
              </w:rPr>
            </w:pPr>
            <w:ins w:id="84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43" w:author="Author" w:date="2022-02-10T08:48:00Z"/>
                <w:rFonts w:ascii="Arial" w:hAnsi="Arial" w:cs="Arial"/>
                <w:sz w:val="18"/>
                <w:szCs w:val="18"/>
              </w:rPr>
            </w:pPr>
            <w:ins w:id="844"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845" w:author="Author" w:date="2022-02-10T08:48:00Z"/>
                <w:rFonts w:ascii="Arial" w:hAnsi="Arial" w:cs="Arial"/>
                <w:color w:val="000000"/>
                <w:sz w:val="18"/>
                <w:szCs w:val="18"/>
              </w:rPr>
            </w:pPr>
            <w:ins w:id="84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47" w:author="Author" w:date="2022-02-10T08:48:00Z"/>
                <w:rFonts w:ascii="Arial" w:hAnsi="Arial" w:cs="Arial"/>
                <w:sz w:val="18"/>
                <w:szCs w:val="18"/>
              </w:rPr>
            </w:pPr>
            <w:ins w:id="848"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849" w:author="Author" w:date="2022-02-10T08:48:00Z"/>
                <w:rFonts w:ascii="Arial" w:hAnsi="Arial" w:cs="Arial"/>
                <w:color w:val="000000"/>
                <w:sz w:val="18"/>
                <w:szCs w:val="18"/>
              </w:rPr>
            </w:pPr>
            <w:ins w:id="85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51" w:author="Author" w:date="2022-02-10T08:48:00Z"/>
                <w:rFonts w:ascii="Arial" w:hAnsi="Arial" w:cs="Arial"/>
                <w:color w:val="000000"/>
                <w:sz w:val="18"/>
                <w:szCs w:val="18"/>
              </w:rPr>
            </w:pPr>
            <w:ins w:id="852"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853" w:author="Author" w:date="2022-02-10T08:48:00Z"/>
                <w:rFonts w:ascii="Arial" w:hAnsi="Arial" w:cs="Arial"/>
                <w:sz w:val="18"/>
                <w:szCs w:val="18"/>
              </w:rPr>
            </w:pPr>
            <w:ins w:id="854" w:author="Author" w:date="2022-02-10T08:48:00Z">
              <w:r w:rsidRPr="006E368E">
                <w:rPr>
                  <w:rFonts w:ascii="Arial" w:hAnsi="Arial" w:cs="Arial"/>
                  <w:sz w:val="18"/>
                  <w:szCs w:val="18"/>
                </w:rPr>
                <w:t>0</w:t>
              </w:r>
            </w:ins>
          </w:p>
        </w:tc>
      </w:tr>
      <w:tr w:rsidR="00C91110" w:rsidRPr="006E368E" w:rsidTr="00672A7F">
        <w:trPr>
          <w:trHeight w:val="300"/>
          <w:ins w:id="855" w:author="Author" w:date="2022-02-10T08:48:00Z"/>
        </w:trPr>
        <w:tc>
          <w:tcPr>
            <w:tcW w:w="786" w:type="pct"/>
            <w:vMerge/>
            <w:vAlign w:val="center"/>
            <w:hideMark/>
          </w:tcPr>
          <w:p w:rsidR="00C91110" w:rsidRPr="006E368E" w:rsidRDefault="00C91110" w:rsidP="00672A7F">
            <w:pPr>
              <w:jc w:val="center"/>
              <w:rPr>
                <w:ins w:id="85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85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858" w:author="Author" w:date="2022-02-10T08:48:00Z"/>
                <w:rFonts w:ascii="Arial" w:hAnsi="Arial" w:cs="Arial"/>
                <w:sz w:val="18"/>
                <w:szCs w:val="18"/>
              </w:rPr>
            </w:pPr>
            <w:ins w:id="85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860" w:author="Author" w:date="2022-02-10T08:48:00Z"/>
                <w:color w:val="000000"/>
                <w:sz w:val="18"/>
                <w:szCs w:val="18"/>
              </w:rPr>
            </w:pPr>
            <w:ins w:id="861"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862" w:author="Author" w:date="2022-02-10T08:48:00Z"/>
                <w:rFonts w:ascii="Arial" w:hAnsi="Arial" w:cs="Arial"/>
                <w:sz w:val="18"/>
                <w:szCs w:val="18"/>
              </w:rPr>
            </w:pPr>
          </w:p>
        </w:tc>
      </w:tr>
      <w:tr w:rsidR="00C91110" w:rsidRPr="006E368E" w:rsidTr="00672A7F">
        <w:trPr>
          <w:trHeight w:val="300"/>
          <w:ins w:id="863" w:author="Author" w:date="2022-02-10T08:48:00Z"/>
        </w:trPr>
        <w:tc>
          <w:tcPr>
            <w:tcW w:w="786" w:type="pct"/>
            <w:vMerge/>
            <w:vAlign w:val="center"/>
            <w:hideMark/>
          </w:tcPr>
          <w:p w:rsidR="00C91110" w:rsidRPr="006E368E" w:rsidRDefault="00C91110" w:rsidP="00672A7F">
            <w:pPr>
              <w:jc w:val="center"/>
              <w:rPr>
                <w:ins w:id="86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86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866" w:author="Author" w:date="2022-02-10T08:48:00Z"/>
                <w:rFonts w:ascii="Arial" w:hAnsi="Arial" w:cs="Arial"/>
                <w:sz w:val="18"/>
                <w:szCs w:val="18"/>
              </w:rPr>
            </w:pPr>
            <w:ins w:id="867"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868" w:author="Author" w:date="2022-02-10T08:48:00Z"/>
                <w:rFonts w:ascii="Arial" w:hAnsi="Arial" w:cs="Arial"/>
                <w:color w:val="000000"/>
                <w:sz w:val="18"/>
                <w:szCs w:val="18"/>
              </w:rPr>
            </w:pPr>
            <w:ins w:id="86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70" w:author="Author" w:date="2022-02-10T08:48:00Z"/>
                <w:rFonts w:ascii="Arial" w:hAnsi="Arial" w:cs="Arial"/>
                <w:sz w:val="18"/>
                <w:szCs w:val="18"/>
              </w:rPr>
            </w:pPr>
            <w:ins w:id="87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872" w:author="Author" w:date="2022-02-10T08:48:00Z"/>
                <w:rFonts w:ascii="Arial" w:hAnsi="Arial" w:cs="Arial"/>
                <w:sz w:val="18"/>
                <w:szCs w:val="18"/>
              </w:rPr>
            </w:pPr>
            <w:ins w:id="87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874" w:author="Author" w:date="2022-02-10T08:48:00Z"/>
                <w:rFonts w:ascii="Arial" w:hAnsi="Arial" w:cs="Arial"/>
                <w:sz w:val="18"/>
                <w:szCs w:val="18"/>
              </w:rPr>
            </w:pPr>
            <w:ins w:id="875"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876" w:author="Author" w:date="2022-02-10T08:48:00Z"/>
                <w:rFonts w:ascii="Arial" w:hAnsi="Arial" w:cs="Arial"/>
                <w:color w:val="000000"/>
                <w:sz w:val="18"/>
                <w:szCs w:val="18"/>
              </w:rPr>
            </w:pPr>
            <w:ins w:id="87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78" w:author="Author" w:date="2022-02-10T08:48:00Z"/>
                <w:rFonts w:ascii="Arial" w:hAnsi="Arial" w:cs="Arial"/>
                <w:color w:val="000000"/>
                <w:sz w:val="18"/>
                <w:szCs w:val="18"/>
              </w:rPr>
            </w:pPr>
            <w:ins w:id="87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80" w:author="Author" w:date="2022-02-10T08:48:00Z"/>
                <w:rFonts w:ascii="Arial" w:hAnsi="Arial" w:cs="Arial"/>
                <w:sz w:val="18"/>
                <w:szCs w:val="18"/>
              </w:rPr>
            </w:pPr>
            <w:ins w:id="881"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882" w:author="Author" w:date="2022-02-10T08:48:00Z"/>
                <w:rFonts w:ascii="Arial" w:hAnsi="Arial" w:cs="Arial"/>
                <w:color w:val="000000"/>
                <w:sz w:val="18"/>
                <w:szCs w:val="18"/>
              </w:rPr>
            </w:pPr>
            <w:ins w:id="88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84" w:author="Author" w:date="2022-02-10T08:48:00Z"/>
                <w:rFonts w:ascii="Arial" w:hAnsi="Arial" w:cs="Arial"/>
                <w:sz w:val="18"/>
                <w:szCs w:val="18"/>
              </w:rPr>
            </w:pPr>
            <w:ins w:id="885"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886" w:author="Author" w:date="2022-02-10T08:48:00Z"/>
                <w:rFonts w:ascii="Arial" w:hAnsi="Arial" w:cs="Arial"/>
                <w:color w:val="000000"/>
                <w:sz w:val="18"/>
                <w:szCs w:val="18"/>
              </w:rPr>
            </w:pPr>
            <w:ins w:id="88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888" w:author="Author" w:date="2022-02-10T08:48:00Z"/>
                <w:rFonts w:ascii="Arial" w:hAnsi="Arial" w:cs="Arial"/>
                <w:sz w:val="18"/>
                <w:szCs w:val="18"/>
              </w:rPr>
            </w:pPr>
            <w:ins w:id="889"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890" w:author="Author" w:date="2022-02-10T08:48:00Z"/>
                <w:rFonts w:ascii="Arial" w:hAnsi="Arial" w:cs="Arial"/>
                <w:color w:val="000000"/>
                <w:sz w:val="18"/>
                <w:szCs w:val="18"/>
              </w:rPr>
            </w:pPr>
            <w:ins w:id="89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892" w:author="Author" w:date="2022-02-10T08:48:00Z"/>
                <w:rFonts w:ascii="Arial" w:hAnsi="Arial" w:cs="Arial"/>
                <w:color w:val="000000"/>
                <w:sz w:val="18"/>
                <w:szCs w:val="18"/>
              </w:rPr>
            </w:pPr>
            <w:ins w:id="893"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894" w:author="Author" w:date="2022-02-10T08:48:00Z"/>
                <w:rFonts w:ascii="Arial" w:hAnsi="Arial" w:cs="Arial"/>
                <w:sz w:val="18"/>
                <w:szCs w:val="18"/>
              </w:rPr>
            </w:pPr>
          </w:p>
        </w:tc>
      </w:tr>
      <w:tr w:rsidR="00C91110" w:rsidRPr="006E368E" w:rsidTr="00672A7F">
        <w:trPr>
          <w:trHeight w:val="300"/>
          <w:ins w:id="895" w:author="Author" w:date="2022-02-10T08:48:00Z"/>
        </w:trPr>
        <w:tc>
          <w:tcPr>
            <w:tcW w:w="786" w:type="pct"/>
            <w:vMerge w:val="restart"/>
            <w:shd w:val="clear" w:color="auto" w:fill="auto"/>
            <w:noWrap/>
            <w:vAlign w:val="center"/>
            <w:hideMark/>
          </w:tcPr>
          <w:p w:rsidR="00C91110" w:rsidRPr="006E368E" w:rsidRDefault="00C91110" w:rsidP="00672A7F">
            <w:pPr>
              <w:jc w:val="center"/>
              <w:rPr>
                <w:ins w:id="896" w:author="Author" w:date="2022-02-10T08:48:00Z"/>
                <w:rFonts w:ascii="Arial" w:hAnsi="Arial" w:cs="Arial"/>
                <w:color w:val="000000"/>
                <w:sz w:val="18"/>
                <w:szCs w:val="18"/>
              </w:rPr>
            </w:pPr>
            <w:ins w:id="897" w:author="Author" w:date="2022-02-10T08:48:00Z">
              <w:r w:rsidRPr="006E368E">
                <w:rPr>
                  <w:rFonts w:ascii="Arial" w:hAnsi="Arial" w:cs="Arial"/>
                  <w:color w:val="000000"/>
                  <w:sz w:val="18"/>
                  <w:szCs w:val="18"/>
                </w:rPr>
                <w:t>CA_n46B-n48C-n96A</w:t>
              </w:r>
            </w:ins>
          </w:p>
        </w:tc>
        <w:tc>
          <w:tcPr>
            <w:tcW w:w="560" w:type="pct"/>
            <w:vMerge w:val="restart"/>
            <w:shd w:val="clear" w:color="auto" w:fill="auto"/>
            <w:vAlign w:val="center"/>
            <w:hideMark/>
          </w:tcPr>
          <w:p w:rsidR="00C91110" w:rsidRPr="00C91110" w:rsidRDefault="00C91110" w:rsidP="00672A7F">
            <w:pPr>
              <w:jc w:val="center"/>
              <w:rPr>
                <w:ins w:id="898" w:author="Author" w:date="2022-02-10T08:48:00Z"/>
                <w:rFonts w:ascii="Arial" w:hAnsi="Arial" w:cs="Arial"/>
                <w:color w:val="000000"/>
                <w:sz w:val="18"/>
                <w:szCs w:val="18"/>
                <w:lang w:val="es-CO"/>
              </w:rPr>
            </w:pPr>
            <w:ins w:id="899"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900" w:author="Author" w:date="2022-02-10T08:48:00Z"/>
                <w:rFonts w:ascii="Arial" w:hAnsi="Arial" w:cs="Arial"/>
                <w:sz w:val="18"/>
                <w:szCs w:val="18"/>
              </w:rPr>
            </w:pPr>
            <w:ins w:id="90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902" w:author="Author" w:date="2022-02-10T08:48:00Z"/>
                <w:color w:val="000000"/>
                <w:sz w:val="18"/>
                <w:szCs w:val="18"/>
              </w:rPr>
            </w:pPr>
            <w:ins w:id="903"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904" w:author="Author" w:date="2022-02-10T08:48:00Z"/>
                <w:rFonts w:ascii="Arial" w:hAnsi="Arial" w:cs="Arial"/>
                <w:sz w:val="18"/>
                <w:szCs w:val="18"/>
              </w:rPr>
            </w:pPr>
            <w:ins w:id="905" w:author="Author" w:date="2022-02-10T08:48:00Z">
              <w:r w:rsidRPr="006E368E">
                <w:rPr>
                  <w:rFonts w:ascii="Arial" w:hAnsi="Arial" w:cs="Arial"/>
                  <w:sz w:val="18"/>
                  <w:szCs w:val="18"/>
                </w:rPr>
                <w:t>0</w:t>
              </w:r>
            </w:ins>
          </w:p>
        </w:tc>
      </w:tr>
      <w:tr w:rsidR="00C91110" w:rsidRPr="006E368E" w:rsidTr="00672A7F">
        <w:trPr>
          <w:trHeight w:val="300"/>
          <w:ins w:id="906" w:author="Author" w:date="2022-02-10T08:48:00Z"/>
        </w:trPr>
        <w:tc>
          <w:tcPr>
            <w:tcW w:w="786" w:type="pct"/>
            <w:vMerge/>
            <w:vAlign w:val="center"/>
            <w:hideMark/>
          </w:tcPr>
          <w:p w:rsidR="00C91110" w:rsidRPr="006E368E" w:rsidRDefault="00C91110" w:rsidP="00672A7F">
            <w:pPr>
              <w:jc w:val="center"/>
              <w:rPr>
                <w:ins w:id="90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90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909" w:author="Author" w:date="2022-02-10T08:48:00Z"/>
                <w:rFonts w:ascii="Arial" w:hAnsi="Arial" w:cs="Arial"/>
                <w:sz w:val="18"/>
                <w:szCs w:val="18"/>
              </w:rPr>
            </w:pPr>
            <w:ins w:id="91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911" w:author="Author" w:date="2022-02-10T08:48:00Z"/>
                <w:color w:val="000000"/>
                <w:sz w:val="18"/>
                <w:szCs w:val="18"/>
              </w:rPr>
            </w:pPr>
            <w:ins w:id="912"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913" w:author="Author" w:date="2022-02-10T08:48:00Z"/>
                <w:rFonts w:ascii="Arial" w:hAnsi="Arial" w:cs="Arial"/>
                <w:sz w:val="18"/>
                <w:szCs w:val="18"/>
              </w:rPr>
            </w:pPr>
          </w:p>
        </w:tc>
      </w:tr>
      <w:tr w:rsidR="00C91110" w:rsidRPr="006E368E" w:rsidTr="00672A7F">
        <w:trPr>
          <w:trHeight w:val="300"/>
          <w:ins w:id="914" w:author="Author" w:date="2022-02-10T08:48:00Z"/>
        </w:trPr>
        <w:tc>
          <w:tcPr>
            <w:tcW w:w="786" w:type="pct"/>
            <w:vMerge/>
            <w:vAlign w:val="center"/>
            <w:hideMark/>
          </w:tcPr>
          <w:p w:rsidR="00C91110" w:rsidRPr="006E368E" w:rsidRDefault="00C91110" w:rsidP="00672A7F">
            <w:pPr>
              <w:jc w:val="center"/>
              <w:rPr>
                <w:ins w:id="91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91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917" w:author="Author" w:date="2022-02-10T08:48:00Z"/>
                <w:rFonts w:ascii="Arial" w:hAnsi="Arial" w:cs="Arial"/>
                <w:sz w:val="18"/>
                <w:szCs w:val="18"/>
              </w:rPr>
            </w:pPr>
            <w:ins w:id="918"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919" w:author="Author" w:date="2022-02-10T08:48:00Z"/>
                <w:rFonts w:ascii="Arial" w:hAnsi="Arial" w:cs="Arial"/>
                <w:color w:val="000000"/>
                <w:sz w:val="18"/>
                <w:szCs w:val="18"/>
              </w:rPr>
            </w:pPr>
            <w:ins w:id="92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21" w:author="Author" w:date="2022-02-10T08:48:00Z"/>
                <w:rFonts w:ascii="Arial" w:hAnsi="Arial" w:cs="Arial"/>
                <w:sz w:val="18"/>
                <w:szCs w:val="18"/>
              </w:rPr>
            </w:pPr>
            <w:ins w:id="92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923" w:author="Author" w:date="2022-02-10T08:48:00Z"/>
                <w:rFonts w:ascii="Arial" w:hAnsi="Arial" w:cs="Arial"/>
                <w:sz w:val="18"/>
                <w:szCs w:val="18"/>
              </w:rPr>
            </w:pPr>
            <w:ins w:id="92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925" w:author="Author" w:date="2022-02-10T08:48:00Z"/>
                <w:rFonts w:ascii="Arial" w:hAnsi="Arial" w:cs="Arial"/>
                <w:sz w:val="18"/>
                <w:szCs w:val="18"/>
              </w:rPr>
            </w:pPr>
            <w:ins w:id="92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927" w:author="Author" w:date="2022-02-10T08:48:00Z"/>
                <w:rFonts w:ascii="Arial" w:hAnsi="Arial" w:cs="Arial"/>
                <w:color w:val="000000"/>
                <w:sz w:val="18"/>
                <w:szCs w:val="18"/>
              </w:rPr>
            </w:pPr>
            <w:ins w:id="92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929" w:author="Author" w:date="2022-02-10T08:48:00Z"/>
                <w:rFonts w:ascii="Arial" w:hAnsi="Arial" w:cs="Arial"/>
                <w:color w:val="000000"/>
                <w:sz w:val="18"/>
                <w:szCs w:val="18"/>
              </w:rPr>
            </w:pPr>
            <w:ins w:id="93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31" w:author="Author" w:date="2022-02-10T08:48:00Z"/>
                <w:rFonts w:ascii="Arial" w:hAnsi="Arial" w:cs="Arial"/>
                <w:sz w:val="18"/>
                <w:szCs w:val="18"/>
              </w:rPr>
            </w:pPr>
            <w:ins w:id="93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933" w:author="Author" w:date="2022-02-10T08:48:00Z"/>
                <w:rFonts w:ascii="Arial" w:hAnsi="Arial" w:cs="Arial"/>
                <w:color w:val="000000"/>
                <w:sz w:val="18"/>
                <w:szCs w:val="18"/>
              </w:rPr>
            </w:pPr>
            <w:ins w:id="93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35" w:author="Author" w:date="2022-02-10T08:48:00Z"/>
                <w:rFonts w:ascii="Arial" w:hAnsi="Arial" w:cs="Arial"/>
                <w:sz w:val="18"/>
                <w:szCs w:val="18"/>
              </w:rPr>
            </w:pPr>
            <w:ins w:id="93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937" w:author="Author" w:date="2022-02-10T08:48:00Z"/>
                <w:rFonts w:ascii="Arial" w:hAnsi="Arial" w:cs="Arial"/>
                <w:color w:val="000000"/>
                <w:sz w:val="18"/>
                <w:szCs w:val="18"/>
              </w:rPr>
            </w:pPr>
            <w:ins w:id="93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39" w:author="Author" w:date="2022-02-10T08:48:00Z"/>
                <w:rFonts w:ascii="Arial" w:hAnsi="Arial" w:cs="Arial"/>
                <w:sz w:val="18"/>
                <w:szCs w:val="18"/>
              </w:rPr>
            </w:pPr>
            <w:ins w:id="94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941" w:author="Author" w:date="2022-02-10T08:48:00Z"/>
                <w:rFonts w:ascii="Arial" w:hAnsi="Arial" w:cs="Arial"/>
                <w:color w:val="000000"/>
                <w:sz w:val="18"/>
                <w:szCs w:val="18"/>
              </w:rPr>
            </w:pPr>
            <w:ins w:id="94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943" w:author="Author" w:date="2022-02-10T08:48:00Z"/>
                <w:rFonts w:ascii="Arial" w:hAnsi="Arial" w:cs="Arial"/>
                <w:color w:val="000000"/>
                <w:sz w:val="18"/>
                <w:szCs w:val="18"/>
              </w:rPr>
            </w:pPr>
            <w:ins w:id="944"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945" w:author="Author" w:date="2022-02-10T08:48:00Z"/>
                <w:rFonts w:ascii="Arial" w:hAnsi="Arial" w:cs="Arial"/>
                <w:sz w:val="18"/>
                <w:szCs w:val="18"/>
              </w:rPr>
            </w:pPr>
          </w:p>
        </w:tc>
      </w:tr>
      <w:tr w:rsidR="00C91110" w:rsidRPr="006E368E" w:rsidTr="00672A7F">
        <w:trPr>
          <w:trHeight w:val="300"/>
          <w:ins w:id="946" w:author="Author" w:date="2022-02-10T08:48:00Z"/>
        </w:trPr>
        <w:tc>
          <w:tcPr>
            <w:tcW w:w="786" w:type="pct"/>
            <w:vMerge w:val="restart"/>
            <w:shd w:val="clear" w:color="auto" w:fill="auto"/>
            <w:noWrap/>
            <w:vAlign w:val="center"/>
            <w:hideMark/>
          </w:tcPr>
          <w:p w:rsidR="00C91110" w:rsidRPr="006E368E" w:rsidRDefault="00C91110" w:rsidP="00672A7F">
            <w:pPr>
              <w:jc w:val="center"/>
              <w:rPr>
                <w:ins w:id="947" w:author="Author" w:date="2022-02-10T08:48:00Z"/>
                <w:rFonts w:ascii="Arial" w:hAnsi="Arial" w:cs="Arial"/>
                <w:color w:val="000000"/>
                <w:sz w:val="18"/>
                <w:szCs w:val="18"/>
              </w:rPr>
            </w:pPr>
            <w:ins w:id="948" w:author="Author" w:date="2022-02-10T08:48:00Z">
              <w:r w:rsidRPr="006E368E">
                <w:rPr>
                  <w:rFonts w:ascii="Arial" w:hAnsi="Arial" w:cs="Arial"/>
                  <w:color w:val="000000"/>
                  <w:sz w:val="18"/>
                  <w:szCs w:val="18"/>
                </w:rPr>
                <w:t>CA_n46C-n48C-n96A</w:t>
              </w:r>
            </w:ins>
          </w:p>
        </w:tc>
        <w:tc>
          <w:tcPr>
            <w:tcW w:w="560" w:type="pct"/>
            <w:vMerge w:val="restart"/>
            <w:shd w:val="clear" w:color="auto" w:fill="auto"/>
            <w:vAlign w:val="center"/>
            <w:hideMark/>
          </w:tcPr>
          <w:p w:rsidR="00C91110" w:rsidRPr="00C91110" w:rsidRDefault="00C91110" w:rsidP="00672A7F">
            <w:pPr>
              <w:jc w:val="center"/>
              <w:rPr>
                <w:ins w:id="949" w:author="Author" w:date="2022-02-10T08:48:00Z"/>
                <w:rFonts w:ascii="Arial" w:hAnsi="Arial" w:cs="Arial"/>
                <w:color w:val="000000"/>
                <w:sz w:val="18"/>
                <w:szCs w:val="18"/>
                <w:lang w:val="es-CO"/>
              </w:rPr>
            </w:pPr>
            <w:ins w:id="950"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951" w:author="Author" w:date="2022-02-10T08:48:00Z"/>
                <w:rFonts w:ascii="Arial" w:hAnsi="Arial" w:cs="Arial"/>
                <w:sz w:val="18"/>
                <w:szCs w:val="18"/>
              </w:rPr>
            </w:pPr>
            <w:ins w:id="95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953" w:author="Author" w:date="2022-02-10T08:48:00Z"/>
                <w:color w:val="000000"/>
                <w:sz w:val="18"/>
                <w:szCs w:val="18"/>
              </w:rPr>
            </w:pPr>
            <w:ins w:id="954"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955" w:author="Author" w:date="2022-02-10T08:48:00Z"/>
                <w:rFonts w:ascii="Arial" w:hAnsi="Arial" w:cs="Arial"/>
                <w:sz w:val="18"/>
                <w:szCs w:val="18"/>
              </w:rPr>
            </w:pPr>
            <w:ins w:id="956" w:author="Author" w:date="2022-02-10T08:48:00Z">
              <w:r w:rsidRPr="006E368E">
                <w:rPr>
                  <w:rFonts w:ascii="Arial" w:hAnsi="Arial" w:cs="Arial"/>
                  <w:sz w:val="18"/>
                  <w:szCs w:val="18"/>
                </w:rPr>
                <w:t>0</w:t>
              </w:r>
            </w:ins>
          </w:p>
        </w:tc>
      </w:tr>
      <w:tr w:rsidR="00C91110" w:rsidRPr="006E368E" w:rsidTr="00672A7F">
        <w:trPr>
          <w:trHeight w:val="300"/>
          <w:ins w:id="957" w:author="Author" w:date="2022-02-10T08:48:00Z"/>
        </w:trPr>
        <w:tc>
          <w:tcPr>
            <w:tcW w:w="786" w:type="pct"/>
            <w:vMerge/>
            <w:vAlign w:val="center"/>
            <w:hideMark/>
          </w:tcPr>
          <w:p w:rsidR="00C91110" w:rsidRPr="006E368E" w:rsidRDefault="00C91110" w:rsidP="00672A7F">
            <w:pPr>
              <w:jc w:val="center"/>
              <w:rPr>
                <w:ins w:id="95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95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960" w:author="Author" w:date="2022-02-10T08:48:00Z"/>
                <w:rFonts w:ascii="Arial" w:hAnsi="Arial" w:cs="Arial"/>
                <w:sz w:val="18"/>
                <w:szCs w:val="18"/>
              </w:rPr>
            </w:pPr>
            <w:ins w:id="96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962" w:author="Author" w:date="2022-02-10T08:48:00Z"/>
                <w:color w:val="000000"/>
                <w:sz w:val="18"/>
                <w:szCs w:val="18"/>
              </w:rPr>
            </w:pPr>
            <w:ins w:id="963"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964" w:author="Author" w:date="2022-02-10T08:48:00Z"/>
                <w:rFonts w:ascii="Arial" w:hAnsi="Arial" w:cs="Arial"/>
                <w:sz w:val="18"/>
                <w:szCs w:val="18"/>
              </w:rPr>
            </w:pPr>
          </w:p>
        </w:tc>
      </w:tr>
      <w:tr w:rsidR="00C91110" w:rsidRPr="006E368E" w:rsidTr="00672A7F">
        <w:trPr>
          <w:trHeight w:val="300"/>
          <w:ins w:id="965" w:author="Author" w:date="2022-02-10T08:48:00Z"/>
        </w:trPr>
        <w:tc>
          <w:tcPr>
            <w:tcW w:w="786" w:type="pct"/>
            <w:vMerge/>
            <w:vAlign w:val="center"/>
            <w:hideMark/>
          </w:tcPr>
          <w:p w:rsidR="00C91110" w:rsidRPr="006E368E" w:rsidRDefault="00C91110" w:rsidP="00672A7F">
            <w:pPr>
              <w:jc w:val="center"/>
              <w:rPr>
                <w:ins w:id="96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96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968" w:author="Author" w:date="2022-02-10T08:48:00Z"/>
                <w:rFonts w:ascii="Arial" w:hAnsi="Arial" w:cs="Arial"/>
                <w:sz w:val="18"/>
                <w:szCs w:val="18"/>
              </w:rPr>
            </w:pPr>
            <w:ins w:id="969"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970" w:author="Author" w:date="2022-02-10T08:48:00Z"/>
                <w:rFonts w:ascii="Arial" w:hAnsi="Arial" w:cs="Arial"/>
                <w:color w:val="000000"/>
                <w:sz w:val="18"/>
                <w:szCs w:val="18"/>
              </w:rPr>
            </w:pPr>
            <w:ins w:id="97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72" w:author="Author" w:date="2022-02-10T08:48:00Z"/>
                <w:rFonts w:ascii="Arial" w:hAnsi="Arial" w:cs="Arial"/>
                <w:sz w:val="18"/>
                <w:szCs w:val="18"/>
              </w:rPr>
            </w:pPr>
            <w:ins w:id="97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974" w:author="Author" w:date="2022-02-10T08:48:00Z"/>
                <w:rFonts w:ascii="Arial" w:hAnsi="Arial" w:cs="Arial"/>
                <w:sz w:val="18"/>
                <w:szCs w:val="18"/>
              </w:rPr>
            </w:pPr>
            <w:ins w:id="97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976" w:author="Author" w:date="2022-02-10T08:48:00Z"/>
                <w:rFonts w:ascii="Arial" w:hAnsi="Arial" w:cs="Arial"/>
                <w:sz w:val="18"/>
                <w:szCs w:val="18"/>
              </w:rPr>
            </w:pPr>
            <w:ins w:id="97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978" w:author="Author" w:date="2022-02-10T08:48:00Z"/>
                <w:rFonts w:ascii="Arial" w:hAnsi="Arial" w:cs="Arial"/>
                <w:color w:val="000000"/>
                <w:sz w:val="18"/>
                <w:szCs w:val="18"/>
              </w:rPr>
            </w:pPr>
            <w:ins w:id="97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980" w:author="Author" w:date="2022-02-10T08:48:00Z"/>
                <w:rFonts w:ascii="Arial" w:hAnsi="Arial" w:cs="Arial"/>
                <w:color w:val="000000"/>
                <w:sz w:val="18"/>
                <w:szCs w:val="18"/>
              </w:rPr>
            </w:pPr>
            <w:ins w:id="98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82" w:author="Author" w:date="2022-02-10T08:48:00Z"/>
                <w:rFonts w:ascii="Arial" w:hAnsi="Arial" w:cs="Arial"/>
                <w:sz w:val="18"/>
                <w:szCs w:val="18"/>
              </w:rPr>
            </w:pPr>
            <w:ins w:id="983"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984" w:author="Author" w:date="2022-02-10T08:48:00Z"/>
                <w:rFonts w:ascii="Arial" w:hAnsi="Arial" w:cs="Arial"/>
                <w:color w:val="000000"/>
                <w:sz w:val="18"/>
                <w:szCs w:val="18"/>
              </w:rPr>
            </w:pPr>
            <w:ins w:id="98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86" w:author="Author" w:date="2022-02-10T08:48:00Z"/>
                <w:rFonts w:ascii="Arial" w:hAnsi="Arial" w:cs="Arial"/>
                <w:sz w:val="18"/>
                <w:szCs w:val="18"/>
              </w:rPr>
            </w:pPr>
            <w:ins w:id="987"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988" w:author="Author" w:date="2022-02-10T08:48:00Z"/>
                <w:rFonts w:ascii="Arial" w:hAnsi="Arial" w:cs="Arial"/>
                <w:color w:val="000000"/>
                <w:sz w:val="18"/>
                <w:szCs w:val="18"/>
              </w:rPr>
            </w:pPr>
            <w:ins w:id="98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990" w:author="Author" w:date="2022-02-10T08:48:00Z"/>
                <w:rFonts w:ascii="Arial" w:hAnsi="Arial" w:cs="Arial"/>
                <w:sz w:val="18"/>
                <w:szCs w:val="18"/>
              </w:rPr>
            </w:pPr>
            <w:ins w:id="991"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992" w:author="Author" w:date="2022-02-10T08:48:00Z"/>
                <w:rFonts w:ascii="Arial" w:hAnsi="Arial" w:cs="Arial"/>
                <w:color w:val="000000"/>
                <w:sz w:val="18"/>
                <w:szCs w:val="18"/>
              </w:rPr>
            </w:pPr>
            <w:ins w:id="99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994" w:author="Author" w:date="2022-02-10T08:48:00Z"/>
                <w:rFonts w:ascii="Arial" w:hAnsi="Arial" w:cs="Arial"/>
                <w:color w:val="000000"/>
                <w:sz w:val="18"/>
                <w:szCs w:val="18"/>
              </w:rPr>
            </w:pPr>
            <w:ins w:id="995"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996" w:author="Author" w:date="2022-02-10T08:48:00Z"/>
                <w:rFonts w:ascii="Arial" w:hAnsi="Arial" w:cs="Arial"/>
                <w:sz w:val="18"/>
                <w:szCs w:val="18"/>
              </w:rPr>
            </w:pPr>
          </w:p>
        </w:tc>
      </w:tr>
      <w:tr w:rsidR="00C91110" w:rsidRPr="006E368E" w:rsidTr="00672A7F">
        <w:trPr>
          <w:trHeight w:val="300"/>
          <w:ins w:id="997" w:author="Author" w:date="2022-02-10T08:48:00Z"/>
        </w:trPr>
        <w:tc>
          <w:tcPr>
            <w:tcW w:w="786" w:type="pct"/>
            <w:vMerge w:val="restart"/>
            <w:shd w:val="clear" w:color="auto" w:fill="auto"/>
            <w:noWrap/>
            <w:vAlign w:val="center"/>
            <w:hideMark/>
          </w:tcPr>
          <w:p w:rsidR="00C91110" w:rsidRPr="006E368E" w:rsidRDefault="00C91110" w:rsidP="00672A7F">
            <w:pPr>
              <w:jc w:val="center"/>
              <w:rPr>
                <w:ins w:id="998" w:author="Author" w:date="2022-02-10T08:48:00Z"/>
                <w:rFonts w:ascii="Arial" w:hAnsi="Arial" w:cs="Arial"/>
                <w:color w:val="000000"/>
                <w:sz w:val="18"/>
                <w:szCs w:val="18"/>
              </w:rPr>
            </w:pPr>
            <w:ins w:id="999" w:author="Author" w:date="2022-02-10T08:48:00Z">
              <w:r w:rsidRPr="006E368E">
                <w:rPr>
                  <w:rFonts w:ascii="Arial" w:hAnsi="Arial" w:cs="Arial"/>
                  <w:color w:val="000000"/>
                  <w:sz w:val="18"/>
                  <w:szCs w:val="18"/>
                </w:rPr>
                <w:t>CA_n46D-n48C-n96A</w:t>
              </w:r>
            </w:ins>
          </w:p>
        </w:tc>
        <w:tc>
          <w:tcPr>
            <w:tcW w:w="560" w:type="pct"/>
            <w:vMerge w:val="restart"/>
            <w:shd w:val="clear" w:color="auto" w:fill="auto"/>
            <w:vAlign w:val="center"/>
            <w:hideMark/>
          </w:tcPr>
          <w:p w:rsidR="00C91110" w:rsidRPr="00C91110" w:rsidRDefault="00C91110" w:rsidP="00672A7F">
            <w:pPr>
              <w:jc w:val="center"/>
              <w:rPr>
                <w:ins w:id="1000" w:author="Author" w:date="2022-02-10T08:48:00Z"/>
                <w:rFonts w:ascii="Arial" w:hAnsi="Arial" w:cs="Arial"/>
                <w:color w:val="000000"/>
                <w:sz w:val="18"/>
                <w:szCs w:val="18"/>
                <w:lang w:val="es-CO"/>
              </w:rPr>
            </w:pPr>
            <w:ins w:id="1001"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1002" w:author="Author" w:date="2022-02-10T08:48:00Z"/>
                <w:rFonts w:ascii="Arial" w:hAnsi="Arial" w:cs="Arial"/>
                <w:sz w:val="18"/>
                <w:szCs w:val="18"/>
              </w:rPr>
            </w:pPr>
            <w:ins w:id="100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004" w:author="Author" w:date="2022-02-10T08:48:00Z"/>
                <w:color w:val="000000"/>
                <w:sz w:val="18"/>
                <w:szCs w:val="18"/>
              </w:rPr>
            </w:pPr>
            <w:ins w:id="1005"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006" w:author="Author" w:date="2022-02-10T08:48:00Z"/>
                <w:rFonts w:ascii="Arial" w:hAnsi="Arial" w:cs="Arial"/>
                <w:sz w:val="18"/>
                <w:szCs w:val="18"/>
              </w:rPr>
            </w:pPr>
            <w:ins w:id="1007" w:author="Author" w:date="2022-02-10T08:48:00Z">
              <w:r w:rsidRPr="006E368E">
                <w:rPr>
                  <w:rFonts w:ascii="Arial" w:hAnsi="Arial" w:cs="Arial"/>
                  <w:sz w:val="18"/>
                  <w:szCs w:val="18"/>
                </w:rPr>
                <w:t>0</w:t>
              </w:r>
            </w:ins>
          </w:p>
        </w:tc>
      </w:tr>
      <w:tr w:rsidR="00C91110" w:rsidRPr="006E368E" w:rsidTr="00672A7F">
        <w:trPr>
          <w:trHeight w:val="300"/>
          <w:ins w:id="1008" w:author="Author" w:date="2022-02-10T08:48:00Z"/>
        </w:trPr>
        <w:tc>
          <w:tcPr>
            <w:tcW w:w="786" w:type="pct"/>
            <w:vMerge/>
            <w:vAlign w:val="center"/>
            <w:hideMark/>
          </w:tcPr>
          <w:p w:rsidR="00C91110" w:rsidRPr="006E368E" w:rsidRDefault="00C91110" w:rsidP="00672A7F">
            <w:pPr>
              <w:jc w:val="center"/>
              <w:rPr>
                <w:ins w:id="100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01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011" w:author="Author" w:date="2022-02-10T08:48:00Z"/>
                <w:rFonts w:ascii="Arial" w:hAnsi="Arial" w:cs="Arial"/>
                <w:sz w:val="18"/>
                <w:szCs w:val="18"/>
              </w:rPr>
            </w:pPr>
            <w:ins w:id="101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013" w:author="Author" w:date="2022-02-10T08:48:00Z"/>
                <w:color w:val="000000"/>
                <w:sz w:val="18"/>
                <w:szCs w:val="18"/>
              </w:rPr>
            </w:pPr>
            <w:ins w:id="1014"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015" w:author="Author" w:date="2022-02-10T08:48:00Z"/>
                <w:rFonts w:ascii="Arial" w:hAnsi="Arial" w:cs="Arial"/>
                <w:sz w:val="18"/>
                <w:szCs w:val="18"/>
              </w:rPr>
            </w:pPr>
          </w:p>
        </w:tc>
      </w:tr>
      <w:tr w:rsidR="00C91110" w:rsidRPr="006E368E" w:rsidTr="00672A7F">
        <w:trPr>
          <w:trHeight w:val="300"/>
          <w:ins w:id="1016" w:author="Author" w:date="2022-02-10T08:48:00Z"/>
        </w:trPr>
        <w:tc>
          <w:tcPr>
            <w:tcW w:w="786" w:type="pct"/>
            <w:vMerge/>
            <w:vAlign w:val="center"/>
            <w:hideMark/>
          </w:tcPr>
          <w:p w:rsidR="00C91110" w:rsidRPr="006E368E" w:rsidRDefault="00C91110" w:rsidP="00672A7F">
            <w:pPr>
              <w:jc w:val="center"/>
              <w:rPr>
                <w:ins w:id="101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01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019" w:author="Author" w:date="2022-02-10T08:48:00Z"/>
                <w:rFonts w:ascii="Arial" w:hAnsi="Arial" w:cs="Arial"/>
                <w:sz w:val="18"/>
                <w:szCs w:val="18"/>
              </w:rPr>
            </w:pPr>
            <w:ins w:id="1020"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1021" w:author="Author" w:date="2022-02-10T08:48:00Z"/>
                <w:rFonts w:ascii="Arial" w:hAnsi="Arial" w:cs="Arial"/>
                <w:color w:val="000000"/>
                <w:sz w:val="18"/>
                <w:szCs w:val="18"/>
              </w:rPr>
            </w:pPr>
            <w:ins w:id="102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23" w:author="Author" w:date="2022-02-10T08:48:00Z"/>
                <w:rFonts w:ascii="Arial" w:hAnsi="Arial" w:cs="Arial"/>
                <w:sz w:val="18"/>
                <w:szCs w:val="18"/>
              </w:rPr>
            </w:pPr>
            <w:ins w:id="102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025" w:author="Author" w:date="2022-02-10T08:48:00Z"/>
                <w:rFonts w:ascii="Arial" w:hAnsi="Arial" w:cs="Arial"/>
                <w:sz w:val="18"/>
                <w:szCs w:val="18"/>
              </w:rPr>
            </w:pPr>
            <w:ins w:id="102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027" w:author="Author" w:date="2022-02-10T08:48:00Z"/>
                <w:rFonts w:ascii="Arial" w:hAnsi="Arial" w:cs="Arial"/>
                <w:sz w:val="18"/>
                <w:szCs w:val="18"/>
              </w:rPr>
            </w:pPr>
            <w:ins w:id="102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029" w:author="Author" w:date="2022-02-10T08:48:00Z"/>
                <w:rFonts w:ascii="Arial" w:hAnsi="Arial" w:cs="Arial"/>
                <w:color w:val="000000"/>
                <w:sz w:val="18"/>
                <w:szCs w:val="18"/>
              </w:rPr>
            </w:pPr>
            <w:ins w:id="103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031" w:author="Author" w:date="2022-02-10T08:48:00Z"/>
                <w:rFonts w:ascii="Arial" w:hAnsi="Arial" w:cs="Arial"/>
                <w:color w:val="000000"/>
                <w:sz w:val="18"/>
                <w:szCs w:val="18"/>
              </w:rPr>
            </w:pPr>
            <w:ins w:id="103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33" w:author="Author" w:date="2022-02-10T08:48:00Z"/>
                <w:rFonts w:ascii="Arial" w:hAnsi="Arial" w:cs="Arial"/>
                <w:sz w:val="18"/>
                <w:szCs w:val="18"/>
              </w:rPr>
            </w:pPr>
            <w:ins w:id="1034"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035" w:author="Author" w:date="2022-02-10T08:48:00Z"/>
                <w:rFonts w:ascii="Arial" w:hAnsi="Arial" w:cs="Arial"/>
                <w:color w:val="000000"/>
                <w:sz w:val="18"/>
                <w:szCs w:val="18"/>
              </w:rPr>
            </w:pPr>
            <w:ins w:id="103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37" w:author="Author" w:date="2022-02-10T08:48:00Z"/>
                <w:rFonts w:ascii="Arial" w:hAnsi="Arial" w:cs="Arial"/>
                <w:sz w:val="18"/>
                <w:szCs w:val="18"/>
              </w:rPr>
            </w:pPr>
            <w:ins w:id="1038"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039" w:author="Author" w:date="2022-02-10T08:48:00Z"/>
                <w:rFonts w:ascii="Arial" w:hAnsi="Arial" w:cs="Arial"/>
                <w:color w:val="000000"/>
                <w:sz w:val="18"/>
                <w:szCs w:val="18"/>
              </w:rPr>
            </w:pPr>
            <w:ins w:id="104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41" w:author="Author" w:date="2022-02-10T08:48:00Z"/>
                <w:rFonts w:ascii="Arial" w:hAnsi="Arial" w:cs="Arial"/>
                <w:sz w:val="18"/>
                <w:szCs w:val="18"/>
              </w:rPr>
            </w:pPr>
            <w:ins w:id="1042"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043" w:author="Author" w:date="2022-02-10T08:48:00Z"/>
                <w:rFonts w:ascii="Arial" w:hAnsi="Arial" w:cs="Arial"/>
                <w:color w:val="000000"/>
                <w:sz w:val="18"/>
                <w:szCs w:val="18"/>
              </w:rPr>
            </w:pPr>
            <w:ins w:id="104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045" w:author="Author" w:date="2022-02-10T08:48:00Z"/>
                <w:rFonts w:ascii="Arial" w:hAnsi="Arial" w:cs="Arial"/>
                <w:color w:val="000000"/>
                <w:sz w:val="18"/>
                <w:szCs w:val="18"/>
              </w:rPr>
            </w:pPr>
            <w:ins w:id="1046"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1047" w:author="Author" w:date="2022-02-10T08:48:00Z"/>
                <w:rFonts w:ascii="Arial" w:hAnsi="Arial" w:cs="Arial"/>
                <w:sz w:val="18"/>
                <w:szCs w:val="18"/>
              </w:rPr>
            </w:pPr>
          </w:p>
        </w:tc>
      </w:tr>
      <w:tr w:rsidR="00C91110" w:rsidRPr="006E368E" w:rsidTr="00672A7F">
        <w:trPr>
          <w:trHeight w:val="300"/>
          <w:ins w:id="1048" w:author="Author" w:date="2022-02-10T08:48:00Z"/>
        </w:trPr>
        <w:tc>
          <w:tcPr>
            <w:tcW w:w="786" w:type="pct"/>
            <w:vMerge w:val="restart"/>
            <w:shd w:val="clear" w:color="auto" w:fill="auto"/>
            <w:noWrap/>
            <w:vAlign w:val="center"/>
            <w:hideMark/>
          </w:tcPr>
          <w:p w:rsidR="00C91110" w:rsidRPr="006E368E" w:rsidRDefault="00C91110" w:rsidP="00672A7F">
            <w:pPr>
              <w:jc w:val="center"/>
              <w:rPr>
                <w:ins w:id="1049" w:author="Author" w:date="2022-02-10T08:48:00Z"/>
                <w:rFonts w:ascii="Arial" w:hAnsi="Arial" w:cs="Arial"/>
                <w:color w:val="000000"/>
                <w:sz w:val="18"/>
                <w:szCs w:val="18"/>
              </w:rPr>
            </w:pPr>
            <w:ins w:id="1050" w:author="Author" w:date="2022-02-10T08:48:00Z">
              <w:r w:rsidRPr="006E368E">
                <w:rPr>
                  <w:rFonts w:ascii="Arial" w:hAnsi="Arial" w:cs="Arial"/>
                  <w:color w:val="000000"/>
                  <w:sz w:val="18"/>
                  <w:szCs w:val="18"/>
                </w:rPr>
                <w:t>CA_n46N-n48C-n96A</w:t>
              </w:r>
            </w:ins>
          </w:p>
        </w:tc>
        <w:tc>
          <w:tcPr>
            <w:tcW w:w="560" w:type="pct"/>
            <w:vMerge w:val="restart"/>
            <w:shd w:val="clear" w:color="auto" w:fill="auto"/>
            <w:vAlign w:val="center"/>
            <w:hideMark/>
          </w:tcPr>
          <w:p w:rsidR="00C91110" w:rsidRPr="00C91110" w:rsidRDefault="00C91110" w:rsidP="00672A7F">
            <w:pPr>
              <w:jc w:val="center"/>
              <w:rPr>
                <w:ins w:id="1051" w:author="Author" w:date="2022-02-10T08:48:00Z"/>
                <w:rFonts w:ascii="Arial" w:hAnsi="Arial" w:cs="Arial"/>
                <w:color w:val="000000"/>
                <w:sz w:val="18"/>
                <w:szCs w:val="18"/>
                <w:lang w:val="es-CO"/>
              </w:rPr>
            </w:pPr>
            <w:ins w:id="1052" w:author="Author" w:date="2022-02-10T08:48:00Z">
              <w:r w:rsidRPr="00C91110">
                <w:rPr>
                  <w:rFonts w:ascii="Arial" w:hAnsi="Arial" w:cs="Arial"/>
                  <w:color w:val="000000"/>
                  <w:sz w:val="18"/>
                  <w:szCs w:val="18"/>
                  <w:lang w:val="es-CO"/>
                </w:rPr>
                <w:t>CA_n46A-n48A       CA_n48A-n96A      CA_n46A-n48B      CA_n48B-n96A</w:t>
              </w:r>
            </w:ins>
          </w:p>
        </w:tc>
        <w:tc>
          <w:tcPr>
            <w:tcW w:w="233" w:type="pct"/>
            <w:shd w:val="clear" w:color="auto" w:fill="auto"/>
            <w:noWrap/>
            <w:vAlign w:val="center"/>
            <w:hideMark/>
          </w:tcPr>
          <w:p w:rsidR="00C91110" w:rsidRPr="006E368E" w:rsidRDefault="00C91110" w:rsidP="00672A7F">
            <w:pPr>
              <w:jc w:val="center"/>
              <w:rPr>
                <w:ins w:id="1053" w:author="Author" w:date="2022-02-10T08:48:00Z"/>
                <w:rFonts w:ascii="Arial" w:hAnsi="Arial" w:cs="Arial"/>
                <w:sz w:val="18"/>
                <w:szCs w:val="18"/>
              </w:rPr>
            </w:pPr>
            <w:ins w:id="105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055" w:author="Author" w:date="2022-02-10T08:48:00Z"/>
                <w:color w:val="000000"/>
                <w:sz w:val="18"/>
                <w:szCs w:val="18"/>
              </w:rPr>
            </w:pPr>
            <w:ins w:id="1056"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057" w:author="Author" w:date="2022-02-10T08:48:00Z"/>
                <w:rFonts w:ascii="Arial" w:hAnsi="Arial" w:cs="Arial"/>
                <w:sz w:val="18"/>
                <w:szCs w:val="18"/>
              </w:rPr>
            </w:pPr>
            <w:ins w:id="1058" w:author="Author" w:date="2022-02-10T08:48:00Z">
              <w:r w:rsidRPr="006E368E">
                <w:rPr>
                  <w:rFonts w:ascii="Arial" w:hAnsi="Arial" w:cs="Arial"/>
                  <w:sz w:val="18"/>
                  <w:szCs w:val="18"/>
                </w:rPr>
                <w:t>0</w:t>
              </w:r>
            </w:ins>
          </w:p>
        </w:tc>
      </w:tr>
      <w:tr w:rsidR="00C91110" w:rsidRPr="006E368E" w:rsidTr="00672A7F">
        <w:trPr>
          <w:trHeight w:val="300"/>
          <w:ins w:id="1059" w:author="Author" w:date="2022-02-10T08:48:00Z"/>
        </w:trPr>
        <w:tc>
          <w:tcPr>
            <w:tcW w:w="786" w:type="pct"/>
            <w:vMerge/>
            <w:vAlign w:val="center"/>
            <w:hideMark/>
          </w:tcPr>
          <w:p w:rsidR="00C91110" w:rsidRPr="006E368E" w:rsidRDefault="00C91110" w:rsidP="00672A7F">
            <w:pPr>
              <w:jc w:val="center"/>
              <w:rPr>
                <w:ins w:id="106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06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062" w:author="Author" w:date="2022-02-10T08:48:00Z"/>
                <w:rFonts w:ascii="Arial" w:hAnsi="Arial" w:cs="Arial"/>
                <w:sz w:val="18"/>
                <w:szCs w:val="18"/>
              </w:rPr>
            </w:pPr>
            <w:ins w:id="106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064" w:author="Author" w:date="2022-02-10T08:48:00Z"/>
                <w:color w:val="000000"/>
                <w:sz w:val="18"/>
                <w:szCs w:val="18"/>
              </w:rPr>
            </w:pPr>
            <w:ins w:id="1065"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066" w:author="Author" w:date="2022-02-10T08:48:00Z"/>
                <w:rFonts w:ascii="Arial" w:hAnsi="Arial" w:cs="Arial"/>
                <w:sz w:val="18"/>
                <w:szCs w:val="18"/>
              </w:rPr>
            </w:pPr>
          </w:p>
        </w:tc>
      </w:tr>
      <w:tr w:rsidR="00C91110" w:rsidRPr="006E368E" w:rsidTr="00672A7F">
        <w:trPr>
          <w:trHeight w:val="300"/>
          <w:ins w:id="1067" w:author="Author" w:date="2022-02-10T08:48:00Z"/>
        </w:trPr>
        <w:tc>
          <w:tcPr>
            <w:tcW w:w="786" w:type="pct"/>
            <w:vMerge/>
            <w:vAlign w:val="center"/>
            <w:hideMark/>
          </w:tcPr>
          <w:p w:rsidR="00C91110" w:rsidRPr="006E368E" w:rsidRDefault="00C91110" w:rsidP="00672A7F">
            <w:pPr>
              <w:jc w:val="center"/>
              <w:rPr>
                <w:ins w:id="106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06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070" w:author="Author" w:date="2022-02-10T08:48:00Z"/>
                <w:rFonts w:ascii="Arial" w:hAnsi="Arial" w:cs="Arial"/>
                <w:sz w:val="18"/>
                <w:szCs w:val="18"/>
              </w:rPr>
            </w:pPr>
            <w:ins w:id="1071"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1072" w:author="Author" w:date="2022-02-10T08:48:00Z"/>
                <w:rFonts w:ascii="Arial" w:hAnsi="Arial" w:cs="Arial"/>
                <w:color w:val="000000"/>
                <w:sz w:val="18"/>
                <w:szCs w:val="18"/>
              </w:rPr>
            </w:pPr>
            <w:ins w:id="107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74" w:author="Author" w:date="2022-02-10T08:48:00Z"/>
                <w:rFonts w:ascii="Arial" w:hAnsi="Arial" w:cs="Arial"/>
                <w:sz w:val="18"/>
                <w:szCs w:val="18"/>
              </w:rPr>
            </w:pPr>
            <w:ins w:id="107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076" w:author="Author" w:date="2022-02-10T08:48:00Z"/>
                <w:rFonts w:ascii="Arial" w:hAnsi="Arial" w:cs="Arial"/>
                <w:sz w:val="18"/>
                <w:szCs w:val="18"/>
              </w:rPr>
            </w:pPr>
            <w:ins w:id="107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078" w:author="Author" w:date="2022-02-10T08:48:00Z"/>
                <w:rFonts w:ascii="Arial" w:hAnsi="Arial" w:cs="Arial"/>
                <w:sz w:val="18"/>
                <w:szCs w:val="18"/>
              </w:rPr>
            </w:pPr>
            <w:ins w:id="107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080" w:author="Author" w:date="2022-02-10T08:48:00Z"/>
                <w:rFonts w:ascii="Arial" w:hAnsi="Arial" w:cs="Arial"/>
                <w:color w:val="000000"/>
                <w:sz w:val="18"/>
                <w:szCs w:val="18"/>
              </w:rPr>
            </w:pPr>
            <w:ins w:id="108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082" w:author="Author" w:date="2022-02-10T08:48:00Z"/>
                <w:rFonts w:ascii="Arial" w:hAnsi="Arial" w:cs="Arial"/>
                <w:color w:val="000000"/>
                <w:sz w:val="18"/>
                <w:szCs w:val="18"/>
              </w:rPr>
            </w:pPr>
            <w:ins w:id="108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84" w:author="Author" w:date="2022-02-10T08:48:00Z"/>
                <w:rFonts w:ascii="Arial" w:hAnsi="Arial" w:cs="Arial"/>
                <w:sz w:val="18"/>
                <w:szCs w:val="18"/>
              </w:rPr>
            </w:pPr>
            <w:ins w:id="1085"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086" w:author="Author" w:date="2022-02-10T08:48:00Z"/>
                <w:rFonts w:ascii="Arial" w:hAnsi="Arial" w:cs="Arial"/>
                <w:color w:val="000000"/>
                <w:sz w:val="18"/>
                <w:szCs w:val="18"/>
              </w:rPr>
            </w:pPr>
            <w:ins w:id="108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88" w:author="Author" w:date="2022-02-10T08:48:00Z"/>
                <w:rFonts w:ascii="Arial" w:hAnsi="Arial" w:cs="Arial"/>
                <w:sz w:val="18"/>
                <w:szCs w:val="18"/>
              </w:rPr>
            </w:pPr>
            <w:ins w:id="1089"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090" w:author="Author" w:date="2022-02-10T08:48:00Z"/>
                <w:rFonts w:ascii="Arial" w:hAnsi="Arial" w:cs="Arial"/>
                <w:color w:val="000000"/>
                <w:sz w:val="18"/>
                <w:szCs w:val="18"/>
              </w:rPr>
            </w:pPr>
            <w:ins w:id="109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092" w:author="Author" w:date="2022-02-10T08:48:00Z"/>
                <w:rFonts w:ascii="Arial" w:hAnsi="Arial" w:cs="Arial"/>
                <w:sz w:val="18"/>
                <w:szCs w:val="18"/>
              </w:rPr>
            </w:pPr>
            <w:ins w:id="1093"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094" w:author="Author" w:date="2022-02-10T08:48:00Z"/>
                <w:rFonts w:ascii="Arial" w:hAnsi="Arial" w:cs="Arial"/>
                <w:color w:val="000000"/>
                <w:sz w:val="18"/>
                <w:szCs w:val="18"/>
              </w:rPr>
            </w:pPr>
            <w:ins w:id="109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096" w:author="Author" w:date="2022-02-10T08:48:00Z"/>
                <w:rFonts w:ascii="Arial" w:hAnsi="Arial" w:cs="Arial"/>
                <w:color w:val="000000"/>
                <w:sz w:val="18"/>
                <w:szCs w:val="18"/>
              </w:rPr>
            </w:pPr>
            <w:ins w:id="1097"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1098" w:author="Author" w:date="2022-02-10T08:48:00Z"/>
                <w:rFonts w:ascii="Arial" w:hAnsi="Arial" w:cs="Arial"/>
                <w:sz w:val="18"/>
                <w:szCs w:val="18"/>
              </w:rPr>
            </w:pPr>
          </w:p>
        </w:tc>
      </w:tr>
      <w:tr w:rsidR="00C91110" w:rsidRPr="006E368E" w:rsidTr="00672A7F">
        <w:trPr>
          <w:trHeight w:val="300"/>
          <w:ins w:id="1099" w:author="Author" w:date="2022-02-10T08:48:00Z"/>
        </w:trPr>
        <w:tc>
          <w:tcPr>
            <w:tcW w:w="786" w:type="pct"/>
            <w:vMerge w:val="restart"/>
            <w:shd w:val="clear" w:color="auto" w:fill="auto"/>
            <w:noWrap/>
            <w:vAlign w:val="center"/>
            <w:hideMark/>
          </w:tcPr>
          <w:p w:rsidR="00C91110" w:rsidRPr="006E368E" w:rsidRDefault="00C91110" w:rsidP="00672A7F">
            <w:pPr>
              <w:jc w:val="center"/>
              <w:rPr>
                <w:ins w:id="1100" w:author="Author" w:date="2022-02-10T08:48:00Z"/>
                <w:rFonts w:ascii="Arial" w:hAnsi="Arial" w:cs="Arial"/>
                <w:color w:val="000000"/>
                <w:sz w:val="18"/>
                <w:szCs w:val="18"/>
              </w:rPr>
            </w:pPr>
            <w:ins w:id="1101" w:author="Author" w:date="2022-02-10T08:48:00Z">
              <w:r w:rsidRPr="006E368E">
                <w:rPr>
                  <w:rFonts w:ascii="Arial" w:hAnsi="Arial" w:cs="Arial"/>
                  <w:color w:val="000000"/>
                  <w:sz w:val="18"/>
                  <w:szCs w:val="18"/>
                </w:rPr>
                <w:t>CA_n46A-n48A-n96B</w:t>
              </w:r>
            </w:ins>
          </w:p>
        </w:tc>
        <w:tc>
          <w:tcPr>
            <w:tcW w:w="560" w:type="pct"/>
            <w:vMerge w:val="restart"/>
            <w:shd w:val="clear" w:color="auto" w:fill="auto"/>
            <w:vAlign w:val="center"/>
            <w:hideMark/>
          </w:tcPr>
          <w:p w:rsidR="00C91110" w:rsidRPr="00C91110" w:rsidRDefault="00C91110" w:rsidP="00672A7F">
            <w:pPr>
              <w:jc w:val="center"/>
              <w:rPr>
                <w:ins w:id="1102" w:author="Author" w:date="2022-02-10T08:48:00Z"/>
                <w:rFonts w:ascii="Arial" w:hAnsi="Arial" w:cs="Arial"/>
                <w:color w:val="000000"/>
                <w:sz w:val="18"/>
                <w:szCs w:val="18"/>
                <w:lang w:val="es-CO"/>
              </w:rPr>
            </w:pPr>
            <w:ins w:id="1103" w:author="Author" w:date="2022-02-10T08:48:00Z">
              <w:r w:rsidRPr="00C91110">
                <w:rPr>
                  <w:rFonts w:ascii="Arial" w:hAnsi="Arial" w:cs="Arial"/>
                  <w:color w:val="000000"/>
                  <w:sz w:val="18"/>
                  <w:szCs w:val="18"/>
                  <w:lang w:val="es-CO"/>
                </w:rPr>
                <w:t xml:space="preserve"> CA_n46A-n48A                      CA_n48A-n96A       CA_n48A-n96B</w:t>
              </w:r>
            </w:ins>
          </w:p>
        </w:tc>
        <w:tc>
          <w:tcPr>
            <w:tcW w:w="233" w:type="pct"/>
            <w:shd w:val="clear" w:color="auto" w:fill="auto"/>
            <w:noWrap/>
            <w:vAlign w:val="center"/>
            <w:hideMark/>
          </w:tcPr>
          <w:p w:rsidR="00C91110" w:rsidRPr="006E368E" w:rsidRDefault="00C91110" w:rsidP="00672A7F">
            <w:pPr>
              <w:jc w:val="center"/>
              <w:rPr>
                <w:ins w:id="1104" w:author="Author" w:date="2022-02-10T08:48:00Z"/>
                <w:rFonts w:ascii="Arial" w:hAnsi="Arial" w:cs="Arial"/>
                <w:sz w:val="18"/>
                <w:szCs w:val="18"/>
              </w:rPr>
            </w:pPr>
            <w:ins w:id="1105"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1106" w:author="Author" w:date="2022-02-10T08:48:00Z"/>
                <w:rFonts w:ascii="Arial" w:hAnsi="Arial" w:cs="Arial"/>
                <w:sz w:val="18"/>
                <w:szCs w:val="18"/>
              </w:rPr>
            </w:pPr>
            <w:ins w:id="110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108" w:author="Author" w:date="2022-02-10T08:48:00Z"/>
                <w:rFonts w:ascii="Arial" w:hAnsi="Arial" w:cs="Arial"/>
                <w:sz w:val="18"/>
                <w:szCs w:val="18"/>
              </w:rPr>
            </w:pPr>
            <w:ins w:id="1109"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110" w:author="Author" w:date="2022-02-10T08:48:00Z"/>
                <w:rFonts w:ascii="Arial" w:hAnsi="Arial" w:cs="Arial"/>
                <w:sz w:val="18"/>
                <w:szCs w:val="18"/>
              </w:rPr>
            </w:pPr>
            <w:ins w:id="111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112" w:author="Author" w:date="2022-02-10T08:48:00Z"/>
                <w:rFonts w:ascii="Arial" w:hAnsi="Arial" w:cs="Arial"/>
                <w:sz w:val="18"/>
                <w:szCs w:val="18"/>
              </w:rPr>
            </w:pPr>
            <w:ins w:id="1113"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114" w:author="Author" w:date="2022-02-10T08:48:00Z"/>
                <w:rFonts w:ascii="Arial" w:hAnsi="Arial" w:cs="Arial"/>
                <w:color w:val="000000"/>
                <w:sz w:val="18"/>
                <w:szCs w:val="18"/>
              </w:rPr>
            </w:pPr>
            <w:ins w:id="111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116" w:author="Author" w:date="2022-02-10T08:48:00Z"/>
                <w:rFonts w:ascii="Arial" w:hAnsi="Arial" w:cs="Arial"/>
                <w:color w:val="000000"/>
                <w:sz w:val="18"/>
                <w:szCs w:val="18"/>
              </w:rPr>
            </w:pPr>
            <w:ins w:id="111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118" w:author="Author" w:date="2022-02-10T08:48:00Z"/>
                <w:rFonts w:ascii="Arial" w:hAnsi="Arial" w:cs="Arial"/>
                <w:sz w:val="18"/>
                <w:szCs w:val="18"/>
              </w:rPr>
            </w:pPr>
            <w:ins w:id="1119"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120" w:author="Author" w:date="2022-02-10T08:48:00Z"/>
                <w:rFonts w:ascii="Arial" w:hAnsi="Arial" w:cs="Arial"/>
                <w:color w:val="000000"/>
                <w:sz w:val="18"/>
                <w:szCs w:val="18"/>
              </w:rPr>
            </w:pPr>
            <w:ins w:id="112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122" w:author="Author" w:date="2022-02-10T08:48:00Z"/>
                <w:rFonts w:ascii="Arial" w:hAnsi="Arial" w:cs="Arial"/>
                <w:sz w:val="18"/>
                <w:szCs w:val="18"/>
              </w:rPr>
            </w:pPr>
            <w:ins w:id="1123"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124" w:author="Author" w:date="2022-02-10T08:48:00Z"/>
                <w:rFonts w:ascii="Arial" w:hAnsi="Arial" w:cs="Arial"/>
                <w:color w:val="000000"/>
                <w:sz w:val="18"/>
                <w:szCs w:val="18"/>
              </w:rPr>
            </w:pPr>
            <w:ins w:id="112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126" w:author="Author" w:date="2022-02-10T08:48:00Z"/>
                <w:rFonts w:ascii="Arial" w:hAnsi="Arial" w:cs="Arial"/>
                <w:sz w:val="18"/>
                <w:szCs w:val="18"/>
              </w:rPr>
            </w:pPr>
            <w:ins w:id="1127"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128" w:author="Author" w:date="2022-02-10T08:48:00Z"/>
                <w:rFonts w:ascii="Arial" w:hAnsi="Arial" w:cs="Arial"/>
                <w:color w:val="000000"/>
                <w:sz w:val="18"/>
                <w:szCs w:val="18"/>
              </w:rPr>
            </w:pPr>
            <w:ins w:id="112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130" w:author="Author" w:date="2022-02-10T08:48:00Z"/>
                <w:rFonts w:ascii="Arial" w:hAnsi="Arial" w:cs="Arial"/>
                <w:color w:val="000000"/>
                <w:sz w:val="18"/>
                <w:szCs w:val="18"/>
              </w:rPr>
            </w:pPr>
            <w:ins w:id="1131"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132" w:author="Author" w:date="2022-02-10T08:48:00Z"/>
                <w:rFonts w:ascii="Arial" w:hAnsi="Arial" w:cs="Arial"/>
                <w:sz w:val="18"/>
                <w:szCs w:val="18"/>
              </w:rPr>
            </w:pPr>
            <w:ins w:id="1133" w:author="Author" w:date="2022-02-10T08:48:00Z">
              <w:r w:rsidRPr="006E368E">
                <w:rPr>
                  <w:rFonts w:ascii="Arial" w:hAnsi="Arial" w:cs="Arial"/>
                  <w:sz w:val="18"/>
                  <w:szCs w:val="18"/>
                </w:rPr>
                <w:t>0</w:t>
              </w:r>
            </w:ins>
          </w:p>
        </w:tc>
      </w:tr>
      <w:tr w:rsidR="00C91110" w:rsidRPr="006E368E" w:rsidTr="00672A7F">
        <w:trPr>
          <w:trHeight w:val="300"/>
          <w:ins w:id="1134" w:author="Author" w:date="2022-02-10T08:48:00Z"/>
        </w:trPr>
        <w:tc>
          <w:tcPr>
            <w:tcW w:w="786" w:type="pct"/>
            <w:vMerge/>
            <w:vAlign w:val="center"/>
            <w:hideMark/>
          </w:tcPr>
          <w:p w:rsidR="00C91110" w:rsidRPr="006E368E" w:rsidRDefault="00C91110" w:rsidP="00672A7F">
            <w:pPr>
              <w:jc w:val="center"/>
              <w:rPr>
                <w:ins w:id="113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13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137" w:author="Author" w:date="2022-02-10T08:48:00Z"/>
                <w:rFonts w:ascii="Arial" w:hAnsi="Arial" w:cs="Arial"/>
                <w:sz w:val="18"/>
                <w:szCs w:val="18"/>
              </w:rPr>
            </w:pPr>
            <w:ins w:id="1138"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139" w:author="Author" w:date="2022-02-10T08:48:00Z"/>
                <w:rFonts w:ascii="Arial" w:hAnsi="Arial" w:cs="Arial"/>
                <w:sz w:val="18"/>
                <w:szCs w:val="18"/>
              </w:rPr>
            </w:pPr>
            <w:ins w:id="1140"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141" w:author="Author" w:date="2022-02-10T08:48:00Z"/>
                <w:rFonts w:ascii="Arial" w:hAnsi="Arial" w:cs="Arial"/>
                <w:sz w:val="18"/>
                <w:szCs w:val="18"/>
              </w:rPr>
            </w:pPr>
            <w:ins w:id="1142"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143" w:author="Author" w:date="2022-02-10T08:48:00Z"/>
                <w:rFonts w:ascii="Arial" w:hAnsi="Arial" w:cs="Arial"/>
                <w:sz w:val="18"/>
                <w:szCs w:val="18"/>
              </w:rPr>
            </w:pPr>
            <w:ins w:id="1144"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145" w:author="Author" w:date="2022-02-10T08:48:00Z"/>
                <w:rFonts w:ascii="Arial" w:hAnsi="Arial" w:cs="Arial"/>
                <w:sz w:val="18"/>
                <w:szCs w:val="18"/>
              </w:rPr>
            </w:pPr>
            <w:ins w:id="114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147" w:author="Author" w:date="2022-02-10T08:48:00Z"/>
                <w:rFonts w:ascii="Arial" w:hAnsi="Arial" w:cs="Arial"/>
                <w:color w:val="000000"/>
                <w:sz w:val="18"/>
                <w:szCs w:val="18"/>
              </w:rPr>
            </w:pPr>
            <w:ins w:id="114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149" w:author="Author" w:date="2022-02-10T08:48:00Z"/>
                <w:rFonts w:ascii="Arial" w:hAnsi="Arial" w:cs="Arial"/>
                <w:sz w:val="18"/>
                <w:szCs w:val="18"/>
              </w:rPr>
            </w:pPr>
            <w:ins w:id="1150"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151" w:author="Author" w:date="2022-02-10T08:48:00Z"/>
                <w:rFonts w:ascii="Arial" w:hAnsi="Arial" w:cs="Arial"/>
                <w:sz w:val="18"/>
                <w:szCs w:val="18"/>
              </w:rPr>
            </w:pPr>
            <w:ins w:id="1152"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153" w:author="Author" w:date="2022-02-10T08:48:00Z"/>
                <w:rFonts w:ascii="Arial" w:hAnsi="Arial" w:cs="Arial"/>
                <w:sz w:val="18"/>
                <w:szCs w:val="18"/>
              </w:rPr>
            </w:pPr>
            <w:ins w:id="1154"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155" w:author="Author" w:date="2022-02-10T08:48:00Z"/>
                <w:rFonts w:ascii="Arial" w:hAnsi="Arial" w:cs="Arial"/>
                <w:sz w:val="18"/>
                <w:szCs w:val="18"/>
              </w:rPr>
            </w:pPr>
            <w:ins w:id="1156"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1157" w:author="Author" w:date="2022-02-10T08:48:00Z"/>
                <w:rFonts w:ascii="Arial" w:hAnsi="Arial" w:cs="Arial"/>
                <w:sz w:val="18"/>
                <w:szCs w:val="18"/>
              </w:rPr>
            </w:pPr>
            <w:ins w:id="1158"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1159" w:author="Author" w:date="2022-02-10T08:48:00Z"/>
                <w:rFonts w:ascii="Arial" w:hAnsi="Arial" w:cs="Arial"/>
                <w:sz w:val="18"/>
                <w:szCs w:val="18"/>
              </w:rPr>
            </w:pPr>
            <w:ins w:id="1160"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1161" w:author="Author" w:date="2022-02-10T08:48:00Z"/>
                <w:rFonts w:ascii="Arial" w:hAnsi="Arial" w:cs="Arial"/>
                <w:sz w:val="18"/>
                <w:szCs w:val="18"/>
              </w:rPr>
            </w:pPr>
            <w:ins w:id="1162"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1163" w:author="Author" w:date="2022-02-10T08:48:00Z"/>
                <w:rFonts w:ascii="Arial" w:hAnsi="Arial" w:cs="Arial"/>
                <w:sz w:val="18"/>
                <w:szCs w:val="18"/>
              </w:rPr>
            </w:pPr>
            <w:ins w:id="1164"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1165" w:author="Author" w:date="2022-02-10T08:48:00Z"/>
                <w:rFonts w:ascii="Arial" w:hAnsi="Arial" w:cs="Arial"/>
                <w:sz w:val="18"/>
                <w:szCs w:val="18"/>
              </w:rPr>
            </w:pPr>
          </w:p>
        </w:tc>
      </w:tr>
      <w:tr w:rsidR="00C91110" w:rsidRPr="006E368E" w:rsidTr="00672A7F">
        <w:trPr>
          <w:trHeight w:val="300"/>
          <w:ins w:id="1166" w:author="Author" w:date="2022-02-10T08:48:00Z"/>
        </w:trPr>
        <w:tc>
          <w:tcPr>
            <w:tcW w:w="786" w:type="pct"/>
            <w:vMerge/>
            <w:vAlign w:val="center"/>
            <w:hideMark/>
          </w:tcPr>
          <w:p w:rsidR="00C91110" w:rsidRPr="006E368E" w:rsidRDefault="00C91110" w:rsidP="00672A7F">
            <w:pPr>
              <w:jc w:val="center"/>
              <w:rPr>
                <w:ins w:id="116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16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169" w:author="Author" w:date="2022-02-10T08:48:00Z"/>
                <w:rFonts w:ascii="Arial" w:hAnsi="Arial" w:cs="Arial"/>
                <w:sz w:val="18"/>
                <w:szCs w:val="18"/>
              </w:rPr>
            </w:pPr>
            <w:ins w:id="117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171" w:author="Author" w:date="2022-02-10T08:48:00Z"/>
                <w:color w:val="000000"/>
                <w:sz w:val="18"/>
                <w:szCs w:val="18"/>
              </w:rPr>
            </w:pPr>
            <w:ins w:id="1172"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1173" w:author="Author" w:date="2022-02-10T08:48:00Z"/>
                <w:rFonts w:ascii="Arial" w:hAnsi="Arial" w:cs="Arial"/>
                <w:sz w:val="18"/>
                <w:szCs w:val="18"/>
              </w:rPr>
            </w:pPr>
          </w:p>
        </w:tc>
      </w:tr>
      <w:tr w:rsidR="00C91110" w:rsidRPr="006E368E" w:rsidTr="00672A7F">
        <w:trPr>
          <w:trHeight w:val="300"/>
          <w:ins w:id="1174" w:author="Author" w:date="2022-02-10T08:48:00Z"/>
        </w:trPr>
        <w:tc>
          <w:tcPr>
            <w:tcW w:w="786" w:type="pct"/>
            <w:vMerge w:val="restart"/>
            <w:shd w:val="clear" w:color="auto" w:fill="auto"/>
            <w:noWrap/>
            <w:vAlign w:val="center"/>
            <w:hideMark/>
          </w:tcPr>
          <w:p w:rsidR="00C91110" w:rsidRPr="006E368E" w:rsidRDefault="00C91110" w:rsidP="00672A7F">
            <w:pPr>
              <w:jc w:val="center"/>
              <w:rPr>
                <w:ins w:id="1175" w:author="Author" w:date="2022-02-10T08:48:00Z"/>
                <w:rFonts w:ascii="Arial" w:hAnsi="Arial" w:cs="Arial"/>
                <w:color w:val="000000"/>
                <w:sz w:val="18"/>
                <w:szCs w:val="18"/>
              </w:rPr>
            </w:pPr>
            <w:ins w:id="1176" w:author="Author" w:date="2022-02-10T08:48:00Z">
              <w:r w:rsidRPr="006E368E">
                <w:rPr>
                  <w:rFonts w:ascii="Arial" w:hAnsi="Arial" w:cs="Arial"/>
                  <w:color w:val="000000"/>
                  <w:sz w:val="18"/>
                  <w:szCs w:val="18"/>
                </w:rPr>
                <w:t>CA_n46B-n48A-n96B</w:t>
              </w:r>
            </w:ins>
          </w:p>
        </w:tc>
        <w:tc>
          <w:tcPr>
            <w:tcW w:w="560" w:type="pct"/>
            <w:vMerge w:val="restart"/>
            <w:shd w:val="clear" w:color="auto" w:fill="auto"/>
            <w:vAlign w:val="center"/>
            <w:hideMark/>
          </w:tcPr>
          <w:p w:rsidR="00C91110" w:rsidRPr="00C91110" w:rsidRDefault="00C91110" w:rsidP="00672A7F">
            <w:pPr>
              <w:jc w:val="center"/>
              <w:rPr>
                <w:ins w:id="1177" w:author="Author" w:date="2022-02-10T08:48:00Z"/>
                <w:rFonts w:ascii="Arial" w:hAnsi="Arial" w:cs="Arial"/>
                <w:color w:val="000000"/>
                <w:sz w:val="18"/>
                <w:szCs w:val="18"/>
                <w:lang w:val="es-CO"/>
              </w:rPr>
            </w:pPr>
            <w:ins w:id="1178" w:author="Author" w:date="2022-02-10T08:48:00Z">
              <w:r w:rsidRPr="00C91110">
                <w:rPr>
                  <w:rFonts w:ascii="Arial" w:hAnsi="Arial" w:cs="Arial"/>
                  <w:color w:val="000000"/>
                  <w:sz w:val="18"/>
                  <w:szCs w:val="18"/>
                  <w:lang w:val="es-CO"/>
                </w:rPr>
                <w:t xml:space="preserve"> CA_n46A-n48A                      CA_n48A-n96A       CA_n48A-n96B</w:t>
              </w:r>
            </w:ins>
          </w:p>
        </w:tc>
        <w:tc>
          <w:tcPr>
            <w:tcW w:w="233" w:type="pct"/>
            <w:shd w:val="clear" w:color="auto" w:fill="auto"/>
            <w:noWrap/>
            <w:vAlign w:val="center"/>
            <w:hideMark/>
          </w:tcPr>
          <w:p w:rsidR="00C91110" w:rsidRPr="006E368E" w:rsidRDefault="00C91110" w:rsidP="00672A7F">
            <w:pPr>
              <w:jc w:val="center"/>
              <w:rPr>
                <w:ins w:id="1179" w:author="Author" w:date="2022-02-10T08:48:00Z"/>
                <w:rFonts w:ascii="Arial" w:hAnsi="Arial" w:cs="Arial"/>
                <w:sz w:val="18"/>
                <w:szCs w:val="18"/>
              </w:rPr>
            </w:pPr>
            <w:ins w:id="118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181" w:author="Author" w:date="2022-02-10T08:48:00Z"/>
                <w:color w:val="000000"/>
                <w:sz w:val="18"/>
                <w:szCs w:val="18"/>
              </w:rPr>
            </w:pPr>
            <w:ins w:id="1182"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183" w:author="Author" w:date="2022-02-10T08:48:00Z"/>
                <w:rFonts w:ascii="Arial" w:hAnsi="Arial" w:cs="Arial"/>
                <w:sz w:val="18"/>
                <w:szCs w:val="18"/>
              </w:rPr>
            </w:pPr>
            <w:ins w:id="1184" w:author="Author" w:date="2022-02-10T08:48:00Z">
              <w:r w:rsidRPr="006E368E">
                <w:rPr>
                  <w:rFonts w:ascii="Arial" w:hAnsi="Arial" w:cs="Arial"/>
                  <w:sz w:val="18"/>
                  <w:szCs w:val="18"/>
                </w:rPr>
                <w:t>0</w:t>
              </w:r>
            </w:ins>
          </w:p>
        </w:tc>
      </w:tr>
      <w:tr w:rsidR="00C91110" w:rsidRPr="006E368E" w:rsidTr="00672A7F">
        <w:trPr>
          <w:trHeight w:val="300"/>
          <w:ins w:id="1185" w:author="Author" w:date="2022-02-10T08:48:00Z"/>
        </w:trPr>
        <w:tc>
          <w:tcPr>
            <w:tcW w:w="786" w:type="pct"/>
            <w:vMerge/>
            <w:vAlign w:val="center"/>
            <w:hideMark/>
          </w:tcPr>
          <w:p w:rsidR="00C91110" w:rsidRPr="006E368E" w:rsidRDefault="00C91110" w:rsidP="00672A7F">
            <w:pPr>
              <w:jc w:val="center"/>
              <w:rPr>
                <w:ins w:id="118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18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188" w:author="Author" w:date="2022-02-10T08:48:00Z"/>
                <w:rFonts w:ascii="Arial" w:hAnsi="Arial" w:cs="Arial"/>
                <w:sz w:val="18"/>
                <w:szCs w:val="18"/>
              </w:rPr>
            </w:pPr>
            <w:ins w:id="1189"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190" w:author="Author" w:date="2022-02-10T08:48:00Z"/>
                <w:rFonts w:ascii="Arial" w:hAnsi="Arial" w:cs="Arial"/>
                <w:sz w:val="18"/>
                <w:szCs w:val="18"/>
              </w:rPr>
            </w:pPr>
            <w:ins w:id="1191"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192" w:author="Author" w:date="2022-02-10T08:48:00Z"/>
                <w:rFonts w:ascii="Arial" w:hAnsi="Arial" w:cs="Arial"/>
                <w:sz w:val="18"/>
                <w:szCs w:val="18"/>
              </w:rPr>
            </w:pPr>
            <w:ins w:id="1193"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194" w:author="Author" w:date="2022-02-10T08:48:00Z"/>
                <w:rFonts w:ascii="Arial" w:hAnsi="Arial" w:cs="Arial"/>
                <w:sz w:val="18"/>
                <w:szCs w:val="18"/>
              </w:rPr>
            </w:pPr>
            <w:ins w:id="1195"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196" w:author="Author" w:date="2022-02-10T08:48:00Z"/>
                <w:rFonts w:ascii="Arial" w:hAnsi="Arial" w:cs="Arial"/>
                <w:sz w:val="18"/>
                <w:szCs w:val="18"/>
              </w:rPr>
            </w:pPr>
            <w:ins w:id="119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198" w:author="Author" w:date="2022-02-10T08:48:00Z"/>
                <w:rFonts w:ascii="Arial" w:hAnsi="Arial" w:cs="Arial"/>
                <w:color w:val="000000"/>
                <w:sz w:val="18"/>
                <w:szCs w:val="18"/>
              </w:rPr>
            </w:pPr>
            <w:ins w:id="119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200" w:author="Author" w:date="2022-02-10T08:48:00Z"/>
                <w:rFonts w:ascii="Arial" w:hAnsi="Arial" w:cs="Arial"/>
                <w:sz w:val="18"/>
                <w:szCs w:val="18"/>
              </w:rPr>
            </w:pPr>
            <w:ins w:id="1201"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202" w:author="Author" w:date="2022-02-10T08:48:00Z"/>
                <w:rFonts w:ascii="Arial" w:hAnsi="Arial" w:cs="Arial"/>
                <w:sz w:val="18"/>
                <w:szCs w:val="18"/>
              </w:rPr>
            </w:pPr>
            <w:ins w:id="1203"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204" w:author="Author" w:date="2022-02-10T08:48:00Z"/>
                <w:rFonts w:ascii="Arial" w:hAnsi="Arial" w:cs="Arial"/>
                <w:sz w:val="18"/>
                <w:szCs w:val="18"/>
              </w:rPr>
            </w:pPr>
            <w:ins w:id="1205"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206" w:author="Author" w:date="2022-02-10T08:48:00Z"/>
                <w:rFonts w:ascii="Arial" w:hAnsi="Arial" w:cs="Arial"/>
                <w:sz w:val="18"/>
                <w:szCs w:val="18"/>
              </w:rPr>
            </w:pPr>
            <w:ins w:id="1207"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1208" w:author="Author" w:date="2022-02-10T08:48:00Z"/>
                <w:rFonts w:ascii="Arial" w:hAnsi="Arial" w:cs="Arial"/>
                <w:sz w:val="18"/>
                <w:szCs w:val="18"/>
              </w:rPr>
            </w:pPr>
            <w:ins w:id="1209"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1210" w:author="Author" w:date="2022-02-10T08:48:00Z"/>
                <w:rFonts w:ascii="Arial" w:hAnsi="Arial" w:cs="Arial"/>
                <w:sz w:val="18"/>
                <w:szCs w:val="18"/>
              </w:rPr>
            </w:pPr>
            <w:ins w:id="1211"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1212" w:author="Author" w:date="2022-02-10T08:48:00Z"/>
                <w:rFonts w:ascii="Arial" w:hAnsi="Arial" w:cs="Arial"/>
                <w:sz w:val="18"/>
                <w:szCs w:val="18"/>
              </w:rPr>
            </w:pPr>
            <w:ins w:id="1213"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1214" w:author="Author" w:date="2022-02-10T08:48:00Z"/>
                <w:rFonts w:ascii="Arial" w:hAnsi="Arial" w:cs="Arial"/>
                <w:sz w:val="18"/>
                <w:szCs w:val="18"/>
              </w:rPr>
            </w:pPr>
            <w:ins w:id="1215"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1216" w:author="Author" w:date="2022-02-10T08:48:00Z"/>
                <w:rFonts w:ascii="Arial" w:hAnsi="Arial" w:cs="Arial"/>
                <w:sz w:val="18"/>
                <w:szCs w:val="18"/>
              </w:rPr>
            </w:pPr>
          </w:p>
        </w:tc>
      </w:tr>
      <w:tr w:rsidR="00C91110" w:rsidRPr="006E368E" w:rsidTr="00672A7F">
        <w:trPr>
          <w:trHeight w:val="300"/>
          <w:ins w:id="1217" w:author="Author" w:date="2022-02-10T08:48:00Z"/>
        </w:trPr>
        <w:tc>
          <w:tcPr>
            <w:tcW w:w="786" w:type="pct"/>
            <w:vMerge/>
            <w:vAlign w:val="center"/>
            <w:hideMark/>
          </w:tcPr>
          <w:p w:rsidR="00C91110" w:rsidRPr="006E368E" w:rsidRDefault="00C91110" w:rsidP="00672A7F">
            <w:pPr>
              <w:jc w:val="center"/>
              <w:rPr>
                <w:ins w:id="121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21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220" w:author="Author" w:date="2022-02-10T08:48:00Z"/>
                <w:rFonts w:ascii="Arial" w:hAnsi="Arial" w:cs="Arial"/>
                <w:sz w:val="18"/>
                <w:szCs w:val="18"/>
              </w:rPr>
            </w:pPr>
            <w:ins w:id="122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222" w:author="Author" w:date="2022-02-10T08:48:00Z"/>
                <w:color w:val="000000"/>
                <w:sz w:val="18"/>
                <w:szCs w:val="18"/>
              </w:rPr>
            </w:pPr>
            <w:ins w:id="1223"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1224" w:author="Author" w:date="2022-02-10T08:48:00Z"/>
                <w:rFonts w:ascii="Arial" w:hAnsi="Arial" w:cs="Arial"/>
                <w:sz w:val="18"/>
                <w:szCs w:val="18"/>
              </w:rPr>
            </w:pPr>
          </w:p>
        </w:tc>
      </w:tr>
      <w:tr w:rsidR="00C91110" w:rsidRPr="006E368E" w:rsidTr="00672A7F">
        <w:trPr>
          <w:trHeight w:val="300"/>
          <w:ins w:id="1225" w:author="Author" w:date="2022-02-10T08:48:00Z"/>
        </w:trPr>
        <w:tc>
          <w:tcPr>
            <w:tcW w:w="786" w:type="pct"/>
            <w:vMerge w:val="restart"/>
            <w:shd w:val="clear" w:color="auto" w:fill="auto"/>
            <w:noWrap/>
            <w:vAlign w:val="center"/>
            <w:hideMark/>
          </w:tcPr>
          <w:p w:rsidR="00C91110" w:rsidRPr="006E368E" w:rsidRDefault="00C91110" w:rsidP="00672A7F">
            <w:pPr>
              <w:jc w:val="center"/>
              <w:rPr>
                <w:ins w:id="1226" w:author="Author" w:date="2022-02-10T08:48:00Z"/>
                <w:rFonts w:ascii="Arial" w:hAnsi="Arial" w:cs="Arial"/>
                <w:color w:val="000000"/>
                <w:sz w:val="18"/>
                <w:szCs w:val="18"/>
              </w:rPr>
            </w:pPr>
            <w:ins w:id="1227" w:author="Author" w:date="2022-02-10T08:48:00Z">
              <w:r w:rsidRPr="006E368E">
                <w:rPr>
                  <w:rFonts w:ascii="Arial" w:hAnsi="Arial" w:cs="Arial"/>
                  <w:color w:val="000000"/>
                  <w:sz w:val="18"/>
                  <w:szCs w:val="18"/>
                </w:rPr>
                <w:t>CA_n46C-n48A-n96B</w:t>
              </w:r>
            </w:ins>
          </w:p>
        </w:tc>
        <w:tc>
          <w:tcPr>
            <w:tcW w:w="560" w:type="pct"/>
            <w:vMerge w:val="restart"/>
            <w:shd w:val="clear" w:color="auto" w:fill="auto"/>
            <w:vAlign w:val="center"/>
            <w:hideMark/>
          </w:tcPr>
          <w:p w:rsidR="00C91110" w:rsidRPr="00C91110" w:rsidRDefault="00C91110" w:rsidP="00672A7F">
            <w:pPr>
              <w:jc w:val="center"/>
              <w:rPr>
                <w:ins w:id="1228" w:author="Author" w:date="2022-02-10T08:48:00Z"/>
                <w:rFonts w:ascii="Arial" w:hAnsi="Arial" w:cs="Arial"/>
                <w:color w:val="000000"/>
                <w:sz w:val="18"/>
                <w:szCs w:val="18"/>
                <w:lang w:val="es-CO"/>
              </w:rPr>
            </w:pPr>
            <w:ins w:id="1229" w:author="Author" w:date="2022-02-10T08:48:00Z">
              <w:r w:rsidRPr="00C91110">
                <w:rPr>
                  <w:rFonts w:ascii="Arial" w:hAnsi="Arial" w:cs="Arial"/>
                  <w:color w:val="000000"/>
                  <w:sz w:val="18"/>
                  <w:szCs w:val="18"/>
                  <w:lang w:val="es-CO"/>
                </w:rPr>
                <w:t xml:space="preserve"> CA_n46A-n48A                      CA_n48A-n96A       CA_n48A-n96B</w:t>
              </w:r>
            </w:ins>
          </w:p>
        </w:tc>
        <w:tc>
          <w:tcPr>
            <w:tcW w:w="233" w:type="pct"/>
            <w:shd w:val="clear" w:color="auto" w:fill="auto"/>
            <w:noWrap/>
            <w:vAlign w:val="center"/>
            <w:hideMark/>
          </w:tcPr>
          <w:p w:rsidR="00C91110" w:rsidRPr="006E368E" w:rsidRDefault="00C91110" w:rsidP="00672A7F">
            <w:pPr>
              <w:jc w:val="center"/>
              <w:rPr>
                <w:ins w:id="1230" w:author="Author" w:date="2022-02-10T08:48:00Z"/>
                <w:rFonts w:ascii="Arial" w:hAnsi="Arial" w:cs="Arial"/>
                <w:sz w:val="18"/>
                <w:szCs w:val="18"/>
              </w:rPr>
            </w:pPr>
            <w:ins w:id="123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232" w:author="Author" w:date="2022-02-10T08:48:00Z"/>
                <w:color w:val="000000"/>
                <w:sz w:val="18"/>
                <w:szCs w:val="18"/>
              </w:rPr>
            </w:pPr>
            <w:ins w:id="1233"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234" w:author="Author" w:date="2022-02-10T08:48:00Z"/>
                <w:rFonts w:ascii="Arial" w:hAnsi="Arial" w:cs="Arial"/>
                <w:sz w:val="18"/>
                <w:szCs w:val="18"/>
              </w:rPr>
            </w:pPr>
            <w:ins w:id="1235" w:author="Author" w:date="2022-02-10T08:48:00Z">
              <w:r w:rsidRPr="006E368E">
                <w:rPr>
                  <w:rFonts w:ascii="Arial" w:hAnsi="Arial" w:cs="Arial"/>
                  <w:sz w:val="18"/>
                  <w:szCs w:val="18"/>
                </w:rPr>
                <w:t>0</w:t>
              </w:r>
            </w:ins>
          </w:p>
        </w:tc>
      </w:tr>
      <w:tr w:rsidR="00C91110" w:rsidRPr="006E368E" w:rsidTr="00672A7F">
        <w:trPr>
          <w:trHeight w:val="300"/>
          <w:ins w:id="1236" w:author="Author" w:date="2022-02-10T08:48:00Z"/>
        </w:trPr>
        <w:tc>
          <w:tcPr>
            <w:tcW w:w="786" w:type="pct"/>
            <w:vMerge/>
            <w:vAlign w:val="center"/>
            <w:hideMark/>
          </w:tcPr>
          <w:p w:rsidR="00C91110" w:rsidRPr="006E368E" w:rsidRDefault="00C91110" w:rsidP="00672A7F">
            <w:pPr>
              <w:jc w:val="center"/>
              <w:rPr>
                <w:ins w:id="123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23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239" w:author="Author" w:date="2022-02-10T08:48:00Z"/>
                <w:rFonts w:ascii="Arial" w:hAnsi="Arial" w:cs="Arial"/>
                <w:sz w:val="18"/>
                <w:szCs w:val="18"/>
              </w:rPr>
            </w:pPr>
            <w:ins w:id="1240"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241" w:author="Author" w:date="2022-02-10T08:48:00Z"/>
                <w:rFonts w:ascii="Arial" w:hAnsi="Arial" w:cs="Arial"/>
                <w:sz w:val="18"/>
                <w:szCs w:val="18"/>
              </w:rPr>
            </w:pPr>
            <w:ins w:id="1242"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243" w:author="Author" w:date="2022-02-10T08:48:00Z"/>
                <w:rFonts w:ascii="Arial" w:hAnsi="Arial" w:cs="Arial"/>
                <w:sz w:val="18"/>
                <w:szCs w:val="18"/>
              </w:rPr>
            </w:pPr>
            <w:ins w:id="1244"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245" w:author="Author" w:date="2022-02-10T08:48:00Z"/>
                <w:rFonts w:ascii="Arial" w:hAnsi="Arial" w:cs="Arial"/>
                <w:sz w:val="18"/>
                <w:szCs w:val="18"/>
              </w:rPr>
            </w:pPr>
            <w:ins w:id="1246"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247" w:author="Author" w:date="2022-02-10T08:48:00Z"/>
                <w:rFonts w:ascii="Arial" w:hAnsi="Arial" w:cs="Arial"/>
                <w:sz w:val="18"/>
                <w:szCs w:val="18"/>
              </w:rPr>
            </w:pPr>
            <w:ins w:id="124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249" w:author="Author" w:date="2022-02-10T08:48:00Z"/>
                <w:rFonts w:ascii="Arial" w:hAnsi="Arial" w:cs="Arial"/>
                <w:color w:val="000000"/>
                <w:sz w:val="18"/>
                <w:szCs w:val="18"/>
              </w:rPr>
            </w:pPr>
            <w:ins w:id="125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251" w:author="Author" w:date="2022-02-10T08:48:00Z"/>
                <w:rFonts w:ascii="Arial" w:hAnsi="Arial" w:cs="Arial"/>
                <w:sz w:val="18"/>
                <w:szCs w:val="18"/>
              </w:rPr>
            </w:pPr>
            <w:ins w:id="1252"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253" w:author="Author" w:date="2022-02-10T08:48:00Z"/>
                <w:rFonts w:ascii="Arial" w:hAnsi="Arial" w:cs="Arial"/>
                <w:sz w:val="18"/>
                <w:szCs w:val="18"/>
              </w:rPr>
            </w:pPr>
            <w:ins w:id="1254"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255" w:author="Author" w:date="2022-02-10T08:48:00Z"/>
                <w:rFonts w:ascii="Arial" w:hAnsi="Arial" w:cs="Arial"/>
                <w:sz w:val="18"/>
                <w:szCs w:val="18"/>
              </w:rPr>
            </w:pPr>
            <w:ins w:id="1256"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257" w:author="Author" w:date="2022-02-10T08:48:00Z"/>
                <w:rFonts w:ascii="Arial" w:hAnsi="Arial" w:cs="Arial"/>
                <w:sz w:val="18"/>
                <w:szCs w:val="18"/>
              </w:rPr>
            </w:pPr>
            <w:ins w:id="1258"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1259" w:author="Author" w:date="2022-02-10T08:48:00Z"/>
                <w:rFonts w:ascii="Arial" w:hAnsi="Arial" w:cs="Arial"/>
                <w:sz w:val="18"/>
                <w:szCs w:val="18"/>
              </w:rPr>
            </w:pPr>
            <w:ins w:id="1260"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1261" w:author="Author" w:date="2022-02-10T08:48:00Z"/>
                <w:rFonts w:ascii="Arial" w:hAnsi="Arial" w:cs="Arial"/>
                <w:sz w:val="18"/>
                <w:szCs w:val="18"/>
              </w:rPr>
            </w:pPr>
            <w:ins w:id="1262"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1263" w:author="Author" w:date="2022-02-10T08:48:00Z"/>
                <w:rFonts w:ascii="Arial" w:hAnsi="Arial" w:cs="Arial"/>
                <w:sz w:val="18"/>
                <w:szCs w:val="18"/>
              </w:rPr>
            </w:pPr>
            <w:ins w:id="1264"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1265" w:author="Author" w:date="2022-02-10T08:48:00Z"/>
                <w:rFonts w:ascii="Arial" w:hAnsi="Arial" w:cs="Arial"/>
                <w:sz w:val="18"/>
                <w:szCs w:val="18"/>
              </w:rPr>
            </w:pPr>
            <w:ins w:id="1266"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1267" w:author="Author" w:date="2022-02-10T08:48:00Z"/>
                <w:rFonts w:ascii="Arial" w:hAnsi="Arial" w:cs="Arial"/>
                <w:sz w:val="18"/>
                <w:szCs w:val="18"/>
              </w:rPr>
            </w:pPr>
          </w:p>
        </w:tc>
      </w:tr>
      <w:tr w:rsidR="00C91110" w:rsidRPr="006E368E" w:rsidTr="00672A7F">
        <w:trPr>
          <w:trHeight w:val="300"/>
          <w:ins w:id="1268" w:author="Author" w:date="2022-02-10T08:48:00Z"/>
        </w:trPr>
        <w:tc>
          <w:tcPr>
            <w:tcW w:w="786" w:type="pct"/>
            <w:vMerge/>
            <w:vAlign w:val="center"/>
            <w:hideMark/>
          </w:tcPr>
          <w:p w:rsidR="00C91110" w:rsidRPr="006E368E" w:rsidRDefault="00C91110" w:rsidP="00672A7F">
            <w:pPr>
              <w:jc w:val="center"/>
              <w:rPr>
                <w:ins w:id="126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27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271" w:author="Author" w:date="2022-02-10T08:48:00Z"/>
                <w:rFonts w:ascii="Arial" w:hAnsi="Arial" w:cs="Arial"/>
                <w:sz w:val="18"/>
                <w:szCs w:val="18"/>
              </w:rPr>
            </w:pPr>
            <w:ins w:id="127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273" w:author="Author" w:date="2022-02-10T08:48:00Z"/>
                <w:color w:val="000000"/>
                <w:sz w:val="18"/>
                <w:szCs w:val="18"/>
              </w:rPr>
            </w:pPr>
            <w:ins w:id="1274"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1275" w:author="Author" w:date="2022-02-10T08:48:00Z"/>
                <w:rFonts w:ascii="Arial" w:hAnsi="Arial" w:cs="Arial"/>
                <w:sz w:val="18"/>
                <w:szCs w:val="18"/>
              </w:rPr>
            </w:pPr>
          </w:p>
        </w:tc>
      </w:tr>
      <w:tr w:rsidR="00C91110" w:rsidRPr="006E368E" w:rsidTr="00672A7F">
        <w:trPr>
          <w:trHeight w:val="300"/>
          <w:ins w:id="1276" w:author="Author" w:date="2022-02-10T08:48:00Z"/>
        </w:trPr>
        <w:tc>
          <w:tcPr>
            <w:tcW w:w="786" w:type="pct"/>
            <w:vMerge w:val="restart"/>
            <w:shd w:val="clear" w:color="auto" w:fill="auto"/>
            <w:noWrap/>
            <w:vAlign w:val="center"/>
            <w:hideMark/>
          </w:tcPr>
          <w:p w:rsidR="00C91110" w:rsidRPr="006E368E" w:rsidRDefault="00C91110" w:rsidP="00672A7F">
            <w:pPr>
              <w:jc w:val="center"/>
              <w:rPr>
                <w:ins w:id="1277" w:author="Author" w:date="2022-02-10T08:48:00Z"/>
                <w:rFonts w:ascii="Arial" w:hAnsi="Arial" w:cs="Arial"/>
                <w:color w:val="000000"/>
                <w:sz w:val="18"/>
                <w:szCs w:val="18"/>
              </w:rPr>
            </w:pPr>
            <w:ins w:id="1278" w:author="Author" w:date="2022-02-10T08:48:00Z">
              <w:r w:rsidRPr="006E368E">
                <w:rPr>
                  <w:rFonts w:ascii="Arial" w:hAnsi="Arial" w:cs="Arial"/>
                  <w:color w:val="000000"/>
                  <w:sz w:val="18"/>
                  <w:szCs w:val="18"/>
                </w:rPr>
                <w:t>CA_n46D-n48A-n96B</w:t>
              </w:r>
            </w:ins>
          </w:p>
        </w:tc>
        <w:tc>
          <w:tcPr>
            <w:tcW w:w="560" w:type="pct"/>
            <w:vMerge w:val="restart"/>
            <w:shd w:val="clear" w:color="auto" w:fill="auto"/>
            <w:vAlign w:val="center"/>
            <w:hideMark/>
          </w:tcPr>
          <w:p w:rsidR="00C91110" w:rsidRPr="00C91110" w:rsidRDefault="00C91110" w:rsidP="00672A7F">
            <w:pPr>
              <w:jc w:val="center"/>
              <w:rPr>
                <w:ins w:id="1279" w:author="Author" w:date="2022-02-10T08:48:00Z"/>
                <w:rFonts w:ascii="Arial" w:hAnsi="Arial" w:cs="Arial"/>
                <w:color w:val="000000"/>
                <w:sz w:val="18"/>
                <w:szCs w:val="18"/>
                <w:lang w:val="es-CO"/>
              </w:rPr>
            </w:pPr>
            <w:ins w:id="1280" w:author="Author" w:date="2022-02-10T08:48:00Z">
              <w:r w:rsidRPr="00C91110">
                <w:rPr>
                  <w:rFonts w:ascii="Arial" w:hAnsi="Arial" w:cs="Arial"/>
                  <w:color w:val="000000"/>
                  <w:sz w:val="18"/>
                  <w:szCs w:val="18"/>
                  <w:lang w:val="es-CO"/>
                </w:rPr>
                <w:t xml:space="preserve"> CA_n46A-n48A                      CA_n48A-n96A       CA_n48A-n96B</w:t>
              </w:r>
            </w:ins>
          </w:p>
        </w:tc>
        <w:tc>
          <w:tcPr>
            <w:tcW w:w="233" w:type="pct"/>
            <w:shd w:val="clear" w:color="auto" w:fill="auto"/>
            <w:noWrap/>
            <w:vAlign w:val="center"/>
            <w:hideMark/>
          </w:tcPr>
          <w:p w:rsidR="00C91110" w:rsidRPr="006E368E" w:rsidRDefault="00C91110" w:rsidP="00672A7F">
            <w:pPr>
              <w:jc w:val="center"/>
              <w:rPr>
                <w:ins w:id="1281" w:author="Author" w:date="2022-02-10T08:48:00Z"/>
                <w:rFonts w:ascii="Arial" w:hAnsi="Arial" w:cs="Arial"/>
                <w:sz w:val="18"/>
                <w:szCs w:val="18"/>
              </w:rPr>
            </w:pPr>
            <w:ins w:id="128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283" w:author="Author" w:date="2022-02-10T08:48:00Z"/>
                <w:color w:val="000000"/>
                <w:sz w:val="18"/>
                <w:szCs w:val="18"/>
              </w:rPr>
            </w:pPr>
            <w:ins w:id="1284"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285" w:author="Author" w:date="2022-02-10T08:48:00Z"/>
                <w:rFonts w:ascii="Arial" w:hAnsi="Arial" w:cs="Arial"/>
                <w:sz w:val="18"/>
                <w:szCs w:val="18"/>
              </w:rPr>
            </w:pPr>
            <w:ins w:id="1286" w:author="Author" w:date="2022-02-10T08:48:00Z">
              <w:r w:rsidRPr="006E368E">
                <w:rPr>
                  <w:rFonts w:ascii="Arial" w:hAnsi="Arial" w:cs="Arial"/>
                  <w:sz w:val="18"/>
                  <w:szCs w:val="18"/>
                </w:rPr>
                <w:t>0</w:t>
              </w:r>
            </w:ins>
          </w:p>
        </w:tc>
      </w:tr>
      <w:tr w:rsidR="00C91110" w:rsidRPr="006E368E" w:rsidTr="00672A7F">
        <w:trPr>
          <w:trHeight w:val="300"/>
          <w:ins w:id="1287" w:author="Author" w:date="2022-02-10T08:48:00Z"/>
        </w:trPr>
        <w:tc>
          <w:tcPr>
            <w:tcW w:w="786" w:type="pct"/>
            <w:vMerge/>
            <w:vAlign w:val="center"/>
            <w:hideMark/>
          </w:tcPr>
          <w:p w:rsidR="00C91110" w:rsidRPr="006E368E" w:rsidRDefault="00C91110" w:rsidP="00672A7F">
            <w:pPr>
              <w:jc w:val="center"/>
              <w:rPr>
                <w:ins w:id="128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28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290" w:author="Author" w:date="2022-02-10T08:48:00Z"/>
                <w:rFonts w:ascii="Arial" w:hAnsi="Arial" w:cs="Arial"/>
                <w:sz w:val="18"/>
                <w:szCs w:val="18"/>
              </w:rPr>
            </w:pPr>
            <w:ins w:id="1291"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292" w:author="Author" w:date="2022-02-10T08:48:00Z"/>
                <w:rFonts w:ascii="Arial" w:hAnsi="Arial" w:cs="Arial"/>
                <w:sz w:val="18"/>
                <w:szCs w:val="18"/>
              </w:rPr>
            </w:pPr>
            <w:ins w:id="1293"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294" w:author="Author" w:date="2022-02-10T08:48:00Z"/>
                <w:rFonts w:ascii="Arial" w:hAnsi="Arial" w:cs="Arial"/>
                <w:sz w:val="18"/>
                <w:szCs w:val="18"/>
              </w:rPr>
            </w:pPr>
            <w:ins w:id="129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296" w:author="Author" w:date="2022-02-10T08:48:00Z"/>
                <w:rFonts w:ascii="Arial" w:hAnsi="Arial" w:cs="Arial"/>
                <w:sz w:val="18"/>
                <w:szCs w:val="18"/>
              </w:rPr>
            </w:pPr>
            <w:ins w:id="1297"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298" w:author="Author" w:date="2022-02-10T08:48:00Z"/>
                <w:rFonts w:ascii="Arial" w:hAnsi="Arial" w:cs="Arial"/>
                <w:sz w:val="18"/>
                <w:szCs w:val="18"/>
              </w:rPr>
            </w:pPr>
            <w:ins w:id="129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300" w:author="Author" w:date="2022-02-10T08:48:00Z"/>
                <w:rFonts w:ascii="Arial" w:hAnsi="Arial" w:cs="Arial"/>
                <w:color w:val="000000"/>
                <w:sz w:val="18"/>
                <w:szCs w:val="18"/>
              </w:rPr>
            </w:pPr>
            <w:ins w:id="130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302" w:author="Author" w:date="2022-02-10T08:48:00Z"/>
                <w:rFonts w:ascii="Arial" w:hAnsi="Arial" w:cs="Arial"/>
                <w:sz w:val="18"/>
                <w:szCs w:val="18"/>
              </w:rPr>
            </w:pPr>
            <w:ins w:id="1303"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304" w:author="Author" w:date="2022-02-10T08:48:00Z"/>
                <w:rFonts w:ascii="Arial" w:hAnsi="Arial" w:cs="Arial"/>
                <w:sz w:val="18"/>
                <w:szCs w:val="18"/>
              </w:rPr>
            </w:pPr>
            <w:ins w:id="1305"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306" w:author="Author" w:date="2022-02-10T08:48:00Z"/>
                <w:rFonts w:ascii="Arial" w:hAnsi="Arial" w:cs="Arial"/>
                <w:sz w:val="18"/>
                <w:szCs w:val="18"/>
              </w:rPr>
            </w:pPr>
            <w:ins w:id="1307"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308" w:author="Author" w:date="2022-02-10T08:48:00Z"/>
                <w:rFonts w:ascii="Arial" w:hAnsi="Arial" w:cs="Arial"/>
                <w:sz w:val="18"/>
                <w:szCs w:val="18"/>
              </w:rPr>
            </w:pPr>
            <w:ins w:id="1309"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1310" w:author="Author" w:date="2022-02-10T08:48:00Z"/>
                <w:rFonts w:ascii="Arial" w:hAnsi="Arial" w:cs="Arial"/>
                <w:sz w:val="18"/>
                <w:szCs w:val="18"/>
              </w:rPr>
            </w:pPr>
            <w:ins w:id="1311"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1312" w:author="Author" w:date="2022-02-10T08:48:00Z"/>
                <w:rFonts w:ascii="Arial" w:hAnsi="Arial" w:cs="Arial"/>
                <w:sz w:val="18"/>
                <w:szCs w:val="18"/>
              </w:rPr>
            </w:pPr>
            <w:ins w:id="1313"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1314" w:author="Author" w:date="2022-02-10T08:48:00Z"/>
                <w:rFonts w:ascii="Arial" w:hAnsi="Arial" w:cs="Arial"/>
                <w:sz w:val="18"/>
                <w:szCs w:val="18"/>
              </w:rPr>
            </w:pPr>
            <w:ins w:id="1315"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1316" w:author="Author" w:date="2022-02-10T08:48:00Z"/>
                <w:rFonts w:ascii="Arial" w:hAnsi="Arial" w:cs="Arial"/>
                <w:sz w:val="18"/>
                <w:szCs w:val="18"/>
              </w:rPr>
            </w:pPr>
            <w:ins w:id="1317"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1318" w:author="Author" w:date="2022-02-10T08:48:00Z"/>
                <w:rFonts w:ascii="Arial" w:hAnsi="Arial" w:cs="Arial"/>
                <w:sz w:val="18"/>
                <w:szCs w:val="18"/>
              </w:rPr>
            </w:pPr>
          </w:p>
        </w:tc>
      </w:tr>
      <w:tr w:rsidR="00C91110" w:rsidRPr="006E368E" w:rsidTr="00672A7F">
        <w:trPr>
          <w:trHeight w:val="300"/>
          <w:ins w:id="1319" w:author="Author" w:date="2022-02-10T08:48:00Z"/>
        </w:trPr>
        <w:tc>
          <w:tcPr>
            <w:tcW w:w="786" w:type="pct"/>
            <w:vMerge/>
            <w:vAlign w:val="center"/>
            <w:hideMark/>
          </w:tcPr>
          <w:p w:rsidR="00C91110" w:rsidRPr="006E368E" w:rsidRDefault="00C91110" w:rsidP="00672A7F">
            <w:pPr>
              <w:jc w:val="center"/>
              <w:rPr>
                <w:ins w:id="132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32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322" w:author="Author" w:date="2022-02-10T08:48:00Z"/>
                <w:rFonts w:ascii="Arial" w:hAnsi="Arial" w:cs="Arial"/>
                <w:sz w:val="18"/>
                <w:szCs w:val="18"/>
              </w:rPr>
            </w:pPr>
            <w:ins w:id="132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324" w:author="Author" w:date="2022-02-10T08:48:00Z"/>
                <w:color w:val="000000"/>
                <w:sz w:val="18"/>
                <w:szCs w:val="18"/>
              </w:rPr>
            </w:pPr>
            <w:ins w:id="1325"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1326" w:author="Author" w:date="2022-02-10T08:48:00Z"/>
                <w:rFonts w:ascii="Arial" w:hAnsi="Arial" w:cs="Arial"/>
                <w:sz w:val="18"/>
                <w:szCs w:val="18"/>
              </w:rPr>
            </w:pPr>
          </w:p>
        </w:tc>
      </w:tr>
      <w:tr w:rsidR="00C91110" w:rsidRPr="006E368E" w:rsidTr="00672A7F">
        <w:trPr>
          <w:trHeight w:val="300"/>
          <w:ins w:id="1327" w:author="Author" w:date="2022-02-10T08:48:00Z"/>
        </w:trPr>
        <w:tc>
          <w:tcPr>
            <w:tcW w:w="786" w:type="pct"/>
            <w:vMerge w:val="restart"/>
            <w:shd w:val="clear" w:color="auto" w:fill="auto"/>
            <w:noWrap/>
            <w:vAlign w:val="center"/>
            <w:hideMark/>
          </w:tcPr>
          <w:p w:rsidR="00C91110" w:rsidRPr="006E368E" w:rsidRDefault="00C91110" w:rsidP="00672A7F">
            <w:pPr>
              <w:jc w:val="center"/>
              <w:rPr>
                <w:ins w:id="1328" w:author="Author" w:date="2022-02-10T08:48:00Z"/>
                <w:rFonts w:ascii="Arial" w:hAnsi="Arial" w:cs="Arial"/>
                <w:color w:val="000000"/>
                <w:sz w:val="18"/>
                <w:szCs w:val="18"/>
              </w:rPr>
            </w:pPr>
            <w:ins w:id="1329" w:author="Author" w:date="2022-02-10T08:48:00Z">
              <w:r w:rsidRPr="006E368E">
                <w:rPr>
                  <w:rFonts w:ascii="Arial" w:hAnsi="Arial" w:cs="Arial"/>
                  <w:color w:val="000000"/>
                  <w:sz w:val="18"/>
                  <w:szCs w:val="18"/>
                </w:rPr>
                <w:t>CA_n46N-n48A-n96B</w:t>
              </w:r>
            </w:ins>
          </w:p>
        </w:tc>
        <w:tc>
          <w:tcPr>
            <w:tcW w:w="560" w:type="pct"/>
            <w:vMerge w:val="restart"/>
            <w:shd w:val="clear" w:color="auto" w:fill="auto"/>
            <w:vAlign w:val="center"/>
            <w:hideMark/>
          </w:tcPr>
          <w:p w:rsidR="00C91110" w:rsidRPr="00C91110" w:rsidRDefault="00C91110" w:rsidP="00672A7F">
            <w:pPr>
              <w:jc w:val="center"/>
              <w:rPr>
                <w:ins w:id="1330" w:author="Author" w:date="2022-02-10T08:48:00Z"/>
                <w:rFonts w:ascii="Arial" w:hAnsi="Arial" w:cs="Arial"/>
                <w:color w:val="000000"/>
                <w:sz w:val="18"/>
                <w:szCs w:val="18"/>
                <w:lang w:val="es-CO"/>
              </w:rPr>
            </w:pPr>
            <w:ins w:id="1331" w:author="Author" w:date="2022-02-10T08:48:00Z">
              <w:r w:rsidRPr="00C91110">
                <w:rPr>
                  <w:rFonts w:ascii="Arial" w:hAnsi="Arial" w:cs="Arial"/>
                  <w:color w:val="000000"/>
                  <w:sz w:val="18"/>
                  <w:szCs w:val="18"/>
                  <w:lang w:val="es-CO"/>
                </w:rPr>
                <w:t xml:space="preserve"> CA_n46A-n48A                      CA_n48A-n96A       CA_n48A-n96B</w:t>
              </w:r>
            </w:ins>
          </w:p>
        </w:tc>
        <w:tc>
          <w:tcPr>
            <w:tcW w:w="233" w:type="pct"/>
            <w:shd w:val="clear" w:color="auto" w:fill="auto"/>
            <w:noWrap/>
            <w:vAlign w:val="center"/>
            <w:hideMark/>
          </w:tcPr>
          <w:p w:rsidR="00C91110" w:rsidRPr="006E368E" w:rsidRDefault="00C91110" w:rsidP="00672A7F">
            <w:pPr>
              <w:jc w:val="center"/>
              <w:rPr>
                <w:ins w:id="1332" w:author="Author" w:date="2022-02-10T08:48:00Z"/>
                <w:rFonts w:ascii="Arial" w:hAnsi="Arial" w:cs="Arial"/>
                <w:sz w:val="18"/>
                <w:szCs w:val="18"/>
              </w:rPr>
            </w:pPr>
            <w:ins w:id="133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334" w:author="Author" w:date="2022-02-10T08:48:00Z"/>
                <w:color w:val="000000"/>
                <w:sz w:val="18"/>
                <w:szCs w:val="18"/>
              </w:rPr>
            </w:pPr>
            <w:ins w:id="1335"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336" w:author="Author" w:date="2022-02-10T08:48:00Z"/>
                <w:rFonts w:ascii="Arial" w:hAnsi="Arial" w:cs="Arial"/>
                <w:sz w:val="18"/>
                <w:szCs w:val="18"/>
              </w:rPr>
            </w:pPr>
            <w:ins w:id="1337" w:author="Author" w:date="2022-02-10T08:48:00Z">
              <w:r w:rsidRPr="006E368E">
                <w:rPr>
                  <w:rFonts w:ascii="Arial" w:hAnsi="Arial" w:cs="Arial"/>
                  <w:sz w:val="18"/>
                  <w:szCs w:val="18"/>
                </w:rPr>
                <w:t>0</w:t>
              </w:r>
            </w:ins>
          </w:p>
        </w:tc>
      </w:tr>
      <w:tr w:rsidR="00C91110" w:rsidRPr="006E368E" w:rsidTr="00672A7F">
        <w:trPr>
          <w:trHeight w:val="300"/>
          <w:ins w:id="1338" w:author="Author" w:date="2022-02-10T08:48:00Z"/>
        </w:trPr>
        <w:tc>
          <w:tcPr>
            <w:tcW w:w="786" w:type="pct"/>
            <w:vMerge/>
            <w:vAlign w:val="center"/>
            <w:hideMark/>
          </w:tcPr>
          <w:p w:rsidR="00C91110" w:rsidRPr="006E368E" w:rsidRDefault="00C91110" w:rsidP="00672A7F">
            <w:pPr>
              <w:jc w:val="center"/>
              <w:rPr>
                <w:ins w:id="133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34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341" w:author="Author" w:date="2022-02-10T08:48:00Z"/>
                <w:rFonts w:ascii="Arial" w:hAnsi="Arial" w:cs="Arial"/>
                <w:sz w:val="18"/>
                <w:szCs w:val="18"/>
              </w:rPr>
            </w:pPr>
            <w:ins w:id="1342" w:author="Author" w:date="2022-02-10T08:48:00Z">
              <w:r w:rsidRPr="006E368E">
                <w:rPr>
                  <w:rFonts w:ascii="Arial" w:hAnsi="Arial" w:cs="Arial"/>
                  <w:sz w:val="18"/>
                  <w:szCs w:val="18"/>
                </w:rPr>
                <w:t>n48</w:t>
              </w:r>
            </w:ins>
          </w:p>
        </w:tc>
        <w:tc>
          <w:tcPr>
            <w:tcW w:w="224" w:type="pct"/>
            <w:shd w:val="clear" w:color="auto" w:fill="auto"/>
            <w:noWrap/>
            <w:vAlign w:val="center"/>
            <w:hideMark/>
          </w:tcPr>
          <w:p w:rsidR="00C91110" w:rsidRPr="006E368E" w:rsidRDefault="00C91110" w:rsidP="00672A7F">
            <w:pPr>
              <w:jc w:val="center"/>
              <w:rPr>
                <w:ins w:id="1343" w:author="Author" w:date="2022-02-10T08:48:00Z"/>
                <w:rFonts w:ascii="Arial" w:hAnsi="Arial" w:cs="Arial"/>
                <w:sz w:val="18"/>
                <w:szCs w:val="18"/>
              </w:rPr>
            </w:pPr>
            <w:ins w:id="1344" w:author="Author" w:date="2022-02-10T08:48:00Z">
              <w:r w:rsidRPr="006E368E">
                <w:rPr>
                  <w:rFonts w:ascii="Arial" w:hAnsi="Arial" w:cs="Arial"/>
                  <w:sz w:val="18"/>
                  <w:szCs w:val="18"/>
                </w:rPr>
                <w:t>5</w:t>
              </w:r>
            </w:ins>
          </w:p>
        </w:tc>
        <w:tc>
          <w:tcPr>
            <w:tcW w:w="229" w:type="pct"/>
            <w:shd w:val="clear" w:color="auto" w:fill="auto"/>
            <w:noWrap/>
            <w:vAlign w:val="center"/>
            <w:hideMark/>
          </w:tcPr>
          <w:p w:rsidR="00C91110" w:rsidRPr="006E368E" w:rsidRDefault="00C91110" w:rsidP="00672A7F">
            <w:pPr>
              <w:jc w:val="center"/>
              <w:rPr>
                <w:ins w:id="1345" w:author="Author" w:date="2022-02-10T08:48:00Z"/>
                <w:rFonts w:ascii="Arial" w:hAnsi="Arial" w:cs="Arial"/>
                <w:sz w:val="18"/>
                <w:szCs w:val="18"/>
              </w:rPr>
            </w:pPr>
            <w:ins w:id="1346"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347" w:author="Author" w:date="2022-02-10T08:48:00Z"/>
                <w:rFonts w:ascii="Arial" w:hAnsi="Arial" w:cs="Arial"/>
                <w:sz w:val="18"/>
                <w:szCs w:val="18"/>
              </w:rPr>
            </w:pPr>
            <w:ins w:id="1348" w:author="Author" w:date="2022-02-10T08:48:00Z">
              <w:r w:rsidRPr="006E368E">
                <w:rPr>
                  <w:rFonts w:ascii="Arial" w:hAnsi="Arial" w:cs="Arial"/>
                  <w:sz w:val="18"/>
                  <w:szCs w:val="18"/>
                </w:rPr>
                <w:t>15</w:t>
              </w:r>
            </w:ins>
          </w:p>
        </w:tc>
        <w:tc>
          <w:tcPr>
            <w:tcW w:w="229" w:type="pct"/>
            <w:shd w:val="clear" w:color="auto" w:fill="auto"/>
            <w:noWrap/>
            <w:vAlign w:val="center"/>
            <w:hideMark/>
          </w:tcPr>
          <w:p w:rsidR="00C91110" w:rsidRPr="006E368E" w:rsidRDefault="00C91110" w:rsidP="00672A7F">
            <w:pPr>
              <w:jc w:val="center"/>
              <w:rPr>
                <w:ins w:id="1349" w:author="Author" w:date="2022-02-10T08:48:00Z"/>
                <w:rFonts w:ascii="Arial" w:hAnsi="Arial" w:cs="Arial"/>
                <w:sz w:val="18"/>
                <w:szCs w:val="18"/>
              </w:rPr>
            </w:pPr>
            <w:ins w:id="135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351" w:author="Author" w:date="2022-02-10T08:48:00Z"/>
                <w:rFonts w:ascii="Arial" w:hAnsi="Arial" w:cs="Arial"/>
                <w:color w:val="000000"/>
                <w:sz w:val="18"/>
                <w:szCs w:val="18"/>
              </w:rPr>
            </w:pPr>
            <w:ins w:id="135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353" w:author="Author" w:date="2022-02-10T08:48:00Z"/>
                <w:rFonts w:ascii="Arial" w:hAnsi="Arial" w:cs="Arial"/>
                <w:sz w:val="18"/>
                <w:szCs w:val="18"/>
              </w:rPr>
            </w:pPr>
            <w:ins w:id="1354" w:author="Author" w:date="2022-02-10T08:48:00Z">
              <w:r w:rsidRPr="006E368E">
                <w:rPr>
                  <w:rFonts w:ascii="Arial" w:hAnsi="Arial" w:cs="Arial"/>
                  <w:sz w:val="18"/>
                  <w:szCs w:val="18"/>
                </w:rPr>
                <w:t>30</w:t>
              </w:r>
            </w:ins>
          </w:p>
        </w:tc>
        <w:tc>
          <w:tcPr>
            <w:tcW w:w="229" w:type="pct"/>
            <w:shd w:val="clear" w:color="auto" w:fill="auto"/>
            <w:noWrap/>
            <w:vAlign w:val="center"/>
            <w:hideMark/>
          </w:tcPr>
          <w:p w:rsidR="00C91110" w:rsidRPr="006E368E" w:rsidRDefault="00C91110" w:rsidP="00672A7F">
            <w:pPr>
              <w:jc w:val="center"/>
              <w:rPr>
                <w:ins w:id="1355" w:author="Author" w:date="2022-02-10T08:48:00Z"/>
                <w:rFonts w:ascii="Arial" w:hAnsi="Arial" w:cs="Arial"/>
                <w:sz w:val="18"/>
                <w:szCs w:val="18"/>
              </w:rPr>
            </w:pPr>
            <w:ins w:id="1356" w:author="Author" w:date="2022-02-10T08:48:00Z">
              <w:r w:rsidRPr="006E368E">
                <w:rPr>
                  <w:rFonts w:ascii="Arial" w:hAnsi="Arial" w:cs="Arial"/>
                  <w:sz w:val="18"/>
                  <w:szCs w:val="18"/>
                </w:rPr>
                <w:t>40</w:t>
              </w:r>
            </w:ins>
          </w:p>
        </w:tc>
        <w:tc>
          <w:tcPr>
            <w:tcW w:w="229" w:type="pct"/>
            <w:shd w:val="clear" w:color="auto" w:fill="auto"/>
            <w:noWrap/>
            <w:vAlign w:val="center"/>
            <w:hideMark/>
          </w:tcPr>
          <w:p w:rsidR="00C91110" w:rsidRPr="006E368E" w:rsidRDefault="00C91110" w:rsidP="00672A7F">
            <w:pPr>
              <w:jc w:val="center"/>
              <w:rPr>
                <w:ins w:id="1357" w:author="Author" w:date="2022-02-10T08:48:00Z"/>
                <w:rFonts w:ascii="Arial" w:hAnsi="Arial" w:cs="Arial"/>
                <w:sz w:val="18"/>
                <w:szCs w:val="18"/>
              </w:rPr>
            </w:pPr>
            <w:ins w:id="1358" w:author="Author" w:date="2022-02-10T08:48:00Z">
              <w:r w:rsidRPr="006E368E">
                <w:rPr>
                  <w:rFonts w:ascii="Arial" w:hAnsi="Arial" w:cs="Arial"/>
                  <w:sz w:val="18"/>
                  <w:szCs w:val="18"/>
                </w:rPr>
                <w:t>50</w:t>
              </w:r>
            </w:ins>
          </w:p>
        </w:tc>
        <w:tc>
          <w:tcPr>
            <w:tcW w:w="229" w:type="pct"/>
            <w:shd w:val="clear" w:color="auto" w:fill="auto"/>
            <w:noWrap/>
            <w:vAlign w:val="center"/>
            <w:hideMark/>
          </w:tcPr>
          <w:p w:rsidR="00C91110" w:rsidRPr="006E368E" w:rsidRDefault="00C91110" w:rsidP="00672A7F">
            <w:pPr>
              <w:jc w:val="center"/>
              <w:rPr>
                <w:ins w:id="1359" w:author="Author" w:date="2022-02-10T08:48:00Z"/>
                <w:rFonts w:ascii="Arial" w:hAnsi="Arial" w:cs="Arial"/>
                <w:sz w:val="18"/>
                <w:szCs w:val="18"/>
              </w:rPr>
            </w:pPr>
            <w:ins w:id="1360" w:author="Author" w:date="2022-02-10T08:48:00Z">
              <w:r w:rsidRPr="006E368E">
                <w:rPr>
                  <w:rFonts w:ascii="Arial" w:hAnsi="Arial" w:cs="Arial"/>
                  <w:sz w:val="18"/>
                  <w:szCs w:val="18"/>
                </w:rPr>
                <w:t>60</w:t>
              </w:r>
            </w:ins>
          </w:p>
        </w:tc>
        <w:tc>
          <w:tcPr>
            <w:tcW w:w="229" w:type="pct"/>
            <w:shd w:val="clear" w:color="auto" w:fill="auto"/>
            <w:noWrap/>
            <w:vAlign w:val="center"/>
            <w:hideMark/>
          </w:tcPr>
          <w:p w:rsidR="00C91110" w:rsidRPr="006E368E" w:rsidRDefault="00C91110" w:rsidP="00672A7F">
            <w:pPr>
              <w:jc w:val="center"/>
              <w:rPr>
                <w:ins w:id="1361" w:author="Author" w:date="2022-02-10T08:48:00Z"/>
                <w:rFonts w:ascii="Arial" w:hAnsi="Arial" w:cs="Arial"/>
                <w:sz w:val="18"/>
                <w:szCs w:val="18"/>
              </w:rPr>
            </w:pPr>
            <w:ins w:id="1362" w:author="Author" w:date="2022-02-10T08:48:00Z">
              <w:r w:rsidRPr="006E368E">
                <w:rPr>
                  <w:rFonts w:ascii="Arial" w:hAnsi="Arial" w:cs="Arial"/>
                  <w:sz w:val="18"/>
                  <w:szCs w:val="18"/>
                </w:rPr>
                <w:t>70</w:t>
              </w:r>
            </w:ins>
          </w:p>
        </w:tc>
        <w:tc>
          <w:tcPr>
            <w:tcW w:w="229" w:type="pct"/>
            <w:shd w:val="clear" w:color="auto" w:fill="auto"/>
            <w:noWrap/>
            <w:vAlign w:val="center"/>
            <w:hideMark/>
          </w:tcPr>
          <w:p w:rsidR="00C91110" w:rsidRPr="006E368E" w:rsidRDefault="00C91110" w:rsidP="00672A7F">
            <w:pPr>
              <w:jc w:val="center"/>
              <w:rPr>
                <w:ins w:id="1363" w:author="Author" w:date="2022-02-10T08:48:00Z"/>
                <w:rFonts w:ascii="Arial" w:hAnsi="Arial" w:cs="Arial"/>
                <w:sz w:val="18"/>
                <w:szCs w:val="18"/>
              </w:rPr>
            </w:pPr>
            <w:ins w:id="1364" w:author="Author" w:date="2022-02-10T08:48:00Z">
              <w:r w:rsidRPr="006E368E">
                <w:rPr>
                  <w:rFonts w:ascii="Arial" w:hAnsi="Arial" w:cs="Arial"/>
                  <w:sz w:val="18"/>
                  <w:szCs w:val="18"/>
                </w:rPr>
                <w:t>80</w:t>
              </w:r>
            </w:ins>
          </w:p>
        </w:tc>
        <w:tc>
          <w:tcPr>
            <w:tcW w:w="229" w:type="pct"/>
            <w:shd w:val="clear" w:color="auto" w:fill="auto"/>
            <w:noWrap/>
            <w:vAlign w:val="center"/>
            <w:hideMark/>
          </w:tcPr>
          <w:p w:rsidR="00C91110" w:rsidRPr="006E368E" w:rsidRDefault="00C91110" w:rsidP="00672A7F">
            <w:pPr>
              <w:jc w:val="center"/>
              <w:rPr>
                <w:ins w:id="1365" w:author="Author" w:date="2022-02-10T08:48:00Z"/>
                <w:rFonts w:ascii="Arial" w:hAnsi="Arial" w:cs="Arial"/>
                <w:sz w:val="18"/>
                <w:szCs w:val="18"/>
              </w:rPr>
            </w:pPr>
            <w:ins w:id="1366" w:author="Author" w:date="2022-02-10T08:48:00Z">
              <w:r w:rsidRPr="006E368E">
                <w:rPr>
                  <w:rFonts w:ascii="Arial" w:hAnsi="Arial" w:cs="Arial"/>
                  <w:sz w:val="18"/>
                  <w:szCs w:val="18"/>
                </w:rPr>
                <w:t>90</w:t>
              </w:r>
            </w:ins>
          </w:p>
        </w:tc>
        <w:tc>
          <w:tcPr>
            <w:tcW w:w="229" w:type="pct"/>
            <w:shd w:val="clear" w:color="auto" w:fill="auto"/>
            <w:noWrap/>
            <w:vAlign w:val="center"/>
            <w:hideMark/>
          </w:tcPr>
          <w:p w:rsidR="00C91110" w:rsidRPr="006E368E" w:rsidRDefault="00C91110" w:rsidP="00672A7F">
            <w:pPr>
              <w:jc w:val="center"/>
              <w:rPr>
                <w:ins w:id="1367" w:author="Author" w:date="2022-02-10T08:48:00Z"/>
                <w:rFonts w:ascii="Arial" w:hAnsi="Arial" w:cs="Arial"/>
                <w:sz w:val="18"/>
                <w:szCs w:val="18"/>
              </w:rPr>
            </w:pPr>
            <w:ins w:id="1368" w:author="Author" w:date="2022-02-10T08:48:00Z">
              <w:r w:rsidRPr="006E368E">
                <w:rPr>
                  <w:rFonts w:ascii="Arial" w:hAnsi="Arial" w:cs="Arial"/>
                  <w:sz w:val="18"/>
                  <w:szCs w:val="18"/>
                </w:rPr>
                <w:t>100</w:t>
              </w:r>
            </w:ins>
          </w:p>
        </w:tc>
        <w:tc>
          <w:tcPr>
            <w:tcW w:w="450" w:type="pct"/>
            <w:vMerge/>
            <w:vAlign w:val="center"/>
            <w:hideMark/>
          </w:tcPr>
          <w:p w:rsidR="00C91110" w:rsidRPr="006E368E" w:rsidRDefault="00C91110" w:rsidP="00672A7F">
            <w:pPr>
              <w:rPr>
                <w:ins w:id="1369" w:author="Author" w:date="2022-02-10T08:48:00Z"/>
                <w:rFonts w:ascii="Arial" w:hAnsi="Arial" w:cs="Arial"/>
                <w:sz w:val="18"/>
                <w:szCs w:val="18"/>
              </w:rPr>
            </w:pPr>
          </w:p>
        </w:tc>
      </w:tr>
      <w:tr w:rsidR="00C91110" w:rsidRPr="006E368E" w:rsidTr="00672A7F">
        <w:trPr>
          <w:trHeight w:val="300"/>
          <w:ins w:id="1370" w:author="Author" w:date="2022-02-10T08:48:00Z"/>
        </w:trPr>
        <w:tc>
          <w:tcPr>
            <w:tcW w:w="786" w:type="pct"/>
            <w:vMerge/>
            <w:vAlign w:val="center"/>
            <w:hideMark/>
          </w:tcPr>
          <w:p w:rsidR="00C91110" w:rsidRPr="006E368E" w:rsidRDefault="00C91110" w:rsidP="00672A7F">
            <w:pPr>
              <w:jc w:val="center"/>
              <w:rPr>
                <w:ins w:id="137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37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373" w:author="Author" w:date="2022-02-10T08:48:00Z"/>
                <w:rFonts w:ascii="Arial" w:hAnsi="Arial" w:cs="Arial"/>
                <w:sz w:val="18"/>
                <w:szCs w:val="18"/>
              </w:rPr>
            </w:pPr>
            <w:ins w:id="137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375" w:author="Author" w:date="2022-02-10T08:48:00Z"/>
                <w:color w:val="000000"/>
                <w:sz w:val="18"/>
                <w:szCs w:val="18"/>
              </w:rPr>
            </w:pPr>
            <w:ins w:id="1376"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1377" w:author="Author" w:date="2022-02-10T08:48:00Z"/>
                <w:rFonts w:ascii="Arial" w:hAnsi="Arial" w:cs="Arial"/>
                <w:sz w:val="18"/>
                <w:szCs w:val="18"/>
              </w:rPr>
            </w:pPr>
          </w:p>
        </w:tc>
      </w:tr>
      <w:tr w:rsidR="00C91110" w:rsidRPr="006E368E" w:rsidTr="00672A7F">
        <w:trPr>
          <w:trHeight w:val="300"/>
          <w:ins w:id="1378" w:author="Author" w:date="2022-02-10T08:48:00Z"/>
        </w:trPr>
        <w:tc>
          <w:tcPr>
            <w:tcW w:w="786" w:type="pct"/>
            <w:vMerge w:val="restart"/>
            <w:shd w:val="clear" w:color="auto" w:fill="auto"/>
            <w:noWrap/>
            <w:vAlign w:val="center"/>
            <w:hideMark/>
          </w:tcPr>
          <w:p w:rsidR="00C91110" w:rsidRPr="006E368E" w:rsidRDefault="00C91110" w:rsidP="00672A7F">
            <w:pPr>
              <w:jc w:val="center"/>
              <w:rPr>
                <w:ins w:id="1379" w:author="Author" w:date="2022-02-10T08:48:00Z"/>
                <w:rFonts w:ascii="Arial" w:hAnsi="Arial" w:cs="Arial"/>
                <w:color w:val="000000"/>
                <w:sz w:val="18"/>
                <w:szCs w:val="18"/>
              </w:rPr>
            </w:pPr>
            <w:ins w:id="1380" w:author="Author" w:date="2022-02-10T08:48:00Z">
              <w:r w:rsidRPr="006E368E">
                <w:rPr>
                  <w:rFonts w:ascii="Arial" w:hAnsi="Arial" w:cs="Arial"/>
                  <w:color w:val="000000"/>
                  <w:sz w:val="18"/>
                  <w:szCs w:val="18"/>
                </w:rPr>
                <w:t>CA_n46A-n48B-n96C</w:t>
              </w:r>
            </w:ins>
          </w:p>
        </w:tc>
        <w:tc>
          <w:tcPr>
            <w:tcW w:w="560" w:type="pct"/>
            <w:vMerge w:val="restart"/>
            <w:shd w:val="clear" w:color="auto" w:fill="auto"/>
            <w:vAlign w:val="center"/>
            <w:hideMark/>
          </w:tcPr>
          <w:p w:rsidR="00C91110" w:rsidRPr="00C91110" w:rsidRDefault="00C91110" w:rsidP="00672A7F">
            <w:pPr>
              <w:jc w:val="center"/>
              <w:rPr>
                <w:ins w:id="1381" w:author="Author" w:date="2022-02-10T08:48:00Z"/>
                <w:rFonts w:ascii="Arial" w:hAnsi="Arial" w:cs="Arial"/>
                <w:color w:val="000000"/>
                <w:sz w:val="18"/>
                <w:szCs w:val="18"/>
                <w:lang w:val="es-CO"/>
              </w:rPr>
            </w:pPr>
            <w:ins w:id="1382"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383" w:author="Author" w:date="2022-02-10T08:48:00Z"/>
                <w:rFonts w:ascii="Arial" w:hAnsi="Arial" w:cs="Arial"/>
                <w:sz w:val="18"/>
                <w:szCs w:val="18"/>
              </w:rPr>
            </w:pPr>
            <w:ins w:id="1384"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1385" w:author="Author" w:date="2022-02-10T08:48:00Z"/>
                <w:rFonts w:ascii="Arial" w:hAnsi="Arial" w:cs="Arial"/>
                <w:sz w:val="18"/>
                <w:szCs w:val="18"/>
              </w:rPr>
            </w:pPr>
            <w:ins w:id="138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387" w:author="Author" w:date="2022-02-10T08:48:00Z"/>
                <w:rFonts w:ascii="Arial" w:hAnsi="Arial" w:cs="Arial"/>
                <w:sz w:val="18"/>
                <w:szCs w:val="18"/>
              </w:rPr>
            </w:pPr>
            <w:ins w:id="1388"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389" w:author="Author" w:date="2022-02-10T08:48:00Z"/>
                <w:rFonts w:ascii="Arial" w:hAnsi="Arial" w:cs="Arial"/>
                <w:sz w:val="18"/>
                <w:szCs w:val="18"/>
              </w:rPr>
            </w:pPr>
            <w:ins w:id="139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391" w:author="Author" w:date="2022-02-10T08:48:00Z"/>
                <w:rFonts w:ascii="Arial" w:hAnsi="Arial" w:cs="Arial"/>
                <w:sz w:val="18"/>
                <w:szCs w:val="18"/>
              </w:rPr>
            </w:pPr>
            <w:ins w:id="1392"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393" w:author="Author" w:date="2022-02-10T08:48:00Z"/>
                <w:rFonts w:ascii="Arial" w:hAnsi="Arial" w:cs="Arial"/>
                <w:color w:val="000000"/>
                <w:sz w:val="18"/>
                <w:szCs w:val="18"/>
              </w:rPr>
            </w:pPr>
            <w:ins w:id="139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395" w:author="Author" w:date="2022-02-10T08:48:00Z"/>
                <w:rFonts w:ascii="Arial" w:hAnsi="Arial" w:cs="Arial"/>
                <w:color w:val="000000"/>
                <w:sz w:val="18"/>
                <w:szCs w:val="18"/>
              </w:rPr>
            </w:pPr>
            <w:ins w:id="139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397" w:author="Author" w:date="2022-02-10T08:48:00Z"/>
                <w:rFonts w:ascii="Arial" w:hAnsi="Arial" w:cs="Arial"/>
                <w:sz w:val="18"/>
                <w:szCs w:val="18"/>
              </w:rPr>
            </w:pPr>
            <w:ins w:id="1398"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399" w:author="Author" w:date="2022-02-10T08:48:00Z"/>
                <w:rFonts w:ascii="Arial" w:hAnsi="Arial" w:cs="Arial"/>
                <w:color w:val="000000"/>
                <w:sz w:val="18"/>
                <w:szCs w:val="18"/>
              </w:rPr>
            </w:pPr>
            <w:ins w:id="140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401" w:author="Author" w:date="2022-02-10T08:48:00Z"/>
                <w:rFonts w:ascii="Arial" w:hAnsi="Arial" w:cs="Arial"/>
                <w:sz w:val="18"/>
                <w:szCs w:val="18"/>
              </w:rPr>
            </w:pPr>
            <w:ins w:id="1402"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403" w:author="Author" w:date="2022-02-10T08:48:00Z"/>
                <w:rFonts w:ascii="Arial" w:hAnsi="Arial" w:cs="Arial"/>
                <w:color w:val="000000"/>
                <w:sz w:val="18"/>
                <w:szCs w:val="18"/>
              </w:rPr>
            </w:pPr>
            <w:ins w:id="14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405" w:author="Author" w:date="2022-02-10T08:48:00Z"/>
                <w:rFonts w:ascii="Arial" w:hAnsi="Arial" w:cs="Arial"/>
                <w:sz w:val="18"/>
                <w:szCs w:val="18"/>
              </w:rPr>
            </w:pPr>
            <w:ins w:id="1406"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407" w:author="Author" w:date="2022-02-10T08:48:00Z"/>
                <w:rFonts w:ascii="Arial" w:hAnsi="Arial" w:cs="Arial"/>
                <w:color w:val="000000"/>
                <w:sz w:val="18"/>
                <w:szCs w:val="18"/>
              </w:rPr>
            </w:pPr>
            <w:ins w:id="140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409" w:author="Author" w:date="2022-02-10T08:48:00Z"/>
                <w:rFonts w:ascii="Arial" w:hAnsi="Arial" w:cs="Arial"/>
                <w:color w:val="000000"/>
                <w:sz w:val="18"/>
                <w:szCs w:val="18"/>
              </w:rPr>
            </w:pPr>
            <w:ins w:id="1410"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411" w:author="Author" w:date="2022-02-10T08:48:00Z"/>
                <w:rFonts w:ascii="Arial" w:hAnsi="Arial" w:cs="Arial"/>
                <w:sz w:val="18"/>
                <w:szCs w:val="18"/>
              </w:rPr>
            </w:pPr>
            <w:ins w:id="1412" w:author="Author" w:date="2022-02-10T08:48:00Z">
              <w:r w:rsidRPr="006E368E">
                <w:rPr>
                  <w:rFonts w:ascii="Arial" w:hAnsi="Arial" w:cs="Arial"/>
                  <w:sz w:val="18"/>
                  <w:szCs w:val="18"/>
                </w:rPr>
                <w:t>0</w:t>
              </w:r>
            </w:ins>
          </w:p>
        </w:tc>
      </w:tr>
      <w:tr w:rsidR="00C91110" w:rsidRPr="006E368E" w:rsidTr="00672A7F">
        <w:trPr>
          <w:trHeight w:val="300"/>
          <w:ins w:id="1413" w:author="Author" w:date="2022-02-10T08:48:00Z"/>
        </w:trPr>
        <w:tc>
          <w:tcPr>
            <w:tcW w:w="786" w:type="pct"/>
            <w:vMerge/>
            <w:vAlign w:val="center"/>
            <w:hideMark/>
          </w:tcPr>
          <w:p w:rsidR="00C91110" w:rsidRPr="006E368E" w:rsidRDefault="00C91110" w:rsidP="00672A7F">
            <w:pPr>
              <w:jc w:val="center"/>
              <w:rPr>
                <w:ins w:id="141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1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16" w:author="Author" w:date="2022-02-10T08:48:00Z"/>
                <w:rFonts w:ascii="Arial" w:hAnsi="Arial" w:cs="Arial"/>
                <w:sz w:val="18"/>
                <w:szCs w:val="18"/>
              </w:rPr>
            </w:pPr>
            <w:ins w:id="141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418" w:author="Author" w:date="2022-02-10T08:48:00Z"/>
                <w:color w:val="000000"/>
                <w:sz w:val="18"/>
                <w:szCs w:val="18"/>
              </w:rPr>
            </w:pPr>
            <w:ins w:id="1419"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1420" w:author="Author" w:date="2022-02-10T08:48:00Z"/>
                <w:rFonts w:ascii="Arial" w:hAnsi="Arial" w:cs="Arial"/>
                <w:sz w:val="18"/>
                <w:szCs w:val="18"/>
              </w:rPr>
            </w:pPr>
          </w:p>
        </w:tc>
      </w:tr>
      <w:tr w:rsidR="00C91110" w:rsidRPr="006E368E" w:rsidTr="00672A7F">
        <w:trPr>
          <w:trHeight w:val="300"/>
          <w:ins w:id="1421" w:author="Author" w:date="2022-02-10T08:48:00Z"/>
        </w:trPr>
        <w:tc>
          <w:tcPr>
            <w:tcW w:w="786" w:type="pct"/>
            <w:vMerge/>
            <w:vAlign w:val="center"/>
            <w:hideMark/>
          </w:tcPr>
          <w:p w:rsidR="00C91110" w:rsidRPr="006E368E" w:rsidRDefault="00C91110" w:rsidP="00672A7F">
            <w:pPr>
              <w:jc w:val="center"/>
              <w:rPr>
                <w:ins w:id="142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2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24" w:author="Author" w:date="2022-02-10T08:48:00Z"/>
                <w:rFonts w:ascii="Arial" w:hAnsi="Arial" w:cs="Arial"/>
                <w:sz w:val="18"/>
                <w:szCs w:val="18"/>
              </w:rPr>
            </w:pPr>
            <w:ins w:id="142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426" w:author="Author" w:date="2022-02-10T08:48:00Z"/>
                <w:color w:val="000000"/>
                <w:sz w:val="18"/>
                <w:szCs w:val="18"/>
              </w:rPr>
            </w:pPr>
            <w:ins w:id="1427"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1428" w:author="Author" w:date="2022-02-10T08:48:00Z"/>
                <w:rFonts w:ascii="Arial" w:hAnsi="Arial" w:cs="Arial"/>
                <w:sz w:val="18"/>
                <w:szCs w:val="18"/>
              </w:rPr>
            </w:pPr>
          </w:p>
        </w:tc>
      </w:tr>
      <w:tr w:rsidR="00C91110" w:rsidRPr="006E368E" w:rsidTr="00672A7F">
        <w:trPr>
          <w:trHeight w:val="300"/>
          <w:ins w:id="1429" w:author="Author" w:date="2022-02-10T08:48:00Z"/>
        </w:trPr>
        <w:tc>
          <w:tcPr>
            <w:tcW w:w="786" w:type="pct"/>
            <w:vMerge w:val="restart"/>
            <w:shd w:val="clear" w:color="auto" w:fill="auto"/>
            <w:noWrap/>
            <w:vAlign w:val="center"/>
            <w:hideMark/>
          </w:tcPr>
          <w:p w:rsidR="00C91110" w:rsidRPr="006E368E" w:rsidRDefault="00C91110" w:rsidP="00672A7F">
            <w:pPr>
              <w:jc w:val="center"/>
              <w:rPr>
                <w:ins w:id="1430" w:author="Author" w:date="2022-02-10T08:48:00Z"/>
                <w:rFonts w:ascii="Arial" w:hAnsi="Arial" w:cs="Arial"/>
                <w:color w:val="000000"/>
                <w:sz w:val="18"/>
                <w:szCs w:val="18"/>
              </w:rPr>
            </w:pPr>
            <w:ins w:id="1431" w:author="Author" w:date="2022-02-10T08:48:00Z">
              <w:r w:rsidRPr="006E368E">
                <w:rPr>
                  <w:rFonts w:ascii="Arial" w:hAnsi="Arial" w:cs="Arial"/>
                  <w:color w:val="000000"/>
                  <w:sz w:val="18"/>
                  <w:szCs w:val="18"/>
                </w:rPr>
                <w:t>CA_n46B-n48B-n96C</w:t>
              </w:r>
            </w:ins>
          </w:p>
        </w:tc>
        <w:tc>
          <w:tcPr>
            <w:tcW w:w="560" w:type="pct"/>
            <w:vMerge w:val="restart"/>
            <w:shd w:val="clear" w:color="auto" w:fill="auto"/>
            <w:vAlign w:val="center"/>
            <w:hideMark/>
          </w:tcPr>
          <w:p w:rsidR="00C91110" w:rsidRPr="00C91110" w:rsidRDefault="00C91110" w:rsidP="00672A7F">
            <w:pPr>
              <w:jc w:val="center"/>
              <w:rPr>
                <w:ins w:id="1432" w:author="Author" w:date="2022-02-10T08:48:00Z"/>
                <w:rFonts w:ascii="Arial" w:hAnsi="Arial" w:cs="Arial"/>
                <w:color w:val="000000"/>
                <w:sz w:val="18"/>
                <w:szCs w:val="18"/>
                <w:lang w:val="es-CO"/>
              </w:rPr>
            </w:pPr>
            <w:ins w:id="1433"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434" w:author="Author" w:date="2022-02-10T08:48:00Z"/>
                <w:rFonts w:ascii="Arial" w:hAnsi="Arial" w:cs="Arial"/>
                <w:sz w:val="18"/>
                <w:szCs w:val="18"/>
              </w:rPr>
            </w:pPr>
            <w:ins w:id="143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436" w:author="Author" w:date="2022-02-10T08:48:00Z"/>
                <w:color w:val="000000"/>
                <w:sz w:val="18"/>
                <w:szCs w:val="18"/>
              </w:rPr>
            </w:pPr>
            <w:ins w:id="1437"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438" w:author="Author" w:date="2022-02-10T08:48:00Z"/>
                <w:rFonts w:ascii="Arial" w:hAnsi="Arial" w:cs="Arial"/>
                <w:sz w:val="18"/>
                <w:szCs w:val="18"/>
              </w:rPr>
            </w:pPr>
            <w:ins w:id="1439" w:author="Author" w:date="2022-02-10T08:48:00Z">
              <w:r w:rsidRPr="006E368E">
                <w:rPr>
                  <w:rFonts w:ascii="Arial" w:hAnsi="Arial" w:cs="Arial"/>
                  <w:sz w:val="18"/>
                  <w:szCs w:val="18"/>
                </w:rPr>
                <w:t>0</w:t>
              </w:r>
            </w:ins>
          </w:p>
        </w:tc>
      </w:tr>
      <w:tr w:rsidR="00C91110" w:rsidRPr="006E368E" w:rsidTr="00672A7F">
        <w:trPr>
          <w:trHeight w:val="300"/>
          <w:ins w:id="1440" w:author="Author" w:date="2022-02-10T08:48:00Z"/>
        </w:trPr>
        <w:tc>
          <w:tcPr>
            <w:tcW w:w="786" w:type="pct"/>
            <w:vMerge/>
            <w:vAlign w:val="center"/>
            <w:hideMark/>
          </w:tcPr>
          <w:p w:rsidR="00C91110" w:rsidRPr="006E368E" w:rsidRDefault="00C91110" w:rsidP="00672A7F">
            <w:pPr>
              <w:jc w:val="center"/>
              <w:rPr>
                <w:ins w:id="144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4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43" w:author="Author" w:date="2022-02-10T08:48:00Z"/>
                <w:rFonts w:ascii="Arial" w:hAnsi="Arial" w:cs="Arial"/>
                <w:sz w:val="18"/>
                <w:szCs w:val="18"/>
              </w:rPr>
            </w:pPr>
            <w:ins w:id="144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445" w:author="Author" w:date="2022-02-10T08:48:00Z"/>
                <w:color w:val="000000"/>
                <w:sz w:val="18"/>
                <w:szCs w:val="18"/>
              </w:rPr>
            </w:pPr>
            <w:ins w:id="1446"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1447" w:author="Author" w:date="2022-02-10T08:48:00Z"/>
                <w:rFonts w:ascii="Arial" w:hAnsi="Arial" w:cs="Arial"/>
                <w:sz w:val="18"/>
                <w:szCs w:val="18"/>
              </w:rPr>
            </w:pPr>
          </w:p>
        </w:tc>
      </w:tr>
      <w:tr w:rsidR="00C91110" w:rsidRPr="006E368E" w:rsidTr="00672A7F">
        <w:trPr>
          <w:trHeight w:val="300"/>
          <w:ins w:id="1448" w:author="Author" w:date="2022-02-10T08:48:00Z"/>
        </w:trPr>
        <w:tc>
          <w:tcPr>
            <w:tcW w:w="786" w:type="pct"/>
            <w:vMerge/>
            <w:vAlign w:val="center"/>
            <w:hideMark/>
          </w:tcPr>
          <w:p w:rsidR="00C91110" w:rsidRPr="006E368E" w:rsidRDefault="00C91110" w:rsidP="00672A7F">
            <w:pPr>
              <w:jc w:val="center"/>
              <w:rPr>
                <w:ins w:id="144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5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51" w:author="Author" w:date="2022-02-10T08:48:00Z"/>
                <w:rFonts w:ascii="Arial" w:hAnsi="Arial" w:cs="Arial"/>
                <w:sz w:val="18"/>
                <w:szCs w:val="18"/>
              </w:rPr>
            </w:pPr>
            <w:ins w:id="145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453" w:author="Author" w:date="2022-02-10T08:48:00Z"/>
                <w:color w:val="000000"/>
                <w:sz w:val="18"/>
                <w:szCs w:val="18"/>
              </w:rPr>
            </w:pPr>
            <w:ins w:id="1454"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1455" w:author="Author" w:date="2022-02-10T08:48:00Z"/>
                <w:rFonts w:ascii="Arial" w:hAnsi="Arial" w:cs="Arial"/>
                <w:sz w:val="18"/>
                <w:szCs w:val="18"/>
              </w:rPr>
            </w:pPr>
          </w:p>
        </w:tc>
      </w:tr>
      <w:tr w:rsidR="00C91110" w:rsidRPr="006E368E" w:rsidTr="00672A7F">
        <w:trPr>
          <w:trHeight w:val="300"/>
          <w:ins w:id="1456" w:author="Author" w:date="2022-02-10T08:48:00Z"/>
        </w:trPr>
        <w:tc>
          <w:tcPr>
            <w:tcW w:w="786" w:type="pct"/>
            <w:vMerge w:val="restart"/>
            <w:shd w:val="clear" w:color="auto" w:fill="auto"/>
            <w:noWrap/>
            <w:vAlign w:val="center"/>
            <w:hideMark/>
          </w:tcPr>
          <w:p w:rsidR="00C91110" w:rsidRPr="006E368E" w:rsidRDefault="00C91110" w:rsidP="00672A7F">
            <w:pPr>
              <w:jc w:val="center"/>
              <w:rPr>
                <w:ins w:id="1457" w:author="Author" w:date="2022-02-10T08:48:00Z"/>
                <w:rFonts w:ascii="Arial" w:hAnsi="Arial" w:cs="Arial"/>
                <w:color w:val="000000"/>
                <w:sz w:val="18"/>
                <w:szCs w:val="18"/>
              </w:rPr>
            </w:pPr>
            <w:ins w:id="1458" w:author="Author" w:date="2022-02-10T08:48:00Z">
              <w:r w:rsidRPr="006E368E">
                <w:rPr>
                  <w:rFonts w:ascii="Arial" w:hAnsi="Arial" w:cs="Arial"/>
                  <w:color w:val="000000"/>
                  <w:sz w:val="18"/>
                  <w:szCs w:val="18"/>
                </w:rPr>
                <w:t>CA_n46C-n48B-n96C</w:t>
              </w:r>
            </w:ins>
          </w:p>
        </w:tc>
        <w:tc>
          <w:tcPr>
            <w:tcW w:w="560" w:type="pct"/>
            <w:vMerge w:val="restart"/>
            <w:shd w:val="clear" w:color="auto" w:fill="auto"/>
            <w:vAlign w:val="center"/>
            <w:hideMark/>
          </w:tcPr>
          <w:p w:rsidR="00C91110" w:rsidRPr="00C91110" w:rsidRDefault="00C91110" w:rsidP="00672A7F">
            <w:pPr>
              <w:jc w:val="center"/>
              <w:rPr>
                <w:ins w:id="1459" w:author="Author" w:date="2022-02-10T08:48:00Z"/>
                <w:rFonts w:ascii="Arial" w:hAnsi="Arial" w:cs="Arial"/>
                <w:color w:val="000000"/>
                <w:sz w:val="18"/>
                <w:szCs w:val="18"/>
                <w:lang w:val="es-CO"/>
              </w:rPr>
            </w:pPr>
            <w:ins w:id="1460"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461" w:author="Author" w:date="2022-02-10T08:48:00Z"/>
                <w:rFonts w:ascii="Arial" w:hAnsi="Arial" w:cs="Arial"/>
                <w:sz w:val="18"/>
                <w:szCs w:val="18"/>
              </w:rPr>
            </w:pPr>
            <w:ins w:id="146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463" w:author="Author" w:date="2022-02-10T08:48:00Z"/>
                <w:color w:val="000000"/>
                <w:sz w:val="18"/>
                <w:szCs w:val="18"/>
              </w:rPr>
            </w:pPr>
            <w:ins w:id="1464"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465" w:author="Author" w:date="2022-02-10T08:48:00Z"/>
                <w:rFonts w:ascii="Arial" w:hAnsi="Arial" w:cs="Arial"/>
                <w:sz w:val="18"/>
                <w:szCs w:val="18"/>
              </w:rPr>
            </w:pPr>
            <w:ins w:id="1466" w:author="Author" w:date="2022-02-10T08:48:00Z">
              <w:r w:rsidRPr="006E368E">
                <w:rPr>
                  <w:rFonts w:ascii="Arial" w:hAnsi="Arial" w:cs="Arial"/>
                  <w:sz w:val="18"/>
                  <w:szCs w:val="18"/>
                </w:rPr>
                <w:t>0</w:t>
              </w:r>
            </w:ins>
          </w:p>
        </w:tc>
      </w:tr>
      <w:tr w:rsidR="00C91110" w:rsidRPr="006E368E" w:rsidTr="00672A7F">
        <w:trPr>
          <w:trHeight w:val="300"/>
          <w:ins w:id="1467" w:author="Author" w:date="2022-02-10T08:48:00Z"/>
        </w:trPr>
        <w:tc>
          <w:tcPr>
            <w:tcW w:w="786" w:type="pct"/>
            <w:vMerge/>
            <w:vAlign w:val="center"/>
            <w:hideMark/>
          </w:tcPr>
          <w:p w:rsidR="00C91110" w:rsidRPr="006E368E" w:rsidRDefault="00C91110" w:rsidP="00672A7F">
            <w:pPr>
              <w:jc w:val="center"/>
              <w:rPr>
                <w:ins w:id="146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6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70" w:author="Author" w:date="2022-02-10T08:48:00Z"/>
                <w:rFonts w:ascii="Arial" w:hAnsi="Arial" w:cs="Arial"/>
                <w:sz w:val="18"/>
                <w:szCs w:val="18"/>
              </w:rPr>
            </w:pPr>
            <w:ins w:id="147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472" w:author="Author" w:date="2022-02-10T08:48:00Z"/>
                <w:color w:val="000000"/>
                <w:sz w:val="18"/>
                <w:szCs w:val="18"/>
              </w:rPr>
            </w:pPr>
            <w:ins w:id="1473"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1474" w:author="Author" w:date="2022-02-10T08:48:00Z"/>
                <w:rFonts w:ascii="Arial" w:hAnsi="Arial" w:cs="Arial"/>
                <w:sz w:val="18"/>
                <w:szCs w:val="18"/>
              </w:rPr>
            </w:pPr>
          </w:p>
        </w:tc>
      </w:tr>
      <w:tr w:rsidR="00C91110" w:rsidRPr="006E368E" w:rsidTr="00672A7F">
        <w:trPr>
          <w:trHeight w:val="300"/>
          <w:ins w:id="1475" w:author="Author" w:date="2022-02-10T08:48:00Z"/>
        </w:trPr>
        <w:tc>
          <w:tcPr>
            <w:tcW w:w="786" w:type="pct"/>
            <w:vMerge/>
            <w:vAlign w:val="center"/>
            <w:hideMark/>
          </w:tcPr>
          <w:p w:rsidR="00C91110" w:rsidRPr="006E368E" w:rsidRDefault="00C91110" w:rsidP="00672A7F">
            <w:pPr>
              <w:jc w:val="center"/>
              <w:rPr>
                <w:ins w:id="147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7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78" w:author="Author" w:date="2022-02-10T08:48:00Z"/>
                <w:rFonts w:ascii="Arial" w:hAnsi="Arial" w:cs="Arial"/>
                <w:sz w:val="18"/>
                <w:szCs w:val="18"/>
              </w:rPr>
            </w:pPr>
            <w:ins w:id="147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480" w:author="Author" w:date="2022-02-10T08:48:00Z"/>
                <w:color w:val="000000"/>
                <w:sz w:val="18"/>
                <w:szCs w:val="18"/>
              </w:rPr>
            </w:pPr>
            <w:ins w:id="1481"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1482" w:author="Author" w:date="2022-02-10T08:48:00Z"/>
                <w:rFonts w:ascii="Arial" w:hAnsi="Arial" w:cs="Arial"/>
                <w:sz w:val="18"/>
                <w:szCs w:val="18"/>
              </w:rPr>
            </w:pPr>
          </w:p>
        </w:tc>
      </w:tr>
      <w:tr w:rsidR="00C91110" w:rsidRPr="006E368E" w:rsidTr="00672A7F">
        <w:trPr>
          <w:trHeight w:val="300"/>
          <w:ins w:id="1483" w:author="Author" w:date="2022-02-10T08:48:00Z"/>
        </w:trPr>
        <w:tc>
          <w:tcPr>
            <w:tcW w:w="786" w:type="pct"/>
            <w:vMerge w:val="restart"/>
            <w:shd w:val="clear" w:color="auto" w:fill="auto"/>
            <w:noWrap/>
            <w:vAlign w:val="center"/>
            <w:hideMark/>
          </w:tcPr>
          <w:p w:rsidR="00C91110" w:rsidRPr="006E368E" w:rsidRDefault="00C91110" w:rsidP="00672A7F">
            <w:pPr>
              <w:jc w:val="center"/>
              <w:rPr>
                <w:ins w:id="1484" w:author="Author" w:date="2022-02-10T08:48:00Z"/>
                <w:rFonts w:ascii="Arial" w:hAnsi="Arial" w:cs="Arial"/>
                <w:color w:val="000000"/>
                <w:sz w:val="18"/>
                <w:szCs w:val="18"/>
              </w:rPr>
            </w:pPr>
            <w:ins w:id="1485" w:author="Author" w:date="2022-02-10T08:48:00Z">
              <w:r w:rsidRPr="006E368E">
                <w:rPr>
                  <w:rFonts w:ascii="Arial" w:hAnsi="Arial" w:cs="Arial"/>
                  <w:color w:val="000000"/>
                  <w:sz w:val="18"/>
                  <w:szCs w:val="18"/>
                </w:rPr>
                <w:t>CA_n46D-n48B-n96C</w:t>
              </w:r>
            </w:ins>
          </w:p>
        </w:tc>
        <w:tc>
          <w:tcPr>
            <w:tcW w:w="560" w:type="pct"/>
            <w:vMerge w:val="restart"/>
            <w:shd w:val="clear" w:color="auto" w:fill="auto"/>
            <w:vAlign w:val="center"/>
            <w:hideMark/>
          </w:tcPr>
          <w:p w:rsidR="00C91110" w:rsidRPr="00C91110" w:rsidRDefault="00C91110" w:rsidP="00672A7F">
            <w:pPr>
              <w:jc w:val="center"/>
              <w:rPr>
                <w:ins w:id="1486" w:author="Author" w:date="2022-02-10T08:48:00Z"/>
                <w:rFonts w:ascii="Arial" w:hAnsi="Arial" w:cs="Arial"/>
                <w:color w:val="000000"/>
                <w:sz w:val="18"/>
                <w:szCs w:val="18"/>
                <w:lang w:val="es-CO"/>
              </w:rPr>
            </w:pPr>
            <w:ins w:id="1487"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488" w:author="Author" w:date="2022-02-10T08:48:00Z"/>
                <w:rFonts w:ascii="Arial" w:hAnsi="Arial" w:cs="Arial"/>
                <w:sz w:val="18"/>
                <w:szCs w:val="18"/>
              </w:rPr>
            </w:pPr>
            <w:ins w:id="148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490" w:author="Author" w:date="2022-02-10T08:48:00Z"/>
                <w:color w:val="000000"/>
                <w:sz w:val="18"/>
                <w:szCs w:val="18"/>
              </w:rPr>
            </w:pPr>
            <w:ins w:id="1491"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492" w:author="Author" w:date="2022-02-10T08:48:00Z"/>
                <w:rFonts w:ascii="Arial" w:hAnsi="Arial" w:cs="Arial"/>
                <w:sz w:val="18"/>
                <w:szCs w:val="18"/>
              </w:rPr>
            </w:pPr>
            <w:ins w:id="1493" w:author="Author" w:date="2022-02-10T08:48:00Z">
              <w:r w:rsidRPr="006E368E">
                <w:rPr>
                  <w:rFonts w:ascii="Arial" w:hAnsi="Arial" w:cs="Arial"/>
                  <w:sz w:val="18"/>
                  <w:szCs w:val="18"/>
                </w:rPr>
                <w:t>0</w:t>
              </w:r>
            </w:ins>
          </w:p>
        </w:tc>
      </w:tr>
      <w:tr w:rsidR="00C91110" w:rsidRPr="006E368E" w:rsidTr="00672A7F">
        <w:trPr>
          <w:trHeight w:val="300"/>
          <w:ins w:id="1494" w:author="Author" w:date="2022-02-10T08:48:00Z"/>
        </w:trPr>
        <w:tc>
          <w:tcPr>
            <w:tcW w:w="786" w:type="pct"/>
            <w:vMerge/>
            <w:vAlign w:val="center"/>
            <w:hideMark/>
          </w:tcPr>
          <w:p w:rsidR="00C91110" w:rsidRPr="006E368E" w:rsidRDefault="00C91110" w:rsidP="00672A7F">
            <w:pPr>
              <w:jc w:val="center"/>
              <w:rPr>
                <w:ins w:id="149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49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497" w:author="Author" w:date="2022-02-10T08:48:00Z"/>
                <w:rFonts w:ascii="Arial" w:hAnsi="Arial" w:cs="Arial"/>
                <w:sz w:val="18"/>
                <w:szCs w:val="18"/>
              </w:rPr>
            </w:pPr>
            <w:ins w:id="149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499" w:author="Author" w:date="2022-02-10T08:48:00Z"/>
                <w:color w:val="000000"/>
                <w:sz w:val="18"/>
                <w:szCs w:val="18"/>
              </w:rPr>
            </w:pPr>
            <w:ins w:id="1500"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1501" w:author="Author" w:date="2022-02-10T08:48:00Z"/>
                <w:rFonts w:ascii="Arial" w:hAnsi="Arial" w:cs="Arial"/>
                <w:sz w:val="18"/>
                <w:szCs w:val="18"/>
              </w:rPr>
            </w:pPr>
          </w:p>
        </w:tc>
      </w:tr>
      <w:tr w:rsidR="00C91110" w:rsidRPr="006E368E" w:rsidTr="00672A7F">
        <w:trPr>
          <w:trHeight w:val="300"/>
          <w:ins w:id="1502" w:author="Author" w:date="2022-02-10T08:48:00Z"/>
        </w:trPr>
        <w:tc>
          <w:tcPr>
            <w:tcW w:w="786" w:type="pct"/>
            <w:vMerge/>
            <w:vAlign w:val="center"/>
            <w:hideMark/>
          </w:tcPr>
          <w:p w:rsidR="00C91110" w:rsidRPr="006E368E" w:rsidRDefault="00C91110" w:rsidP="00672A7F">
            <w:pPr>
              <w:jc w:val="center"/>
              <w:rPr>
                <w:ins w:id="150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50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505" w:author="Author" w:date="2022-02-10T08:48:00Z"/>
                <w:rFonts w:ascii="Arial" w:hAnsi="Arial" w:cs="Arial"/>
                <w:sz w:val="18"/>
                <w:szCs w:val="18"/>
              </w:rPr>
            </w:pPr>
            <w:ins w:id="150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507" w:author="Author" w:date="2022-02-10T08:48:00Z"/>
                <w:color w:val="000000"/>
                <w:sz w:val="18"/>
                <w:szCs w:val="18"/>
              </w:rPr>
            </w:pPr>
            <w:ins w:id="1508"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1509" w:author="Author" w:date="2022-02-10T08:48:00Z"/>
                <w:rFonts w:ascii="Arial" w:hAnsi="Arial" w:cs="Arial"/>
                <w:sz w:val="18"/>
                <w:szCs w:val="18"/>
              </w:rPr>
            </w:pPr>
          </w:p>
        </w:tc>
      </w:tr>
      <w:tr w:rsidR="00C91110" w:rsidRPr="006E368E" w:rsidTr="00672A7F">
        <w:trPr>
          <w:trHeight w:val="300"/>
          <w:ins w:id="1510" w:author="Author" w:date="2022-02-10T08:48:00Z"/>
        </w:trPr>
        <w:tc>
          <w:tcPr>
            <w:tcW w:w="786" w:type="pct"/>
            <w:vMerge w:val="restart"/>
            <w:shd w:val="clear" w:color="auto" w:fill="auto"/>
            <w:noWrap/>
            <w:vAlign w:val="center"/>
            <w:hideMark/>
          </w:tcPr>
          <w:p w:rsidR="00C91110" w:rsidRPr="006E368E" w:rsidRDefault="00C91110" w:rsidP="00672A7F">
            <w:pPr>
              <w:jc w:val="center"/>
              <w:rPr>
                <w:ins w:id="1511" w:author="Author" w:date="2022-02-10T08:48:00Z"/>
                <w:rFonts w:ascii="Arial" w:hAnsi="Arial" w:cs="Arial"/>
                <w:color w:val="000000"/>
                <w:sz w:val="18"/>
                <w:szCs w:val="18"/>
              </w:rPr>
            </w:pPr>
            <w:ins w:id="1512" w:author="Author" w:date="2022-02-10T08:48:00Z">
              <w:r w:rsidRPr="006E368E">
                <w:rPr>
                  <w:rFonts w:ascii="Arial" w:hAnsi="Arial" w:cs="Arial"/>
                  <w:color w:val="000000"/>
                  <w:sz w:val="18"/>
                  <w:szCs w:val="18"/>
                </w:rPr>
                <w:t>CA_n46N-n48B-n96C</w:t>
              </w:r>
            </w:ins>
          </w:p>
        </w:tc>
        <w:tc>
          <w:tcPr>
            <w:tcW w:w="560" w:type="pct"/>
            <w:vMerge w:val="restart"/>
            <w:shd w:val="clear" w:color="auto" w:fill="auto"/>
            <w:vAlign w:val="center"/>
            <w:hideMark/>
          </w:tcPr>
          <w:p w:rsidR="00C91110" w:rsidRPr="00C91110" w:rsidRDefault="00C91110" w:rsidP="00672A7F">
            <w:pPr>
              <w:jc w:val="center"/>
              <w:rPr>
                <w:ins w:id="1513" w:author="Author" w:date="2022-02-10T08:48:00Z"/>
                <w:rFonts w:ascii="Arial" w:hAnsi="Arial" w:cs="Arial"/>
                <w:color w:val="000000"/>
                <w:sz w:val="18"/>
                <w:szCs w:val="18"/>
                <w:lang w:val="es-CO"/>
              </w:rPr>
            </w:pPr>
            <w:ins w:id="1514"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515" w:author="Author" w:date="2022-02-10T08:48:00Z"/>
                <w:rFonts w:ascii="Arial" w:hAnsi="Arial" w:cs="Arial"/>
                <w:sz w:val="18"/>
                <w:szCs w:val="18"/>
              </w:rPr>
            </w:pPr>
            <w:ins w:id="151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517" w:author="Author" w:date="2022-02-10T08:48:00Z"/>
                <w:color w:val="000000"/>
                <w:sz w:val="18"/>
                <w:szCs w:val="18"/>
              </w:rPr>
            </w:pPr>
            <w:ins w:id="1518"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519" w:author="Author" w:date="2022-02-10T08:48:00Z"/>
                <w:rFonts w:ascii="Arial" w:hAnsi="Arial" w:cs="Arial"/>
                <w:sz w:val="18"/>
                <w:szCs w:val="18"/>
              </w:rPr>
            </w:pPr>
            <w:ins w:id="1520" w:author="Author" w:date="2022-02-10T08:48:00Z">
              <w:r w:rsidRPr="006E368E">
                <w:rPr>
                  <w:rFonts w:ascii="Arial" w:hAnsi="Arial" w:cs="Arial"/>
                  <w:sz w:val="18"/>
                  <w:szCs w:val="18"/>
                </w:rPr>
                <w:t>0</w:t>
              </w:r>
            </w:ins>
          </w:p>
        </w:tc>
      </w:tr>
      <w:tr w:rsidR="00C91110" w:rsidRPr="006E368E" w:rsidTr="00672A7F">
        <w:trPr>
          <w:trHeight w:val="300"/>
          <w:ins w:id="1521" w:author="Author" w:date="2022-02-10T08:48:00Z"/>
        </w:trPr>
        <w:tc>
          <w:tcPr>
            <w:tcW w:w="786" w:type="pct"/>
            <w:vMerge/>
            <w:vAlign w:val="center"/>
            <w:hideMark/>
          </w:tcPr>
          <w:p w:rsidR="00C91110" w:rsidRPr="006E368E" w:rsidRDefault="00C91110" w:rsidP="00672A7F">
            <w:pPr>
              <w:jc w:val="center"/>
              <w:rPr>
                <w:ins w:id="152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52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524" w:author="Author" w:date="2022-02-10T08:48:00Z"/>
                <w:rFonts w:ascii="Arial" w:hAnsi="Arial" w:cs="Arial"/>
                <w:sz w:val="18"/>
                <w:szCs w:val="18"/>
              </w:rPr>
            </w:pPr>
            <w:ins w:id="152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526" w:author="Author" w:date="2022-02-10T08:48:00Z"/>
                <w:color w:val="000000"/>
                <w:sz w:val="18"/>
                <w:szCs w:val="18"/>
              </w:rPr>
            </w:pPr>
            <w:ins w:id="1527" w:author="Author" w:date="2022-02-10T08:48:00Z">
              <w:r w:rsidRPr="006E368E">
                <w:rPr>
                  <w:color w:val="000000"/>
                  <w:sz w:val="18"/>
                  <w:szCs w:val="18"/>
                </w:rPr>
                <w:t>See CA_n48B Bandwidth Combination Set 0 in Table 5.5A.1-1</w:t>
              </w:r>
            </w:ins>
          </w:p>
        </w:tc>
        <w:tc>
          <w:tcPr>
            <w:tcW w:w="450" w:type="pct"/>
            <w:vMerge/>
            <w:vAlign w:val="center"/>
            <w:hideMark/>
          </w:tcPr>
          <w:p w:rsidR="00C91110" w:rsidRPr="006E368E" w:rsidRDefault="00C91110" w:rsidP="00672A7F">
            <w:pPr>
              <w:rPr>
                <w:ins w:id="1528" w:author="Author" w:date="2022-02-10T08:48:00Z"/>
                <w:rFonts w:ascii="Arial" w:hAnsi="Arial" w:cs="Arial"/>
                <w:sz w:val="18"/>
                <w:szCs w:val="18"/>
              </w:rPr>
            </w:pPr>
          </w:p>
        </w:tc>
      </w:tr>
      <w:tr w:rsidR="00C91110" w:rsidRPr="006E368E" w:rsidTr="00672A7F">
        <w:trPr>
          <w:trHeight w:val="300"/>
          <w:ins w:id="1529" w:author="Author" w:date="2022-02-10T08:48:00Z"/>
        </w:trPr>
        <w:tc>
          <w:tcPr>
            <w:tcW w:w="786" w:type="pct"/>
            <w:vMerge/>
            <w:vAlign w:val="center"/>
            <w:hideMark/>
          </w:tcPr>
          <w:p w:rsidR="00C91110" w:rsidRPr="006E368E" w:rsidRDefault="00C91110" w:rsidP="00672A7F">
            <w:pPr>
              <w:jc w:val="center"/>
              <w:rPr>
                <w:ins w:id="153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53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532" w:author="Author" w:date="2022-02-10T08:48:00Z"/>
                <w:rFonts w:ascii="Arial" w:hAnsi="Arial" w:cs="Arial"/>
                <w:sz w:val="18"/>
                <w:szCs w:val="18"/>
              </w:rPr>
            </w:pPr>
            <w:ins w:id="153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534" w:author="Author" w:date="2022-02-10T08:48:00Z"/>
                <w:color w:val="000000"/>
                <w:sz w:val="18"/>
                <w:szCs w:val="18"/>
              </w:rPr>
            </w:pPr>
            <w:ins w:id="1535"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1536" w:author="Author" w:date="2022-02-10T08:48:00Z"/>
                <w:rFonts w:ascii="Arial" w:hAnsi="Arial" w:cs="Arial"/>
                <w:sz w:val="18"/>
                <w:szCs w:val="18"/>
              </w:rPr>
            </w:pPr>
          </w:p>
        </w:tc>
      </w:tr>
      <w:tr w:rsidR="00C91110" w:rsidRPr="006E368E" w:rsidTr="00672A7F">
        <w:trPr>
          <w:trHeight w:val="300"/>
          <w:ins w:id="1537" w:author="Author" w:date="2022-02-10T08:48:00Z"/>
        </w:trPr>
        <w:tc>
          <w:tcPr>
            <w:tcW w:w="786" w:type="pct"/>
            <w:vMerge w:val="restart"/>
            <w:shd w:val="clear" w:color="auto" w:fill="auto"/>
            <w:noWrap/>
            <w:vAlign w:val="center"/>
            <w:hideMark/>
          </w:tcPr>
          <w:p w:rsidR="00C91110" w:rsidRPr="006E368E" w:rsidRDefault="00C91110" w:rsidP="00672A7F">
            <w:pPr>
              <w:jc w:val="center"/>
              <w:rPr>
                <w:ins w:id="1538" w:author="Author" w:date="2022-02-10T08:48:00Z"/>
                <w:rFonts w:ascii="Arial" w:hAnsi="Arial" w:cs="Arial"/>
                <w:color w:val="000000"/>
                <w:sz w:val="18"/>
                <w:szCs w:val="18"/>
              </w:rPr>
            </w:pPr>
            <w:ins w:id="1539" w:author="Author" w:date="2022-02-10T08:48:00Z">
              <w:r w:rsidRPr="006E368E">
                <w:rPr>
                  <w:rFonts w:ascii="Arial" w:hAnsi="Arial" w:cs="Arial"/>
                  <w:color w:val="000000"/>
                  <w:sz w:val="18"/>
                  <w:szCs w:val="18"/>
                </w:rPr>
                <w:t>CA_n46A-n48C-n96D</w:t>
              </w:r>
            </w:ins>
          </w:p>
        </w:tc>
        <w:tc>
          <w:tcPr>
            <w:tcW w:w="560" w:type="pct"/>
            <w:vMerge w:val="restart"/>
            <w:shd w:val="clear" w:color="auto" w:fill="auto"/>
            <w:vAlign w:val="center"/>
            <w:hideMark/>
          </w:tcPr>
          <w:p w:rsidR="00C91110" w:rsidRPr="00C91110" w:rsidRDefault="00C91110" w:rsidP="00672A7F">
            <w:pPr>
              <w:jc w:val="center"/>
              <w:rPr>
                <w:ins w:id="1540" w:author="Author" w:date="2022-02-10T08:48:00Z"/>
                <w:rFonts w:ascii="Arial" w:hAnsi="Arial" w:cs="Arial"/>
                <w:color w:val="000000"/>
                <w:sz w:val="18"/>
                <w:szCs w:val="18"/>
                <w:lang w:val="es-CO"/>
              </w:rPr>
            </w:pPr>
            <w:ins w:id="1541" w:author="Author" w:date="2022-02-10T08:48:00Z">
              <w:r w:rsidRPr="00C91110">
                <w:rPr>
                  <w:rFonts w:ascii="Arial" w:hAnsi="Arial" w:cs="Arial"/>
                  <w:color w:val="000000"/>
                  <w:sz w:val="18"/>
                  <w:szCs w:val="18"/>
                  <w:lang w:val="es-CO"/>
                </w:rPr>
                <w:t xml:space="preserve">CA_n46A-n48A       CA_n48A-n96A      </w:t>
              </w:r>
              <w:r w:rsidRPr="00C91110">
                <w:rPr>
                  <w:rFonts w:ascii="Arial" w:hAnsi="Arial" w:cs="Arial"/>
                  <w:color w:val="000000"/>
                  <w:sz w:val="18"/>
                  <w:szCs w:val="18"/>
                  <w:lang w:val="es-CO"/>
                </w:rPr>
                <w:lastRenderedPageBreak/>
                <w:t>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542" w:author="Author" w:date="2022-02-10T08:48:00Z"/>
                <w:rFonts w:ascii="Arial" w:hAnsi="Arial" w:cs="Arial"/>
                <w:sz w:val="18"/>
                <w:szCs w:val="18"/>
              </w:rPr>
            </w:pPr>
            <w:ins w:id="1543" w:author="Author" w:date="2022-02-10T08:48:00Z">
              <w:r w:rsidRPr="006E368E">
                <w:rPr>
                  <w:rFonts w:ascii="Arial" w:hAnsi="Arial" w:cs="Arial"/>
                  <w:sz w:val="18"/>
                  <w:szCs w:val="18"/>
                </w:rPr>
                <w:lastRenderedPageBreak/>
                <w:t>n46</w:t>
              </w:r>
            </w:ins>
          </w:p>
        </w:tc>
        <w:tc>
          <w:tcPr>
            <w:tcW w:w="224" w:type="pct"/>
            <w:shd w:val="clear" w:color="auto" w:fill="auto"/>
            <w:noWrap/>
            <w:vAlign w:val="center"/>
            <w:hideMark/>
          </w:tcPr>
          <w:p w:rsidR="00C91110" w:rsidRPr="006E368E" w:rsidRDefault="00C91110" w:rsidP="00672A7F">
            <w:pPr>
              <w:jc w:val="center"/>
              <w:rPr>
                <w:ins w:id="1544" w:author="Author" w:date="2022-02-10T08:48:00Z"/>
                <w:rFonts w:ascii="Arial" w:hAnsi="Arial" w:cs="Arial"/>
                <w:sz w:val="18"/>
                <w:szCs w:val="18"/>
              </w:rPr>
            </w:pPr>
            <w:ins w:id="154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546" w:author="Author" w:date="2022-02-10T08:48:00Z"/>
                <w:rFonts w:ascii="Arial" w:hAnsi="Arial" w:cs="Arial"/>
                <w:sz w:val="18"/>
                <w:szCs w:val="18"/>
              </w:rPr>
            </w:pPr>
            <w:ins w:id="1547"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548" w:author="Author" w:date="2022-02-10T08:48:00Z"/>
                <w:rFonts w:ascii="Arial" w:hAnsi="Arial" w:cs="Arial"/>
                <w:sz w:val="18"/>
                <w:szCs w:val="18"/>
              </w:rPr>
            </w:pPr>
            <w:ins w:id="154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550" w:author="Author" w:date="2022-02-10T08:48:00Z"/>
                <w:rFonts w:ascii="Arial" w:hAnsi="Arial" w:cs="Arial"/>
                <w:sz w:val="18"/>
                <w:szCs w:val="18"/>
              </w:rPr>
            </w:pPr>
            <w:ins w:id="155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552" w:author="Author" w:date="2022-02-10T08:48:00Z"/>
                <w:rFonts w:ascii="Arial" w:hAnsi="Arial" w:cs="Arial"/>
                <w:color w:val="000000"/>
                <w:sz w:val="18"/>
                <w:szCs w:val="18"/>
              </w:rPr>
            </w:pPr>
            <w:ins w:id="155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554" w:author="Author" w:date="2022-02-10T08:48:00Z"/>
                <w:rFonts w:ascii="Arial" w:hAnsi="Arial" w:cs="Arial"/>
                <w:color w:val="000000"/>
                <w:sz w:val="18"/>
                <w:szCs w:val="18"/>
              </w:rPr>
            </w:pPr>
            <w:ins w:id="155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556" w:author="Author" w:date="2022-02-10T08:48:00Z"/>
                <w:rFonts w:ascii="Arial" w:hAnsi="Arial" w:cs="Arial"/>
                <w:sz w:val="18"/>
                <w:szCs w:val="18"/>
              </w:rPr>
            </w:pPr>
            <w:ins w:id="155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558" w:author="Author" w:date="2022-02-10T08:48:00Z"/>
                <w:rFonts w:ascii="Arial" w:hAnsi="Arial" w:cs="Arial"/>
                <w:color w:val="000000"/>
                <w:sz w:val="18"/>
                <w:szCs w:val="18"/>
              </w:rPr>
            </w:pPr>
            <w:ins w:id="155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560" w:author="Author" w:date="2022-02-10T08:48:00Z"/>
                <w:rFonts w:ascii="Arial" w:hAnsi="Arial" w:cs="Arial"/>
                <w:sz w:val="18"/>
                <w:szCs w:val="18"/>
              </w:rPr>
            </w:pPr>
            <w:ins w:id="156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562" w:author="Author" w:date="2022-02-10T08:48:00Z"/>
                <w:rFonts w:ascii="Arial" w:hAnsi="Arial" w:cs="Arial"/>
                <w:color w:val="000000"/>
                <w:sz w:val="18"/>
                <w:szCs w:val="18"/>
              </w:rPr>
            </w:pPr>
            <w:ins w:id="156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564" w:author="Author" w:date="2022-02-10T08:48:00Z"/>
                <w:rFonts w:ascii="Arial" w:hAnsi="Arial" w:cs="Arial"/>
                <w:sz w:val="18"/>
                <w:szCs w:val="18"/>
              </w:rPr>
            </w:pPr>
            <w:ins w:id="156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566" w:author="Author" w:date="2022-02-10T08:48:00Z"/>
                <w:rFonts w:ascii="Arial" w:hAnsi="Arial" w:cs="Arial"/>
                <w:color w:val="000000"/>
                <w:sz w:val="18"/>
                <w:szCs w:val="18"/>
              </w:rPr>
            </w:pPr>
            <w:ins w:id="156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568" w:author="Author" w:date="2022-02-10T08:48:00Z"/>
                <w:rFonts w:ascii="Arial" w:hAnsi="Arial" w:cs="Arial"/>
                <w:color w:val="000000"/>
                <w:sz w:val="18"/>
                <w:szCs w:val="18"/>
              </w:rPr>
            </w:pPr>
            <w:ins w:id="1569"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570" w:author="Author" w:date="2022-02-10T08:48:00Z"/>
                <w:rFonts w:ascii="Arial" w:hAnsi="Arial" w:cs="Arial"/>
                <w:sz w:val="18"/>
                <w:szCs w:val="18"/>
              </w:rPr>
            </w:pPr>
            <w:ins w:id="1571" w:author="Author" w:date="2022-02-10T08:48:00Z">
              <w:r w:rsidRPr="006E368E">
                <w:rPr>
                  <w:rFonts w:ascii="Arial" w:hAnsi="Arial" w:cs="Arial"/>
                  <w:sz w:val="18"/>
                  <w:szCs w:val="18"/>
                </w:rPr>
                <w:t>0</w:t>
              </w:r>
            </w:ins>
          </w:p>
        </w:tc>
      </w:tr>
      <w:tr w:rsidR="00C91110" w:rsidRPr="006E368E" w:rsidTr="00672A7F">
        <w:trPr>
          <w:trHeight w:val="300"/>
          <w:ins w:id="1572" w:author="Author" w:date="2022-02-10T08:48:00Z"/>
        </w:trPr>
        <w:tc>
          <w:tcPr>
            <w:tcW w:w="786" w:type="pct"/>
            <w:vMerge/>
            <w:vAlign w:val="center"/>
            <w:hideMark/>
          </w:tcPr>
          <w:p w:rsidR="00C91110" w:rsidRPr="006E368E" w:rsidRDefault="00C91110" w:rsidP="00672A7F">
            <w:pPr>
              <w:jc w:val="center"/>
              <w:rPr>
                <w:ins w:id="157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57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575" w:author="Author" w:date="2022-02-10T08:48:00Z"/>
                <w:rFonts w:ascii="Arial" w:hAnsi="Arial" w:cs="Arial"/>
                <w:sz w:val="18"/>
                <w:szCs w:val="18"/>
              </w:rPr>
            </w:pPr>
            <w:ins w:id="157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577" w:author="Author" w:date="2022-02-10T08:48:00Z"/>
                <w:color w:val="000000"/>
                <w:sz w:val="18"/>
                <w:szCs w:val="18"/>
              </w:rPr>
            </w:pPr>
            <w:ins w:id="1578"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579" w:author="Author" w:date="2022-02-10T08:48:00Z"/>
                <w:rFonts w:ascii="Arial" w:hAnsi="Arial" w:cs="Arial"/>
                <w:sz w:val="18"/>
                <w:szCs w:val="18"/>
              </w:rPr>
            </w:pPr>
          </w:p>
        </w:tc>
      </w:tr>
      <w:tr w:rsidR="00C91110" w:rsidRPr="006E368E" w:rsidTr="00672A7F">
        <w:trPr>
          <w:trHeight w:val="300"/>
          <w:ins w:id="1580" w:author="Author" w:date="2022-02-10T08:48:00Z"/>
        </w:trPr>
        <w:tc>
          <w:tcPr>
            <w:tcW w:w="786" w:type="pct"/>
            <w:vMerge/>
            <w:vAlign w:val="center"/>
            <w:hideMark/>
          </w:tcPr>
          <w:p w:rsidR="00C91110" w:rsidRPr="006E368E" w:rsidRDefault="00C91110" w:rsidP="00672A7F">
            <w:pPr>
              <w:jc w:val="center"/>
              <w:rPr>
                <w:ins w:id="158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58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583" w:author="Author" w:date="2022-02-10T08:48:00Z"/>
                <w:rFonts w:ascii="Arial" w:hAnsi="Arial" w:cs="Arial"/>
                <w:sz w:val="18"/>
                <w:szCs w:val="18"/>
              </w:rPr>
            </w:pPr>
            <w:ins w:id="158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585" w:author="Author" w:date="2022-02-10T08:48:00Z"/>
                <w:color w:val="000000"/>
                <w:sz w:val="18"/>
                <w:szCs w:val="18"/>
              </w:rPr>
            </w:pPr>
            <w:ins w:id="1586"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1587" w:author="Author" w:date="2022-02-10T08:48:00Z"/>
                <w:rFonts w:ascii="Arial" w:hAnsi="Arial" w:cs="Arial"/>
                <w:sz w:val="18"/>
                <w:szCs w:val="18"/>
              </w:rPr>
            </w:pPr>
          </w:p>
        </w:tc>
      </w:tr>
      <w:tr w:rsidR="00C91110" w:rsidRPr="006E368E" w:rsidTr="00672A7F">
        <w:trPr>
          <w:trHeight w:val="300"/>
          <w:ins w:id="1588" w:author="Author" w:date="2022-02-10T08:48:00Z"/>
        </w:trPr>
        <w:tc>
          <w:tcPr>
            <w:tcW w:w="786" w:type="pct"/>
            <w:vMerge w:val="restart"/>
            <w:shd w:val="clear" w:color="auto" w:fill="auto"/>
            <w:noWrap/>
            <w:vAlign w:val="center"/>
            <w:hideMark/>
          </w:tcPr>
          <w:p w:rsidR="00C91110" w:rsidRPr="006E368E" w:rsidRDefault="00C91110" w:rsidP="00672A7F">
            <w:pPr>
              <w:jc w:val="center"/>
              <w:rPr>
                <w:ins w:id="1589" w:author="Author" w:date="2022-02-10T08:48:00Z"/>
                <w:rFonts w:ascii="Arial" w:hAnsi="Arial" w:cs="Arial"/>
                <w:color w:val="000000"/>
                <w:sz w:val="18"/>
                <w:szCs w:val="18"/>
              </w:rPr>
            </w:pPr>
            <w:ins w:id="1590" w:author="Author" w:date="2022-02-10T08:48:00Z">
              <w:r w:rsidRPr="006E368E">
                <w:rPr>
                  <w:rFonts w:ascii="Arial" w:hAnsi="Arial" w:cs="Arial"/>
                  <w:color w:val="000000"/>
                  <w:sz w:val="18"/>
                  <w:szCs w:val="18"/>
                </w:rPr>
                <w:t>CA_n46B-n48C-n96D</w:t>
              </w:r>
            </w:ins>
          </w:p>
        </w:tc>
        <w:tc>
          <w:tcPr>
            <w:tcW w:w="560" w:type="pct"/>
            <w:vMerge w:val="restart"/>
            <w:shd w:val="clear" w:color="auto" w:fill="auto"/>
            <w:vAlign w:val="center"/>
            <w:hideMark/>
          </w:tcPr>
          <w:p w:rsidR="00C91110" w:rsidRPr="00C91110" w:rsidRDefault="00C91110" w:rsidP="00672A7F">
            <w:pPr>
              <w:jc w:val="center"/>
              <w:rPr>
                <w:ins w:id="1591" w:author="Author" w:date="2022-02-10T08:48:00Z"/>
                <w:rFonts w:ascii="Arial" w:hAnsi="Arial" w:cs="Arial"/>
                <w:color w:val="000000"/>
                <w:sz w:val="18"/>
                <w:szCs w:val="18"/>
                <w:lang w:val="es-CO"/>
              </w:rPr>
            </w:pPr>
            <w:ins w:id="1592"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593" w:author="Author" w:date="2022-02-10T08:48:00Z"/>
                <w:rFonts w:ascii="Arial" w:hAnsi="Arial" w:cs="Arial"/>
                <w:sz w:val="18"/>
                <w:szCs w:val="18"/>
              </w:rPr>
            </w:pPr>
            <w:ins w:id="159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595" w:author="Author" w:date="2022-02-10T08:48:00Z"/>
                <w:color w:val="000000"/>
                <w:sz w:val="18"/>
                <w:szCs w:val="18"/>
              </w:rPr>
            </w:pPr>
            <w:ins w:id="1596"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597" w:author="Author" w:date="2022-02-10T08:48:00Z"/>
                <w:rFonts w:ascii="Arial" w:hAnsi="Arial" w:cs="Arial"/>
                <w:sz w:val="18"/>
                <w:szCs w:val="18"/>
              </w:rPr>
            </w:pPr>
            <w:ins w:id="1598" w:author="Author" w:date="2022-02-10T08:48:00Z">
              <w:r w:rsidRPr="006E368E">
                <w:rPr>
                  <w:rFonts w:ascii="Arial" w:hAnsi="Arial" w:cs="Arial"/>
                  <w:sz w:val="18"/>
                  <w:szCs w:val="18"/>
                </w:rPr>
                <w:t>0</w:t>
              </w:r>
            </w:ins>
          </w:p>
        </w:tc>
      </w:tr>
      <w:tr w:rsidR="00C91110" w:rsidRPr="006E368E" w:rsidTr="00672A7F">
        <w:trPr>
          <w:trHeight w:val="300"/>
          <w:ins w:id="1599" w:author="Author" w:date="2022-02-10T08:48:00Z"/>
        </w:trPr>
        <w:tc>
          <w:tcPr>
            <w:tcW w:w="786" w:type="pct"/>
            <w:vMerge/>
            <w:vAlign w:val="center"/>
            <w:hideMark/>
          </w:tcPr>
          <w:p w:rsidR="00C91110" w:rsidRPr="006E368E" w:rsidRDefault="00C91110" w:rsidP="00672A7F">
            <w:pPr>
              <w:jc w:val="center"/>
              <w:rPr>
                <w:ins w:id="160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0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02" w:author="Author" w:date="2022-02-10T08:48:00Z"/>
                <w:rFonts w:ascii="Arial" w:hAnsi="Arial" w:cs="Arial"/>
                <w:sz w:val="18"/>
                <w:szCs w:val="18"/>
              </w:rPr>
            </w:pPr>
            <w:ins w:id="160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604" w:author="Author" w:date="2022-02-10T08:48:00Z"/>
                <w:color w:val="000000"/>
                <w:sz w:val="18"/>
                <w:szCs w:val="18"/>
              </w:rPr>
            </w:pPr>
            <w:ins w:id="1605"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606" w:author="Author" w:date="2022-02-10T08:48:00Z"/>
                <w:rFonts w:ascii="Arial" w:hAnsi="Arial" w:cs="Arial"/>
                <w:sz w:val="18"/>
                <w:szCs w:val="18"/>
              </w:rPr>
            </w:pPr>
          </w:p>
        </w:tc>
      </w:tr>
      <w:tr w:rsidR="00C91110" w:rsidRPr="006E368E" w:rsidTr="00672A7F">
        <w:trPr>
          <w:trHeight w:val="300"/>
          <w:ins w:id="1607" w:author="Author" w:date="2022-02-10T08:48:00Z"/>
        </w:trPr>
        <w:tc>
          <w:tcPr>
            <w:tcW w:w="786" w:type="pct"/>
            <w:vMerge/>
            <w:vAlign w:val="center"/>
            <w:hideMark/>
          </w:tcPr>
          <w:p w:rsidR="00C91110" w:rsidRPr="006E368E" w:rsidRDefault="00C91110" w:rsidP="00672A7F">
            <w:pPr>
              <w:jc w:val="center"/>
              <w:rPr>
                <w:ins w:id="160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0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10" w:author="Author" w:date="2022-02-10T08:48:00Z"/>
                <w:rFonts w:ascii="Arial" w:hAnsi="Arial" w:cs="Arial"/>
                <w:sz w:val="18"/>
                <w:szCs w:val="18"/>
              </w:rPr>
            </w:pPr>
            <w:ins w:id="161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612" w:author="Author" w:date="2022-02-10T08:48:00Z"/>
                <w:color w:val="000000"/>
                <w:sz w:val="18"/>
                <w:szCs w:val="18"/>
              </w:rPr>
            </w:pPr>
            <w:ins w:id="1613"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1614" w:author="Author" w:date="2022-02-10T08:48:00Z"/>
                <w:rFonts w:ascii="Arial" w:hAnsi="Arial" w:cs="Arial"/>
                <w:sz w:val="18"/>
                <w:szCs w:val="18"/>
              </w:rPr>
            </w:pPr>
          </w:p>
        </w:tc>
      </w:tr>
      <w:tr w:rsidR="00C91110" w:rsidRPr="006E368E" w:rsidTr="00672A7F">
        <w:trPr>
          <w:trHeight w:val="300"/>
          <w:ins w:id="1615" w:author="Author" w:date="2022-02-10T08:48:00Z"/>
        </w:trPr>
        <w:tc>
          <w:tcPr>
            <w:tcW w:w="786" w:type="pct"/>
            <w:vMerge w:val="restart"/>
            <w:shd w:val="clear" w:color="auto" w:fill="auto"/>
            <w:noWrap/>
            <w:vAlign w:val="center"/>
            <w:hideMark/>
          </w:tcPr>
          <w:p w:rsidR="00C91110" w:rsidRPr="006E368E" w:rsidRDefault="00C91110" w:rsidP="00672A7F">
            <w:pPr>
              <w:jc w:val="center"/>
              <w:rPr>
                <w:ins w:id="1616" w:author="Author" w:date="2022-02-10T08:48:00Z"/>
                <w:rFonts w:ascii="Arial" w:hAnsi="Arial" w:cs="Arial"/>
                <w:color w:val="000000"/>
                <w:sz w:val="18"/>
                <w:szCs w:val="18"/>
              </w:rPr>
            </w:pPr>
            <w:ins w:id="1617" w:author="Author" w:date="2022-02-10T08:48:00Z">
              <w:r w:rsidRPr="006E368E">
                <w:rPr>
                  <w:rFonts w:ascii="Arial" w:hAnsi="Arial" w:cs="Arial"/>
                  <w:color w:val="000000"/>
                  <w:sz w:val="18"/>
                  <w:szCs w:val="18"/>
                </w:rPr>
                <w:t>CA_n46C-n48C-n96D</w:t>
              </w:r>
            </w:ins>
          </w:p>
        </w:tc>
        <w:tc>
          <w:tcPr>
            <w:tcW w:w="560" w:type="pct"/>
            <w:vMerge w:val="restart"/>
            <w:shd w:val="clear" w:color="auto" w:fill="auto"/>
            <w:vAlign w:val="center"/>
            <w:hideMark/>
          </w:tcPr>
          <w:p w:rsidR="00C91110" w:rsidRPr="00C91110" w:rsidRDefault="00C91110" w:rsidP="00672A7F">
            <w:pPr>
              <w:jc w:val="center"/>
              <w:rPr>
                <w:ins w:id="1618" w:author="Author" w:date="2022-02-10T08:48:00Z"/>
                <w:rFonts w:ascii="Arial" w:hAnsi="Arial" w:cs="Arial"/>
                <w:color w:val="000000"/>
                <w:sz w:val="18"/>
                <w:szCs w:val="18"/>
                <w:lang w:val="es-CO"/>
              </w:rPr>
            </w:pPr>
            <w:ins w:id="1619"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620" w:author="Author" w:date="2022-02-10T08:48:00Z"/>
                <w:rFonts w:ascii="Arial" w:hAnsi="Arial" w:cs="Arial"/>
                <w:sz w:val="18"/>
                <w:szCs w:val="18"/>
              </w:rPr>
            </w:pPr>
            <w:ins w:id="162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622" w:author="Author" w:date="2022-02-10T08:48:00Z"/>
                <w:color w:val="000000"/>
                <w:sz w:val="18"/>
                <w:szCs w:val="18"/>
              </w:rPr>
            </w:pPr>
            <w:ins w:id="1623"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624" w:author="Author" w:date="2022-02-10T08:48:00Z"/>
                <w:rFonts w:ascii="Arial" w:hAnsi="Arial" w:cs="Arial"/>
                <w:sz w:val="18"/>
                <w:szCs w:val="18"/>
              </w:rPr>
            </w:pPr>
            <w:ins w:id="1625" w:author="Author" w:date="2022-02-10T08:48:00Z">
              <w:r w:rsidRPr="006E368E">
                <w:rPr>
                  <w:rFonts w:ascii="Arial" w:hAnsi="Arial" w:cs="Arial"/>
                  <w:sz w:val="18"/>
                  <w:szCs w:val="18"/>
                </w:rPr>
                <w:t>0</w:t>
              </w:r>
            </w:ins>
          </w:p>
        </w:tc>
      </w:tr>
      <w:tr w:rsidR="00C91110" w:rsidRPr="006E368E" w:rsidTr="00672A7F">
        <w:trPr>
          <w:trHeight w:val="300"/>
          <w:ins w:id="1626" w:author="Author" w:date="2022-02-10T08:48:00Z"/>
        </w:trPr>
        <w:tc>
          <w:tcPr>
            <w:tcW w:w="786" w:type="pct"/>
            <w:vMerge/>
            <w:vAlign w:val="center"/>
            <w:hideMark/>
          </w:tcPr>
          <w:p w:rsidR="00C91110" w:rsidRPr="006E368E" w:rsidRDefault="00C91110" w:rsidP="00672A7F">
            <w:pPr>
              <w:jc w:val="center"/>
              <w:rPr>
                <w:ins w:id="162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2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29" w:author="Author" w:date="2022-02-10T08:48:00Z"/>
                <w:rFonts w:ascii="Arial" w:hAnsi="Arial" w:cs="Arial"/>
                <w:sz w:val="18"/>
                <w:szCs w:val="18"/>
              </w:rPr>
            </w:pPr>
            <w:ins w:id="163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631" w:author="Author" w:date="2022-02-10T08:48:00Z"/>
                <w:color w:val="000000"/>
                <w:sz w:val="18"/>
                <w:szCs w:val="18"/>
              </w:rPr>
            </w:pPr>
            <w:ins w:id="1632"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633" w:author="Author" w:date="2022-02-10T08:48:00Z"/>
                <w:rFonts w:ascii="Arial" w:hAnsi="Arial" w:cs="Arial"/>
                <w:sz w:val="18"/>
                <w:szCs w:val="18"/>
              </w:rPr>
            </w:pPr>
          </w:p>
        </w:tc>
      </w:tr>
      <w:tr w:rsidR="00C91110" w:rsidRPr="006E368E" w:rsidTr="00672A7F">
        <w:trPr>
          <w:trHeight w:val="300"/>
          <w:ins w:id="1634" w:author="Author" w:date="2022-02-10T08:48:00Z"/>
        </w:trPr>
        <w:tc>
          <w:tcPr>
            <w:tcW w:w="786" w:type="pct"/>
            <w:vMerge/>
            <w:vAlign w:val="center"/>
            <w:hideMark/>
          </w:tcPr>
          <w:p w:rsidR="00C91110" w:rsidRPr="006E368E" w:rsidRDefault="00C91110" w:rsidP="00672A7F">
            <w:pPr>
              <w:jc w:val="center"/>
              <w:rPr>
                <w:ins w:id="163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3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37" w:author="Author" w:date="2022-02-10T08:48:00Z"/>
                <w:rFonts w:ascii="Arial" w:hAnsi="Arial" w:cs="Arial"/>
                <w:sz w:val="18"/>
                <w:szCs w:val="18"/>
              </w:rPr>
            </w:pPr>
            <w:ins w:id="163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639" w:author="Author" w:date="2022-02-10T08:48:00Z"/>
                <w:color w:val="000000"/>
                <w:sz w:val="18"/>
                <w:szCs w:val="18"/>
              </w:rPr>
            </w:pPr>
            <w:ins w:id="1640"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1641" w:author="Author" w:date="2022-02-10T08:48:00Z"/>
                <w:rFonts w:ascii="Arial" w:hAnsi="Arial" w:cs="Arial"/>
                <w:sz w:val="18"/>
                <w:szCs w:val="18"/>
              </w:rPr>
            </w:pPr>
          </w:p>
        </w:tc>
      </w:tr>
      <w:tr w:rsidR="00C91110" w:rsidRPr="006E368E" w:rsidTr="00672A7F">
        <w:trPr>
          <w:trHeight w:val="300"/>
          <w:ins w:id="1642" w:author="Author" w:date="2022-02-10T08:48:00Z"/>
        </w:trPr>
        <w:tc>
          <w:tcPr>
            <w:tcW w:w="786" w:type="pct"/>
            <w:vMerge w:val="restart"/>
            <w:shd w:val="clear" w:color="auto" w:fill="auto"/>
            <w:noWrap/>
            <w:vAlign w:val="center"/>
            <w:hideMark/>
          </w:tcPr>
          <w:p w:rsidR="00C91110" w:rsidRPr="006E368E" w:rsidRDefault="00C91110" w:rsidP="00672A7F">
            <w:pPr>
              <w:jc w:val="center"/>
              <w:rPr>
                <w:ins w:id="1643" w:author="Author" w:date="2022-02-10T08:48:00Z"/>
                <w:rFonts w:ascii="Arial" w:hAnsi="Arial" w:cs="Arial"/>
                <w:color w:val="000000"/>
                <w:sz w:val="18"/>
                <w:szCs w:val="18"/>
              </w:rPr>
            </w:pPr>
            <w:ins w:id="1644" w:author="Author" w:date="2022-02-10T08:48:00Z">
              <w:r w:rsidRPr="006E368E">
                <w:rPr>
                  <w:rFonts w:ascii="Arial" w:hAnsi="Arial" w:cs="Arial"/>
                  <w:color w:val="000000"/>
                  <w:sz w:val="18"/>
                  <w:szCs w:val="18"/>
                </w:rPr>
                <w:t>CA_n46D-n48C-n96D</w:t>
              </w:r>
            </w:ins>
          </w:p>
        </w:tc>
        <w:tc>
          <w:tcPr>
            <w:tcW w:w="560" w:type="pct"/>
            <w:vMerge w:val="restart"/>
            <w:shd w:val="clear" w:color="auto" w:fill="auto"/>
            <w:vAlign w:val="center"/>
            <w:hideMark/>
          </w:tcPr>
          <w:p w:rsidR="00C91110" w:rsidRPr="00C91110" w:rsidRDefault="00C91110" w:rsidP="00672A7F">
            <w:pPr>
              <w:jc w:val="center"/>
              <w:rPr>
                <w:ins w:id="1645" w:author="Author" w:date="2022-02-10T08:48:00Z"/>
                <w:rFonts w:ascii="Arial" w:hAnsi="Arial" w:cs="Arial"/>
                <w:color w:val="000000"/>
                <w:sz w:val="18"/>
                <w:szCs w:val="18"/>
                <w:lang w:val="es-CO"/>
              </w:rPr>
            </w:pPr>
            <w:ins w:id="1646"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647" w:author="Author" w:date="2022-02-10T08:48:00Z"/>
                <w:rFonts w:ascii="Arial" w:hAnsi="Arial" w:cs="Arial"/>
                <w:sz w:val="18"/>
                <w:szCs w:val="18"/>
              </w:rPr>
            </w:pPr>
            <w:ins w:id="164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649" w:author="Author" w:date="2022-02-10T08:48:00Z"/>
                <w:color w:val="000000"/>
                <w:sz w:val="18"/>
                <w:szCs w:val="18"/>
              </w:rPr>
            </w:pPr>
            <w:ins w:id="1650"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651" w:author="Author" w:date="2022-02-10T08:48:00Z"/>
                <w:rFonts w:ascii="Arial" w:hAnsi="Arial" w:cs="Arial"/>
                <w:sz w:val="18"/>
                <w:szCs w:val="18"/>
              </w:rPr>
            </w:pPr>
            <w:ins w:id="1652" w:author="Author" w:date="2022-02-10T08:48:00Z">
              <w:r w:rsidRPr="006E368E">
                <w:rPr>
                  <w:rFonts w:ascii="Arial" w:hAnsi="Arial" w:cs="Arial"/>
                  <w:sz w:val="18"/>
                  <w:szCs w:val="18"/>
                </w:rPr>
                <w:t>0</w:t>
              </w:r>
            </w:ins>
          </w:p>
        </w:tc>
      </w:tr>
      <w:tr w:rsidR="00C91110" w:rsidRPr="006E368E" w:rsidTr="00672A7F">
        <w:trPr>
          <w:trHeight w:val="300"/>
          <w:ins w:id="1653" w:author="Author" w:date="2022-02-10T08:48:00Z"/>
        </w:trPr>
        <w:tc>
          <w:tcPr>
            <w:tcW w:w="786" w:type="pct"/>
            <w:vMerge/>
            <w:vAlign w:val="center"/>
            <w:hideMark/>
          </w:tcPr>
          <w:p w:rsidR="00C91110" w:rsidRPr="006E368E" w:rsidRDefault="00C91110" w:rsidP="00672A7F">
            <w:pPr>
              <w:jc w:val="center"/>
              <w:rPr>
                <w:ins w:id="165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5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56" w:author="Author" w:date="2022-02-10T08:48:00Z"/>
                <w:rFonts w:ascii="Arial" w:hAnsi="Arial" w:cs="Arial"/>
                <w:sz w:val="18"/>
                <w:szCs w:val="18"/>
              </w:rPr>
            </w:pPr>
            <w:ins w:id="165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658" w:author="Author" w:date="2022-02-10T08:48:00Z"/>
                <w:color w:val="000000"/>
                <w:sz w:val="18"/>
                <w:szCs w:val="18"/>
              </w:rPr>
            </w:pPr>
            <w:ins w:id="1659"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660" w:author="Author" w:date="2022-02-10T08:48:00Z"/>
                <w:rFonts w:ascii="Arial" w:hAnsi="Arial" w:cs="Arial"/>
                <w:sz w:val="18"/>
                <w:szCs w:val="18"/>
              </w:rPr>
            </w:pPr>
          </w:p>
        </w:tc>
      </w:tr>
      <w:tr w:rsidR="00C91110" w:rsidRPr="006E368E" w:rsidTr="00672A7F">
        <w:trPr>
          <w:trHeight w:val="300"/>
          <w:ins w:id="1661" w:author="Author" w:date="2022-02-10T08:48:00Z"/>
        </w:trPr>
        <w:tc>
          <w:tcPr>
            <w:tcW w:w="786" w:type="pct"/>
            <w:vMerge/>
            <w:vAlign w:val="center"/>
            <w:hideMark/>
          </w:tcPr>
          <w:p w:rsidR="00C91110" w:rsidRPr="006E368E" w:rsidRDefault="00C91110" w:rsidP="00672A7F">
            <w:pPr>
              <w:jc w:val="center"/>
              <w:rPr>
                <w:ins w:id="166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6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64" w:author="Author" w:date="2022-02-10T08:48:00Z"/>
                <w:rFonts w:ascii="Arial" w:hAnsi="Arial" w:cs="Arial"/>
                <w:sz w:val="18"/>
                <w:szCs w:val="18"/>
              </w:rPr>
            </w:pPr>
            <w:ins w:id="166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666" w:author="Author" w:date="2022-02-10T08:48:00Z"/>
                <w:color w:val="000000"/>
                <w:sz w:val="18"/>
                <w:szCs w:val="18"/>
              </w:rPr>
            </w:pPr>
            <w:ins w:id="1667"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1668" w:author="Author" w:date="2022-02-10T08:48:00Z"/>
                <w:rFonts w:ascii="Arial" w:hAnsi="Arial" w:cs="Arial"/>
                <w:sz w:val="18"/>
                <w:szCs w:val="18"/>
              </w:rPr>
            </w:pPr>
          </w:p>
        </w:tc>
      </w:tr>
      <w:tr w:rsidR="00C91110" w:rsidRPr="006E368E" w:rsidTr="00672A7F">
        <w:trPr>
          <w:trHeight w:val="300"/>
          <w:ins w:id="1669" w:author="Author" w:date="2022-02-10T08:48:00Z"/>
        </w:trPr>
        <w:tc>
          <w:tcPr>
            <w:tcW w:w="786" w:type="pct"/>
            <w:vMerge w:val="restart"/>
            <w:shd w:val="clear" w:color="auto" w:fill="auto"/>
            <w:noWrap/>
            <w:vAlign w:val="center"/>
            <w:hideMark/>
          </w:tcPr>
          <w:p w:rsidR="00C91110" w:rsidRPr="006E368E" w:rsidRDefault="00C91110" w:rsidP="00672A7F">
            <w:pPr>
              <w:jc w:val="center"/>
              <w:rPr>
                <w:ins w:id="1670" w:author="Author" w:date="2022-02-10T08:48:00Z"/>
                <w:rFonts w:ascii="Arial" w:hAnsi="Arial" w:cs="Arial"/>
                <w:color w:val="000000"/>
                <w:sz w:val="18"/>
                <w:szCs w:val="18"/>
              </w:rPr>
            </w:pPr>
            <w:ins w:id="1671" w:author="Author" w:date="2022-02-10T08:48:00Z">
              <w:r w:rsidRPr="006E368E">
                <w:rPr>
                  <w:rFonts w:ascii="Arial" w:hAnsi="Arial" w:cs="Arial"/>
                  <w:color w:val="000000"/>
                  <w:sz w:val="18"/>
                  <w:szCs w:val="18"/>
                </w:rPr>
                <w:t>CA_n46N-n48C-n96D</w:t>
              </w:r>
            </w:ins>
          </w:p>
        </w:tc>
        <w:tc>
          <w:tcPr>
            <w:tcW w:w="560" w:type="pct"/>
            <w:vMerge w:val="restart"/>
            <w:shd w:val="clear" w:color="auto" w:fill="auto"/>
            <w:vAlign w:val="center"/>
            <w:hideMark/>
          </w:tcPr>
          <w:p w:rsidR="00C91110" w:rsidRPr="00C91110" w:rsidRDefault="00C91110" w:rsidP="00672A7F">
            <w:pPr>
              <w:jc w:val="center"/>
              <w:rPr>
                <w:ins w:id="1672" w:author="Author" w:date="2022-02-10T08:48:00Z"/>
                <w:rFonts w:ascii="Arial" w:hAnsi="Arial" w:cs="Arial"/>
                <w:color w:val="000000"/>
                <w:sz w:val="18"/>
                <w:szCs w:val="18"/>
                <w:lang w:val="es-CO"/>
              </w:rPr>
            </w:pPr>
            <w:ins w:id="1673"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674" w:author="Author" w:date="2022-02-10T08:48:00Z"/>
                <w:rFonts w:ascii="Arial" w:hAnsi="Arial" w:cs="Arial"/>
                <w:sz w:val="18"/>
                <w:szCs w:val="18"/>
              </w:rPr>
            </w:pPr>
            <w:ins w:id="167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676" w:author="Author" w:date="2022-02-10T08:48:00Z"/>
                <w:color w:val="000000"/>
                <w:sz w:val="18"/>
                <w:szCs w:val="18"/>
              </w:rPr>
            </w:pPr>
            <w:ins w:id="1677"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678" w:author="Author" w:date="2022-02-10T08:48:00Z"/>
                <w:rFonts w:ascii="Arial" w:hAnsi="Arial" w:cs="Arial"/>
                <w:sz w:val="18"/>
                <w:szCs w:val="18"/>
              </w:rPr>
            </w:pPr>
            <w:ins w:id="1679" w:author="Author" w:date="2022-02-10T08:48:00Z">
              <w:r w:rsidRPr="006E368E">
                <w:rPr>
                  <w:rFonts w:ascii="Arial" w:hAnsi="Arial" w:cs="Arial"/>
                  <w:sz w:val="18"/>
                  <w:szCs w:val="18"/>
                </w:rPr>
                <w:t>0</w:t>
              </w:r>
            </w:ins>
          </w:p>
        </w:tc>
      </w:tr>
      <w:tr w:rsidR="00C91110" w:rsidRPr="006E368E" w:rsidTr="00672A7F">
        <w:trPr>
          <w:trHeight w:val="300"/>
          <w:ins w:id="1680" w:author="Author" w:date="2022-02-10T08:48:00Z"/>
        </w:trPr>
        <w:tc>
          <w:tcPr>
            <w:tcW w:w="786" w:type="pct"/>
            <w:vMerge/>
            <w:vAlign w:val="center"/>
            <w:hideMark/>
          </w:tcPr>
          <w:p w:rsidR="00C91110" w:rsidRPr="006E368E" w:rsidRDefault="00C91110" w:rsidP="00672A7F">
            <w:pPr>
              <w:jc w:val="center"/>
              <w:rPr>
                <w:ins w:id="168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8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83" w:author="Author" w:date="2022-02-10T08:48:00Z"/>
                <w:rFonts w:ascii="Arial" w:hAnsi="Arial" w:cs="Arial"/>
                <w:sz w:val="18"/>
                <w:szCs w:val="18"/>
              </w:rPr>
            </w:pPr>
            <w:ins w:id="168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685" w:author="Author" w:date="2022-02-10T08:48:00Z"/>
                <w:color w:val="000000"/>
                <w:sz w:val="18"/>
                <w:szCs w:val="18"/>
              </w:rPr>
            </w:pPr>
            <w:ins w:id="1686"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687" w:author="Author" w:date="2022-02-10T08:48:00Z"/>
                <w:rFonts w:ascii="Arial" w:hAnsi="Arial" w:cs="Arial"/>
                <w:sz w:val="18"/>
                <w:szCs w:val="18"/>
              </w:rPr>
            </w:pPr>
          </w:p>
        </w:tc>
      </w:tr>
      <w:tr w:rsidR="00C91110" w:rsidRPr="006E368E" w:rsidTr="00672A7F">
        <w:trPr>
          <w:trHeight w:val="300"/>
          <w:ins w:id="1688" w:author="Author" w:date="2022-02-10T08:48:00Z"/>
        </w:trPr>
        <w:tc>
          <w:tcPr>
            <w:tcW w:w="786" w:type="pct"/>
            <w:vMerge/>
            <w:vAlign w:val="center"/>
            <w:hideMark/>
          </w:tcPr>
          <w:p w:rsidR="00C91110" w:rsidRPr="006E368E" w:rsidRDefault="00C91110" w:rsidP="00672A7F">
            <w:pPr>
              <w:jc w:val="center"/>
              <w:rPr>
                <w:ins w:id="168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69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691" w:author="Author" w:date="2022-02-10T08:48:00Z"/>
                <w:rFonts w:ascii="Arial" w:hAnsi="Arial" w:cs="Arial"/>
                <w:sz w:val="18"/>
                <w:szCs w:val="18"/>
              </w:rPr>
            </w:pPr>
            <w:ins w:id="169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693" w:author="Author" w:date="2022-02-10T08:48:00Z"/>
                <w:color w:val="000000"/>
                <w:sz w:val="18"/>
                <w:szCs w:val="18"/>
              </w:rPr>
            </w:pPr>
            <w:ins w:id="1694"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1695" w:author="Author" w:date="2022-02-10T08:48:00Z"/>
                <w:rFonts w:ascii="Arial" w:hAnsi="Arial" w:cs="Arial"/>
                <w:sz w:val="18"/>
                <w:szCs w:val="18"/>
              </w:rPr>
            </w:pPr>
          </w:p>
        </w:tc>
      </w:tr>
      <w:tr w:rsidR="00C91110" w:rsidRPr="006E368E" w:rsidTr="00672A7F">
        <w:trPr>
          <w:trHeight w:val="300"/>
          <w:ins w:id="1696" w:author="Author" w:date="2022-02-10T08:48:00Z"/>
        </w:trPr>
        <w:tc>
          <w:tcPr>
            <w:tcW w:w="786" w:type="pct"/>
            <w:vMerge w:val="restart"/>
            <w:shd w:val="clear" w:color="auto" w:fill="auto"/>
            <w:noWrap/>
            <w:vAlign w:val="center"/>
            <w:hideMark/>
          </w:tcPr>
          <w:p w:rsidR="00C91110" w:rsidRPr="006E368E" w:rsidRDefault="00C91110" w:rsidP="00672A7F">
            <w:pPr>
              <w:jc w:val="center"/>
              <w:rPr>
                <w:ins w:id="1697" w:author="Author" w:date="2022-02-10T08:48:00Z"/>
                <w:rFonts w:ascii="Arial" w:hAnsi="Arial" w:cs="Arial"/>
                <w:color w:val="000000"/>
                <w:sz w:val="18"/>
                <w:szCs w:val="18"/>
              </w:rPr>
            </w:pPr>
            <w:ins w:id="1698" w:author="Author" w:date="2022-02-10T08:48:00Z">
              <w:r w:rsidRPr="006E368E">
                <w:rPr>
                  <w:rFonts w:ascii="Arial" w:hAnsi="Arial" w:cs="Arial"/>
                  <w:color w:val="000000"/>
                  <w:sz w:val="18"/>
                  <w:szCs w:val="18"/>
                </w:rPr>
                <w:t>CA_n46A-n48C-n96E</w:t>
              </w:r>
            </w:ins>
          </w:p>
        </w:tc>
        <w:tc>
          <w:tcPr>
            <w:tcW w:w="560" w:type="pct"/>
            <w:vMerge w:val="restart"/>
            <w:shd w:val="clear" w:color="auto" w:fill="auto"/>
            <w:vAlign w:val="center"/>
            <w:hideMark/>
          </w:tcPr>
          <w:p w:rsidR="00C91110" w:rsidRPr="00C91110" w:rsidRDefault="00C91110" w:rsidP="00672A7F">
            <w:pPr>
              <w:jc w:val="center"/>
              <w:rPr>
                <w:ins w:id="1699" w:author="Author" w:date="2022-02-10T08:48:00Z"/>
                <w:rFonts w:ascii="Arial" w:hAnsi="Arial" w:cs="Arial"/>
                <w:color w:val="000000"/>
                <w:sz w:val="18"/>
                <w:szCs w:val="18"/>
                <w:lang w:val="es-CO"/>
              </w:rPr>
            </w:pPr>
            <w:ins w:id="1700"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701" w:author="Author" w:date="2022-02-10T08:48:00Z"/>
                <w:rFonts w:ascii="Arial" w:hAnsi="Arial" w:cs="Arial"/>
                <w:sz w:val="18"/>
                <w:szCs w:val="18"/>
              </w:rPr>
            </w:pPr>
            <w:ins w:id="1702"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1703" w:author="Author" w:date="2022-02-10T08:48:00Z"/>
                <w:rFonts w:ascii="Arial" w:hAnsi="Arial" w:cs="Arial"/>
                <w:sz w:val="18"/>
                <w:szCs w:val="18"/>
              </w:rPr>
            </w:pPr>
            <w:ins w:id="170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705" w:author="Author" w:date="2022-02-10T08:48:00Z"/>
                <w:rFonts w:ascii="Arial" w:hAnsi="Arial" w:cs="Arial"/>
                <w:sz w:val="18"/>
                <w:szCs w:val="18"/>
              </w:rPr>
            </w:pPr>
            <w:ins w:id="1706"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707" w:author="Author" w:date="2022-02-10T08:48:00Z"/>
                <w:rFonts w:ascii="Arial" w:hAnsi="Arial" w:cs="Arial"/>
                <w:sz w:val="18"/>
                <w:szCs w:val="18"/>
              </w:rPr>
            </w:pPr>
            <w:ins w:id="170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709" w:author="Author" w:date="2022-02-10T08:48:00Z"/>
                <w:rFonts w:ascii="Arial" w:hAnsi="Arial" w:cs="Arial"/>
                <w:sz w:val="18"/>
                <w:szCs w:val="18"/>
              </w:rPr>
            </w:pPr>
            <w:ins w:id="171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711" w:author="Author" w:date="2022-02-10T08:48:00Z"/>
                <w:rFonts w:ascii="Arial" w:hAnsi="Arial" w:cs="Arial"/>
                <w:color w:val="000000"/>
                <w:sz w:val="18"/>
                <w:szCs w:val="18"/>
              </w:rPr>
            </w:pPr>
            <w:ins w:id="171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713" w:author="Author" w:date="2022-02-10T08:48:00Z"/>
                <w:rFonts w:ascii="Arial" w:hAnsi="Arial" w:cs="Arial"/>
                <w:color w:val="000000"/>
                <w:sz w:val="18"/>
                <w:szCs w:val="18"/>
              </w:rPr>
            </w:pPr>
            <w:ins w:id="171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715" w:author="Author" w:date="2022-02-10T08:48:00Z"/>
                <w:rFonts w:ascii="Arial" w:hAnsi="Arial" w:cs="Arial"/>
                <w:sz w:val="18"/>
                <w:szCs w:val="18"/>
              </w:rPr>
            </w:pPr>
            <w:ins w:id="1716"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717" w:author="Author" w:date="2022-02-10T08:48:00Z"/>
                <w:rFonts w:ascii="Arial" w:hAnsi="Arial" w:cs="Arial"/>
                <w:color w:val="000000"/>
                <w:sz w:val="18"/>
                <w:szCs w:val="18"/>
              </w:rPr>
            </w:pPr>
            <w:ins w:id="171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719" w:author="Author" w:date="2022-02-10T08:48:00Z"/>
                <w:rFonts w:ascii="Arial" w:hAnsi="Arial" w:cs="Arial"/>
                <w:sz w:val="18"/>
                <w:szCs w:val="18"/>
              </w:rPr>
            </w:pPr>
            <w:ins w:id="1720"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721" w:author="Author" w:date="2022-02-10T08:48:00Z"/>
                <w:rFonts w:ascii="Arial" w:hAnsi="Arial" w:cs="Arial"/>
                <w:color w:val="000000"/>
                <w:sz w:val="18"/>
                <w:szCs w:val="18"/>
              </w:rPr>
            </w:pPr>
            <w:ins w:id="172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723" w:author="Author" w:date="2022-02-10T08:48:00Z"/>
                <w:rFonts w:ascii="Arial" w:hAnsi="Arial" w:cs="Arial"/>
                <w:sz w:val="18"/>
                <w:szCs w:val="18"/>
              </w:rPr>
            </w:pPr>
            <w:ins w:id="1724"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725" w:author="Author" w:date="2022-02-10T08:48:00Z"/>
                <w:rFonts w:ascii="Arial" w:hAnsi="Arial" w:cs="Arial"/>
                <w:color w:val="000000"/>
                <w:sz w:val="18"/>
                <w:szCs w:val="18"/>
              </w:rPr>
            </w:pPr>
            <w:ins w:id="172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727" w:author="Author" w:date="2022-02-10T08:48:00Z"/>
                <w:rFonts w:ascii="Arial" w:hAnsi="Arial" w:cs="Arial"/>
                <w:color w:val="000000"/>
                <w:sz w:val="18"/>
                <w:szCs w:val="18"/>
              </w:rPr>
            </w:pPr>
            <w:ins w:id="1728"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729" w:author="Author" w:date="2022-02-10T08:48:00Z"/>
                <w:rFonts w:ascii="Arial" w:hAnsi="Arial" w:cs="Arial"/>
                <w:sz w:val="18"/>
                <w:szCs w:val="18"/>
              </w:rPr>
            </w:pPr>
            <w:ins w:id="1730" w:author="Author" w:date="2022-02-10T08:48:00Z">
              <w:r w:rsidRPr="006E368E">
                <w:rPr>
                  <w:rFonts w:ascii="Arial" w:hAnsi="Arial" w:cs="Arial"/>
                  <w:sz w:val="18"/>
                  <w:szCs w:val="18"/>
                </w:rPr>
                <w:t>0</w:t>
              </w:r>
            </w:ins>
          </w:p>
        </w:tc>
      </w:tr>
      <w:tr w:rsidR="00C91110" w:rsidRPr="006E368E" w:rsidTr="00672A7F">
        <w:trPr>
          <w:trHeight w:val="300"/>
          <w:ins w:id="1731" w:author="Author" w:date="2022-02-10T08:48:00Z"/>
        </w:trPr>
        <w:tc>
          <w:tcPr>
            <w:tcW w:w="786" w:type="pct"/>
            <w:vMerge/>
            <w:vAlign w:val="center"/>
            <w:hideMark/>
          </w:tcPr>
          <w:p w:rsidR="00C91110" w:rsidRPr="006E368E" w:rsidRDefault="00C91110" w:rsidP="00672A7F">
            <w:pPr>
              <w:jc w:val="center"/>
              <w:rPr>
                <w:ins w:id="173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3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34" w:author="Author" w:date="2022-02-10T08:48:00Z"/>
                <w:rFonts w:ascii="Arial" w:hAnsi="Arial" w:cs="Arial"/>
                <w:sz w:val="18"/>
                <w:szCs w:val="18"/>
              </w:rPr>
            </w:pPr>
            <w:ins w:id="173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736" w:author="Author" w:date="2022-02-10T08:48:00Z"/>
                <w:color w:val="000000"/>
                <w:sz w:val="18"/>
                <w:szCs w:val="18"/>
              </w:rPr>
            </w:pPr>
            <w:ins w:id="1737"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738" w:author="Author" w:date="2022-02-10T08:48:00Z"/>
                <w:rFonts w:ascii="Arial" w:hAnsi="Arial" w:cs="Arial"/>
                <w:sz w:val="18"/>
                <w:szCs w:val="18"/>
              </w:rPr>
            </w:pPr>
          </w:p>
        </w:tc>
      </w:tr>
      <w:tr w:rsidR="00C91110" w:rsidRPr="006E368E" w:rsidTr="00672A7F">
        <w:trPr>
          <w:trHeight w:val="300"/>
          <w:ins w:id="1739" w:author="Author" w:date="2022-02-10T08:48:00Z"/>
        </w:trPr>
        <w:tc>
          <w:tcPr>
            <w:tcW w:w="786" w:type="pct"/>
            <w:vMerge/>
            <w:vAlign w:val="center"/>
            <w:hideMark/>
          </w:tcPr>
          <w:p w:rsidR="00C91110" w:rsidRPr="006E368E" w:rsidRDefault="00C91110" w:rsidP="00672A7F">
            <w:pPr>
              <w:jc w:val="center"/>
              <w:rPr>
                <w:ins w:id="174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4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42" w:author="Author" w:date="2022-02-10T08:48:00Z"/>
                <w:rFonts w:ascii="Arial" w:hAnsi="Arial" w:cs="Arial"/>
                <w:sz w:val="18"/>
                <w:szCs w:val="18"/>
              </w:rPr>
            </w:pPr>
            <w:ins w:id="174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744" w:author="Author" w:date="2022-02-10T08:48:00Z"/>
                <w:color w:val="000000"/>
                <w:sz w:val="18"/>
                <w:szCs w:val="18"/>
              </w:rPr>
            </w:pPr>
            <w:ins w:id="1745"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1746" w:author="Author" w:date="2022-02-10T08:48:00Z"/>
                <w:rFonts w:ascii="Arial" w:hAnsi="Arial" w:cs="Arial"/>
                <w:sz w:val="18"/>
                <w:szCs w:val="18"/>
              </w:rPr>
            </w:pPr>
          </w:p>
        </w:tc>
      </w:tr>
      <w:tr w:rsidR="00C91110" w:rsidRPr="006E368E" w:rsidTr="00672A7F">
        <w:trPr>
          <w:trHeight w:val="300"/>
          <w:ins w:id="1747" w:author="Author" w:date="2022-02-10T08:48:00Z"/>
        </w:trPr>
        <w:tc>
          <w:tcPr>
            <w:tcW w:w="786" w:type="pct"/>
            <w:vMerge w:val="restart"/>
            <w:shd w:val="clear" w:color="auto" w:fill="auto"/>
            <w:noWrap/>
            <w:vAlign w:val="center"/>
            <w:hideMark/>
          </w:tcPr>
          <w:p w:rsidR="00C91110" w:rsidRPr="006E368E" w:rsidRDefault="00C91110" w:rsidP="00672A7F">
            <w:pPr>
              <w:jc w:val="center"/>
              <w:rPr>
                <w:ins w:id="1748" w:author="Author" w:date="2022-02-10T08:48:00Z"/>
                <w:rFonts w:ascii="Arial" w:hAnsi="Arial" w:cs="Arial"/>
                <w:color w:val="000000"/>
                <w:sz w:val="18"/>
                <w:szCs w:val="18"/>
              </w:rPr>
            </w:pPr>
            <w:ins w:id="1749" w:author="Author" w:date="2022-02-10T08:48:00Z">
              <w:r w:rsidRPr="006E368E">
                <w:rPr>
                  <w:rFonts w:ascii="Arial" w:hAnsi="Arial" w:cs="Arial"/>
                  <w:color w:val="000000"/>
                  <w:sz w:val="18"/>
                  <w:szCs w:val="18"/>
                </w:rPr>
                <w:t>CA_n46B-n48C-n96E</w:t>
              </w:r>
            </w:ins>
          </w:p>
        </w:tc>
        <w:tc>
          <w:tcPr>
            <w:tcW w:w="560" w:type="pct"/>
            <w:vMerge w:val="restart"/>
            <w:shd w:val="clear" w:color="auto" w:fill="auto"/>
            <w:vAlign w:val="center"/>
            <w:hideMark/>
          </w:tcPr>
          <w:p w:rsidR="00C91110" w:rsidRPr="00C91110" w:rsidRDefault="00C91110" w:rsidP="00672A7F">
            <w:pPr>
              <w:jc w:val="center"/>
              <w:rPr>
                <w:ins w:id="1750" w:author="Author" w:date="2022-02-10T08:48:00Z"/>
                <w:rFonts w:ascii="Arial" w:hAnsi="Arial" w:cs="Arial"/>
                <w:color w:val="000000"/>
                <w:sz w:val="18"/>
                <w:szCs w:val="18"/>
                <w:lang w:val="es-CO"/>
              </w:rPr>
            </w:pPr>
            <w:ins w:id="1751"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752" w:author="Author" w:date="2022-02-10T08:48:00Z"/>
                <w:rFonts w:ascii="Arial" w:hAnsi="Arial" w:cs="Arial"/>
                <w:sz w:val="18"/>
                <w:szCs w:val="18"/>
              </w:rPr>
            </w:pPr>
            <w:ins w:id="175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754" w:author="Author" w:date="2022-02-10T08:48:00Z"/>
                <w:color w:val="000000"/>
                <w:sz w:val="18"/>
                <w:szCs w:val="18"/>
              </w:rPr>
            </w:pPr>
            <w:ins w:id="1755"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756" w:author="Author" w:date="2022-02-10T08:48:00Z"/>
                <w:rFonts w:ascii="Arial" w:hAnsi="Arial" w:cs="Arial"/>
                <w:sz w:val="18"/>
                <w:szCs w:val="18"/>
              </w:rPr>
            </w:pPr>
            <w:ins w:id="1757" w:author="Author" w:date="2022-02-10T08:48:00Z">
              <w:r w:rsidRPr="006E368E">
                <w:rPr>
                  <w:rFonts w:ascii="Arial" w:hAnsi="Arial" w:cs="Arial"/>
                  <w:sz w:val="18"/>
                  <w:szCs w:val="18"/>
                </w:rPr>
                <w:t>0</w:t>
              </w:r>
            </w:ins>
          </w:p>
        </w:tc>
      </w:tr>
      <w:tr w:rsidR="00C91110" w:rsidRPr="006E368E" w:rsidTr="00672A7F">
        <w:trPr>
          <w:trHeight w:val="300"/>
          <w:ins w:id="1758" w:author="Author" w:date="2022-02-10T08:48:00Z"/>
        </w:trPr>
        <w:tc>
          <w:tcPr>
            <w:tcW w:w="786" w:type="pct"/>
            <w:vMerge/>
            <w:vAlign w:val="center"/>
            <w:hideMark/>
          </w:tcPr>
          <w:p w:rsidR="00C91110" w:rsidRPr="006E368E" w:rsidRDefault="00C91110" w:rsidP="00672A7F">
            <w:pPr>
              <w:jc w:val="center"/>
              <w:rPr>
                <w:ins w:id="175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6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61" w:author="Author" w:date="2022-02-10T08:48:00Z"/>
                <w:rFonts w:ascii="Arial" w:hAnsi="Arial" w:cs="Arial"/>
                <w:sz w:val="18"/>
                <w:szCs w:val="18"/>
              </w:rPr>
            </w:pPr>
            <w:ins w:id="176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763" w:author="Author" w:date="2022-02-10T08:48:00Z"/>
                <w:color w:val="000000"/>
                <w:sz w:val="18"/>
                <w:szCs w:val="18"/>
              </w:rPr>
            </w:pPr>
            <w:ins w:id="1764"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765" w:author="Author" w:date="2022-02-10T08:48:00Z"/>
                <w:rFonts w:ascii="Arial" w:hAnsi="Arial" w:cs="Arial"/>
                <w:sz w:val="18"/>
                <w:szCs w:val="18"/>
              </w:rPr>
            </w:pPr>
          </w:p>
        </w:tc>
      </w:tr>
      <w:tr w:rsidR="00C91110" w:rsidRPr="006E368E" w:rsidTr="00672A7F">
        <w:trPr>
          <w:trHeight w:val="300"/>
          <w:ins w:id="1766" w:author="Author" w:date="2022-02-10T08:48:00Z"/>
        </w:trPr>
        <w:tc>
          <w:tcPr>
            <w:tcW w:w="786" w:type="pct"/>
            <w:vMerge/>
            <w:vAlign w:val="center"/>
            <w:hideMark/>
          </w:tcPr>
          <w:p w:rsidR="00C91110" w:rsidRPr="006E368E" w:rsidRDefault="00C91110" w:rsidP="00672A7F">
            <w:pPr>
              <w:jc w:val="center"/>
              <w:rPr>
                <w:ins w:id="176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6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69" w:author="Author" w:date="2022-02-10T08:48:00Z"/>
                <w:rFonts w:ascii="Arial" w:hAnsi="Arial" w:cs="Arial"/>
                <w:sz w:val="18"/>
                <w:szCs w:val="18"/>
              </w:rPr>
            </w:pPr>
            <w:ins w:id="177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771" w:author="Author" w:date="2022-02-10T08:48:00Z"/>
                <w:color w:val="000000"/>
                <w:sz w:val="18"/>
                <w:szCs w:val="18"/>
              </w:rPr>
            </w:pPr>
            <w:ins w:id="1772"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1773" w:author="Author" w:date="2022-02-10T08:48:00Z"/>
                <w:rFonts w:ascii="Arial" w:hAnsi="Arial" w:cs="Arial"/>
                <w:sz w:val="18"/>
                <w:szCs w:val="18"/>
              </w:rPr>
            </w:pPr>
          </w:p>
        </w:tc>
      </w:tr>
      <w:tr w:rsidR="00C91110" w:rsidRPr="006E368E" w:rsidTr="00672A7F">
        <w:trPr>
          <w:trHeight w:val="300"/>
          <w:ins w:id="1774" w:author="Author" w:date="2022-02-10T08:48:00Z"/>
        </w:trPr>
        <w:tc>
          <w:tcPr>
            <w:tcW w:w="786" w:type="pct"/>
            <w:vMerge w:val="restart"/>
            <w:shd w:val="clear" w:color="auto" w:fill="auto"/>
            <w:noWrap/>
            <w:vAlign w:val="center"/>
            <w:hideMark/>
          </w:tcPr>
          <w:p w:rsidR="00C91110" w:rsidRPr="006E368E" w:rsidRDefault="00C91110" w:rsidP="00672A7F">
            <w:pPr>
              <w:jc w:val="center"/>
              <w:rPr>
                <w:ins w:id="1775" w:author="Author" w:date="2022-02-10T08:48:00Z"/>
                <w:rFonts w:ascii="Arial" w:hAnsi="Arial" w:cs="Arial"/>
                <w:color w:val="000000"/>
                <w:sz w:val="18"/>
                <w:szCs w:val="18"/>
              </w:rPr>
            </w:pPr>
            <w:ins w:id="1776" w:author="Author" w:date="2022-02-10T08:48:00Z">
              <w:r w:rsidRPr="006E368E">
                <w:rPr>
                  <w:rFonts w:ascii="Arial" w:hAnsi="Arial" w:cs="Arial"/>
                  <w:color w:val="000000"/>
                  <w:sz w:val="18"/>
                  <w:szCs w:val="18"/>
                </w:rPr>
                <w:t>CA_n46C-n48C-n96E</w:t>
              </w:r>
            </w:ins>
          </w:p>
        </w:tc>
        <w:tc>
          <w:tcPr>
            <w:tcW w:w="560" w:type="pct"/>
            <w:vMerge w:val="restart"/>
            <w:shd w:val="clear" w:color="auto" w:fill="auto"/>
            <w:vAlign w:val="center"/>
            <w:hideMark/>
          </w:tcPr>
          <w:p w:rsidR="00C91110" w:rsidRPr="00C91110" w:rsidRDefault="00C91110" w:rsidP="00672A7F">
            <w:pPr>
              <w:jc w:val="center"/>
              <w:rPr>
                <w:ins w:id="1777" w:author="Author" w:date="2022-02-10T08:48:00Z"/>
                <w:rFonts w:ascii="Arial" w:hAnsi="Arial" w:cs="Arial"/>
                <w:color w:val="000000"/>
                <w:sz w:val="18"/>
                <w:szCs w:val="18"/>
                <w:lang w:val="es-CO"/>
              </w:rPr>
            </w:pPr>
            <w:ins w:id="1778"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779" w:author="Author" w:date="2022-02-10T08:48:00Z"/>
                <w:rFonts w:ascii="Arial" w:hAnsi="Arial" w:cs="Arial"/>
                <w:sz w:val="18"/>
                <w:szCs w:val="18"/>
              </w:rPr>
            </w:pPr>
            <w:ins w:id="178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781" w:author="Author" w:date="2022-02-10T08:48:00Z"/>
                <w:color w:val="000000"/>
                <w:sz w:val="18"/>
                <w:szCs w:val="18"/>
              </w:rPr>
            </w:pPr>
            <w:ins w:id="1782"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783" w:author="Author" w:date="2022-02-10T08:48:00Z"/>
                <w:rFonts w:ascii="Arial" w:hAnsi="Arial" w:cs="Arial"/>
                <w:sz w:val="18"/>
                <w:szCs w:val="18"/>
              </w:rPr>
            </w:pPr>
            <w:ins w:id="1784" w:author="Author" w:date="2022-02-10T08:48:00Z">
              <w:r w:rsidRPr="006E368E">
                <w:rPr>
                  <w:rFonts w:ascii="Arial" w:hAnsi="Arial" w:cs="Arial"/>
                  <w:sz w:val="18"/>
                  <w:szCs w:val="18"/>
                </w:rPr>
                <w:t>0</w:t>
              </w:r>
            </w:ins>
          </w:p>
        </w:tc>
      </w:tr>
      <w:tr w:rsidR="00C91110" w:rsidRPr="006E368E" w:rsidTr="00672A7F">
        <w:trPr>
          <w:trHeight w:val="300"/>
          <w:ins w:id="1785" w:author="Author" w:date="2022-02-10T08:48:00Z"/>
        </w:trPr>
        <w:tc>
          <w:tcPr>
            <w:tcW w:w="786" w:type="pct"/>
            <w:vMerge/>
            <w:vAlign w:val="center"/>
            <w:hideMark/>
          </w:tcPr>
          <w:p w:rsidR="00C91110" w:rsidRPr="006E368E" w:rsidRDefault="00C91110" w:rsidP="00672A7F">
            <w:pPr>
              <w:jc w:val="center"/>
              <w:rPr>
                <w:ins w:id="178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8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88" w:author="Author" w:date="2022-02-10T08:48:00Z"/>
                <w:rFonts w:ascii="Arial" w:hAnsi="Arial" w:cs="Arial"/>
                <w:sz w:val="18"/>
                <w:szCs w:val="18"/>
              </w:rPr>
            </w:pPr>
            <w:ins w:id="178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790" w:author="Author" w:date="2022-02-10T08:48:00Z"/>
                <w:color w:val="000000"/>
                <w:sz w:val="18"/>
                <w:szCs w:val="18"/>
              </w:rPr>
            </w:pPr>
            <w:ins w:id="1791"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792" w:author="Author" w:date="2022-02-10T08:48:00Z"/>
                <w:rFonts w:ascii="Arial" w:hAnsi="Arial" w:cs="Arial"/>
                <w:sz w:val="18"/>
                <w:szCs w:val="18"/>
              </w:rPr>
            </w:pPr>
          </w:p>
        </w:tc>
      </w:tr>
      <w:tr w:rsidR="00C91110" w:rsidRPr="006E368E" w:rsidTr="00672A7F">
        <w:trPr>
          <w:trHeight w:val="300"/>
          <w:ins w:id="1793" w:author="Author" w:date="2022-02-10T08:48:00Z"/>
        </w:trPr>
        <w:tc>
          <w:tcPr>
            <w:tcW w:w="786" w:type="pct"/>
            <w:vMerge/>
            <w:vAlign w:val="center"/>
            <w:hideMark/>
          </w:tcPr>
          <w:p w:rsidR="00C91110" w:rsidRPr="006E368E" w:rsidRDefault="00C91110" w:rsidP="00672A7F">
            <w:pPr>
              <w:jc w:val="center"/>
              <w:rPr>
                <w:ins w:id="179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79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796" w:author="Author" w:date="2022-02-10T08:48:00Z"/>
                <w:rFonts w:ascii="Arial" w:hAnsi="Arial" w:cs="Arial"/>
                <w:sz w:val="18"/>
                <w:szCs w:val="18"/>
              </w:rPr>
            </w:pPr>
            <w:ins w:id="179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798" w:author="Author" w:date="2022-02-10T08:48:00Z"/>
                <w:color w:val="000000"/>
                <w:sz w:val="18"/>
                <w:szCs w:val="18"/>
              </w:rPr>
            </w:pPr>
            <w:ins w:id="1799"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1800" w:author="Author" w:date="2022-02-10T08:48:00Z"/>
                <w:rFonts w:ascii="Arial" w:hAnsi="Arial" w:cs="Arial"/>
                <w:sz w:val="18"/>
                <w:szCs w:val="18"/>
              </w:rPr>
            </w:pPr>
          </w:p>
        </w:tc>
      </w:tr>
      <w:tr w:rsidR="00C91110" w:rsidRPr="006E368E" w:rsidTr="00672A7F">
        <w:trPr>
          <w:trHeight w:val="300"/>
          <w:ins w:id="1801" w:author="Author" w:date="2022-02-10T08:48:00Z"/>
        </w:trPr>
        <w:tc>
          <w:tcPr>
            <w:tcW w:w="786" w:type="pct"/>
            <w:vMerge w:val="restart"/>
            <w:shd w:val="clear" w:color="auto" w:fill="auto"/>
            <w:noWrap/>
            <w:vAlign w:val="center"/>
            <w:hideMark/>
          </w:tcPr>
          <w:p w:rsidR="00C91110" w:rsidRPr="006E368E" w:rsidRDefault="00C91110" w:rsidP="00672A7F">
            <w:pPr>
              <w:jc w:val="center"/>
              <w:rPr>
                <w:ins w:id="1802" w:author="Author" w:date="2022-02-10T08:48:00Z"/>
                <w:rFonts w:ascii="Arial" w:hAnsi="Arial" w:cs="Arial"/>
                <w:color w:val="000000"/>
                <w:sz w:val="18"/>
                <w:szCs w:val="18"/>
              </w:rPr>
            </w:pPr>
            <w:ins w:id="1803" w:author="Author" w:date="2022-02-10T08:48:00Z">
              <w:r w:rsidRPr="006E368E">
                <w:rPr>
                  <w:rFonts w:ascii="Arial" w:hAnsi="Arial" w:cs="Arial"/>
                  <w:color w:val="000000"/>
                  <w:sz w:val="18"/>
                  <w:szCs w:val="18"/>
                </w:rPr>
                <w:lastRenderedPageBreak/>
                <w:t>CA_n46D-n48C-n96E</w:t>
              </w:r>
            </w:ins>
          </w:p>
        </w:tc>
        <w:tc>
          <w:tcPr>
            <w:tcW w:w="560" w:type="pct"/>
            <w:vMerge w:val="restart"/>
            <w:shd w:val="clear" w:color="auto" w:fill="auto"/>
            <w:vAlign w:val="center"/>
            <w:hideMark/>
          </w:tcPr>
          <w:p w:rsidR="00C91110" w:rsidRPr="00C91110" w:rsidRDefault="00C91110" w:rsidP="00672A7F">
            <w:pPr>
              <w:jc w:val="center"/>
              <w:rPr>
                <w:ins w:id="1804" w:author="Author" w:date="2022-02-10T08:48:00Z"/>
                <w:rFonts w:ascii="Arial" w:hAnsi="Arial" w:cs="Arial"/>
                <w:color w:val="000000"/>
                <w:sz w:val="18"/>
                <w:szCs w:val="18"/>
                <w:lang w:val="es-CO"/>
              </w:rPr>
            </w:pPr>
            <w:ins w:id="1805"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806" w:author="Author" w:date="2022-02-10T08:48:00Z"/>
                <w:rFonts w:ascii="Arial" w:hAnsi="Arial" w:cs="Arial"/>
                <w:sz w:val="18"/>
                <w:szCs w:val="18"/>
              </w:rPr>
            </w:pPr>
            <w:ins w:id="180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808" w:author="Author" w:date="2022-02-10T08:48:00Z"/>
                <w:color w:val="000000"/>
                <w:sz w:val="18"/>
                <w:szCs w:val="18"/>
              </w:rPr>
            </w:pPr>
            <w:ins w:id="1809"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810" w:author="Author" w:date="2022-02-10T08:48:00Z"/>
                <w:rFonts w:ascii="Arial" w:hAnsi="Arial" w:cs="Arial"/>
                <w:sz w:val="18"/>
                <w:szCs w:val="18"/>
              </w:rPr>
            </w:pPr>
            <w:ins w:id="1811" w:author="Author" w:date="2022-02-10T08:48:00Z">
              <w:r w:rsidRPr="006E368E">
                <w:rPr>
                  <w:rFonts w:ascii="Arial" w:hAnsi="Arial" w:cs="Arial"/>
                  <w:sz w:val="18"/>
                  <w:szCs w:val="18"/>
                </w:rPr>
                <w:t>0</w:t>
              </w:r>
            </w:ins>
          </w:p>
        </w:tc>
      </w:tr>
      <w:tr w:rsidR="00C91110" w:rsidRPr="006E368E" w:rsidTr="00672A7F">
        <w:trPr>
          <w:trHeight w:val="300"/>
          <w:ins w:id="1812" w:author="Author" w:date="2022-02-10T08:48:00Z"/>
        </w:trPr>
        <w:tc>
          <w:tcPr>
            <w:tcW w:w="786" w:type="pct"/>
            <w:vMerge/>
            <w:vAlign w:val="center"/>
            <w:hideMark/>
          </w:tcPr>
          <w:p w:rsidR="00C91110" w:rsidRPr="006E368E" w:rsidRDefault="00C91110" w:rsidP="00672A7F">
            <w:pPr>
              <w:jc w:val="center"/>
              <w:rPr>
                <w:ins w:id="181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81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15" w:author="Author" w:date="2022-02-10T08:48:00Z"/>
                <w:rFonts w:ascii="Arial" w:hAnsi="Arial" w:cs="Arial"/>
                <w:sz w:val="18"/>
                <w:szCs w:val="18"/>
              </w:rPr>
            </w:pPr>
            <w:ins w:id="181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817" w:author="Author" w:date="2022-02-10T08:48:00Z"/>
                <w:color w:val="000000"/>
                <w:sz w:val="18"/>
                <w:szCs w:val="18"/>
              </w:rPr>
            </w:pPr>
            <w:ins w:id="1818"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819" w:author="Author" w:date="2022-02-10T08:48:00Z"/>
                <w:rFonts w:ascii="Arial" w:hAnsi="Arial" w:cs="Arial"/>
                <w:sz w:val="18"/>
                <w:szCs w:val="18"/>
              </w:rPr>
            </w:pPr>
          </w:p>
        </w:tc>
      </w:tr>
      <w:tr w:rsidR="00C91110" w:rsidRPr="006E368E" w:rsidTr="00672A7F">
        <w:trPr>
          <w:trHeight w:val="300"/>
          <w:ins w:id="1820" w:author="Author" w:date="2022-02-10T08:48:00Z"/>
        </w:trPr>
        <w:tc>
          <w:tcPr>
            <w:tcW w:w="786" w:type="pct"/>
            <w:vMerge/>
            <w:vAlign w:val="center"/>
            <w:hideMark/>
          </w:tcPr>
          <w:p w:rsidR="00C91110" w:rsidRPr="006E368E" w:rsidRDefault="00C91110" w:rsidP="00672A7F">
            <w:pPr>
              <w:jc w:val="center"/>
              <w:rPr>
                <w:ins w:id="182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82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23" w:author="Author" w:date="2022-02-10T08:48:00Z"/>
                <w:rFonts w:ascii="Arial" w:hAnsi="Arial" w:cs="Arial"/>
                <w:sz w:val="18"/>
                <w:szCs w:val="18"/>
              </w:rPr>
            </w:pPr>
            <w:ins w:id="182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825" w:author="Author" w:date="2022-02-10T08:48:00Z"/>
                <w:color w:val="000000"/>
                <w:sz w:val="18"/>
                <w:szCs w:val="18"/>
              </w:rPr>
            </w:pPr>
            <w:ins w:id="1826"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1827" w:author="Author" w:date="2022-02-10T08:48:00Z"/>
                <w:rFonts w:ascii="Arial" w:hAnsi="Arial" w:cs="Arial"/>
                <w:sz w:val="18"/>
                <w:szCs w:val="18"/>
              </w:rPr>
            </w:pPr>
          </w:p>
        </w:tc>
      </w:tr>
      <w:tr w:rsidR="00C91110" w:rsidRPr="006E368E" w:rsidTr="00672A7F">
        <w:trPr>
          <w:trHeight w:val="300"/>
          <w:ins w:id="1828" w:author="Author" w:date="2022-02-10T08:48:00Z"/>
        </w:trPr>
        <w:tc>
          <w:tcPr>
            <w:tcW w:w="786" w:type="pct"/>
            <w:vMerge w:val="restart"/>
            <w:shd w:val="clear" w:color="auto" w:fill="auto"/>
            <w:noWrap/>
            <w:vAlign w:val="center"/>
            <w:hideMark/>
          </w:tcPr>
          <w:p w:rsidR="00C91110" w:rsidRPr="006E368E" w:rsidRDefault="00C91110" w:rsidP="00672A7F">
            <w:pPr>
              <w:jc w:val="center"/>
              <w:rPr>
                <w:ins w:id="1829" w:author="Author" w:date="2022-02-10T08:48:00Z"/>
                <w:rFonts w:ascii="Arial" w:hAnsi="Arial" w:cs="Arial"/>
                <w:color w:val="000000"/>
                <w:sz w:val="18"/>
                <w:szCs w:val="18"/>
              </w:rPr>
            </w:pPr>
            <w:ins w:id="1830" w:author="Author" w:date="2022-02-10T08:48:00Z">
              <w:r w:rsidRPr="006E368E">
                <w:rPr>
                  <w:rFonts w:ascii="Arial" w:hAnsi="Arial" w:cs="Arial"/>
                  <w:color w:val="000000"/>
                  <w:sz w:val="18"/>
                  <w:szCs w:val="18"/>
                </w:rPr>
                <w:t>CA_n46N-n48C-n96E</w:t>
              </w:r>
            </w:ins>
          </w:p>
        </w:tc>
        <w:tc>
          <w:tcPr>
            <w:tcW w:w="560" w:type="pct"/>
            <w:vMerge w:val="restart"/>
            <w:shd w:val="clear" w:color="auto" w:fill="auto"/>
            <w:vAlign w:val="center"/>
            <w:hideMark/>
          </w:tcPr>
          <w:p w:rsidR="00C91110" w:rsidRPr="00C91110" w:rsidRDefault="00C91110" w:rsidP="00672A7F">
            <w:pPr>
              <w:jc w:val="center"/>
              <w:rPr>
                <w:ins w:id="1831" w:author="Author" w:date="2022-02-10T08:48:00Z"/>
                <w:rFonts w:ascii="Arial" w:hAnsi="Arial" w:cs="Arial"/>
                <w:color w:val="000000"/>
                <w:sz w:val="18"/>
                <w:szCs w:val="18"/>
                <w:lang w:val="es-CO"/>
              </w:rPr>
            </w:pPr>
            <w:ins w:id="1832" w:author="Author" w:date="2022-02-10T08:48:00Z">
              <w:r w:rsidRPr="00C91110">
                <w:rPr>
                  <w:rFonts w:ascii="Arial" w:hAnsi="Arial" w:cs="Arial"/>
                  <w:color w:val="000000"/>
                  <w:sz w:val="18"/>
                  <w:szCs w:val="18"/>
                  <w:lang w:val="es-CO"/>
                </w:rPr>
                <w:t>CA_n46A-n48A       CA_n48A-n96A      CA_n46A-n48B        CA_n48B-n96A       CA_n48A-n96B       CA_n48B-n96B</w:t>
              </w:r>
            </w:ins>
          </w:p>
        </w:tc>
        <w:tc>
          <w:tcPr>
            <w:tcW w:w="233" w:type="pct"/>
            <w:shd w:val="clear" w:color="auto" w:fill="auto"/>
            <w:noWrap/>
            <w:vAlign w:val="center"/>
            <w:hideMark/>
          </w:tcPr>
          <w:p w:rsidR="00C91110" w:rsidRPr="006E368E" w:rsidRDefault="00C91110" w:rsidP="00672A7F">
            <w:pPr>
              <w:jc w:val="center"/>
              <w:rPr>
                <w:ins w:id="1833" w:author="Author" w:date="2022-02-10T08:48:00Z"/>
                <w:rFonts w:ascii="Arial" w:hAnsi="Arial" w:cs="Arial"/>
                <w:sz w:val="18"/>
                <w:szCs w:val="18"/>
              </w:rPr>
            </w:pPr>
            <w:ins w:id="183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835" w:author="Author" w:date="2022-02-10T08:48:00Z"/>
                <w:color w:val="000000"/>
                <w:sz w:val="18"/>
                <w:szCs w:val="18"/>
              </w:rPr>
            </w:pPr>
            <w:ins w:id="1836"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837" w:author="Author" w:date="2022-02-10T08:48:00Z"/>
                <w:rFonts w:ascii="Arial" w:hAnsi="Arial" w:cs="Arial"/>
                <w:sz w:val="18"/>
                <w:szCs w:val="18"/>
              </w:rPr>
            </w:pPr>
            <w:ins w:id="1838" w:author="Author" w:date="2022-02-10T08:48:00Z">
              <w:r w:rsidRPr="006E368E">
                <w:rPr>
                  <w:rFonts w:ascii="Arial" w:hAnsi="Arial" w:cs="Arial"/>
                  <w:sz w:val="18"/>
                  <w:szCs w:val="18"/>
                </w:rPr>
                <w:t>0</w:t>
              </w:r>
            </w:ins>
          </w:p>
        </w:tc>
      </w:tr>
      <w:tr w:rsidR="00C91110" w:rsidRPr="006E368E" w:rsidTr="00672A7F">
        <w:trPr>
          <w:trHeight w:val="300"/>
          <w:ins w:id="1839" w:author="Author" w:date="2022-02-10T08:48:00Z"/>
        </w:trPr>
        <w:tc>
          <w:tcPr>
            <w:tcW w:w="786" w:type="pct"/>
            <w:vMerge/>
            <w:vAlign w:val="center"/>
            <w:hideMark/>
          </w:tcPr>
          <w:p w:rsidR="00C91110" w:rsidRPr="006E368E" w:rsidRDefault="00C91110" w:rsidP="00672A7F">
            <w:pPr>
              <w:jc w:val="center"/>
              <w:rPr>
                <w:ins w:id="184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84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42" w:author="Author" w:date="2022-02-10T08:48:00Z"/>
                <w:rFonts w:ascii="Arial" w:hAnsi="Arial" w:cs="Arial"/>
                <w:sz w:val="18"/>
                <w:szCs w:val="18"/>
              </w:rPr>
            </w:pPr>
            <w:ins w:id="184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844" w:author="Author" w:date="2022-02-10T08:48:00Z"/>
                <w:color w:val="000000"/>
                <w:sz w:val="18"/>
                <w:szCs w:val="18"/>
              </w:rPr>
            </w:pPr>
            <w:ins w:id="1845" w:author="Author" w:date="2022-02-10T08:48:00Z">
              <w:r w:rsidRPr="006E368E">
                <w:rPr>
                  <w:color w:val="000000"/>
                  <w:sz w:val="18"/>
                  <w:szCs w:val="18"/>
                </w:rPr>
                <w:t>See CA_n48C Bandwidth Combination Set 0 in Table 5.5A.1-1</w:t>
              </w:r>
            </w:ins>
          </w:p>
        </w:tc>
        <w:tc>
          <w:tcPr>
            <w:tcW w:w="450" w:type="pct"/>
            <w:vMerge/>
            <w:vAlign w:val="center"/>
            <w:hideMark/>
          </w:tcPr>
          <w:p w:rsidR="00C91110" w:rsidRPr="006E368E" w:rsidRDefault="00C91110" w:rsidP="00672A7F">
            <w:pPr>
              <w:rPr>
                <w:ins w:id="1846" w:author="Author" w:date="2022-02-10T08:48:00Z"/>
                <w:rFonts w:ascii="Arial" w:hAnsi="Arial" w:cs="Arial"/>
                <w:sz w:val="18"/>
                <w:szCs w:val="18"/>
              </w:rPr>
            </w:pPr>
          </w:p>
        </w:tc>
      </w:tr>
      <w:tr w:rsidR="00C91110" w:rsidRPr="006E368E" w:rsidTr="00672A7F">
        <w:trPr>
          <w:trHeight w:val="300"/>
          <w:ins w:id="1847" w:author="Author" w:date="2022-02-10T08:48:00Z"/>
        </w:trPr>
        <w:tc>
          <w:tcPr>
            <w:tcW w:w="786" w:type="pct"/>
            <w:vMerge/>
            <w:vAlign w:val="center"/>
            <w:hideMark/>
          </w:tcPr>
          <w:p w:rsidR="00C91110" w:rsidRPr="006E368E" w:rsidRDefault="00C91110" w:rsidP="00672A7F">
            <w:pPr>
              <w:jc w:val="center"/>
              <w:rPr>
                <w:ins w:id="184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84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50" w:author="Author" w:date="2022-02-10T08:48:00Z"/>
                <w:rFonts w:ascii="Arial" w:hAnsi="Arial" w:cs="Arial"/>
                <w:sz w:val="18"/>
                <w:szCs w:val="18"/>
              </w:rPr>
            </w:pPr>
            <w:ins w:id="185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1852" w:author="Author" w:date="2022-02-10T08:48:00Z"/>
                <w:color w:val="000000"/>
                <w:sz w:val="18"/>
                <w:szCs w:val="18"/>
              </w:rPr>
            </w:pPr>
            <w:ins w:id="1853"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1854" w:author="Author" w:date="2022-02-10T08:48:00Z"/>
                <w:rFonts w:ascii="Arial" w:hAnsi="Arial" w:cs="Arial"/>
                <w:sz w:val="18"/>
                <w:szCs w:val="18"/>
              </w:rPr>
            </w:pPr>
          </w:p>
        </w:tc>
      </w:tr>
      <w:tr w:rsidR="00C91110" w:rsidRPr="006E368E" w:rsidTr="00672A7F">
        <w:trPr>
          <w:trHeight w:val="300"/>
          <w:ins w:id="1855" w:author="Author" w:date="2022-02-10T08:48:00Z"/>
        </w:trPr>
        <w:tc>
          <w:tcPr>
            <w:tcW w:w="786" w:type="pct"/>
            <w:vMerge w:val="restart"/>
            <w:shd w:val="clear" w:color="auto" w:fill="auto"/>
            <w:noWrap/>
            <w:vAlign w:val="center"/>
            <w:hideMark/>
          </w:tcPr>
          <w:p w:rsidR="00C91110" w:rsidRPr="006E368E" w:rsidRDefault="00C91110" w:rsidP="00672A7F">
            <w:pPr>
              <w:jc w:val="center"/>
              <w:rPr>
                <w:ins w:id="1856" w:author="Author" w:date="2022-02-10T08:48:00Z"/>
                <w:rFonts w:ascii="Arial" w:hAnsi="Arial" w:cs="Arial"/>
                <w:color w:val="000000"/>
                <w:sz w:val="18"/>
                <w:szCs w:val="18"/>
              </w:rPr>
            </w:pPr>
            <w:ins w:id="1857" w:author="Author" w:date="2022-02-10T08:48:00Z">
              <w:r w:rsidRPr="006E368E">
                <w:rPr>
                  <w:rFonts w:ascii="Arial" w:hAnsi="Arial" w:cs="Arial"/>
                  <w:color w:val="000000"/>
                  <w:sz w:val="18"/>
                  <w:szCs w:val="18"/>
                </w:rPr>
                <w:t>CA_n46A-n48(2A)-n96A</w:t>
              </w:r>
            </w:ins>
          </w:p>
        </w:tc>
        <w:tc>
          <w:tcPr>
            <w:tcW w:w="560" w:type="pct"/>
            <w:vMerge w:val="restart"/>
            <w:shd w:val="clear" w:color="auto" w:fill="auto"/>
            <w:vAlign w:val="center"/>
            <w:hideMark/>
          </w:tcPr>
          <w:p w:rsidR="00C91110" w:rsidRPr="00C91110" w:rsidRDefault="00C91110" w:rsidP="00672A7F">
            <w:pPr>
              <w:jc w:val="center"/>
              <w:rPr>
                <w:ins w:id="1858" w:author="Author" w:date="2022-02-10T08:48:00Z"/>
                <w:rFonts w:ascii="Arial" w:hAnsi="Arial" w:cs="Arial"/>
                <w:color w:val="000000"/>
                <w:sz w:val="18"/>
                <w:szCs w:val="18"/>
                <w:lang w:val="es-CO"/>
              </w:rPr>
            </w:pPr>
            <w:ins w:id="185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1860" w:author="Author" w:date="2022-02-10T08:48:00Z"/>
                <w:rFonts w:ascii="Arial" w:hAnsi="Arial" w:cs="Arial"/>
                <w:sz w:val="18"/>
                <w:szCs w:val="18"/>
              </w:rPr>
            </w:pPr>
            <w:ins w:id="1861"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1862" w:author="Author" w:date="2022-02-10T08:48:00Z"/>
                <w:rFonts w:ascii="Arial" w:hAnsi="Arial" w:cs="Arial"/>
                <w:sz w:val="18"/>
                <w:szCs w:val="18"/>
              </w:rPr>
            </w:pPr>
            <w:ins w:id="186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864" w:author="Author" w:date="2022-02-10T08:48:00Z"/>
                <w:rFonts w:ascii="Arial" w:hAnsi="Arial" w:cs="Arial"/>
                <w:sz w:val="18"/>
                <w:szCs w:val="18"/>
              </w:rPr>
            </w:pPr>
            <w:ins w:id="186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1866" w:author="Author" w:date="2022-02-10T08:48:00Z"/>
                <w:rFonts w:ascii="Arial" w:hAnsi="Arial" w:cs="Arial"/>
                <w:sz w:val="18"/>
                <w:szCs w:val="18"/>
              </w:rPr>
            </w:pPr>
            <w:ins w:id="186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868" w:author="Author" w:date="2022-02-10T08:48:00Z"/>
                <w:rFonts w:ascii="Arial" w:hAnsi="Arial" w:cs="Arial"/>
                <w:sz w:val="18"/>
                <w:szCs w:val="18"/>
              </w:rPr>
            </w:pPr>
            <w:ins w:id="186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870" w:author="Author" w:date="2022-02-10T08:48:00Z"/>
                <w:rFonts w:ascii="Arial" w:hAnsi="Arial" w:cs="Arial"/>
                <w:color w:val="000000"/>
                <w:sz w:val="18"/>
                <w:szCs w:val="18"/>
              </w:rPr>
            </w:pPr>
            <w:ins w:id="187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872" w:author="Author" w:date="2022-02-10T08:48:00Z"/>
                <w:rFonts w:ascii="Arial" w:hAnsi="Arial" w:cs="Arial"/>
                <w:color w:val="000000"/>
                <w:sz w:val="18"/>
                <w:szCs w:val="18"/>
              </w:rPr>
            </w:pPr>
            <w:ins w:id="187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874" w:author="Author" w:date="2022-02-10T08:48:00Z"/>
                <w:rFonts w:ascii="Arial" w:hAnsi="Arial" w:cs="Arial"/>
                <w:sz w:val="18"/>
                <w:szCs w:val="18"/>
              </w:rPr>
            </w:pPr>
            <w:ins w:id="1875"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876" w:author="Author" w:date="2022-02-10T08:48:00Z"/>
                <w:rFonts w:ascii="Arial" w:hAnsi="Arial" w:cs="Arial"/>
                <w:color w:val="000000"/>
                <w:sz w:val="18"/>
                <w:szCs w:val="18"/>
              </w:rPr>
            </w:pPr>
            <w:ins w:id="187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878" w:author="Author" w:date="2022-02-10T08:48:00Z"/>
                <w:rFonts w:ascii="Arial" w:hAnsi="Arial" w:cs="Arial"/>
                <w:sz w:val="18"/>
                <w:szCs w:val="18"/>
              </w:rPr>
            </w:pPr>
            <w:ins w:id="1879"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880" w:author="Author" w:date="2022-02-10T08:48:00Z"/>
                <w:rFonts w:ascii="Arial" w:hAnsi="Arial" w:cs="Arial"/>
                <w:color w:val="000000"/>
                <w:sz w:val="18"/>
                <w:szCs w:val="18"/>
              </w:rPr>
            </w:pPr>
            <w:ins w:id="188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882" w:author="Author" w:date="2022-02-10T08:48:00Z"/>
                <w:rFonts w:ascii="Arial" w:hAnsi="Arial" w:cs="Arial"/>
                <w:sz w:val="18"/>
                <w:szCs w:val="18"/>
              </w:rPr>
            </w:pPr>
            <w:ins w:id="1883"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884" w:author="Author" w:date="2022-02-10T08:48:00Z"/>
                <w:rFonts w:ascii="Arial" w:hAnsi="Arial" w:cs="Arial"/>
                <w:color w:val="000000"/>
                <w:sz w:val="18"/>
                <w:szCs w:val="18"/>
              </w:rPr>
            </w:pPr>
            <w:ins w:id="188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886" w:author="Author" w:date="2022-02-10T08:48:00Z"/>
                <w:rFonts w:ascii="Arial" w:hAnsi="Arial" w:cs="Arial"/>
                <w:color w:val="000000"/>
                <w:sz w:val="18"/>
                <w:szCs w:val="18"/>
              </w:rPr>
            </w:pPr>
            <w:ins w:id="1887"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1888" w:author="Author" w:date="2022-02-10T08:48:00Z"/>
                <w:rFonts w:ascii="Arial" w:hAnsi="Arial" w:cs="Arial"/>
                <w:sz w:val="18"/>
                <w:szCs w:val="18"/>
              </w:rPr>
            </w:pPr>
            <w:ins w:id="1889" w:author="Author" w:date="2022-02-10T08:48:00Z">
              <w:r w:rsidRPr="006E368E">
                <w:rPr>
                  <w:rFonts w:ascii="Arial" w:hAnsi="Arial" w:cs="Arial"/>
                  <w:sz w:val="18"/>
                  <w:szCs w:val="18"/>
                </w:rPr>
                <w:t>0</w:t>
              </w:r>
            </w:ins>
          </w:p>
        </w:tc>
      </w:tr>
      <w:tr w:rsidR="00C91110" w:rsidRPr="006E368E" w:rsidTr="00672A7F">
        <w:trPr>
          <w:trHeight w:val="300"/>
          <w:ins w:id="1890" w:author="Author" w:date="2022-02-10T08:48:00Z"/>
        </w:trPr>
        <w:tc>
          <w:tcPr>
            <w:tcW w:w="786" w:type="pct"/>
            <w:vMerge/>
            <w:vAlign w:val="center"/>
            <w:hideMark/>
          </w:tcPr>
          <w:p w:rsidR="00C91110" w:rsidRPr="006E368E" w:rsidRDefault="00C91110" w:rsidP="00672A7F">
            <w:pPr>
              <w:jc w:val="center"/>
              <w:rPr>
                <w:ins w:id="189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89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893" w:author="Author" w:date="2022-02-10T08:48:00Z"/>
                <w:rFonts w:ascii="Arial" w:hAnsi="Arial" w:cs="Arial"/>
                <w:sz w:val="18"/>
                <w:szCs w:val="18"/>
              </w:rPr>
            </w:pPr>
            <w:ins w:id="189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895" w:author="Author" w:date="2022-02-10T08:48:00Z"/>
                <w:color w:val="000000"/>
                <w:sz w:val="18"/>
                <w:szCs w:val="18"/>
              </w:rPr>
            </w:pPr>
            <w:ins w:id="1896"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1897" w:author="Author" w:date="2022-02-10T08:48:00Z"/>
                <w:rFonts w:ascii="Arial" w:hAnsi="Arial" w:cs="Arial"/>
                <w:sz w:val="18"/>
                <w:szCs w:val="18"/>
              </w:rPr>
            </w:pPr>
          </w:p>
        </w:tc>
      </w:tr>
      <w:tr w:rsidR="00C91110" w:rsidRPr="006E368E" w:rsidTr="00672A7F">
        <w:trPr>
          <w:trHeight w:val="300"/>
          <w:ins w:id="1898" w:author="Author" w:date="2022-02-10T08:48:00Z"/>
        </w:trPr>
        <w:tc>
          <w:tcPr>
            <w:tcW w:w="786" w:type="pct"/>
            <w:vMerge/>
            <w:vAlign w:val="center"/>
            <w:hideMark/>
          </w:tcPr>
          <w:p w:rsidR="00C91110" w:rsidRPr="006E368E" w:rsidRDefault="00C91110" w:rsidP="00672A7F">
            <w:pPr>
              <w:jc w:val="center"/>
              <w:rPr>
                <w:ins w:id="189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90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901" w:author="Author" w:date="2022-02-10T08:48:00Z"/>
                <w:rFonts w:ascii="Arial" w:hAnsi="Arial" w:cs="Arial"/>
                <w:sz w:val="18"/>
                <w:szCs w:val="18"/>
              </w:rPr>
            </w:pPr>
            <w:ins w:id="1902"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1903" w:author="Author" w:date="2022-02-10T08:48:00Z"/>
                <w:rFonts w:ascii="Arial" w:hAnsi="Arial" w:cs="Arial"/>
                <w:color w:val="000000"/>
                <w:sz w:val="18"/>
                <w:szCs w:val="18"/>
              </w:rPr>
            </w:pPr>
            <w:ins w:id="19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05" w:author="Author" w:date="2022-02-10T08:48:00Z"/>
                <w:rFonts w:ascii="Arial" w:hAnsi="Arial" w:cs="Arial"/>
                <w:sz w:val="18"/>
                <w:szCs w:val="18"/>
              </w:rPr>
            </w:pPr>
            <w:ins w:id="190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907" w:author="Author" w:date="2022-02-10T08:48:00Z"/>
                <w:rFonts w:ascii="Arial" w:hAnsi="Arial" w:cs="Arial"/>
                <w:sz w:val="18"/>
                <w:szCs w:val="18"/>
              </w:rPr>
            </w:pPr>
            <w:ins w:id="190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909" w:author="Author" w:date="2022-02-10T08:48:00Z"/>
                <w:rFonts w:ascii="Arial" w:hAnsi="Arial" w:cs="Arial"/>
                <w:sz w:val="18"/>
                <w:szCs w:val="18"/>
              </w:rPr>
            </w:pPr>
            <w:ins w:id="191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911" w:author="Author" w:date="2022-02-10T08:48:00Z"/>
                <w:rFonts w:ascii="Arial" w:hAnsi="Arial" w:cs="Arial"/>
                <w:color w:val="000000"/>
                <w:sz w:val="18"/>
                <w:szCs w:val="18"/>
              </w:rPr>
            </w:pPr>
            <w:ins w:id="191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913" w:author="Author" w:date="2022-02-10T08:48:00Z"/>
                <w:rFonts w:ascii="Arial" w:hAnsi="Arial" w:cs="Arial"/>
                <w:color w:val="000000"/>
                <w:sz w:val="18"/>
                <w:szCs w:val="18"/>
              </w:rPr>
            </w:pPr>
            <w:ins w:id="191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15" w:author="Author" w:date="2022-02-10T08:48:00Z"/>
                <w:rFonts w:ascii="Arial" w:hAnsi="Arial" w:cs="Arial"/>
                <w:sz w:val="18"/>
                <w:szCs w:val="18"/>
              </w:rPr>
            </w:pPr>
            <w:ins w:id="1916"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917" w:author="Author" w:date="2022-02-10T08:48:00Z"/>
                <w:rFonts w:ascii="Arial" w:hAnsi="Arial" w:cs="Arial"/>
                <w:color w:val="000000"/>
                <w:sz w:val="18"/>
                <w:szCs w:val="18"/>
              </w:rPr>
            </w:pPr>
            <w:ins w:id="191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19" w:author="Author" w:date="2022-02-10T08:48:00Z"/>
                <w:rFonts w:ascii="Arial" w:hAnsi="Arial" w:cs="Arial"/>
                <w:sz w:val="18"/>
                <w:szCs w:val="18"/>
              </w:rPr>
            </w:pPr>
            <w:ins w:id="1920"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921" w:author="Author" w:date="2022-02-10T08:48:00Z"/>
                <w:rFonts w:ascii="Arial" w:hAnsi="Arial" w:cs="Arial"/>
                <w:color w:val="000000"/>
                <w:sz w:val="18"/>
                <w:szCs w:val="18"/>
              </w:rPr>
            </w:pPr>
            <w:ins w:id="192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23" w:author="Author" w:date="2022-02-10T08:48:00Z"/>
                <w:rFonts w:ascii="Arial" w:hAnsi="Arial" w:cs="Arial"/>
                <w:sz w:val="18"/>
                <w:szCs w:val="18"/>
              </w:rPr>
            </w:pPr>
            <w:ins w:id="1924"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925" w:author="Author" w:date="2022-02-10T08:48:00Z"/>
                <w:rFonts w:ascii="Arial" w:hAnsi="Arial" w:cs="Arial"/>
                <w:color w:val="000000"/>
                <w:sz w:val="18"/>
                <w:szCs w:val="18"/>
              </w:rPr>
            </w:pPr>
            <w:ins w:id="192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927" w:author="Author" w:date="2022-02-10T08:48:00Z"/>
                <w:rFonts w:ascii="Arial" w:hAnsi="Arial" w:cs="Arial"/>
                <w:color w:val="000000"/>
                <w:sz w:val="18"/>
                <w:szCs w:val="18"/>
              </w:rPr>
            </w:pPr>
            <w:ins w:id="1928"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1929" w:author="Author" w:date="2022-02-10T08:48:00Z"/>
                <w:rFonts w:ascii="Arial" w:hAnsi="Arial" w:cs="Arial"/>
                <w:sz w:val="18"/>
                <w:szCs w:val="18"/>
              </w:rPr>
            </w:pPr>
          </w:p>
        </w:tc>
      </w:tr>
      <w:tr w:rsidR="00C91110" w:rsidRPr="006E368E" w:rsidTr="00672A7F">
        <w:trPr>
          <w:trHeight w:val="300"/>
          <w:ins w:id="1930" w:author="Author" w:date="2022-02-10T08:48:00Z"/>
        </w:trPr>
        <w:tc>
          <w:tcPr>
            <w:tcW w:w="786" w:type="pct"/>
            <w:vMerge w:val="restart"/>
            <w:shd w:val="clear" w:color="auto" w:fill="auto"/>
            <w:noWrap/>
            <w:vAlign w:val="center"/>
            <w:hideMark/>
          </w:tcPr>
          <w:p w:rsidR="00C91110" w:rsidRPr="006E368E" w:rsidRDefault="00C91110" w:rsidP="00672A7F">
            <w:pPr>
              <w:jc w:val="center"/>
              <w:rPr>
                <w:ins w:id="1931" w:author="Author" w:date="2022-02-10T08:48:00Z"/>
                <w:rFonts w:ascii="Arial" w:hAnsi="Arial" w:cs="Arial"/>
                <w:color w:val="000000"/>
                <w:sz w:val="18"/>
                <w:szCs w:val="18"/>
              </w:rPr>
            </w:pPr>
            <w:ins w:id="1932" w:author="Author" w:date="2022-02-10T08:48:00Z">
              <w:r w:rsidRPr="006E368E">
                <w:rPr>
                  <w:rFonts w:ascii="Arial" w:hAnsi="Arial" w:cs="Arial"/>
                  <w:color w:val="000000"/>
                  <w:sz w:val="18"/>
                  <w:szCs w:val="18"/>
                </w:rPr>
                <w:t>CA_n46B-n48(2A)-n96A</w:t>
              </w:r>
            </w:ins>
          </w:p>
        </w:tc>
        <w:tc>
          <w:tcPr>
            <w:tcW w:w="560" w:type="pct"/>
            <w:vMerge w:val="restart"/>
            <w:shd w:val="clear" w:color="auto" w:fill="auto"/>
            <w:vAlign w:val="center"/>
            <w:hideMark/>
          </w:tcPr>
          <w:p w:rsidR="00C91110" w:rsidRPr="00C91110" w:rsidRDefault="00C91110" w:rsidP="00672A7F">
            <w:pPr>
              <w:jc w:val="center"/>
              <w:rPr>
                <w:ins w:id="1933" w:author="Author" w:date="2022-02-10T08:48:00Z"/>
                <w:rFonts w:ascii="Arial" w:hAnsi="Arial" w:cs="Arial"/>
                <w:color w:val="000000"/>
                <w:sz w:val="18"/>
                <w:szCs w:val="18"/>
                <w:lang w:val="es-CO"/>
              </w:rPr>
            </w:pPr>
            <w:ins w:id="193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1935" w:author="Author" w:date="2022-02-10T08:48:00Z"/>
                <w:rFonts w:ascii="Arial" w:hAnsi="Arial" w:cs="Arial"/>
                <w:sz w:val="18"/>
                <w:szCs w:val="18"/>
              </w:rPr>
            </w:pPr>
            <w:ins w:id="193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937" w:author="Author" w:date="2022-02-10T08:48:00Z"/>
                <w:color w:val="000000"/>
                <w:sz w:val="18"/>
                <w:szCs w:val="18"/>
              </w:rPr>
            </w:pPr>
            <w:ins w:id="1938"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939" w:author="Author" w:date="2022-02-10T08:48:00Z"/>
                <w:rFonts w:ascii="Arial" w:hAnsi="Arial" w:cs="Arial"/>
                <w:sz w:val="18"/>
                <w:szCs w:val="18"/>
              </w:rPr>
            </w:pPr>
            <w:ins w:id="1940" w:author="Author" w:date="2022-02-10T08:48:00Z">
              <w:r w:rsidRPr="006E368E">
                <w:rPr>
                  <w:rFonts w:ascii="Arial" w:hAnsi="Arial" w:cs="Arial"/>
                  <w:sz w:val="18"/>
                  <w:szCs w:val="18"/>
                </w:rPr>
                <w:t>0</w:t>
              </w:r>
            </w:ins>
          </w:p>
        </w:tc>
      </w:tr>
      <w:tr w:rsidR="00C91110" w:rsidRPr="006E368E" w:rsidTr="00672A7F">
        <w:trPr>
          <w:trHeight w:val="300"/>
          <w:ins w:id="1941" w:author="Author" w:date="2022-02-10T08:48:00Z"/>
        </w:trPr>
        <w:tc>
          <w:tcPr>
            <w:tcW w:w="786" w:type="pct"/>
            <w:vMerge/>
            <w:vAlign w:val="center"/>
            <w:hideMark/>
          </w:tcPr>
          <w:p w:rsidR="00C91110" w:rsidRPr="006E368E" w:rsidRDefault="00C91110" w:rsidP="00672A7F">
            <w:pPr>
              <w:jc w:val="center"/>
              <w:rPr>
                <w:ins w:id="194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94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944" w:author="Author" w:date="2022-02-10T08:48:00Z"/>
                <w:rFonts w:ascii="Arial" w:hAnsi="Arial" w:cs="Arial"/>
                <w:sz w:val="18"/>
                <w:szCs w:val="18"/>
              </w:rPr>
            </w:pPr>
            <w:ins w:id="194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946" w:author="Author" w:date="2022-02-10T08:48:00Z"/>
                <w:color w:val="000000"/>
                <w:sz w:val="18"/>
                <w:szCs w:val="18"/>
              </w:rPr>
            </w:pPr>
            <w:ins w:id="1947"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1948" w:author="Author" w:date="2022-02-10T08:48:00Z"/>
                <w:rFonts w:ascii="Arial" w:hAnsi="Arial" w:cs="Arial"/>
                <w:sz w:val="18"/>
                <w:szCs w:val="18"/>
              </w:rPr>
            </w:pPr>
          </w:p>
        </w:tc>
      </w:tr>
      <w:tr w:rsidR="00C91110" w:rsidRPr="006E368E" w:rsidTr="00672A7F">
        <w:trPr>
          <w:trHeight w:val="300"/>
          <w:ins w:id="1949" w:author="Author" w:date="2022-02-10T08:48:00Z"/>
        </w:trPr>
        <w:tc>
          <w:tcPr>
            <w:tcW w:w="786" w:type="pct"/>
            <w:vMerge/>
            <w:vAlign w:val="center"/>
            <w:hideMark/>
          </w:tcPr>
          <w:p w:rsidR="00C91110" w:rsidRPr="006E368E" w:rsidRDefault="00C91110" w:rsidP="00672A7F">
            <w:pPr>
              <w:jc w:val="center"/>
              <w:rPr>
                <w:ins w:id="195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95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952" w:author="Author" w:date="2022-02-10T08:48:00Z"/>
                <w:rFonts w:ascii="Arial" w:hAnsi="Arial" w:cs="Arial"/>
                <w:sz w:val="18"/>
                <w:szCs w:val="18"/>
              </w:rPr>
            </w:pPr>
            <w:ins w:id="1953"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1954" w:author="Author" w:date="2022-02-10T08:48:00Z"/>
                <w:rFonts w:ascii="Arial" w:hAnsi="Arial" w:cs="Arial"/>
                <w:color w:val="000000"/>
                <w:sz w:val="18"/>
                <w:szCs w:val="18"/>
              </w:rPr>
            </w:pPr>
            <w:ins w:id="195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56" w:author="Author" w:date="2022-02-10T08:48:00Z"/>
                <w:rFonts w:ascii="Arial" w:hAnsi="Arial" w:cs="Arial"/>
                <w:sz w:val="18"/>
                <w:szCs w:val="18"/>
              </w:rPr>
            </w:pPr>
            <w:ins w:id="195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958" w:author="Author" w:date="2022-02-10T08:48:00Z"/>
                <w:rFonts w:ascii="Arial" w:hAnsi="Arial" w:cs="Arial"/>
                <w:sz w:val="18"/>
                <w:szCs w:val="18"/>
              </w:rPr>
            </w:pPr>
            <w:ins w:id="195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1960" w:author="Author" w:date="2022-02-10T08:48:00Z"/>
                <w:rFonts w:ascii="Arial" w:hAnsi="Arial" w:cs="Arial"/>
                <w:sz w:val="18"/>
                <w:szCs w:val="18"/>
              </w:rPr>
            </w:pPr>
            <w:ins w:id="196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1962" w:author="Author" w:date="2022-02-10T08:48:00Z"/>
                <w:rFonts w:ascii="Arial" w:hAnsi="Arial" w:cs="Arial"/>
                <w:color w:val="000000"/>
                <w:sz w:val="18"/>
                <w:szCs w:val="18"/>
              </w:rPr>
            </w:pPr>
            <w:ins w:id="196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964" w:author="Author" w:date="2022-02-10T08:48:00Z"/>
                <w:rFonts w:ascii="Arial" w:hAnsi="Arial" w:cs="Arial"/>
                <w:color w:val="000000"/>
                <w:sz w:val="18"/>
                <w:szCs w:val="18"/>
              </w:rPr>
            </w:pPr>
            <w:ins w:id="196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66" w:author="Author" w:date="2022-02-10T08:48:00Z"/>
                <w:rFonts w:ascii="Arial" w:hAnsi="Arial" w:cs="Arial"/>
                <w:sz w:val="18"/>
                <w:szCs w:val="18"/>
              </w:rPr>
            </w:pPr>
            <w:ins w:id="196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1968" w:author="Author" w:date="2022-02-10T08:48:00Z"/>
                <w:rFonts w:ascii="Arial" w:hAnsi="Arial" w:cs="Arial"/>
                <w:color w:val="000000"/>
                <w:sz w:val="18"/>
                <w:szCs w:val="18"/>
              </w:rPr>
            </w:pPr>
            <w:ins w:id="196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70" w:author="Author" w:date="2022-02-10T08:48:00Z"/>
                <w:rFonts w:ascii="Arial" w:hAnsi="Arial" w:cs="Arial"/>
                <w:sz w:val="18"/>
                <w:szCs w:val="18"/>
              </w:rPr>
            </w:pPr>
            <w:ins w:id="197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1972" w:author="Author" w:date="2022-02-10T08:48:00Z"/>
                <w:rFonts w:ascii="Arial" w:hAnsi="Arial" w:cs="Arial"/>
                <w:color w:val="000000"/>
                <w:sz w:val="18"/>
                <w:szCs w:val="18"/>
              </w:rPr>
            </w:pPr>
            <w:ins w:id="197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1974" w:author="Author" w:date="2022-02-10T08:48:00Z"/>
                <w:rFonts w:ascii="Arial" w:hAnsi="Arial" w:cs="Arial"/>
                <w:sz w:val="18"/>
                <w:szCs w:val="18"/>
              </w:rPr>
            </w:pPr>
            <w:ins w:id="197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1976" w:author="Author" w:date="2022-02-10T08:48:00Z"/>
                <w:rFonts w:ascii="Arial" w:hAnsi="Arial" w:cs="Arial"/>
                <w:color w:val="000000"/>
                <w:sz w:val="18"/>
                <w:szCs w:val="18"/>
              </w:rPr>
            </w:pPr>
            <w:ins w:id="197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1978" w:author="Author" w:date="2022-02-10T08:48:00Z"/>
                <w:rFonts w:ascii="Arial" w:hAnsi="Arial" w:cs="Arial"/>
                <w:color w:val="000000"/>
                <w:sz w:val="18"/>
                <w:szCs w:val="18"/>
              </w:rPr>
            </w:pPr>
            <w:ins w:id="1979"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1980" w:author="Author" w:date="2022-02-10T08:48:00Z"/>
                <w:rFonts w:ascii="Arial" w:hAnsi="Arial" w:cs="Arial"/>
                <w:sz w:val="18"/>
                <w:szCs w:val="18"/>
              </w:rPr>
            </w:pPr>
          </w:p>
        </w:tc>
      </w:tr>
      <w:tr w:rsidR="00C91110" w:rsidRPr="006E368E" w:rsidTr="00672A7F">
        <w:trPr>
          <w:trHeight w:val="300"/>
          <w:ins w:id="1981" w:author="Author" w:date="2022-02-10T08:48:00Z"/>
        </w:trPr>
        <w:tc>
          <w:tcPr>
            <w:tcW w:w="786" w:type="pct"/>
            <w:vMerge w:val="restart"/>
            <w:shd w:val="clear" w:color="auto" w:fill="auto"/>
            <w:noWrap/>
            <w:vAlign w:val="center"/>
            <w:hideMark/>
          </w:tcPr>
          <w:p w:rsidR="00C91110" w:rsidRPr="006E368E" w:rsidRDefault="00C91110" w:rsidP="00672A7F">
            <w:pPr>
              <w:jc w:val="center"/>
              <w:rPr>
                <w:ins w:id="1982" w:author="Author" w:date="2022-02-10T08:48:00Z"/>
                <w:rFonts w:ascii="Arial" w:hAnsi="Arial" w:cs="Arial"/>
                <w:color w:val="000000"/>
                <w:sz w:val="18"/>
                <w:szCs w:val="18"/>
              </w:rPr>
            </w:pPr>
            <w:ins w:id="1983" w:author="Author" w:date="2022-02-10T08:48:00Z">
              <w:r w:rsidRPr="006E368E">
                <w:rPr>
                  <w:rFonts w:ascii="Arial" w:hAnsi="Arial" w:cs="Arial"/>
                  <w:color w:val="000000"/>
                  <w:sz w:val="18"/>
                  <w:szCs w:val="18"/>
                </w:rPr>
                <w:t>CA_n46C-n48(2A)-n96A</w:t>
              </w:r>
            </w:ins>
          </w:p>
        </w:tc>
        <w:tc>
          <w:tcPr>
            <w:tcW w:w="560" w:type="pct"/>
            <w:vMerge w:val="restart"/>
            <w:shd w:val="clear" w:color="auto" w:fill="auto"/>
            <w:vAlign w:val="center"/>
            <w:hideMark/>
          </w:tcPr>
          <w:p w:rsidR="00C91110" w:rsidRPr="00C91110" w:rsidRDefault="00C91110" w:rsidP="00672A7F">
            <w:pPr>
              <w:jc w:val="center"/>
              <w:rPr>
                <w:ins w:id="1984" w:author="Author" w:date="2022-02-10T08:48:00Z"/>
                <w:rFonts w:ascii="Arial" w:hAnsi="Arial" w:cs="Arial"/>
                <w:color w:val="000000"/>
                <w:sz w:val="18"/>
                <w:szCs w:val="18"/>
                <w:lang w:val="es-CO"/>
              </w:rPr>
            </w:pPr>
            <w:ins w:id="198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1986" w:author="Author" w:date="2022-02-10T08:48:00Z"/>
                <w:rFonts w:ascii="Arial" w:hAnsi="Arial" w:cs="Arial"/>
                <w:sz w:val="18"/>
                <w:szCs w:val="18"/>
              </w:rPr>
            </w:pPr>
            <w:ins w:id="198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1988" w:author="Author" w:date="2022-02-10T08:48:00Z"/>
                <w:color w:val="000000"/>
                <w:sz w:val="18"/>
                <w:szCs w:val="18"/>
              </w:rPr>
            </w:pPr>
            <w:ins w:id="1989"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1990" w:author="Author" w:date="2022-02-10T08:48:00Z"/>
                <w:rFonts w:ascii="Arial" w:hAnsi="Arial" w:cs="Arial"/>
                <w:sz w:val="18"/>
                <w:szCs w:val="18"/>
              </w:rPr>
            </w:pPr>
            <w:ins w:id="1991" w:author="Author" w:date="2022-02-10T08:48:00Z">
              <w:r w:rsidRPr="006E368E">
                <w:rPr>
                  <w:rFonts w:ascii="Arial" w:hAnsi="Arial" w:cs="Arial"/>
                  <w:sz w:val="18"/>
                  <w:szCs w:val="18"/>
                </w:rPr>
                <w:t>0</w:t>
              </w:r>
            </w:ins>
          </w:p>
        </w:tc>
      </w:tr>
      <w:tr w:rsidR="00C91110" w:rsidRPr="006E368E" w:rsidTr="00672A7F">
        <w:trPr>
          <w:trHeight w:val="300"/>
          <w:ins w:id="1992" w:author="Author" w:date="2022-02-10T08:48:00Z"/>
        </w:trPr>
        <w:tc>
          <w:tcPr>
            <w:tcW w:w="786" w:type="pct"/>
            <w:vMerge/>
            <w:vAlign w:val="center"/>
            <w:hideMark/>
          </w:tcPr>
          <w:p w:rsidR="00C91110" w:rsidRPr="006E368E" w:rsidRDefault="00C91110" w:rsidP="00672A7F">
            <w:pPr>
              <w:jc w:val="center"/>
              <w:rPr>
                <w:ins w:id="199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199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1995" w:author="Author" w:date="2022-02-10T08:48:00Z"/>
                <w:rFonts w:ascii="Arial" w:hAnsi="Arial" w:cs="Arial"/>
                <w:sz w:val="18"/>
                <w:szCs w:val="18"/>
              </w:rPr>
            </w:pPr>
            <w:ins w:id="199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1997" w:author="Author" w:date="2022-02-10T08:48:00Z"/>
                <w:color w:val="000000"/>
                <w:sz w:val="18"/>
                <w:szCs w:val="18"/>
              </w:rPr>
            </w:pPr>
            <w:ins w:id="1998"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1999" w:author="Author" w:date="2022-02-10T08:48:00Z"/>
                <w:rFonts w:ascii="Arial" w:hAnsi="Arial" w:cs="Arial"/>
                <w:sz w:val="18"/>
                <w:szCs w:val="18"/>
              </w:rPr>
            </w:pPr>
          </w:p>
        </w:tc>
      </w:tr>
      <w:tr w:rsidR="00C91110" w:rsidRPr="006E368E" w:rsidTr="00672A7F">
        <w:trPr>
          <w:trHeight w:val="300"/>
          <w:ins w:id="2000" w:author="Author" w:date="2022-02-10T08:48:00Z"/>
        </w:trPr>
        <w:tc>
          <w:tcPr>
            <w:tcW w:w="786" w:type="pct"/>
            <w:vMerge/>
            <w:vAlign w:val="center"/>
            <w:hideMark/>
          </w:tcPr>
          <w:p w:rsidR="00C91110" w:rsidRPr="006E368E" w:rsidRDefault="00C91110" w:rsidP="00672A7F">
            <w:pPr>
              <w:jc w:val="center"/>
              <w:rPr>
                <w:ins w:id="200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00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003" w:author="Author" w:date="2022-02-10T08:48:00Z"/>
                <w:rFonts w:ascii="Arial" w:hAnsi="Arial" w:cs="Arial"/>
                <w:sz w:val="18"/>
                <w:szCs w:val="18"/>
              </w:rPr>
            </w:pPr>
            <w:ins w:id="2004"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005" w:author="Author" w:date="2022-02-10T08:48:00Z"/>
                <w:rFonts w:ascii="Arial" w:hAnsi="Arial" w:cs="Arial"/>
                <w:color w:val="000000"/>
                <w:sz w:val="18"/>
                <w:szCs w:val="18"/>
              </w:rPr>
            </w:pPr>
            <w:ins w:id="200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07" w:author="Author" w:date="2022-02-10T08:48:00Z"/>
                <w:rFonts w:ascii="Arial" w:hAnsi="Arial" w:cs="Arial"/>
                <w:sz w:val="18"/>
                <w:szCs w:val="18"/>
              </w:rPr>
            </w:pPr>
            <w:ins w:id="200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009" w:author="Author" w:date="2022-02-10T08:48:00Z"/>
                <w:rFonts w:ascii="Arial" w:hAnsi="Arial" w:cs="Arial"/>
                <w:sz w:val="18"/>
                <w:szCs w:val="18"/>
              </w:rPr>
            </w:pPr>
            <w:ins w:id="201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011" w:author="Author" w:date="2022-02-10T08:48:00Z"/>
                <w:rFonts w:ascii="Arial" w:hAnsi="Arial" w:cs="Arial"/>
                <w:sz w:val="18"/>
                <w:szCs w:val="18"/>
              </w:rPr>
            </w:pPr>
            <w:ins w:id="2012"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013" w:author="Author" w:date="2022-02-10T08:48:00Z"/>
                <w:rFonts w:ascii="Arial" w:hAnsi="Arial" w:cs="Arial"/>
                <w:color w:val="000000"/>
                <w:sz w:val="18"/>
                <w:szCs w:val="18"/>
              </w:rPr>
            </w:pPr>
            <w:ins w:id="201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015" w:author="Author" w:date="2022-02-10T08:48:00Z"/>
                <w:rFonts w:ascii="Arial" w:hAnsi="Arial" w:cs="Arial"/>
                <w:color w:val="000000"/>
                <w:sz w:val="18"/>
                <w:szCs w:val="18"/>
              </w:rPr>
            </w:pPr>
            <w:ins w:id="201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17" w:author="Author" w:date="2022-02-10T08:48:00Z"/>
                <w:rFonts w:ascii="Arial" w:hAnsi="Arial" w:cs="Arial"/>
                <w:sz w:val="18"/>
                <w:szCs w:val="18"/>
              </w:rPr>
            </w:pPr>
            <w:ins w:id="2018"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019" w:author="Author" w:date="2022-02-10T08:48:00Z"/>
                <w:rFonts w:ascii="Arial" w:hAnsi="Arial" w:cs="Arial"/>
                <w:color w:val="000000"/>
                <w:sz w:val="18"/>
                <w:szCs w:val="18"/>
              </w:rPr>
            </w:pPr>
            <w:ins w:id="202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21" w:author="Author" w:date="2022-02-10T08:48:00Z"/>
                <w:rFonts w:ascii="Arial" w:hAnsi="Arial" w:cs="Arial"/>
                <w:sz w:val="18"/>
                <w:szCs w:val="18"/>
              </w:rPr>
            </w:pPr>
            <w:ins w:id="2022"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023" w:author="Author" w:date="2022-02-10T08:48:00Z"/>
                <w:rFonts w:ascii="Arial" w:hAnsi="Arial" w:cs="Arial"/>
                <w:color w:val="000000"/>
                <w:sz w:val="18"/>
                <w:szCs w:val="18"/>
              </w:rPr>
            </w:pPr>
            <w:ins w:id="202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25" w:author="Author" w:date="2022-02-10T08:48:00Z"/>
                <w:rFonts w:ascii="Arial" w:hAnsi="Arial" w:cs="Arial"/>
                <w:sz w:val="18"/>
                <w:szCs w:val="18"/>
              </w:rPr>
            </w:pPr>
            <w:ins w:id="2026"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027" w:author="Author" w:date="2022-02-10T08:48:00Z"/>
                <w:rFonts w:ascii="Arial" w:hAnsi="Arial" w:cs="Arial"/>
                <w:color w:val="000000"/>
                <w:sz w:val="18"/>
                <w:szCs w:val="18"/>
              </w:rPr>
            </w:pPr>
            <w:ins w:id="202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029" w:author="Author" w:date="2022-02-10T08:48:00Z"/>
                <w:rFonts w:ascii="Arial" w:hAnsi="Arial" w:cs="Arial"/>
                <w:color w:val="000000"/>
                <w:sz w:val="18"/>
                <w:szCs w:val="18"/>
              </w:rPr>
            </w:pPr>
            <w:ins w:id="2030"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031" w:author="Author" w:date="2022-02-10T08:48:00Z"/>
                <w:rFonts w:ascii="Arial" w:hAnsi="Arial" w:cs="Arial"/>
                <w:sz w:val="18"/>
                <w:szCs w:val="18"/>
              </w:rPr>
            </w:pPr>
          </w:p>
        </w:tc>
      </w:tr>
      <w:tr w:rsidR="00C91110" w:rsidRPr="006E368E" w:rsidTr="00672A7F">
        <w:trPr>
          <w:trHeight w:val="300"/>
          <w:ins w:id="2032" w:author="Author" w:date="2022-02-10T08:48:00Z"/>
        </w:trPr>
        <w:tc>
          <w:tcPr>
            <w:tcW w:w="786" w:type="pct"/>
            <w:vMerge w:val="restart"/>
            <w:shd w:val="clear" w:color="auto" w:fill="auto"/>
            <w:noWrap/>
            <w:vAlign w:val="center"/>
            <w:hideMark/>
          </w:tcPr>
          <w:p w:rsidR="00C91110" w:rsidRPr="006E368E" w:rsidRDefault="00C91110" w:rsidP="00672A7F">
            <w:pPr>
              <w:jc w:val="center"/>
              <w:rPr>
                <w:ins w:id="2033" w:author="Author" w:date="2022-02-10T08:48:00Z"/>
                <w:rFonts w:ascii="Arial" w:hAnsi="Arial" w:cs="Arial"/>
                <w:color w:val="000000"/>
                <w:sz w:val="18"/>
                <w:szCs w:val="18"/>
              </w:rPr>
            </w:pPr>
            <w:ins w:id="2034" w:author="Author" w:date="2022-02-10T08:48:00Z">
              <w:r w:rsidRPr="006E368E">
                <w:rPr>
                  <w:rFonts w:ascii="Arial" w:hAnsi="Arial" w:cs="Arial"/>
                  <w:color w:val="000000"/>
                  <w:sz w:val="18"/>
                  <w:szCs w:val="18"/>
                </w:rPr>
                <w:t>CA_n46D-n48(2A)-n96A</w:t>
              </w:r>
            </w:ins>
          </w:p>
        </w:tc>
        <w:tc>
          <w:tcPr>
            <w:tcW w:w="560" w:type="pct"/>
            <w:vMerge w:val="restart"/>
            <w:shd w:val="clear" w:color="auto" w:fill="auto"/>
            <w:vAlign w:val="center"/>
            <w:hideMark/>
          </w:tcPr>
          <w:p w:rsidR="00C91110" w:rsidRPr="00C91110" w:rsidRDefault="00C91110" w:rsidP="00672A7F">
            <w:pPr>
              <w:jc w:val="center"/>
              <w:rPr>
                <w:ins w:id="2035" w:author="Author" w:date="2022-02-10T08:48:00Z"/>
                <w:rFonts w:ascii="Arial" w:hAnsi="Arial" w:cs="Arial"/>
                <w:color w:val="000000"/>
                <w:sz w:val="18"/>
                <w:szCs w:val="18"/>
                <w:lang w:val="es-CO"/>
              </w:rPr>
            </w:pPr>
            <w:ins w:id="203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037" w:author="Author" w:date="2022-02-10T08:48:00Z"/>
                <w:rFonts w:ascii="Arial" w:hAnsi="Arial" w:cs="Arial"/>
                <w:sz w:val="18"/>
                <w:szCs w:val="18"/>
              </w:rPr>
            </w:pPr>
            <w:ins w:id="203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039" w:author="Author" w:date="2022-02-10T08:48:00Z"/>
                <w:color w:val="000000"/>
                <w:sz w:val="18"/>
                <w:szCs w:val="18"/>
              </w:rPr>
            </w:pPr>
            <w:ins w:id="2040"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041" w:author="Author" w:date="2022-02-10T08:48:00Z"/>
                <w:rFonts w:ascii="Arial" w:hAnsi="Arial" w:cs="Arial"/>
                <w:sz w:val="18"/>
                <w:szCs w:val="18"/>
              </w:rPr>
            </w:pPr>
            <w:ins w:id="2042" w:author="Author" w:date="2022-02-10T08:48:00Z">
              <w:r w:rsidRPr="006E368E">
                <w:rPr>
                  <w:rFonts w:ascii="Arial" w:hAnsi="Arial" w:cs="Arial"/>
                  <w:sz w:val="18"/>
                  <w:szCs w:val="18"/>
                </w:rPr>
                <w:t>0</w:t>
              </w:r>
            </w:ins>
          </w:p>
        </w:tc>
      </w:tr>
      <w:tr w:rsidR="00C91110" w:rsidRPr="006E368E" w:rsidTr="00672A7F">
        <w:trPr>
          <w:trHeight w:val="300"/>
          <w:ins w:id="2043" w:author="Author" w:date="2022-02-10T08:48:00Z"/>
        </w:trPr>
        <w:tc>
          <w:tcPr>
            <w:tcW w:w="786" w:type="pct"/>
            <w:vMerge/>
            <w:vAlign w:val="center"/>
            <w:hideMark/>
          </w:tcPr>
          <w:p w:rsidR="00C91110" w:rsidRPr="006E368E" w:rsidRDefault="00C91110" w:rsidP="00672A7F">
            <w:pPr>
              <w:jc w:val="center"/>
              <w:rPr>
                <w:ins w:id="204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04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046" w:author="Author" w:date="2022-02-10T08:48:00Z"/>
                <w:rFonts w:ascii="Arial" w:hAnsi="Arial" w:cs="Arial"/>
                <w:sz w:val="18"/>
                <w:szCs w:val="18"/>
              </w:rPr>
            </w:pPr>
            <w:ins w:id="204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048" w:author="Author" w:date="2022-02-10T08:48:00Z"/>
                <w:color w:val="000000"/>
                <w:sz w:val="18"/>
                <w:szCs w:val="18"/>
              </w:rPr>
            </w:pPr>
            <w:ins w:id="2049"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050" w:author="Author" w:date="2022-02-10T08:48:00Z"/>
                <w:rFonts w:ascii="Arial" w:hAnsi="Arial" w:cs="Arial"/>
                <w:sz w:val="18"/>
                <w:szCs w:val="18"/>
              </w:rPr>
            </w:pPr>
          </w:p>
        </w:tc>
      </w:tr>
      <w:tr w:rsidR="00C91110" w:rsidRPr="006E368E" w:rsidTr="00672A7F">
        <w:trPr>
          <w:trHeight w:val="300"/>
          <w:ins w:id="2051" w:author="Author" w:date="2022-02-10T08:48:00Z"/>
        </w:trPr>
        <w:tc>
          <w:tcPr>
            <w:tcW w:w="786" w:type="pct"/>
            <w:vMerge/>
            <w:vAlign w:val="center"/>
            <w:hideMark/>
          </w:tcPr>
          <w:p w:rsidR="00C91110" w:rsidRPr="006E368E" w:rsidRDefault="00C91110" w:rsidP="00672A7F">
            <w:pPr>
              <w:jc w:val="center"/>
              <w:rPr>
                <w:ins w:id="205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05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054" w:author="Author" w:date="2022-02-10T08:48:00Z"/>
                <w:rFonts w:ascii="Arial" w:hAnsi="Arial" w:cs="Arial"/>
                <w:sz w:val="18"/>
                <w:szCs w:val="18"/>
              </w:rPr>
            </w:pPr>
            <w:ins w:id="2055"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056" w:author="Author" w:date="2022-02-10T08:48:00Z"/>
                <w:rFonts w:ascii="Arial" w:hAnsi="Arial" w:cs="Arial"/>
                <w:color w:val="000000"/>
                <w:sz w:val="18"/>
                <w:szCs w:val="18"/>
              </w:rPr>
            </w:pPr>
            <w:ins w:id="205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58" w:author="Author" w:date="2022-02-10T08:48:00Z"/>
                <w:rFonts w:ascii="Arial" w:hAnsi="Arial" w:cs="Arial"/>
                <w:sz w:val="18"/>
                <w:szCs w:val="18"/>
              </w:rPr>
            </w:pPr>
            <w:ins w:id="205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060" w:author="Author" w:date="2022-02-10T08:48:00Z"/>
                <w:rFonts w:ascii="Arial" w:hAnsi="Arial" w:cs="Arial"/>
                <w:sz w:val="18"/>
                <w:szCs w:val="18"/>
              </w:rPr>
            </w:pPr>
            <w:ins w:id="206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062" w:author="Author" w:date="2022-02-10T08:48:00Z"/>
                <w:rFonts w:ascii="Arial" w:hAnsi="Arial" w:cs="Arial"/>
                <w:sz w:val="18"/>
                <w:szCs w:val="18"/>
              </w:rPr>
            </w:pPr>
            <w:ins w:id="2063"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064" w:author="Author" w:date="2022-02-10T08:48:00Z"/>
                <w:rFonts w:ascii="Arial" w:hAnsi="Arial" w:cs="Arial"/>
                <w:color w:val="000000"/>
                <w:sz w:val="18"/>
                <w:szCs w:val="18"/>
              </w:rPr>
            </w:pPr>
            <w:ins w:id="206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066" w:author="Author" w:date="2022-02-10T08:48:00Z"/>
                <w:rFonts w:ascii="Arial" w:hAnsi="Arial" w:cs="Arial"/>
                <w:color w:val="000000"/>
                <w:sz w:val="18"/>
                <w:szCs w:val="18"/>
              </w:rPr>
            </w:pPr>
            <w:ins w:id="206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68" w:author="Author" w:date="2022-02-10T08:48:00Z"/>
                <w:rFonts w:ascii="Arial" w:hAnsi="Arial" w:cs="Arial"/>
                <w:sz w:val="18"/>
                <w:szCs w:val="18"/>
              </w:rPr>
            </w:pPr>
            <w:ins w:id="2069"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070" w:author="Author" w:date="2022-02-10T08:48:00Z"/>
                <w:rFonts w:ascii="Arial" w:hAnsi="Arial" w:cs="Arial"/>
                <w:color w:val="000000"/>
                <w:sz w:val="18"/>
                <w:szCs w:val="18"/>
              </w:rPr>
            </w:pPr>
            <w:ins w:id="207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72" w:author="Author" w:date="2022-02-10T08:48:00Z"/>
                <w:rFonts w:ascii="Arial" w:hAnsi="Arial" w:cs="Arial"/>
                <w:sz w:val="18"/>
                <w:szCs w:val="18"/>
              </w:rPr>
            </w:pPr>
            <w:ins w:id="2073"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074" w:author="Author" w:date="2022-02-10T08:48:00Z"/>
                <w:rFonts w:ascii="Arial" w:hAnsi="Arial" w:cs="Arial"/>
                <w:color w:val="000000"/>
                <w:sz w:val="18"/>
                <w:szCs w:val="18"/>
              </w:rPr>
            </w:pPr>
            <w:ins w:id="207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076" w:author="Author" w:date="2022-02-10T08:48:00Z"/>
                <w:rFonts w:ascii="Arial" w:hAnsi="Arial" w:cs="Arial"/>
                <w:sz w:val="18"/>
                <w:szCs w:val="18"/>
              </w:rPr>
            </w:pPr>
            <w:ins w:id="2077"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078" w:author="Author" w:date="2022-02-10T08:48:00Z"/>
                <w:rFonts w:ascii="Arial" w:hAnsi="Arial" w:cs="Arial"/>
                <w:color w:val="000000"/>
                <w:sz w:val="18"/>
                <w:szCs w:val="18"/>
              </w:rPr>
            </w:pPr>
            <w:ins w:id="207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080" w:author="Author" w:date="2022-02-10T08:48:00Z"/>
                <w:rFonts w:ascii="Arial" w:hAnsi="Arial" w:cs="Arial"/>
                <w:color w:val="000000"/>
                <w:sz w:val="18"/>
                <w:szCs w:val="18"/>
              </w:rPr>
            </w:pPr>
            <w:ins w:id="2081"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082" w:author="Author" w:date="2022-02-10T08:48:00Z"/>
                <w:rFonts w:ascii="Arial" w:hAnsi="Arial" w:cs="Arial"/>
                <w:sz w:val="18"/>
                <w:szCs w:val="18"/>
              </w:rPr>
            </w:pPr>
          </w:p>
        </w:tc>
      </w:tr>
      <w:tr w:rsidR="00C91110" w:rsidRPr="006E368E" w:rsidTr="00672A7F">
        <w:trPr>
          <w:trHeight w:val="300"/>
          <w:ins w:id="2083" w:author="Author" w:date="2022-02-10T08:48:00Z"/>
        </w:trPr>
        <w:tc>
          <w:tcPr>
            <w:tcW w:w="786" w:type="pct"/>
            <w:vMerge w:val="restart"/>
            <w:shd w:val="clear" w:color="auto" w:fill="auto"/>
            <w:noWrap/>
            <w:vAlign w:val="center"/>
            <w:hideMark/>
          </w:tcPr>
          <w:p w:rsidR="00C91110" w:rsidRPr="006E368E" w:rsidRDefault="00C91110" w:rsidP="00672A7F">
            <w:pPr>
              <w:jc w:val="center"/>
              <w:rPr>
                <w:ins w:id="2084" w:author="Author" w:date="2022-02-10T08:48:00Z"/>
                <w:rFonts w:ascii="Arial" w:hAnsi="Arial" w:cs="Arial"/>
                <w:color w:val="000000"/>
                <w:sz w:val="18"/>
                <w:szCs w:val="18"/>
              </w:rPr>
            </w:pPr>
            <w:ins w:id="2085" w:author="Author" w:date="2022-02-10T08:48:00Z">
              <w:r w:rsidRPr="006E368E">
                <w:rPr>
                  <w:rFonts w:ascii="Arial" w:hAnsi="Arial" w:cs="Arial"/>
                  <w:color w:val="000000"/>
                  <w:sz w:val="18"/>
                  <w:szCs w:val="18"/>
                </w:rPr>
                <w:t>CA_n46N-n48(2A)-n96A</w:t>
              </w:r>
            </w:ins>
          </w:p>
        </w:tc>
        <w:tc>
          <w:tcPr>
            <w:tcW w:w="560" w:type="pct"/>
            <w:vMerge w:val="restart"/>
            <w:shd w:val="clear" w:color="auto" w:fill="auto"/>
            <w:vAlign w:val="center"/>
            <w:hideMark/>
          </w:tcPr>
          <w:p w:rsidR="00C91110" w:rsidRPr="00C91110" w:rsidRDefault="00C91110" w:rsidP="00672A7F">
            <w:pPr>
              <w:jc w:val="center"/>
              <w:rPr>
                <w:ins w:id="2086" w:author="Author" w:date="2022-02-10T08:48:00Z"/>
                <w:rFonts w:ascii="Arial" w:hAnsi="Arial" w:cs="Arial"/>
                <w:color w:val="000000"/>
                <w:sz w:val="18"/>
                <w:szCs w:val="18"/>
                <w:lang w:val="es-CO"/>
              </w:rPr>
            </w:pPr>
            <w:ins w:id="208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088" w:author="Author" w:date="2022-02-10T08:48:00Z"/>
                <w:rFonts w:ascii="Arial" w:hAnsi="Arial" w:cs="Arial"/>
                <w:sz w:val="18"/>
                <w:szCs w:val="18"/>
              </w:rPr>
            </w:pPr>
            <w:ins w:id="208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090" w:author="Author" w:date="2022-02-10T08:48:00Z"/>
                <w:color w:val="000000"/>
                <w:sz w:val="18"/>
                <w:szCs w:val="18"/>
              </w:rPr>
            </w:pPr>
            <w:ins w:id="2091"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092" w:author="Author" w:date="2022-02-10T08:48:00Z"/>
                <w:rFonts w:ascii="Arial" w:hAnsi="Arial" w:cs="Arial"/>
                <w:sz w:val="18"/>
                <w:szCs w:val="18"/>
              </w:rPr>
            </w:pPr>
            <w:ins w:id="2093" w:author="Author" w:date="2022-02-10T08:48:00Z">
              <w:r w:rsidRPr="006E368E">
                <w:rPr>
                  <w:rFonts w:ascii="Arial" w:hAnsi="Arial" w:cs="Arial"/>
                  <w:sz w:val="18"/>
                  <w:szCs w:val="18"/>
                </w:rPr>
                <w:t>0</w:t>
              </w:r>
            </w:ins>
          </w:p>
        </w:tc>
      </w:tr>
      <w:tr w:rsidR="00C91110" w:rsidRPr="006E368E" w:rsidTr="00672A7F">
        <w:trPr>
          <w:trHeight w:val="300"/>
          <w:ins w:id="2094" w:author="Author" w:date="2022-02-10T08:48:00Z"/>
        </w:trPr>
        <w:tc>
          <w:tcPr>
            <w:tcW w:w="786" w:type="pct"/>
            <w:vMerge/>
            <w:vAlign w:val="center"/>
            <w:hideMark/>
          </w:tcPr>
          <w:p w:rsidR="00C91110" w:rsidRPr="006E368E" w:rsidRDefault="00C91110" w:rsidP="00672A7F">
            <w:pPr>
              <w:jc w:val="center"/>
              <w:rPr>
                <w:ins w:id="209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09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097" w:author="Author" w:date="2022-02-10T08:48:00Z"/>
                <w:rFonts w:ascii="Arial" w:hAnsi="Arial" w:cs="Arial"/>
                <w:sz w:val="18"/>
                <w:szCs w:val="18"/>
              </w:rPr>
            </w:pPr>
            <w:ins w:id="209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099" w:author="Author" w:date="2022-02-10T08:48:00Z"/>
                <w:color w:val="000000"/>
                <w:sz w:val="18"/>
                <w:szCs w:val="18"/>
              </w:rPr>
            </w:pPr>
            <w:ins w:id="2100"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101" w:author="Author" w:date="2022-02-10T08:48:00Z"/>
                <w:rFonts w:ascii="Arial" w:hAnsi="Arial" w:cs="Arial"/>
                <w:sz w:val="18"/>
                <w:szCs w:val="18"/>
              </w:rPr>
            </w:pPr>
          </w:p>
        </w:tc>
      </w:tr>
      <w:tr w:rsidR="00C91110" w:rsidRPr="006E368E" w:rsidTr="00672A7F">
        <w:trPr>
          <w:trHeight w:val="300"/>
          <w:ins w:id="2102" w:author="Author" w:date="2022-02-10T08:48:00Z"/>
        </w:trPr>
        <w:tc>
          <w:tcPr>
            <w:tcW w:w="786" w:type="pct"/>
            <w:vMerge/>
            <w:vAlign w:val="center"/>
            <w:hideMark/>
          </w:tcPr>
          <w:p w:rsidR="00C91110" w:rsidRPr="006E368E" w:rsidRDefault="00C91110" w:rsidP="00672A7F">
            <w:pPr>
              <w:jc w:val="center"/>
              <w:rPr>
                <w:ins w:id="210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10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105" w:author="Author" w:date="2022-02-10T08:48:00Z"/>
                <w:rFonts w:ascii="Arial" w:hAnsi="Arial" w:cs="Arial"/>
                <w:sz w:val="18"/>
                <w:szCs w:val="18"/>
              </w:rPr>
            </w:pPr>
            <w:ins w:id="2106"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107" w:author="Author" w:date="2022-02-10T08:48:00Z"/>
                <w:rFonts w:ascii="Arial" w:hAnsi="Arial" w:cs="Arial"/>
                <w:color w:val="000000"/>
                <w:sz w:val="18"/>
                <w:szCs w:val="18"/>
              </w:rPr>
            </w:pPr>
            <w:ins w:id="210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09" w:author="Author" w:date="2022-02-10T08:48:00Z"/>
                <w:rFonts w:ascii="Arial" w:hAnsi="Arial" w:cs="Arial"/>
                <w:sz w:val="18"/>
                <w:szCs w:val="18"/>
              </w:rPr>
            </w:pPr>
            <w:ins w:id="211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111" w:author="Author" w:date="2022-02-10T08:48:00Z"/>
                <w:rFonts w:ascii="Arial" w:hAnsi="Arial" w:cs="Arial"/>
                <w:sz w:val="18"/>
                <w:szCs w:val="18"/>
              </w:rPr>
            </w:pPr>
            <w:ins w:id="211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113" w:author="Author" w:date="2022-02-10T08:48:00Z"/>
                <w:rFonts w:ascii="Arial" w:hAnsi="Arial" w:cs="Arial"/>
                <w:sz w:val="18"/>
                <w:szCs w:val="18"/>
              </w:rPr>
            </w:pPr>
            <w:ins w:id="211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115" w:author="Author" w:date="2022-02-10T08:48:00Z"/>
                <w:rFonts w:ascii="Arial" w:hAnsi="Arial" w:cs="Arial"/>
                <w:color w:val="000000"/>
                <w:sz w:val="18"/>
                <w:szCs w:val="18"/>
              </w:rPr>
            </w:pPr>
            <w:ins w:id="211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117" w:author="Author" w:date="2022-02-10T08:48:00Z"/>
                <w:rFonts w:ascii="Arial" w:hAnsi="Arial" w:cs="Arial"/>
                <w:color w:val="000000"/>
                <w:sz w:val="18"/>
                <w:szCs w:val="18"/>
              </w:rPr>
            </w:pPr>
            <w:ins w:id="211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19" w:author="Author" w:date="2022-02-10T08:48:00Z"/>
                <w:rFonts w:ascii="Arial" w:hAnsi="Arial" w:cs="Arial"/>
                <w:sz w:val="18"/>
                <w:szCs w:val="18"/>
              </w:rPr>
            </w:pPr>
            <w:ins w:id="2120"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121" w:author="Author" w:date="2022-02-10T08:48:00Z"/>
                <w:rFonts w:ascii="Arial" w:hAnsi="Arial" w:cs="Arial"/>
                <w:color w:val="000000"/>
                <w:sz w:val="18"/>
                <w:szCs w:val="18"/>
              </w:rPr>
            </w:pPr>
            <w:ins w:id="212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23" w:author="Author" w:date="2022-02-10T08:48:00Z"/>
                <w:rFonts w:ascii="Arial" w:hAnsi="Arial" w:cs="Arial"/>
                <w:sz w:val="18"/>
                <w:szCs w:val="18"/>
              </w:rPr>
            </w:pPr>
            <w:ins w:id="2124"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125" w:author="Author" w:date="2022-02-10T08:48:00Z"/>
                <w:rFonts w:ascii="Arial" w:hAnsi="Arial" w:cs="Arial"/>
                <w:color w:val="000000"/>
                <w:sz w:val="18"/>
                <w:szCs w:val="18"/>
              </w:rPr>
            </w:pPr>
            <w:ins w:id="212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27" w:author="Author" w:date="2022-02-10T08:48:00Z"/>
                <w:rFonts w:ascii="Arial" w:hAnsi="Arial" w:cs="Arial"/>
                <w:sz w:val="18"/>
                <w:szCs w:val="18"/>
              </w:rPr>
            </w:pPr>
            <w:ins w:id="2128"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129" w:author="Author" w:date="2022-02-10T08:48:00Z"/>
                <w:rFonts w:ascii="Arial" w:hAnsi="Arial" w:cs="Arial"/>
                <w:color w:val="000000"/>
                <w:sz w:val="18"/>
                <w:szCs w:val="18"/>
              </w:rPr>
            </w:pPr>
            <w:ins w:id="213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131" w:author="Author" w:date="2022-02-10T08:48:00Z"/>
                <w:rFonts w:ascii="Arial" w:hAnsi="Arial" w:cs="Arial"/>
                <w:color w:val="000000"/>
                <w:sz w:val="18"/>
                <w:szCs w:val="18"/>
              </w:rPr>
            </w:pPr>
            <w:ins w:id="2132"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133" w:author="Author" w:date="2022-02-10T08:48:00Z"/>
                <w:rFonts w:ascii="Arial" w:hAnsi="Arial" w:cs="Arial"/>
                <w:sz w:val="18"/>
                <w:szCs w:val="18"/>
              </w:rPr>
            </w:pPr>
          </w:p>
        </w:tc>
      </w:tr>
      <w:tr w:rsidR="00C91110" w:rsidRPr="006E368E" w:rsidTr="00672A7F">
        <w:trPr>
          <w:trHeight w:val="300"/>
          <w:ins w:id="2134" w:author="Author" w:date="2022-02-10T08:48:00Z"/>
        </w:trPr>
        <w:tc>
          <w:tcPr>
            <w:tcW w:w="786" w:type="pct"/>
            <w:vMerge w:val="restart"/>
            <w:shd w:val="clear" w:color="auto" w:fill="auto"/>
            <w:noWrap/>
            <w:vAlign w:val="center"/>
            <w:hideMark/>
          </w:tcPr>
          <w:p w:rsidR="00C91110" w:rsidRPr="006E368E" w:rsidRDefault="00C91110" w:rsidP="00672A7F">
            <w:pPr>
              <w:jc w:val="center"/>
              <w:rPr>
                <w:ins w:id="2135" w:author="Author" w:date="2022-02-10T08:48:00Z"/>
                <w:rFonts w:ascii="Arial" w:hAnsi="Arial" w:cs="Arial"/>
                <w:color w:val="000000"/>
                <w:sz w:val="18"/>
                <w:szCs w:val="18"/>
              </w:rPr>
            </w:pPr>
            <w:ins w:id="2136" w:author="Author" w:date="2022-02-10T08:48:00Z">
              <w:r w:rsidRPr="006E368E">
                <w:rPr>
                  <w:rFonts w:ascii="Arial" w:hAnsi="Arial" w:cs="Arial"/>
                  <w:color w:val="000000"/>
                  <w:sz w:val="18"/>
                  <w:szCs w:val="18"/>
                </w:rPr>
                <w:t>CA_n46A-n48(2A)-n96B</w:t>
              </w:r>
            </w:ins>
          </w:p>
        </w:tc>
        <w:tc>
          <w:tcPr>
            <w:tcW w:w="560" w:type="pct"/>
            <w:vMerge w:val="restart"/>
            <w:shd w:val="clear" w:color="auto" w:fill="auto"/>
            <w:vAlign w:val="center"/>
            <w:hideMark/>
          </w:tcPr>
          <w:p w:rsidR="00C91110" w:rsidRPr="00C91110" w:rsidRDefault="00C91110" w:rsidP="00672A7F">
            <w:pPr>
              <w:jc w:val="center"/>
              <w:rPr>
                <w:ins w:id="2137" w:author="Author" w:date="2022-02-10T08:48:00Z"/>
                <w:rFonts w:ascii="Arial" w:hAnsi="Arial" w:cs="Arial"/>
                <w:color w:val="000000"/>
                <w:sz w:val="18"/>
                <w:szCs w:val="18"/>
                <w:lang w:val="es-CO"/>
              </w:rPr>
            </w:pPr>
            <w:ins w:id="213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139" w:author="Author" w:date="2022-02-10T08:48:00Z"/>
                <w:rFonts w:ascii="Arial" w:hAnsi="Arial" w:cs="Arial"/>
                <w:sz w:val="18"/>
                <w:szCs w:val="18"/>
              </w:rPr>
            </w:pPr>
            <w:ins w:id="2140"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2141" w:author="Author" w:date="2022-02-10T08:48:00Z"/>
                <w:rFonts w:ascii="Arial" w:hAnsi="Arial" w:cs="Arial"/>
                <w:sz w:val="18"/>
                <w:szCs w:val="18"/>
              </w:rPr>
            </w:pPr>
            <w:ins w:id="214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143" w:author="Author" w:date="2022-02-10T08:48:00Z"/>
                <w:rFonts w:ascii="Arial" w:hAnsi="Arial" w:cs="Arial"/>
                <w:sz w:val="18"/>
                <w:szCs w:val="18"/>
              </w:rPr>
            </w:pPr>
            <w:ins w:id="2144"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145" w:author="Author" w:date="2022-02-10T08:48:00Z"/>
                <w:rFonts w:ascii="Arial" w:hAnsi="Arial" w:cs="Arial"/>
                <w:sz w:val="18"/>
                <w:szCs w:val="18"/>
              </w:rPr>
            </w:pPr>
            <w:ins w:id="214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147" w:author="Author" w:date="2022-02-10T08:48:00Z"/>
                <w:rFonts w:ascii="Arial" w:hAnsi="Arial" w:cs="Arial"/>
                <w:sz w:val="18"/>
                <w:szCs w:val="18"/>
              </w:rPr>
            </w:pPr>
            <w:ins w:id="214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149" w:author="Author" w:date="2022-02-10T08:48:00Z"/>
                <w:rFonts w:ascii="Arial" w:hAnsi="Arial" w:cs="Arial"/>
                <w:color w:val="000000"/>
                <w:sz w:val="18"/>
                <w:szCs w:val="18"/>
              </w:rPr>
            </w:pPr>
            <w:ins w:id="215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151" w:author="Author" w:date="2022-02-10T08:48:00Z"/>
                <w:rFonts w:ascii="Arial" w:hAnsi="Arial" w:cs="Arial"/>
                <w:color w:val="000000"/>
                <w:sz w:val="18"/>
                <w:szCs w:val="18"/>
              </w:rPr>
            </w:pPr>
            <w:ins w:id="215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53" w:author="Author" w:date="2022-02-10T08:48:00Z"/>
                <w:rFonts w:ascii="Arial" w:hAnsi="Arial" w:cs="Arial"/>
                <w:sz w:val="18"/>
                <w:szCs w:val="18"/>
              </w:rPr>
            </w:pPr>
            <w:ins w:id="2154"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155" w:author="Author" w:date="2022-02-10T08:48:00Z"/>
                <w:rFonts w:ascii="Arial" w:hAnsi="Arial" w:cs="Arial"/>
                <w:color w:val="000000"/>
                <w:sz w:val="18"/>
                <w:szCs w:val="18"/>
              </w:rPr>
            </w:pPr>
            <w:ins w:id="215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57" w:author="Author" w:date="2022-02-10T08:48:00Z"/>
                <w:rFonts w:ascii="Arial" w:hAnsi="Arial" w:cs="Arial"/>
                <w:sz w:val="18"/>
                <w:szCs w:val="18"/>
              </w:rPr>
            </w:pPr>
            <w:ins w:id="2158"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159" w:author="Author" w:date="2022-02-10T08:48:00Z"/>
                <w:rFonts w:ascii="Arial" w:hAnsi="Arial" w:cs="Arial"/>
                <w:color w:val="000000"/>
                <w:sz w:val="18"/>
                <w:szCs w:val="18"/>
              </w:rPr>
            </w:pPr>
            <w:ins w:id="216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161" w:author="Author" w:date="2022-02-10T08:48:00Z"/>
                <w:rFonts w:ascii="Arial" w:hAnsi="Arial" w:cs="Arial"/>
                <w:sz w:val="18"/>
                <w:szCs w:val="18"/>
              </w:rPr>
            </w:pPr>
            <w:ins w:id="2162"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163" w:author="Author" w:date="2022-02-10T08:48:00Z"/>
                <w:rFonts w:ascii="Arial" w:hAnsi="Arial" w:cs="Arial"/>
                <w:color w:val="000000"/>
                <w:sz w:val="18"/>
                <w:szCs w:val="18"/>
              </w:rPr>
            </w:pPr>
            <w:ins w:id="216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165" w:author="Author" w:date="2022-02-10T08:48:00Z"/>
                <w:rFonts w:ascii="Arial" w:hAnsi="Arial" w:cs="Arial"/>
                <w:color w:val="000000"/>
                <w:sz w:val="18"/>
                <w:szCs w:val="18"/>
              </w:rPr>
            </w:pPr>
            <w:ins w:id="2166"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2167" w:author="Author" w:date="2022-02-10T08:48:00Z"/>
                <w:rFonts w:ascii="Arial" w:hAnsi="Arial" w:cs="Arial"/>
                <w:sz w:val="18"/>
                <w:szCs w:val="18"/>
              </w:rPr>
            </w:pPr>
            <w:ins w:id="2168" w:author="Author" w:date="2022-02-10T08:48:00Z">
              <w:r w:rsidRPr="006E368E">
                <w:rPr>
                  <w:rFonts w:ascii="Arial" w:hAnsi="Arial" w:cs="Arial"/>
                  <w:sz w:val="18"/>
                  <w:szCs w:val="18"/>
                </w:rPr>
                <w:t>0</w:t>
              </w:r>
            </w:ins>
          </w:p>
        </w:tc>
      </w:tr>
      <w:tr w:rsidR="00C91110" w:rsidRPr="006E368E" w:rsidTr="00672A7F">
        <w:trPr>
          <w:trHeight w:val="300"/>
          <w:ins w:id="2169" w:author="Author" w:date="2022-02-10T08:48:00Z"/>
        </w:trPr>
        <w:tc>
          <w:tcPr>
            <w:tcW w:w="786" w:type="pct"/>
            <w:vMerge/>
            <w:vAlign w:val="center"/>
            <w:hideMark/>
          </w:tcPr>
          <w:p w:rsidR="00C91110" w:rsidRPr="006E368E" w:rsidRDefault="00C91110" w:rsidP="00672A7F">
            <w:pPr>
              <w:jc w:val="center"/>
              <w:rPr>
                <w:ins w:id="217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17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172" w:author="Author" w:date="2022-02-10T08:48:00Z"/>
                <w:rFonts w:ascii="Arial" w:hAnsi="Arial" w:cs="Arial"/>
                <w:sz w:val="18"/>
                <w:szCs w:val="18"/>
              </w:rPr>
            </w:pPr>
            <w:ins w:id="217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174" w:author="Author" w:date="2022-02-10T08:48:00Z"/>
                <w:color w:val="000000"/>
                <w:sz w:val="18"/>
                <w:szCs w:val="18"/>
              </w:rPr>
            </w:pPr>
            <w:ins w:id="2175"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176" w:author="Author" w:date="2022-02-10T08:48:00Z"/>
                <w:rFonts w:ascii="Arial" w:hAnsi="Arial" w:cs="Arial"/>
                <w:sz w:val="18"/>
                <w:szCs w:val="18"/>
              </w:rPr>
            </w:pPr>
          </w:p>
        </w:tc>
      </w:tr>
      <w:tr w:rsidR="00C91110" w:rsidRPr="006E368E" w:rsidTr="00672A7F">
        <w:trPr>
          <w:trHeight w:val="300"/>
          <w:ins w:id="2177" w:author="Author" w:date="2022-02-10T08:48:00Z"/>
        </w:trPr>
        <w:tc>
          <w:tcPr>
            <w:tcW w:w="786" w:type="pct"/>
            <w:vMerge/>
            <w:vAlign w:val="center"/>
            <w:hideMark/>
          </w:tcPr>
          <w:p w:rsidR="00C91110" w:rsidRPr="006E368E" w:rsidRDefault="00C91110" w:rsidP="00672A7F">
            <w:pPr>
              <w:jc w:val="center"/>
              <w:rPr>
                <w:ins w:id="217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17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180" w:author="Author" w:date="2022-02-10T08:48:00Z"/>
                <w:rFonts w:ascii="Arial" w:hAnsi="Arial" w:cs="Arial"/>
                <w:sz w:val="18"/>
                <w:szCs w:val="18"/>
              </w:rPr>
            </w:pPr>
            <w:ins w:id="218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182" w:author="Author" w:date="2022-02-10T08:48:00Z"/>
                <w:color w:val="000000"/>
                <w:sz w:val="18"/>
                <w:szCs w:val="18"/>
              </w:rPr>
            </w:pPr>
            <w:ins w:id="2183"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2184" w:author="Author" w:date="2022-02-10T08:48:00Z"/>
                <w:rFonts w:ascii="Arial" w:hAnsi="Arial" w:cs="Arial"/>
                <w:sz w:val="18"/>
                <w:szCs w:val="18"/>
              </w:rPr>
            </w:pPr>
          </w:p>
        </w:tc>
      </w:tr>
      <w:tr w:rsidR="00C91110" w:rsidRPr="006E368E" w:rsidTr="00672A7F">
        <w:trPr>
          <w:trHeight w:val="300"/>
          <w:ins w:id="2185" w:author="Author" w:date="2022-02-10T08:48:00Z"/>
        </w:trPr>
        <w:tc>
          <w:tcPr>
            <w:tcW w:w="786" w:type="pct"/>
            <w:vMerge w:val="restart"/>
            <w:shd w:val="clear" w:color="auto" w:fill="auto"/>
            <w:noWrap/>
            <w:vAlign w:val="center"/>
            <w:hideMark/>
          </w:tcPr>
          <w:p w:rsidR="00C91110" w:rsidRPr="006E368E" w:rsidRDefault="00C91110" w:rsidP="00672A7F">
            <w:pPr>
              <w:jc w:val="center"/>
              <w:rPr>
                <w:ins w:id="2186" w:author="Author" w:date="2022-02-10T08:48:00Z"/>
                <w:rFonts w:ascii="Arial" w:hAnsi="Arial" w:cs="Arial"/>
                <w:color w:val="000000"/>
                <w:sz w:val="18"/>
                <w:szCs w:val="18"/>
              </w:rPr>
            </w:pPr>
            <w:ins w:id="2187" w:author="Author" w:date="2022-02-10T08:48:00Z">
              <w:r w:rsidRPr="006E368E">
                <w:rPr>
                  <w:rFonts w:ascii="Arial" w:hAnsi="Arial" w:cs="Arial"/>
                  <w:color w:val="000000"/>
                  <w:sz w:val="18"/>
                  <w:szCs w:val="18"/>
                </w:rPr>
                <w:t>CA_n46B-n48(2A)-n96B</w:t>
              </w:r>
            </w:ins>
          </w:p>
        </w:tc>
        <w:tc>
          <w:tcPr>
            <w:tcW w:w="560" w:type="pct"/>
            <w:vMerge w:val="restart"/>
            <w:shd w:val="clear" w:color="auto" w:fill="auto"/>
            <w:vAlign w:val="center"/>
            <w:hideMark/>
          </w:tcPr>
          <w:p w:rsidR="00C91110" w:rsidRPr="00C91110" w:rsidRDefault="00C91110" w:rsidP="00672A7F">
            <w:pPr>
              <w:jc w:val="center"/>
              <w:rPr>
                <w:ins w:id="2188" w:author="Author" w:date="2022-02-10T08:48:00Z"/>
                <w:rFonts w:ascii="Arial" w:hAnsi="Arial" w:cs="Arial"/>
                <w:color w:val="000000"/>
                <w:sz w:val="18"/>
                <w:szCs w:val="18"/>
                <w:lang w:val="es-CO"/>
              </w:rPr>
            </w:pPr>
            <w:ins w:id="218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190" w:author="Author" w:date="2022-02-10T08:48:00Z"/>
                <w:rFonts w:ascii="Arial" w:hAnsi="Arial" w:cs="Arial"/>
                <w:sz w:val="18"/>
                <w:szCs w:val="18"/>
              </w:rPr>
            </w:pPr>
            <w:ins w:id="219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192" w:author="Author" w:date="2022-02-10T08:48:00Z"/>
                <w:color w:val="000000"/>
                <w:sz w:val="18"/>
                <w:szCs w:val="18"/>
              </w:rPr>
            </w:pPr>
            <w:ins w:id="2193"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194" w:author="Author" w:date="2022-02-10T08:48:00Z"/>
                <w:rFonts w:ascii="Arial" w:hAnsi="Arial" w:cs="Arial"/>
                <w:sz w:val="18"/>
                <w:szCs w:val="18"/>
              </w:rPr>
            </w:pPr>
            <w:ins w:id="2195" w:author="Author" w:date="2022-02-10T08:48:00Z">
              <w:r w:rsidRPr="006E368E">
                <w:rPr>
                  <w:rFonts w:ascii="Arial" w:hAnsi="Arial" w:cs="Arial"/>
                  <w:sz w:val="18"/>
                  <w:szCs w:val="18"/>
                </w:rPr>
                <w:t>0</w:t>
              </w:r>
            </w:ins>
          </w:p>
        </w:tc>
      </w:tr>
      <w:tr w:rsidR="00C91110" w:rsidRPr="006E368E" w:rsidTr="00672A7F">
        <w:trPr>
          <w:trHeight w:val="300"/>
          <w:ins w:id="2196" w:author="Author" w:date="2022-02-10T08:48:00Z"/>
        </w:trPr>
        <w:tc>
          <w:tcPr>
            <w:tcW w:w="786" w:type="pct"/>
            <w:vMerge/>
            <w:vAlign w:val="center"/>
            <w:hideMark/>
          </w:tcPr>
          <w:p w:rsidR="00C91110" w:rsidRPr="006E368E" w:rsidRDefault="00C91110" w:rsidP="00672A7F">
            <w:pPr>
              <w:jc w:val="center"/>
              <w:rPr>
                <w:ins w:id="219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19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199" w:author="Author" w:date="2022-02-10T08:48:00Z"/>
                <w:rFonts w:ascii="Arial" w:hAnsi="Arial" w:cs="Arial"/>
                <w:sz w:val="18"/>
                <w:szCs w:val="18"/>
              </w:rPr>
            </w:pPr>
            <w:ins w:id="220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201" w:author="Author" w:date="2022-02-10T08:48:00Z"/>
                <w:color w:val="000000"/>
                <w:sz w:val="18"/>
                <w:szCs w:val="18"/>
              </w:rPr>
            </w:pPr>
            <w:ins w:id="2202"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203" w:author="Author" w:date="2022-02-10T08:48:00Z"/>
                <w:rFonts w:ascii="Arial" w:hAnsi="Arial" w:cs="Arial"/>
                <w:sz w:val="18"/>
                <w:szCs w:val="18"/>
              </w:rPr>
            </w:pPr>
          </w:p>
        </w:tc>
      </w:tr>
      <w:tr w:rsidR="00C91110" w:rsidRPr="006E368E" w:rsidTr="00672A7F">
        <w:trPr>
          <w:trHeight w:val="300"/>
          <w:ins w:id="2204" w:author="Author" w:date="2022-02-10T08:48:00Z"/>
        </w:trPr>
        <w:tc>
          <w:tcPr>
            <w:tcW w:w="786" w:type="pct"/>
            <w:vMerge/>
            <w:vAlign w:val="center"/>
            <w:hideMark/>
          </w:tcPr>
          <w:p w:rsidR="00C91110" w:rsidRPr="006E368E" w:rsidRDefault="00C91110" w:rsidP="00672A7F">
            <w:pPr>
              <w:jc w:val="center"/>
              <w:rPr>
                <w:ins w:id="220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0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07" w:author="Author" w:date="2022-02-10T08:48:00Z"/>
                <w:rFonts w:ascii="Arial" w:hAnsi="Arial" w:cs="Arial"/>
                <w:sz w:val="18"/>
                <w:szCs w:val="18"/>
              </w:rPr>
            </w:pPr>
            <w:ins w:id="220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209" w:author="Author" w:date="2022-02-10T08:48:00Z"/>
                <w:color w:val="000000"/>
                <w:sz w:val="18"/>
                <w:szCs w:val="18"/>
              </w:rPr>
            </w:pPr>
            <w:ins w:id="2210"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2211" w:author="Author" w:date="2022-02-10T08:48:00Z"/>
                <w:rFonts w:ascii="Arial" w:hAnsi="Arial" w:cs="Arial"/>
                <w:sz w:val="18"/>
                <w:szCs w:val="18"/>
              </w:rPr>
            </w:pPr>
          </w:p>
        </w:tc>
      </w:tr>
      <w:tr w:rsidR="00C91110" w:rsidRPr="006E368E" w:rsidTr="00672A7F">
        <w:trPr>
          <w:trHeight w:val="300"/>
          <w:ins w:id="2212" w:author="Author" w:date="2022-02-10T08:48:00Z"/>
        </w:trPr>
        <w:tc>
          <w:tcPr>
            <w:tcW w:w="786" w:type="pct"/>
            <w:vMerge w:val="restart"/>
            <w:shd w:val="clear" w:color="auto" w:fill="auto"/>
            <w:noWrap/>
            <w:vAlign w:val="center"/>
            <w:hideMark/>
          </w:tcPr>
          <w:p w:rsidR="00C91110" w:rsidRPr="006E368E" w:rsidRDefault="00C91110" w:rsidP="00672A7F">
            <w:pPr>
              <w:jc w:val="center"/>
              <w:rPr>
                <w:ins w:id="2213" w:author="Author" w:date="2022-02-10T08:48:00Z"/>
                <w:rFonts w:ascii="Arial" w:hAnsi="Arial" w:cs="Arial"/>
                <w:color w:val="000000"/>
                <w:sz w:val="18"/>
                <w:szCs w:val="18"/>
              </w:rPr>
            </w:pPr>
            <w:ins w:id="2214" w:author="Author" w:date="2022-02-10T08:48:00Z">
              <w:r w:rsidRPr="006E368E">
                <w:rPr>
                  <w:rFonts w:ascii="Arial" w:hAnsi="Arial" w:cs="Arial"/>
                  <w:color w:val="000000"/>
                  <w:sz w:val="18"/>
                  <w:szCs w:val="18"/>
                </w:rPr>
                <w:t>CA_n46C-n48(2A)-n96B</w:t>
              </w:r>
            </w:ins>
          </w:p>
        </w:tc>
        <w:tc>
          <w:tcPr>
            <w:tcW w:w="560" w:type="pct"/>
            <w:vMerge w:val="restart"/>
            <w:shd w:val="clear" w:color="auto" w:fill="auto"/>
            <w:vAlign w:val="center"/>
            <w:hideMark/>
          </w:tcPr>
          <w:p w:rsidR="00C91110" w:rsidRPr="00C91110" w:rsidRDefault="00C91110" w:rsidP="00672A7F">
            <w:pPr>
              <w:jc w:val="center"/>
              <w:rPr>
                <w:ins w:id="2215" w:author="Author" w:date="2022-02-10T08:48:00Z"/>
                <w:rFonts w:ascii="Arial" w:hAnsi="Arial" w:cs="Arial"/>
                <w:color w:val="000000"/>
                <w:sz w:val="18"/>
                <w:szCs w:val="18"/>
                <w:lang w:val="es-CO"/>
              </w:rPr>
            </w:pPr>
            <w:ins w:id="221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217" w:author="Author" w:date="2022-02-10T08:48:00Z"/>
                <w:rFonts w:ascii="Arial" w:hAnsi="Arial" w:cs="Arial"/>
                <w:sz w:val="18"/>
                <w:szCs w:val="18"/>
              </w:rPr>
            </w:pPr>
            <w:ins w:id="221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219" w:author="Author" w:date="2022-02-10T08:48:00Z"/>
                <w:color w:val="000000"/>
                <w:sz w:val="18"/>
                <w:szCs w:val="18"/>
              </w:rPr>
            </w:pPr>
            <w:ins w:id="2220"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221" w:author="Author" w:date="2022-02-10T08:48:00Z"/>
                <w:rFonts w:ascii="Arial" w:hAnsi="Arial" w:cs="Arial"/>
                <w:sz w:val="18"/>
                <w:szCs w:val="18"/>
              </w:rPr>
            </w:pPr>
            <w:ins w:id="2222" w:author="Author" w:date="2022-02-10T08:48:00Z">
              <w:r w:rsidRPr="006E368E">
                <w:rPr>
                  <w:rFonts w:ascii="Arial" w:hAnsi="Arial" w:cs="Arial"/>
                  <w:sz w:val="18"/>
                  <w:szCs w:val="18"/>
                </w:rPr>
                <w:t>0</w:t>
              </w:r>
            </w:ins>
          </w:p>
        </w:tc>
      </w:tr>
      <w:tr w:rsidR="00C91110" w:rsidRPr="006E368E" w:rsidTr="00672A7F">
        <w:trPr>
          <w:trHeight w:val="300"/>
          <w:ins w:id="2223" w:author="Author" w:date="2022-02-10T08:48:00Z"/>
        </w:trPr>
        <w:tc>
          <w:tcPr>
            <w:tcW w:w="786" w:type="pct"/>
            <w:vMerge/>
            <w:vAlign w:val="center"/>
            <w:hideMark/>
          </w:tcPr>
          <w:p w:rsidR="00C91110" w:rsidRPr="006E368E" w:rsidRDefault="00C91110" w:rsidP="00672A7F">
            <w:pPr>
              <w:jc w:val="center"/>
              <w:rPr>
                <w:ins w:id="222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2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26" w:author="Author" w:date="2022-02-10T08:48:00Z"/>
                <w:rFonts w:ascii="Arial" w:hAnsi="Arial" w:cs="Arial"/>
                <w:sz w:val="18"/>
                <w:szCs w:val="18"/>
              </w:rPr>
            </w:pPr>
            <w:ins w:id="222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228" w:author="Author" w:date="2022-02-10T08:48:00Z"/>
                <w:color w:val="000000"/>
                <w:sz w:val="18"/>
                <w:szCs w:val="18"/>
              </w:rPr>
            </w:pPr>
            <w:ins w:id="2229"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230" w:author="Author" w:date="2022-02-10T08:48:00Z"/>
                <w:rFonts w:ascii="Arial" w:hAnsi="Arial" w:cs="Arial"/>
                <w:sz w:val="18"/>
                <w:szCs w:val="18"/>
              </w:rPr>
            </w:pPr>
          </w:p>
        </w:tc>
      </w:tr>
      <w:tr w:rsidR="00C91110" w:rsidRPr="006E368E" w:rsidTr="00672A7F">
        <w:trPr>
          <w:trHeight w:val="300"/>
          <w:ins w:id="2231" w:author="Author" w:date="2022-02-10T08:48:00Z"/>
        </w:trPr>
        <w:tc>
          <w:tcPr>
            <w:tcW w:w="786" w:type="pct"/>
            <w:vMerge/>
            <w:vAlign w:val="center"/>
            <w:hideMark/>
          </w:tcPr>
          <w:p w:rsidR="00C91110" w:rsidRPr="006E368E" w:rsidRDefault="00C91110" w:rsidP="00672A7F">
            <w:pPr>
              <w:jc w:val="center"/>
              <w:rPr>
                <w:ins w:id="223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3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34" w:author="Author" w:date="2022-02-10T08:48:00Z"/>
                <w:rFonts w:ascii="Arial" w:hAnsi="Arial" w:cs="Arial"/>
                <w:sz w:val="18"/>
                <w:szCs w:val="18"/>
              </w:rPr>
            </w:pPr>
            <w:ins w:id="223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236" w:author="Author" w:date="2022-02-10T08:48:00Z"/>
                <w:color w:val="000000"/>
                <w:sz w:val="18"/>
                <w:szCs w:val="18"/>
              </w:rPr>
            </w:pPr>
            <w:ins w:id="2237"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2238" w:author="Author" w:date="2022-02-10T08:48:00Z"/>
                <w:rFonts w:ascii="Arial" w:hAnsi="Arial" w:cs="Arial"/>
                <w:sz w:val="18"/>
                <w:szCs w:val="18"/>
              </w:rPr>
            </w:pPr>
          </w:p>
        </w:tc>
      </w:tr>
      <w:tr w:rsidR="00C91110" w:rsidRPr="006E368E" w:rsidTr="00672A7F">
        <w:trPr>
          <w:trHeight w:val="300"/>
          <w:ins w:id="2239" w:author="Author" w:date="2022-02-10T08:48:00Z"/>
        </w:trPr>
        <w:tc>
          <w:tcPr>
            <w:tcW w:w="786" w:type="pct"/>
            <w:vMerge w:val="restart"/>
            <w:shd w:val="clear" w:color="auto" w:fill="auto"/>
            <w:noWrap/>
            <w:vAlign w:val="center"/>
            <w:hideMark/>
          </w:tcPr>
          <w:p w:rsidR="00C91110" w:rsidRPr="006E368E" w:rsidRDefault="00C91110" w:rsidP="00672A7F">
            <w:pPr>
              <w:jc w:val="center"/>
              <w:rPr>
                <w:ins w:id="2240" w:author="Author" w:date="2022-02-10T08:48:00Z"/>
                <w:rFonts w:ascii="Arial" w:hAnsi="Arial" w:cs="Arial"/>
                <w:color w:val="000000"/>
                <w:sz w:val="18"/>
                <w:szCs w:val="18"/>
              </w:rPr>
            </w:pPr>
            <w:ins w:id="2241" w:author="Author" w:date="2022-02-10T08:48:00Z">
              <w:r w:rsidRPr="006E368E">
                <w:rPr>
                  <w:rFonts w:ascii="Arial" w:hAnsi="Arial" w:cs="Arial"/>
                  <w:color w:val="000000"/>
                  <w:sz w:val="18"/>
                  <w:szCs w:val="18"/>
                </w:rPr>
                <w:t>CA_n46D-n48(2A)-n96B</w:t>
              </w:r>
            </w:ins>
          </w:p>
        </w:tc>
        <w:tc>
          <w:tcPr>
            <w:tcW w:w="560" w:type="pct"/>
            <w:vMerge w:val="restart"/>
            <w:shd w:val="clear" w:color="auto" w:fill="auto"/>
            <w:vAlign w:val="center"/>
            <w:hideMark/>
          </w:tcPr>
          <w:p w:rsidR="00C91110" w:rsidRPr="00C91110" w:rsidRDefault="00C91110" w:rsidP="00672A7F">
            <w:pPr>
              <w:jc w:val="center"/>
              <w:rPr>
                <w:ins w:id="2242" w:author="Author" w:date="2022-02-10T08:48:00Z"/>
                <w:rFonts w:ascii="Arial" w:hAnsi="Arial" w:cs="Arial"/>
                <w:color w:val="000000"/>
                <w:sz w:val="18"/>
                <w:szCs w:val="18"/>
                <w:lang w:val="es-CO"/>
              </w:rPr>
            </w:pPr>
            <w:ins w:id="224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244" w:author="Author" w:date="2022-02-10T08:48:00Z"/>
                <w:rFonts w:ascii="Arial" w:hAnsi="Arial" w:cs="Arial"/>
                <w:sz w:val="18"/>
                <w:szCs w:val="18"/>
              </w:rPr>
            </w:pPr>
            <w:ins w:id="224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246" w:author="Author" w:date="2022-02-10T08:48:00Z"/>
                <w:color w:val="000000"/>
                <w:sz w:val="18"/>
                <w:szCs w:val="18"/>
              </w:rPr>
            </w:pPr>
            <w:ins w:id="2247"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248" w:author="Author" w:date="2022-02-10T08:48:00Z"/>
                <w:rFonts w:ascii="Arial" w:hAnsi="Arial" w:cs="Arial"/>
                <w:sz w:val="18"/>
                <w:szCs w:val="18"/>
              </w:rPr>
            </w:pPr>
            <w:ins w:id="2249" w:author="Author" w:date="2022-02-10T08:48:00Z">
              <w:r w:rsidRPr="006E368E">
                <w:rPr>
                  <w:rFonts w:ascii="Arial" w:hAnsi="Arial" w:cs="Arial"/>
                  <w:sz w:val="18"/>
                  <w:szCs w:val="18"/>
                </w:rPr>
                <w:t>0</w:t>
              </w:r>
            </w:ins>
          </w:p>
        </w:tc>
      </w:tr>
      <w:tr w:rsidR="00C91110" w:rsidRPr="006E368E" w:rsidTr="00672A7F">
        <w:trPr>
          <w:trHeight w:val="300"/>
          <w:ins w:id="2250" w:author="Author" w:date="2022-02-10T08:48:00Z"/>
        </w:trPr>
        <w:tc>
          <w:tcPr>
            <w:tcW w:w="786" w:type="pct"/>
            <w:vMerge/>
            <w:vAlign w:val="center"/>
            <w:hideMark/>
          </w:tcPr>
          <w:p w:rsidR="00C91110" w:rsidRPr="006E368E" w:rsidRDefault="00C91110" w:rsidP="00672A7F">
            <w:pPr>
              <w:jc w:val="center"/>
              <w:rPr>
                <w:ins w:id="225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5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53" w:author="Author" w:date="2022-02-10T08:48:00Z"/>
                <w:rFonts w:ascii="Arial" w:hAnsi="Arial" w:cs="Arial"/>
                <w:sz w:val="18"/>
                <w:szCs w:val="18"/>
              </w:rPr>
            </w:pPr>
            <w:ins w:id="225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255" w:author="Author" w:date="2022-02-10T08:48:00Z"/>
                <w:color w:val="000000"/>
                <w:sz w:val="18"/>
                <w:szCs w:val="18"/>
              </w:rPr>
            </w:pPr>
            <w:ins w:id="2256"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257" w:author="Author" w:date="2022-02-10T08:48:00Z"/>
                <w:rFonts w:ascii="Arial" w:hAnsi="Arial" w:cs="Arial"/>
                <w:sz w:val="18"/>
                <w:szCs w:val="18"/>
              </w:rPr>
            </w:pPr>
          </w:p>
        </w:tc>
      </w:tr>
      <w:tr w:rsidR="00C91110" w:rsidRPr="006E368E" w:rsidTr="00672A7F">
        <w:trPr>
          <w:trHeight w:val="300"/>
          <w:ins w:id="2258" w:author="Author" w:date="2022-02-10T08:48:00Z"/>
        </w:trPr>
        <w:tc>
          <w:tcPr>
            <w:tcW w:w="786" w:type="pct"/>
            <w:vMerge/>
            <w:vAlign w:val="center"/>
            <w:hideMark/>
          </w:tcPr>
          <w:p w:rsidR="00C91110" w:rsidRPr="006E368E" w:rsidRDefault="00C91110" w:rsidP="00672A7F">
            <w:pPr>
              <w:jc w:val="center"/>
              <w:rPr>
                <w:ins w:id="225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6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61" w:author="Author" w:date="2022-02-10T08:48:00Z"/>
                <w:rFonts w:ascii="Arial" w:hAnsi="Arial" w:cs="Arial"/>
                <w:sz w:val="18"/>
                <w:szCs w:val="18"/>
              </w:rPr>
            </w:pPr>
            <w:ins w:id="226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263" w:author="Author" w:date="2022-02-10T08:48:00Z"/>
                <w:color w:val="000000"/>
                <w:sz w:val="18"/>
                <w:szCs w:val="18"/>
              </w:rPr>
            </w:pPr>
            <w:ins w:id="2264"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2265" w:author="Author" w:date="2022-02-10T08:48:00Z"/>
                <w:rFonts w:ascii="Arial" w:hAnsi="Arial" w:cs="Arial"/>
                <w:sz w:val="18"/>
                <w:szCs w:val="18"/>
              </w:rPr>
            </w:pPr>
          </w:p>
        </w:tc>
      </w:tr>
      <w:tr w:rsidR="00C91110" w:rsidRPr="006E368E" w:rsidTr="00672A7F">
        <w:trPr>
          <w:trHeight w:val="300"/>
          <w:ins w:id="2266" w:author="Author" w:date="2022-02-10T08:48:00Z"/>
        </w:trPr>
        <w:tc>
          <w:tcPr>
            <w:tcW w:w="786" w:type="pct"/>
            <w:vMerge w:val="restart"/>
            <w:shd w:val="clear" w:color="auto" w:fill="auto"/>
            <w:noWrap/>
            <w:vAlign w:val="center"/>
            <w:hideMark/>
          </w:tcPr>
          <w:p w:rsidR="00C91110" w:rsidRPr="006E368E" w:rsidRDefault="00C91110" w:rsidP="00672A7F">
            <w:pPr>
              <w:jc w:val="center"/>
              <w:rPr>
                <w:ins w:id="2267" w:author="Author" w:date="2022-02-10T08:48:00Z"/>
                <w:rFonts w:ascii="Arial" w:hAnsi="Arial" w:cs="Arial"/>
                <w:color w:val="000000"/>
                <w:sz w:val="18"/>
                <w:szCs w:val="18"/>
              </w:rPr>
            </w:pPr>
            <w:ins w:id="2268" w:author="Author" w:date="2022-02-10T08:48:00Z">
              <w:r w:rsidRPr="006E368E">
                <w:rPr>
                  <w:rFonts w:ascii="Arial" w:hAnsi="Arial" w:cs="Arial"/>
                  <w:color w:val="000000"/>
                  <w:sz w:val="18"/>
                  <w:szCs w:val="18"/>
                </w:rPr>
                <w:t>CA_n46N-n48(2A)-n96B</w:t>
              </w:r>
            </w:ins>
          </w:p>
        </w:tc>
        <w:tc>
          <w:tcPr>
            <w:tcW w:w="560" w:type="pct"/>
            <w:vMerge w:val="restart"/>
            <w:shd w:val="clear" w:color="auto" w:fill="auto"/>
            <w:vAlign w:val="center"/>
            <w:hideMark/>
          </w:tcPr>
          <w:p w:rsidR="00C91110" w:rsidRPr="00C91110" w:rsidRDefault="00C91110" w:rsidP="00672A7F">
            <w:pPr>
              <w:jc w:val="center"/>
              <w:rPr>
                <w:ins w:id="2269" w:author="Author" w:date="2022-02-10T08:48:00Z"/>
                <w:rFonts w:ascii="Arial" w:hAnsi="Arial" w:cs="Arial"/>
                <w:color w:val="000000"/>
                <w:sz w:val="18"/>
                <w:szCs w:val="18"/>
                <w:lang w:val="es-CO"/>
              </w:rPr>
            </w:pPr>
            <w:ins w:id="227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271" w:author="Author" w:date="2022-02-10T08:48:00Z"/>
                <w:rFonts w:ascii="Arial" w:hAnsi="Arial" w:cs="Arial"/>
                <w:sz w:val="18"/>
                <w:szCs w:val="18"/>
              </w:rPr>
            </w:pPr>
            <w:ins w:id="227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273" w:author="Author" w:date="2022-02-10T08:48:00Z"/>
                <w:color w:val="000000"/>
                <w:sz w:val="18"/>
                <w:szCs w:val="18"/>
              </w:rPr>
            </w:pPr>
            <w:ins w:id="2274"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275" w:author="Author" w:date="2022-02-10T08:48:00Z"/>
                <w:rFonts w:ascii="Arial" w:hAnsi="Arial" w:cs="Arial"/>
                <w:sz w:val="18"/>
                <w:szCs w:val="18"/>
              </w:rPr>
            </w:pPr>
            <w:ins w:id="2276" w:author="Author" w:date="2022-02-10T08:48:00Z">
              <w:r w:rsidRPr="006E368E">
                <w:rPr>
                  <w:rFonts w:ascii="Arial" w:hAnsi="Arial" w:cs="Arial"/>
                  <w:sz w:val="18"/>
                  <w:szCs w:val="18"/>
                </w:rPr>
                <w:t>0</w:t>
              </w:r>
            </w:ins>
          </w:p>
        </w:tc>
      </w:tr>
      <w:tr w:rsidR="00C91110" w:rsidRPr="006E368E" w:rsidTr="00672A7F">
        <w:trPr>
          <w:trHeight w:val="300"/>
          <w:ins w:id="2277" w:author="Author" w:date="2022-02-10T08:48:00Z"/>
        </w:trPr>
        <w:tc>
          <w:tcPr>
            <w:tcW w:w="786" w:type="pct"/>
            <w:vMerge/>
            <w:vAlign w:val="center"/>
            <w:hideMark/>
          </w:tcPr>
          <w:p w:rsidR="00C91110" w:rsidRPr="006E368E" w:rsidRDefault="00C91110" w:rsidP="00672A7F">
            <w:pPr>
              <w:jc w:val="center"/>
              <w:rPr>
                <w:ins w:id="227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7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80" w:author="Author" w:date="2022-02-10T08:48:00Z"/>
                <w:rFonts w:ascii="Arial" w:hAnsi="Arial" w:cs="Arial"/>
                <w:sz w:val="18"/>
                <w:szCs w:val="18"/>
              </w:rPr>
            </w:pPr>
            <w:ins w:id="228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282" w:author="Author" w:date="2022-02-10T08:48:00Z"/>
                <w:color w:val="000000"/>
                <w:sz w:val="18"/>
                <w:szCs w:val="18"/>
              </w:rPr>
            </w:pPr>
            <w:ins w:id="2283"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284" w:author="Author" w:date="2022-02-10T08:48:00Z"/>
                <w:rFonts w:ascii="Arial" w:hAnsi="Arial" w:cs="Arial"/>
                <w:sz w:val="18"/>
                <w:szCs w:val="18"/>
              </w:rPr>
            </w:pPr>
          </w:p>
        </w:tc>
      </w:tr>
      <w:tr w:rsidR="00C91110" w:rsidRPr="006E368E" w:rsidTr="00672A7F">
        <w:trPr>
          <w:trHeight w:val="300"/>
          <w:ins w:id="2285" w:author="Author" w:date="2022-02-10T08:48:00Z"/>
        </w:trPr>
        <w:tc>
          <w:tcPr>
            <w:tcW w:w="786" w:type="pct"/>
            <w:vMerge/>
            <w:vAlign w:val="center"/>
            <w:hideMark/>
          </w:tcPr>
          <w:p w:rsidR="00C91110" w:rsidRPr="006E368E" w:rsidRDefault="00C91110" w:rsidP="00672A7F">
            <w:pPr>
              <w:jc w:val="center"/>
              <w:rPr>
                <w:ins w:id="228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28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288" w:author="Author" w:date="2022-02-10T08:48:00Z"/>
                <w:rFonts w:ascii="Arial" w:hAnsi="Arial" w:cs="Arial"/>
                <w:sz w:val="18"/>
                <w:szCs w:val="18"/>
              </w:rPr>
            </w:pPr>
            <w:ins w:id="228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290" w:author="Author" w:date="2022-02-10T08:48:00Z"/>
                <w:color w:val="000000"/>
                <w:sz w:val="18"/>
                <w:szCs w:val="18"/>
              </w:rPr>
            </w:pPr>
            <w:ins w:id="2291"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2292" w:author="Author" w:date="2022-02-10T08:48:00Z"/>
                <w:rFonts w:ascii="Arial" w:hAnsi="Arial" w:cs="Arial"/>
                <w:sz w:val="18"/>
                <w:szCs w:val="18"/>
              </w:rPr>
            </w:pPr>
          </w:p>
        </w:tc>
      </w:tr>
      <w:tr w:rsidR="00C91110" w:rsidRPr="006E368E" w:rsidTr="00672A7F">
        <w:trPr>
          <w:trHeight w:val="300"/>
          <w:ins w:id="2293" w:author="Author" w:date="2022-02-10T08:48:00Z"/>
        </w:trPr>
        <w:tc>
          <w:tcPr>
            <w:tcW w:w="786" w:type="pct"/>
            <w:vMerge w:val="restart"/>
            <w:shd w:val="clear" w:color="auto" w:fill="auto"/>
            <w:noWrap/>
            <w:vAlign w:val="center"/>
            <w:hideMark/>
          </w:tcPr>
          <w:p w:rsidR="00C91110" w:rsidRPr="006E368E" w:rsidRDefault="00C91110" w:rsidP="00672A7F">
            <w:pPr>
              <w:jc w:val="center"/>
              <w:rPr>
                <w:ins w:id="2294" w:author="Author" w:date="2022-02-10T08:48:00Z"/>
                <w:rFonts w:ascii="Arial" w:hAnsi="Arial" w:cs="Arial"/>
                <w:color w:val="000000"/>
                <w:sz w:val="18"/>
                <w:szCs w:val="18"/>
              </w:rPr>
            </w:pPr>
            <w:ins w:id="2295" w:author="Author" w:date="2022-02-10T08:48:00Z">
              <w:r w:rsidRPr="006E368E">
                <w:rPr>
                  <w:rFonts w:ascii="Arial" w:hAnsi="Arial" w:cs="Arial"/>
                  <w:color w:val="000000"/>
                  <w:sz w:val="18"/>
                  <w:szCs w:val="18"/>
                </w:rPr>
                <w:t>CA_n46A-n48(2A)-n96C</w:t>
              </w:r>
            </w:ins>
          </w:p>
        </w:tc>
        <w:tc>
          <w:tcPr>
            <w:tcW w:w="560" w:type="pct"/>
            <w:vMerge w:val="restart"/>
            <w:shd w:val="clear" w:color="auto" w:fill="auto"/>
            <w:vAlign w:val="center"/>
            <w:hideMark/>
          </w:tcPr>
          <w:p w:rsidR="00C91110" w:rsidRPr="00C91110" w:rsidRDefault="00C91110" w:rsidP="00672A7F">
            <w:pPr>
              <w:jc w:val="center"/>
              <w:rPr>
                <w:ins w:id="2296" w:author="Author" w:date="2022-02-10T08:48:00Z"/>
                <w:rFonts w:ascii="Arial" w:hAnsi="Arial" w:cs="Arial"/>
                <w:color w:val="000000"/>
                <w:sz w:val="18"/>
                <w:szCs w:val="18"/>
                <w:lang w:val="es-CO"/>
              </w:rPr>
            </w:pPr>
            <w:ins w:id="229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298" w:author="Author" w:date="2022-02-10T08:48:00Z"/>
                <w:rFonts w:ascii="Arial" w:hAnsi="Arial" w:cs="Arial"/>
                <w:sz w:val="18"/>
                <w:szCs w:val="18"/>
              </w:rPr>
            </w:pPr>
            <w:ins w:id="2299"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2300" w:author="Author" w:date="2022-02-10T08:48:00Z"/>
                <w:rFonts w:ascii="Arial" w:hAnsi="Arial" w:cs="Arial"/>
                <w:sz w:val="18"/>
                <w:szCs w:val="18"/>
              </w:rPr>
            </w:pPr>
            <w:ins w:id="230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302" w:author="Author" w:date="2022-02-10T08:48:00Z"/>
                <w:rFonts w:ascii="Arial" w:hAnsi="Arial" w:cs="Arial"/>
                <w:sz w:val="18"/>
                <w:szCs w:val="18"/>
              </w:rPr>
            </w:pPr>
            <w:ins w:id="2303"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304" w:author="Author" w:date="2022-02-10T08:48:00Z"/>
                <w:rFonts w:ascii="Arial" w:hAnsi="Arial" w:cs="Arial"/>
                <w:sz w:val="18"/>
                <w:szCs w:val="18"/>
              </w:rPr>
            </w:pPr>
            <w:ins w:id="230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306" w:author="Author" w:date="2022-02-10T08:48:00Z"/>
                <w:rFonts w:ascii="Arial" w:hAnsi="Arial" w:cs="Arial"/>
                <w:sz w:val="18"/>
                <w:szCs w:val="18"/>
              </w:rPr>
            </w:pPr>
            <w:ins w:id="230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308" w:author="Author" w:date="2022-02-10T08:48:00Z"/>
                <w:rFonts w:ascii="Arial" w:hAnsi="Arial" w:cs="Arial"/>
                <w:color w:val="000000"/>
                <w:sz w:val="18"/>
                <w:szCs w:val="18"/>
              </w:rPr>
            </w:pPr>
            <w:ins w:id="230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310" w:author="Author" w:date="2022-02-10T08:48:00Z"/>
                <w:rFonts w:ascii="Arial" w:hAnsi="Arial" w:cs="Arial"/>
                <w:color w:val="000000"/>
                <w:sz w:val="18"/>
                <w:szCs w:val="18"/>
              </w:rPr>
            </w:pPr>
            <w:ins w:id="231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312" w:author="Author" w:date="2022-02-10T08:48:00Z"/>
                <w:rFonts w:ascii="Arial" w:hAnsi="Arial" w:cs="Arial"/>
                <w:sz w:val="18"/>
                <w:szCs w:val="18"/>
              </w:rPr>
            </w:pPr>
            <w:ins w:id="2313"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314" w:author="Author" w:date="2022-02-10T08:48:00Z"/>
                <w:rFonts w:ascii="Arial" w:hAnsi="Arial" w:cs="Arial"/>
                <w:color w:val="000000"/>
                <w:sz w:val="18"/>
                <w:szCs w:val="18"/>
              </w:rPr>
            </w:pPr>
            <w:ins w:id="231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316" w:author="Author" w:date="2022-02-10T08:48:00Z"/>
                <w:rFonts w:ascii="Arial" w:hAnsi="Arial" w:cs="Arial"/>
                <w:sz w:val="18"/>
                <w:szCs w:val="18"/>
              </w:rPr>
            </w:pPr>
            <w:ins w:id="2317"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318" w:author="Author" w:date="2022-02-10T08:48:00Z"/>
                <w:rFonts w:ascii="Arial" w:hAnsi="Arial" w:cs="Arial"/>
                <w:color w:val="000000"/>
                <w:sz w:val="18"/>
                <w:szCs w:val="18"/>
              </w:rPr>
            </w:pPr>
            <w:ins w:id="231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320" w:author="Author" w:date="2022-02-10T08:48:00Z"/>
                <w:rFonts w:ascii="Arial" w:hAnsi="Arial" w:cs="Arial"/>
                <w:sz w:val="18"/>
                <w:szCs w:val="18"/>
              </w:rPr>
            </w:pPr>
            <w:ins w:id="2321"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322" w:author="Author" w:date="2022-02-10T08:48:00Z"/>
                <w:rFonts w:ascii="Arial" w:hAnsi="Arial" w:cs="Arial"/>
                <w:color w:val="000000"/>
                <w:sz w:val="18"/>
                <w:szCs w:val="18"/>
              </w:rPr>
            </w:pPr>
            <w:ins w:id="232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324" w:author="Author" w:date="2022-02-10T08:48:00Z"/>
                <w:rFonts w:ascii="Arial" w:hAnsi="Arial" w:cs="Arial"/>
                <w:color w:val="000000"/>
                <w:sz w:val="18"/>
                <w:szCs w:val="18"/>
              </w:rPr>
            </w:pPr>
            <w:ins w:id="2325"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2326" w:author="Author" w:date="2022-02-10T08:48:00Z"/>
                <w:rFonts w:ascii="Arial" w:hAnsi="Arial" w:cs="Arial"/>
                <w:sz w:val="18"/>
                <w:szCs w:val="18"/>
              </w:rPr>
            </w:pPr>
            <w:ins w:id="2327" w:author="Author" w:date="2022-02-10T08:48:00Z">
              <w:r w:rsidRPr="006E368E">
                <w:rPr>
                  <w:rFonts w:ascii="Arial" w:hAnsi="Arial" w:cs="Arial"/>
                  <w:sz w:val="18"/>
                  <w:szCs w:val="18"/>
                </w:rPr>
                <w:t>0</w:t>
              </w:r>
            </w:ins>
          </w:p>
        </w:tc>
      </w:tr>
      <w:tr w:rsidR="00C91110" w:rsidRPr="006E368E" w:rsidTr="00672A7F">
        <w:trPr>
          <w:trHeight w:val="300"/>
          <w:ins w:id="2328" w:author="Author" w:date="2022-02-10T08:48:00Z"/>
        </w:trPr>
        <w:tc>
          <w:tcPr>
            <w:tcW w:w="786" w:type="pct"/>
            <w:vMerge/>
            <w:vAlign w:val="center"/>
            <w:hideMark/>
          </w:tcPr>
          <w:p w:rsidR="00C91110" w:rsidRPr="006E368E" w:rsidRDefault="00C91110" w:rsidP="00672A7F">
            <w:pPr>
              <w:jc w:val="center"/>
              <w:rPr>
                <w:ins w:id="232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3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31" w:author="Author" w:date="2022-02-10T08:48:00Z"/>
                <w:rFonts w:ascii="Arial" w:hAnsi="Arial" w:cs="Arial"/>
                <w:sz w:val="18"/>
                <w:szCs w:val="18"/>
              </w:rPr>
            </w:pPr>
            <w:ins w:id="233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333" w:author="Author" w:date="2022-02-10T08:48:00Z"/>
                <w:color w:val="000000"/>
                <w:sz w:val="18"/>
                <w:szCs w:val="18"/>
              </w:rPr>
            </w:pPr>
            <w:ins w:id="2334"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335" w:author="Author" w:date="2022-02-10T08:48:00Z"/>
                <w:rFonts w:ascii="Arial" w:hAnsi="Arial" w:cs="Arial"/>
                <w:sz w:val="18"/>
                <w:szCs w:val="18"/>
              </w:rPr>
            </w:pPr>
          </w:p>
        </w:tc>
      </w:tr>
      <w:tr w:rsidR="00C91110" w:rsidRPr="006E368E" w:rsidTr="00672A7F">
        <w:trPr>
          <w:trHeight w:val="300"/>
          <w:ins w:id="2336" w:author="Author" w:date="2022-02-10T08:48:00Z"/>
        </w:trPr>
        <w:tc>
          <w:tcPr>
            <w:tcW w:w="786" w:type="pct"/>
            <w:vMerge/>
            <w:vAlign w:val="center"/>
            <w:hideMark/>
          </w:tcPr>
          <w:p w:rsidR="00C91110" w:rsidRPr="006E368E" w:rsidRDefault="00C91110" w:rsidP="00672A7F">
            <w:pPr>
              <w:jc w:val="center"/>
              <w:rPr>
                <w:ins w:id="233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3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39" w:author="Author" w:date="2022-02-10T08:48:00Z"/>
                <w:rFonts w:ascii="Arial" w:hAnsi="Arial" w:cs="Arial"/>
                <w:sz w:val="18"/>
                <w:szCs w:val="18"/>
              </w:rPr>
            </w:pPr>
            <w:ins w:id="234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341" w:author="Author" w:date="2022-02-10T08:48:00Z"/>
                <w:color w:val="000000"/>
                <w:sz w:val="18"/>
                <w:szCs w:val="18"/>
              </w:rPr>
            </w:pPr>
            <w:ins w:id="2342"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2343" w:author="Author" w:date="2022-02-10T08:48:00Z"/>
                <w:rFonts w:ascii="Arial" w:hAnsi="Arial" w:cs="Arial"/>
                <w:sz w:val="18"/>
                <w:szCs w:val="18"/>
              </w:rPr>
            </w:pPr>
          </w:p>
        </w:tc>
      </w:tr>
      <w:tr w:rsidR="00C91110" w:rsidRPr="006E368E" w:rsidTr="00672A7F">
        <w:trPr>
          <w:trHeight w:val="300"/>
          <w:ins w:id="2344" w:author="Author" w:date="2022-02-10T08:48:00Z"/>
        </w:trPr>
        <w:tc>
          <w:tcPr>
            <w:tcW w:w="786" w:type="pct"/>
            <w:vMerge w:val="restart"/>
            <w:shd w:val="clear" w:color="auto" w:fill="auto"/>
            <w:noWrap/>
            <w:vAlign w:val="center"/>
            <w:hideMark/>
          </w:tcPr>
          <w:p w:rsidR="00C91110" w:rsidRPr="006E368E" w:rsidRDefault="00C91110" w:rsidP="00672A7F">
            <w:pPr>
              <w:jc w:val="center"/>
              <w:rPr>
                <w:ins w:id="2345" w:author="Author" w:date="2022-02-10T08:48:00Z"/>
                <w:rFonts w:ascii="Arial" w:hAnsi="Arial" w:cs="Arial"/>
                <w:color w:val="000000"/>
                <w:sz w:val="18"/>
                <w:szCs w:val="18"/>
              </w:rPr>
            </w:pPr>
            <w:ins w:id="2346" w:author="Author" w:date="2022-02-10T08:48:00Z">
              <w:r w:rsidRPr="006E368E">
                <w:rPr>
                  <w:rFonts w:ascii="Arial" w:hAnsi="Arial" w:cs="Arial"/>
                  <w:color w:val="000000"/>
                  <w:sz w:val="18"/>
                  <w:szCs w:val="18"/>
                </w:rPr>
                <w:t>CA_n46B-n48(2A)-n96C</w:t>
              </w:r>
            </w:ins>
          </w:p>
        </w:tc>
        <w:tc>
          <w:tcPr>
            <w:tcW w:w="560" w:type="pct"/>
            <w:vMerge w:val="restart"/>
            <w:shd w:val="clear" w:color="auto" w:fill="auto"/>
            <w:vAlign w:val="center"/>
            <w:hideMark/>
          </w:tcPr>
          <w:p w:rsidR="00C91110" w:rsidRPr="00C91110" w:rsidRDefault="00C91110" w:rsidP="00672A7F">
            <w:pPr>
              <w:jc w:val="center"/>
              <w:rPr>
                <w:ins w:id="2347" w:author="Author" w:date="2022-02-10T08:48:00Z"/>
                <w:rFonts w:ascii="Arial" w:hAnsi="Arial" w:cs="Arial"/>
                <w:color w:val="000000"/>
                <w:sz w:val="18"/>
                <w:szCs w:val="18"/>
                <w:lang w:val="es-CO"/>
              </w:rPr>
            </w:pPr>
            <w:ins w:id="234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349" w:author="Author" w:date="2022-02-10T08:48:00Z"/>
                <w:rFonts w:ascii="Arial" w:hAnsi="Arial" w:cs="Arial"/>
                <w:sz w:val="18"/>
                <w:szCs w:val="18"/>
              </w:rPr>
            </w:pPr>
            <w:ins w:id="235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351" w:author="Author" w:date="2022-02-10T08:48:00Z"/>
                <w:color w:val="000000"/>
                <w:sz w:val="18"/>
                <w:szCs w:val="18"/>
              </w:rPr>
            </w:pPr>
            <w:ins w:id="2352"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353" w:author="Author" w:date="2022-02-10T08:48:00Z"/>
                <w:rFonts w:ascii="Arial" w:hAnsi="Arial" w:cs="Arial"/>
                <w:sz w:val="18"/>
                <w:szCs w:val="18"/>
              </w:rPr>
            </w:pPr>
            <w:ins w:id="2354" w:author="Author" w:date="2022-02-10T08:48:00Z">
              <w:r w:rsidRPr="006E368E">
                <w:rPr>
                  <w:rFonts w:ascii="Arial" w:hAnsi="Arial" w:cs="Arial"/>
                  <w:sz w:val="18"/>
                  <w:szCs w:val="18"/>
                </w:rPr>
                <w:t>0</w:t>
              </w:r>
            </w:ins>
          </w:p>
        </w:tc>
      </w:tr>
      <w:tr w:rsidR="00C91110" w:rsidRPr="006E368E" w:rsidTr="00672A7F">
        <w:trPr>
          <w:trHeight w:val="300"/>
          <w:ins w:id="2355" w:author="Author" w:date="2022-02-10T08:48:00Z"/>
        </w:trPr>
        <w:tc>
          <w:tcPr>
            <w:tcW w:w="786" w:type="pct"/>
            <w:vMerge/>
            <w:vAlign w:val="center"/>
            <w:hideMark/>
          </w:tcPr>
          <w:p w:rsidR="00C91110" w:rsidRPr="006E368E" w:rsidRDefault="00C91110" w:rsidP="00672A7F">
            <w:pPr>
              <w:jc w:val="center"/>
              <w:rPr>
                <w:ins w:id="235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5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58" w:author="Author" w:date="2022-02-10T08:48:00Z"/>
                <w:rFonts w:ascii="Arial" w:hAnsi="Arial" w:cs="Arial"/>
                <w:sz w:val="18"/>
                <w:szCs w:val="18"/>
              </w:rPr>
            </w:pPr>
            <w:ins w:id="235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360" w:author="Author" w:date="2022-02-10T08:48:00Z"/>
                <w:color w:val="000000"/>
                <w:sz w:val="18"/>
                <w:szCs w:val="18"/>
              </w:rPr>
            </w:pPr>
            <w:ins w:id="2361"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362" w:author="Author" w:date="2022-02-10T08:48:00Z"/>
                <w:rFonts w:ascii="Arial" w:hAnsi="Arial" w:cs="Arial"/>
                <w:sz w:val="18"/>
                <w:szCs w:val="18"/>
              </w:rPr>
            </w:pPr>
          </w:p>
        </w:tc>
      </w:tr>
      <w:tr w:rsidR="00C91110" w:rsidRPr="006E368E" w:rsidTr="00672A7F">
        <w:trPr>
          <w:trHeight w:val="300"/>
          <w:ins w:id="2363" w:author="Author" w:date="2022-02-10T08:48:00Z"/>
        </w:trPr>
        <w:tc>
          <w:tcPr>
            <w:tcW w:w="786" w:type="pct"/>
            <w:vMerge/>
            <w:vAlign w:val="center"/>
            <w:hideMark/>
          </w:tcPr>
          <w:p w:rsidR="00C91110" w:rsidRPr="006E368E" w:rsidRDefault="00C91110" w:rsidP="00672A7F">
            <w:pPr>
              <w:jc w:val="center"/>
              <w:rPr>
                <w:ins w:id="236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6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66" w:author="Author" w:date="2022-02-10T08:48:00Z"/>
                <w:rFonts w:ascii="Arial" w:hAnsi="Arial" w:cs="Arial"/>
                <w:sz w:val="18"/>
                <w:szCs w:val="18"/>
              </w:rPr>
            </w:pPr>
            <w:ins w:id="236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368" w:author="Author" w:date="2022-02-10T08:48:00Z"/>
                <w:color w:val="000000"/>
                <w:sz w:val="18"/>
                <w:szCs w:val="18"/>
              </w:rPr>
            </w:pPr>
            <w:ins w:id="2369"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2370" w:author="Author" w:date="2022-02-10T08:48:00Z"/>
                <w:rFonts w:ascii="Arial" w:hAnsi="Arial" w:cs="Arial"/>
                <w:sz w:val="18"/>
                <w:szCs w:val="18"/>
              </w:rPr>
            </w:pPr>
          </w:p>
        </w:tc>
      </w:tr>
      <w:tr w:rsidR="00C91110" w:rsidRPr="006E368E" w:rsidTr="00672A7F">
        <w:trPr>
          <w:trHeight w:val="300"/>
          <w:ins w:id="2371" w:author="Author" w:date="2022-02-10T08:48:00Z"/>
        </w:trPr>
        <w:tc>
          <w:tcPr>
            <w:tcW w:w="786" w:type="pct"/>
            <w:vMerge w:val="restart"/>
            <w:shd w:val="clear" w:color="auto" w:fill="auto"/>
            <w:noWrap/>
            <w:vAlign w:val="center"/>
            <w:hideMark/>
          </w:tcPr>
          <w:p w:rsidR="00C91110" w:rsidRPr="006E368E" w:rsidRDefault="00C91110" w:rsidP="00672A7F">
            <w:pPr>
              <w:jc w:val="center"/>
              <w:rPr>
                <w:ins w:id="2372" w:author="Author" w:date="2022-02-10T08:48:00Z"/>
                <w:rFonts w:ascii="Arial" w:hAnsi="Arial" w:cs="Arial"/>
                <w:color w:val="000000"/>
                <w:sz w:val="18"/>
                <w:szCs w:val="18"/>
              </w:rPr>
            </w:pPr>
            <w:ins w:id="2373" w:author="Author" w:date="2022-02-10T08:48:00Z">
              <w:r w:rsidRPr="006E368E">
                <w:rPr>
                  <w:rFonts w:ascii="Arial" w:hAnsi="Arial" w:cs="Arial"/>
                  <w:color w:val="000000"/>
                  <w:sz w:val="18"/>
                  <w:szCs w:val="18"/>
                </w:rPr>
                <w:t>CA_n46C-n48(2A)-n96C</w:t>
              </w:r>
            </w:ins>
          </w:p>
        </w:tc>
        <w:tc>
          <w:tcPr>
            <w:tcW w:w="560" w:type="pct"/>
            <w:vMerge w:val="restart"/>
            <w:shd w:val="clear" w:color="auto" w:fill="auto"/>
            <w:vAlign w:val="center"/>
            <w:hideMark/>
          </w:tcPr>
          <w:p w:rsidR="00C91110" w:rsidRPr="00C91110" w:rsidRDefault="00C91110" w:rsidP="00672A7F">
            <w:pPr>
              <w:jc w:val="center"/>
              <w:rPr>
                <w:ins w:id="2374" w:author="Author" w:date="2022-02-10T08:48:00Z"/>
                <w:rFonts w:ascii="Arial" w:hAnsi="Arial" w:cs="Arial"/>
                <w:color w:val="000000"/>
                <w:sz w:val="18"/>
                <w:szCs w:val="18"/>
                <w:lang w:val="es-CO"/>
              </w:rPr>
            </w:pPr>
            <w:ins w:id="237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376" w:author="Author" w:date="2022-02-10T08:48:00Z"/>
                <w:rFonts w:ascii="Arial" w:hAnsi="Arial" w:cs="Arial"/>
                <w:sz w:val="18"/>
                <w:szCs w:val="18"/>
              </w:rPr>
            </w:pPr>
            <w:ins w:id="237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378" w:author="Author" w:date="2022-02-10T08:48:00Z"/>
                <w:color w:val="000000"/>
                <w:sz w:val="18"/>
                <w:szCs w:val="18"/>
              </w:rPr>
            </w:pPr>
            <w:ins w:id="2379"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380" w:author="Author" w:date="2022-02-10T08:48:00Z"/>
                <w:rFonts w:ascii="Arial" w:hAnsi="Arial" w:cs="Arial"/>
                <w:sz w:val="18"/>
                <w:szCs w:val="18"/>
              </w:rPr>
            </w:pPr>
            <w:ins w:id="2381" w:author="Author" w:date="2022-02-10T08:48:00Z">
              <w:r w:rsidRPr="006E368E">
                <w:rPr>
                  <w:rFonts w:ascii="Arial" w:hAnsi="Arial" w:cs="Arial"/>
                  <w:sz w:val="18"/>
                  <w:szCs w:val="18"/>
                </w:rPr>
                <w:t>0</w:t>
              </w:r>
            </w:ins>
          </w:p>
        </w:tc>
      </w:tr>
      <w:tr w:rsidR="00C91110" w:rsidRPr="006E368E" w:rsidTr="00672A7F">
        <w:trPr>
          <w:trHeight w:val="300"/>
          <w:ins w:id="2382" w:author="Author" w:date="2022-02-10T08:48:00Z"/>
        </w:trPr>
        <w:tc>
          <w:tcPr>
            <w:tcW w:w="786" w:type="pct"/>
            <w:vMerge/>
            <w:vAlign w:val="center"/>
            <w:hideMark/>
          </w:tcPr>
          <w:p w:rsidR="00C91110" w:rsidRPr="006E368E" w:rsidRDefault="00C91110" w:rsidP="00672A7F">
            <w:pPr>
              <w:jc w:val="center"/>
              <w:rPr>
                <w:ins w:id="238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8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85" w:author="Author" w:date="2022-02-10T08:48:00Z"/>
                <w:rFonts w:ascii="Arial" w:hAnsi="Arial" w:cs="Arial"/>
                <w:sz w:val="18"/>
                <w:szCs w:val="18"/>
              </w:rPr>
            </w:pPr>
            <w:ins w:id="238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387" w:author="Author" w:date="2022-02-10T08:48:00Z"/>
                <w:color w:val="000000"/>
                <w:sz w:val="18"/>
                <w:szCs w:val="18"/>
              </w:rPr>
            </w:pPr>
            <w:ins w:id="2388"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389" w:author="Author" w:date="2022-02-10T08:48:00Z"/>
                <w:rFonts w:ascii="Arial" w:hAnsi="Arial" w:cs="Arial"/>
                <w:sz w:val="18"/>
                <w:szCs w:val="18"/>
              </w:rPr>
            </w:pPr>
          </w:p>
        </w:tc>
      </w:tr>
      <w:tr w:rsidR="00C91110" w:rsidRPr="006E368E" w:rsidTr="00672A7F">
        <w:trPr>
          <w:trHeight w:val="300"/>
          <w:ins w:id="2390" w:author="Author" w:date="2022-02-10T08:48:00Z"/>
        </w:trPr>
        <w:tc>
          <w:tcPr>
            <w:tcW w:w="786" w:type="pct"/>
            <w:vMerge/>
            <w:vAlign w:val="center"/>
            <w:hideMark/>
          </w:tcPr>
          <w:p w:rsidR="00C91110" w:rsidRPr="006E368E" w:rsidRDefault="00C91110" w:rsidP="00672A7F">
            <w:pPr>
              <w:jc w:val="center"/>
              <w:rPr>
                <w:ins w:id="239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39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393" w:author="Author" w:date="2022-02-10T08:48:00Z"/>
                <w:rFonts w:ascii="Arial" w:hAnsi="Arial" w:cs="Arial"/>
                <w:sz w:val="18"/>
                <w:szCs w:val="18"/>
              </w:rPr>
            </w:pPr>
            <w:ins w:id="239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395" w:author="Author" w:date="2022-02-10T08:48:00Z"/>
                <w:color w:val="000000"/>
                <w:sz w:val="18"/>
                <w:szCs w:val="18"/>
              </w:rPr>
            </w:pPr>
            <w:ins w:id="2396"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2397" w:author="Author" w:date="2022-02-10T08:48:00Z"/>
                <w:rFonts w:ascii="Arial" w:hAnsi="Arial" w:cs="Arial"/>
                <w:sz w:val="18"/>
                <w:szCs w:val="18"/>
              </w:rPr>
            </w:pPr>
          </w:p>
        </w:tc>
      </w:tr>
      <w:tr w:rsidR="00C91110" w:rsidRPr="006E368E" w:rsidTr="00672A7F">
        <w:trPr>
          <w:trHeight w:val="300"/>
          <w:ins w:id="2398" w:author="Author" w:date="2022-02-10T08:48:00Z"/>
        </w:trPr>
        <w:tc>
          <w:tcPr>
            <w:tcW w:w="786" w:type="pct"/>
            <w:vMerge w:val="restart"/>
            <w:shd w:val="clear" w:color="auto" w:fill="auto"/>
            <w:noWrap/>
            <w:vAlign w:val="center"/>
            <w:hideMark/>
          </w:tcPr>
          <w:p w:rsidR="00C91110" w:rsidRPr="006E368E" w:rsidRDefault="00C91110" w:rsidP="00672A7F">
            <w:pPr>
              <w:jc w:val="center"/>
              <w:rPr>
                <w:ins w:id="2399" w:author="Author" w:date="2022-02-10T08:48:00Z"/>
                <w:rFonts w:ascii="Arial" w:hAnsi="Arial" w:cs="Arial"/>
                <w:color w:val="000000"/>
                <w:sz w:val="18"/>
                <w:szCs w:val="18"/>
              </w:rPr>
            </w:pPr>
            <w:ins w:id="2400" w:author="Author" w:date="2022-02-10T08:48:00Z">
              <w:r w:rsidRPr="006E368E">
                <w:rPr>
                  <w:rFonts w:ascii="Arial" w:hAnsi="Arial" w:cs="Arial"/>
                  <w:color w:val="000000"/>
                  <w:sz w:val="18"/>
                  <w:szCs w:val="18"/>
                </w:rPr>
                <w:t>CA_n46D-n48(2A)-n96C</w:t>
              </w:r>
            </w:ins>
          </w:p>
        </w:tc>
        <w:tc>
          <w:tcPr>
            <w:tcW w:w="560" w:type="pct"/>
            <w:vMerge w:val="restart"/>
            <w:shd w:val="clear" w:color="auto" w:fill="auto"/>
            <w:vAlign w:val="center"/>
            <w:hideMark/>
          </w:tcPr>
          <w:p w:rsidR="00C91110" w:rsidRPr="00C91110" w:rsidRDefault="00C91110" w:rsidP="00672A7F">
            <w:pPr>
              <w:jc w:val="center"/>
              <w:rPr>
                <w:ins w:id="2401" w:author="Author" w:date="2022-02-10T08:48:00Z"/>
                <w:rFonts w:ascii="Arial" w:hAnsi="Arial" w:cs="Arial"/>
                <w:color w:val="000000"/>
                <w:sz w:val="18"/>
                <w:szCs w:val="18"/>
                <w:lang w:val="es-CO"/>
              </w:rPr>
            </w:pPr>
            <w:ins w:id="240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403" w:author="Author" w:date="2022-02-10T08:48:00Z"/>
                <w:rFonts w:ascii="Arial" w:hAnsi="Arial" w:cs="Arial"/>
                <w:sz w:val="18"/>
                <w:szCs w:val="18"/>
              </w:rPr>
            </w:pPr>
            <w:ins w:id="240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405" w:author="Author" w:date="2022-02-10T08:48:00Z"/>
                <w:color w:val="000000"/>
                <w:sz w:val="18"/>
                <w:szCs w:val="18"/>
              </w:rPr>
            </w:pPr>
            <w:ins w:id="2406"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407" w:author="Author" w:date="2022-02-10T08:48:00Z"/>
                <w:rFonts w:ascii="Arial" w:hAnsi="Arial" w:cs="Arial"/>
                <w:sz w:val="18"/>
                <w:szCs w:val="18"/>
              </w:rPr>
            </w:pPr>
            <w:ins w:id="2408" w:author="Author" w:date="2022-02-10T08:48:00Z">
              <w:r w:rsidRPr="006E368E">
                <w:rPr>
                  <w:rFonts w:ascii="Arial" w:hAnsi="Arial" w:cs="Arial"/>
                  <w:sz w:val="18"/>
                  <w:szCs w:val="18"/>
                </w:rPr>
                <w:t>0</w:t>
              </w:r>
            </w:ins>
          </w:p>
        </w:tc>
      </w:tr>
      <w:tr w:rsidR="00C91110" w:rsidRPr="006E368E" w:rsidTr="00672A7F">
        <w:trPr>
          <w:trHeight w:val="300"/>
          <w:ins w:id="2409" w:author="Author" w:date="2022-02-10T08:48:00Z"/>
        </w:trPr>
        <w:tc>
          <w:tcPr>
            <w:tcW w:w="786" w:type="pct"/>
            <w:vMerge/>
            <w:vAlign w:val="center"/>
            <w:hideMark/>
          </w:tcPr>
          <w:p w:rsidR="00C91110" w:rsidRPr="006E368E" w:rsidRDefault="00C91110" w:rsidP="00672A7F">
            <w:pPr>
              <w:jc w:val="center"/>
              <w:rPr>
                <w:ins w:id="241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1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12" w:author="Author" w:date="2022-02-10T08:48:00Z"/>
                <w:rFonts w:ascii="Arial" w:hAnsi="Arial" w:cs="Arial"/>
                <w:sz w:val="18"/>
                <w:szCs w:val="18"/>
              </w:rPr>
            </w:pPr>
            <w:ins w:id="241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414" w:author="Author" w:date="2022-02-10T08:48:00Z"/>
                <w:color w:val="000000"/>
                <w:sz w:val="18"/>
                <w:szCs w:val="18"/>
              </w:rPr>
            </w:pPr>
            <w:ins w:id="2415"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416" w:author="Author" w:date="2022-02-10T08:48:00Z"/>
                <w:rFonts w:ascii="Arial" w:hAnsi="Arial" w:cs="Arial"/>
                <w:sz w:val="18"/>
                <w:szCs w:val="18"/>
              </w:rPr>
            </w:pPr>
          </w:p>
        </w:tc>
      </w:tr>
      <w:tr w:rsidR="00C91110" w:rsidRPr="006E368E" w:rsidTr="00672A7F">
        <w:trPr>
          <w:trHeight w:val="300"/>
          <w:ins w:id="2417" w:author="Author" w:date="2022-02-10T08:48:00Z"/>
        </w:trPr>
        <w:tc>
          <w:tcPr>
            <w:tcW w:w="786" w:type="pct"/>
            <w:vMerge/>
            <w:vAlign w:val="center"/>
            <w:hideMark/>
          </w:tcPr>
          <w:p w:rsidR="00C91110" w:rsidRPr="006E368E" w:rsidRDefault="00C91110" w:rsidP="00672A7F">
            <w:pPr>
              <w:jc w:val="center"/>
              <w:rPr>
                <w:ins w:id="241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1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20" w:author="Author" w:date="2022-02-10T08:48:00Z"/>
                <w:rFonts w:ascii="Arial" w:hAnsi="Arial" w:cs="Arial"/>
                <w:sz w:val="18"/>
                <w:szCs w:val="18"/>
              </w:rPr>
            </w:pPr>
            <w:ins w:id="242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422" w:author="Author" w:date="2022-02-10T08:48:00Z"/>
                <w:color w:val="000000"/>
                <w:sz w:val="18"/>
                <w:szCs w:val="18"/>
              </w:rPr>
            </w:pPr>
            <w:ins w:id="2423"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2424" w:author="Author" w:date="2022-02-10T08:48:00Z"/>
                <w:rFonts w:ascii="Arial" w:hAnsi="Arial" w:cs="Arial"/>
                <w:sz w:val="18"/>
                <w:szCs w:val="18"/>
              </w:rPr>
            </w:pPr>
          </w:p>
        </w:tc>
      </w:tr>
      <w:tr w:rsidR="00C91110" w:rsidRPr="006E368E" w:rsidTr="00672A7F">
        <w:trPr>
          <w:trHeight w:val="300"/>
          <w:ins w:id="2425" w:author="Author" w:date="2022-02-10T08:48:00Z"/>
        </w:trPr>
        <w:tc>
          <w:tcPr>
            <w:tcW w:w="786" w:type="pct"/>
            <w:vMerge w:val="restart"/>
            <w:shd w:val="clear" w:color="auto" w:fill="auto"/>
            <w:noWrap/>
            <w:vAlign w:val="center"/>
            <w:hideMark/>
          </w:tcPr>
          <w:p w:rsidR="00C91110" w:rsidRPr="006E368E" w:rsidRDefault="00C91110" w:rsidP="00672A7F">
            <w:pPr>
              <w:jc w:val="center"/>
              <w:rPr>
                <w:ins w:id="2426" w:author="Author" w:date="2022-02-10T08:48:00Z"/>
                <w:rFonts w:ascii="Arial" w:hAnsi="Arial" w:cs="Arial"/>
                <w:color w:val="000000"/>
                <w:sz w:val="18"/>
                <w:szCs w:val="18"/>
              </w:rPr>
            </w:pPr>
            <w:ins w:id="2427" w:author="Author" w:date="2022-02-10T08:48:00Z">
              <w:r w:rsidRPr="006E368E">
                <w:rPr>
                  <w:rFonts w:ascii="Arial" w:hAnsi="Arial" w:cs="Arial"/>
                  <w:color w:val="000000"/>
                  <w:sz w:val="18"/>
                  <w:szCs w:val="18"/>
                </w:rPr>
                <w:t>CA_n46N-n48(2A)-n96C</w:t>
              </w:r>
            </w:ins>
          </w:p>
        </w:tc>
        <w:tc>
          <w:tcPr>
            <w:tcW w:w="560" w:type="pct"/>
            <w:vMerge w:val="restart"/>
            <w:shd w:val="clear" w:color="auto" w:fill="auto"/>
            <w:vAlign w:val="center"/>
            <w:hideMark/>
          </w:tcPr>
          <w:p w:rsidR="00C91110" w:rsidRPr="00C91110" w:rsidRDefault="00C91110" w:rsidP="00672A7F">
            <w:pPr>
              <w:jc w:val="center"/>
              <w:rPr>
                <w:ins w:id="2428" w:author="Author" w:date="2022-02-10T08:48:00Z"/>
                <w:rFonts w:ascii="Arial" w:hAnsi="Arial" w:cs="Arial"/>
                <w:color w:val="000000"/>
                <w:sz w:val="18"/>
                <w:szCs w:val="18"/>
                <w:lang w:val="es-CO"/>
              </w:rPr>
            </w:pPr>
            <w:ins w:id="242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430" w:author="Author" w:date="2022-02-10T08:48:00Z"/>
                <w:rFonts w:ascii="Arial" w:hAnsi="Arial" w:cs="Arial"/>
                <w:sz w:val="18"/>
                <w:szCs w:val="18"/>
              </w:rPr>
            </w:pPr>
            <w:ins w:id="243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432" w:author="Author" w:date="2022-02-10T08:48:00Z"/>
                <w:color w:val="000000"/>
                <w:sz w:val="18"/>
                <w:szCs w:val="18"/>
              </w:rPr>
            </w:pPr>
            <w:ins w:id="2433"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434" w:author="Author" w:date="2022-02-10T08:48:00Z"/>
                <w:rFonts w:ascii="Arial" w:hAnsi="Arial" w:cs="Arial"/>
                <w:sz w:val="18"/>
                <w:szCs w:val="18"/>
              </w:rPr>
            </w:pPr>
            <w:ins w:id="2435" w:author="Author" w:date="2022-02-10T08:48:00Z">
              <w:r w:rsidRPr="006E368E">
                <w:rPr>
                  <w:rFonts w:ascii="Arial" w:hAnsi="Arial" w:cs="Arial"/>
                  <w:sz w:val="18"/>
                  <w:szCs w:val="18"/>
                </w:rPr>
                <w:t>0</w:t>
              </w:r>
            </w:ins>
          </w:p>
        </w:tc>
      </w:tr>
      <w:tr w:rsidR="00C91110" w:rsidRPr="006E368E" w:rsidTr="00672A7F">
        <w:trPr>
          <w:trHeight w:val="300"/>
          <w:ins w:id="2436" w:author="Author" w:date="2022-02-10T08:48:00Z"/>
        </w:trPr>
        <w:tc>
          <w:tcPr>
            <w:tcW w:w="786" w:type="pct"/>
            <w:vMerge/>
            <w:vAlign w:val="center"/>
            <w:hideMark/>
          </w:tcPr>
          <w:p w:rsidR="00C91110" w:rsidRPr="006E368E" w:rsidRDefault="00C91110" w:rsidP="00672A7F">
            <w:pPr>
              <w:jc w:val="center"/>
              <w:rPr>
                <w:ins w:id="243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3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39" w:author="Author" w:date="2022-02-10T08:48:00Z"/>
                <w:rFonts w:ascii="Arial" w:hAnsi="Arial" w:cs="Arial"/>
                <w:sz w:val="18"/>
                <w:szCs w:val="18"/>
              </w:rPr>
            </w:pPr>
            <w:ins w:id="244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441" w:author="Author" w:date="2022-02-10T08:48:00Z"/>
                <w:color w:val="000000"/>
                <w:sz w:val="18"/>
                <w:szCs w:val="18"/>
              </w:rPr>
            </w:pPr>
            <w:ins w:id="2442"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443" w:author="Author" w:date="2022-02-10T08:48:00Z"/>
                <w:rFonts w:ascii="Arial" w:hAnsi="Arial" w:cs="Arial"/>
                <w:sz w:val="18"/>
                <w:szCs w:val="18"/>
              </w:rPr>
            </w:pPr>
          </w:p>
        </w:tc>
      </w:tr>
      <w:tr w:rsidR="00C91110" w:rsidRPr="006E368E" w:rsidTr="00672A7F">
        <w:trPr>
          <w:trHeight w:val="300"/>
          <w:ins w:id="2444" w:author="Author" w:date="2022-02-10T08:48:00Z"/>
        </w:trPr>
        <w:tc>
          <w:tcPr>
            <w:tcW w:w="786" w:type="pct"/>
            <w:vMerge/>
            <w:vAlign w:val="center"/>
            <w:hideMark/>
          </w:tcPr>
          <w:p w:rsidR="00C91110" w:rsidRPr="006E368E" w:rsidRDefault="00C91110" w:rsidP="00672A7F">
            <w:pPr>
              <w:jc w:val="center"/>
              <w:rPr>
                <w:ins w:id="244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4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47" w:author="Author" w:date="2022-02-10T08:48:00Z"/>
                <w:rFonts w:ascii="Arial" w:hAnsi="Arial" w:cs="Arial"/>
                <w:sz w:val="18"/>
                <w:szCs w:val="18"/>
              </w:rPr>
            </w:pPr>
            <w:ins w:id="244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449" w:author="Author" w:date="2022-02-10T08:48:00Z"/>
                <w:color w:val="000000"/>
                <w:sz w:val="18"/>
                <w:szCs w:val="18"/>
              </w:rPr>
            </w:pPr>
            <w:ins w:id="2450"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2451" w:author="Author" w:date="2022-02-10T08:48:00Z"/>
                <w:rFonts w:ascii="Arial" w:hAnsi="Arial" w:cs="Arial"/>
                <w:sz w:val="18"/>
                <w:szCs w:val="18"/>
              </w:rPr>
            </w:pPr>
          </w:p>
        </w:tc>
      </w:tr>
      <w:tr w:rsidR="00C91110" w:rsidRPr="006E368E" w:rsidTr="00672A7F">
        <w:trPr>
          <w:trHeight w:val="300"/>
          <w:ins w:id="2452" w:author="Author" w:date="2022-02-10T08:48:00Z"/>
        </w:trPr>
        <w:tc>
          <w:tcPr>
            <w:tcW w:w="786" w:type="pct"/>
            <w:vMerge w:val="restart"/>
            <w:shd w:val="clear" w:color="auto" w:fill="auto"/>
            <w:noWrap/>
            <w:vAlign w:val="center"/>
            <w:hideMark/>
          </w:tcPr>
          <w:p w:rsidR="00C91110" w:rsidRPr="006E368E" w:rsidRDefault="00C91110" w:rsidP="00672A7F">
            <w:pPr>
              <w:jc w:val="center"/>
              <w:rPr>
                <w:ins w:id="2453" w:author="Author" w:date="2022-02-10T08:48:00Z"/>
                <w:rFonts w:ascii="Arial" w:hAnsi="Arial" w:cs="Arial"/>
                <w:color w:val="000000"/>
                <w:sz w:val="18"/>
                <w:szCs w:val="18"/>
              </w:rPr>
            </w:pPr>
            <w:ins w:id="2454" w:author="Author" w:date="2022-02-10T08:48:00Z">
              <w:r w:rsidRPr="006E368E">
                <w:rPr>
                  <w:rFonts w:ascii="Arial" w:hAnsi="Arial" w:cs="Arial"/>
                  <w:color w:val="000000"/>
                  <w:sz w:val="18"/>
                  <w:szCs w:val="18"/>
                </w:rPr>
                <w:t>CA_n46A-n48(2A)-n96D</w:t>
              </w:r>
            </w:ins>
          </w:p>
        </w:tc>
        <w:tc>
          <w:tcPr>
            <w:tcW w:w="560" w:type="pct"/>
            <w:vMerge w:val="restart"/>
            <w:shd w:val="clear" w:color="auto" w:fill="auto"/>
            <w:vAlign w:val="center"/>
            <w:hideMark/>
          </w:tcPr>
          <w:p w:rsidR="00C91110" w:rsidRPr="00C91110" w:rsidRDefault="00C91110" w:rsidP="00672A7F">
            <w:pPr>
              <w:jc w:val="center"/>
              <w:rPr>
                <w:ins w:id="2455" w:author="Author" w:date="2022-02-10T08:48:00Z"/>
                <w:rFonts w:ascii="Arial" w:hAnsi="Arial" w:cs="Arial"/>
                <w:color w:val="000000"/>
                <w:sz w:val="18"/>
                <w:szCs w:val="18"/>
                <w:lang w:val="es-CO"/>
              </w:rPr>
            </w:pPr>
            <w:ins w:id="245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457" w:author="Author" w:date="2022-02-10T08:48:00Z"/>
                <w:rFonts w:ascii="Arial" w:hAnsi="Arial" w:cs="Arial"/>
                <w:sz w:val="18"/>
                <w:szCs w:val="18"/>
              </w:rPr>
            </w:pPr>
            <w:ins w:id="2458"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2459" w:author="Author" w:date="2022-02-10T08:48:00Z"/>
                <w:rFonts w:ascii="Arial" w:hAnsi="Arial" w:cs="Arial"/>
                <w:sz w:val="18"/>
                <w:szCs w:val="18"/>
              </w:rPr>
            </w:pPr>
            <w:ins w:id="246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461" w:author="Author" w:date="2022-02-10T08:48:00Z"/>
                <w:rFonts w:ascii="Arial" w:hAnsi="Arial" w:cs="Arial"/>
                <w:sz w:val="18"/>
                <w:szCs w:val="18"/>
              </w:rPr>
            </w:pPr>
            <w:ins w:id="2462"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463" w:author="Author" w:date="2022-02-10T08:48:00Z"/>
                <w:rFonts w:ascii="Arial" w:hAnsi="Arial" w:cs="Arial"/>
                <w:sz w:val="18"/>
                <w:szCs w:val="18"/>
              </w:rPr>
            </w:pPr>
            <w:ins w:id="246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465" w:author="Author" w:date="2022-02-10T08:48:00Z"/>
                <w:rFonts w:ascii="Arial" w:hAnsi="Arial" w:cs="Arial"/>
                <w:sz w:val="18"/>
                <w:szCs w:val="18"/>
              </w:rPr>
            </w:pPr>
            <w:ins w:id="246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467" w:author="Author" w:date="2022-02-10T08:48:00Z"/>
                <w:rFonts w:ascii="Arial" w:hAnsi="Arial" w:cs="Arial"/>
                <w:color w:val="000000"/>
                <w:sz w:val="18"/>
                <w:szCs w:val="18"/>
              </w:rPr>
            </w:pPr>
            <w:ins w:id="246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469" w:author="Author" w:date="2022-02-10T08:48:00Z"/>
                <w:rFonts w:ascii="Arial" w:hAnsi="Arial" w:cs="Arial"/>
                <w:color w:val="000000"/>
                <w:sz w:val="18"/>
                <w:szCs w:val="18"/>
              </w:rPr>
            </w:pPr>
            <w:ins w:id="247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471" w:author="Author" w:date="2022-02-10T08:48:00Z"/>
                <w:rFonts w:ascii="Arial" w:hAnsi="Arial" w:cs="Arial"/>
                <w:sz w:val="18"/>
                <w:szCs w:val="18"/>
              </w:rPr>
            </w:pPr>
            <w:ins w:id="247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473" w:author="Author" w:date="2022-02-10T08:48:00Z"/>
                <w:rFonts w:ascii="Arial" w:hAnsi="Arial" w:cs="Arial"/>
                <w:color w:val="000000"/>
                <w:sz w:val="18"/>
                <w:szCs w:val="18"/>
              </w:rPr>
            </w:pPr>
            <w:ins w:id="247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475" w:author="Author" w:date="2022-02-10T08:48:00Z"/>
                <w:rFonts w:ascii="Arial" w:hAnsi="Arial" w:cs="Arial"/>
                <w:sz w:val="18"/>
                <w:szCs w:val="18"/>
              </w:rPr>
            </w:pPr>
            <w:ins w:id="247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477" w:author="Author" w:date="2022-02-10T08:48:00Z"/>
                <w:rFonts w:ascii="Arial" w:hAnsi="Arial" w:cs="Arial"/>
                <w:color w:val="000000"/>
                <w:sz w:val="18"/>
                <w:szCs w:val="18"/>
              </w:rPr>
            </w:pPr>
            <w:ins w:id="247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479" w:author="Author" w:date="2022-02-10T08:48:00Z"/>
                <w:rFonts w:ascii="Arial" w:hAnsi="Arial" w:cs="Arial"/>
                <w:sz w:val="18"/>
                <w:szCs w:val="18"/>
              </w:rPr>
            </w:pPr>
            <w:ins w:id="248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481" w:author="Author" w:date="2022-02-10T08:48:00Z"/>
                <w:rFonts w:ascii="Arial" w:hAnsi="Arial" w:cs="Arial"/>
                <w:color w:val="000000"/>
                <w:sz w:val="18"/>
                <w:szCs w:val="18"/>
              </w:rPr>
            </w:pPr>
            <w:ins w:id="248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483" w:author="Author" w:date="2022-02-10T08:48:00Z"/>
                <w:rFonts w:ascii="Arial" w:hAnsi="Arial" w:cs="Arial"/>
                <w:color w:val="000000"/>
                <w:sz w:val="18"/>
                <w:szCs w:val="18"/>
              </w:rPr>
            </w:pPr>
            <w:ins w:id="2484"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2485" w:author="Author" w:date="2022-02-10T08:48:00Z"/>
                <w:rFonts w:ascii="Arial" w:hAnsi="Arial" w:cs="Arial"/>
                <w:sz w:val="18"/>
                <w:szCs w:val="18"/>
              </w:rPr>
            </w:pPr>
            <w:ins w:id="2486" w:author="Author" w:date="2022-02-10T08:48:00Z">
              <w:r w:rsidRPr="006E368E">
                <w:rPr>
                  <w:rFonts w:ascii="Arial" w:hAnsi="Arial" w:cs="Arial"/>
                  <w:sz w:val="18"/>
                  <w:szCs w:val="18"/>
                </w:rPr>
                <w:t>0</w:t>
              </w:r>
            </w:ins>
          </w:p>
        </w:tc>
      </w:tr>
      <w:tr w:rsidR="00C91110" w:rsidRPr="006E368E" w:rsidTr="00672A7F">
        <w:trPr>
          <w:trHeight w:val="300"/>
          <w:ins w:id="2487" w:author="Author" w:date="2022-02-10T08:48:00Z"/>
        </w:trPr>
        <w:tc>
          <w:tcPr>
            <w:tcW w:w="786" w:type="pct"/>
            <w:vMerge/>
            <w:vAlign w:val="center"/>
            <w:hideMark/>
          </w:tcPr>
          <w:p w:rsidR="00C91110" w:rsidRPr="006E368E" w:rsidRDefault="00C91110" w:rsidP="00672A7F">
            <w:pPr>
              <w:jc w:val="center"/>
              <w:rPr>
                <w:ins w:id="248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8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90" w:author="Author" w:date="2022-02-10T08:48:00Z"/>
                <w:rFonts w:ascii="Arial" w:hAnsi="Arial" w:cs="Arial"/>
                <w:sz w:val="18"/>
                <w:szCs w:val="18"/>
              </w:rPr>
            </w:pPr>
            <w:ins w:id="249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492" w:author="Author" w:date="2022-02-10T08:48:00Z"/>
                <w:color w:val="000000"/>
                <w:sz w:val="18"/>
                <w:szCs w:val="18"/>
              </w:rPr>
            </w:pPr>
            <w:ins w:id="2493"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494" w:author="Author" w:date="2022-02-10T08:48:00Z"/>
                <w:rFonts w:ascii="Arial" w:hAnsi="Arial" w:cs="Arial"/>
                <w:sz w:val="18"/>
                <w:szCs w:val="18"/>
              </w:rPr>
            </w:pPr>
          </w:p>
        </w:tc>
      </w:tr>
      <w:tr w:rsidR="00C91110" w:rsidRPr="006E368E" w:rsidTr="00672A7F">
        <w:trPr>
          <w:trHeight w:val="300"/>
          <w:ins w:id="2495" w:author="Author" w:date="2022-02-10T08:48:00Z"/>
        </w:trPr>
        <w:tc>
          <w:tcPr>
            <w:tcW w:w="786" w:type="pct"/>
            <w:vMerge/>
            <w:vAlign w:val="center"/>
            <w:hideMark/>
          </w:tcPr>
          <w:p w:rsidR="00C91110" w:rsidRPr="006E368E" w:rsidRDefault="00C91110" w:rsidP="00672A7F">
            <w:pPr>
              <w:jc w:val="center"/>
              <w:rPr>
                <w:ins w:id="249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49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498" w:author="Author" w:date="2022-02-10T08:48:00Z"/>
                <w:rFonts w:ascii="Arial" w:hAnsi="Arial" w:cs="Arial"/>
                <w:sz w:val="18"/>
                <w:szCs w:val="18"/>
              </w:rPr>
            </w:pPr>
            <w:ins w:id="249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500" w:author="Author" w:date="2022-02-10T08:48:00Z"/>
                <w:color w:val="000000"/>
                <w:sz w:val="18"/>
                <w:szCs w:val="18"/>
              </w:rPr>
            </w:pPr>
            <w:ins w:id="2501"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2502" w:author="Author" w:date="2022-02-10T08:48:00Z"/>
                <w:rFonts w:ascii="Arial" w:hAnsi="Arial" w:cs="Arial"/>
                <w:sz w:val="18"/>
                <w:szCs w:val="18"/>
              </w:rPr>
            </w:pPr>
          </w:p>
        </w:tc>
      </w:tr>
      <w:tr w:rsidR="00C91110" w:rsidRPr="006E368E" w:rsidTr="00672A7F">
        <w:trPr>
          <w:trHeight w:val="300"/>
          <w:ins w:id="2503" w:author="Author" w:date="2022-02-10T08:48:00Z"/>
        </w:trPr>
        <w:tc>
          <w:tcPr>
            <w:tcW w:w="786" w:type="pct"/>
            <w:vMerge w:val="restart"/>
            <w:shd w:val="clear" w:color="auto" w:fill="auto"/>
            <w:noWrap/>
            <w:vAlign w:val="center"/>
            <w:hideMark/>
          </w:tcPr>
          <w:p w:rsidR="00C91110" w:rsidRPr="006E368E" w:rsidRDefault="00C91110" w:rsidP="00672A7F">
            <w:pPr>
              <w:jc w:val="center"/>
              <w:rPr>
                <w:ins w:id="2504" w:author="Author" w:date="2022-02-10T08:48:00Z"/>
                <w:rFonts w:ascii="Arial" w:hAnsi="Arial" w:cs="Arial"/>
                <w:color w:val="000000"/>
                <w:sz w:val="18"/>
                <w:szCs w:val="18"/>
              </w:rPr>
            </w:pPr>
            <w:ins w:id="2505" w:author="Author" w:date="2022-02-10T08:48:00Z">
              <w:r w:rsidRPr="006E368E">
                <w:rPr>
                  <w:rFonts w:ascii="Arial" w:hAnsi="Arial" w:cs="Arial"/>
                  <w:color w:val="000000"/>
                  <w:sz w:val="18"/>
                  <w:szCs w:val="18"/>
                </w:rPr>
                <w:t>CA_n46B-n48(2A)-n96D</w:t>
              </w:r>
            </w:ins>
          </w:p>
        </w:tc>
        <w:tc>
          <w:tcPr>
            <w:tcW w:w="560" w:type="pct"/>
            <w:vMerge w:val="restart"/>
            <w:shd w:val="clear" w:color="auto" w:fill="auto"/>
            <w:vAlign w:val="center"/>
            <w:hideMark/>
          </w:tcPr>
          <w:p w:rsidR="00C91110" w:rsidRPr="00C91110" w:rsidRDefault="00C91110" w:rsidP="00672A7F">
            <w:pPr>
              <w:jc w:val="center"/>
              <w:rPr>
                <w:ins w:id="2506" w:author="Author" w:date="2022-02-10T08:48:00Z"/>
                <w:rFonts w:ascii="Arial" w:hAnsi="Arial" w:cs="Arial"/>
                <w:color w:val="000000"/>
                <w:sz w:val="18"/>
                <w:szCs w:val="18"/>
                <w:lang w:val="es-CO"/>
              </w:rPr>
            </w:pPr>
            <w:ins w:id="250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508" w:author="Author" w:date="2022-02-10T08:48:00Z"/>
                <w:rFonts w:ascii="Arial" w:hAnsi="Arial" w:cs="Arial"/>
                <w:sz w:val="18"/>
                <w:szCs w:val="18"/>
              </w:rPr>
            </w:pPr>
            <w:ins w:id="250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510" w:author="Author" w:date="2022-02-10T08:48:00Z"/>
                <w:color w:val="000000"/>
                <w:sz w:val="18"/>
                <w:szCs w:val="18"/>
              </w:rPr>
            </w:pPr>
            <w:ins w:id="2511"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512" w:author="Author" w:date="2022-02-10T08:48:00Z"/>
                <w:rFonts w:ascii="Arial" w:hAnsi="Arial" w:cs="Arial"/>
                <w:sz w:val="18"/>
                <w:szCs w:val="18"/>
              </w:rPr>
            </w:pPr>
            <w:ins w:id="2513" w:author="Author" w:date="2022-02-10T08:48:00Z">
              <w:r w:rsidRPr="006E368E">
                <w:rPr>
                  <w:rFonts w:ascii="Arial" w:hAnsi="Arial" w:cs="Arial"/>
                  <w:sz w:val="18"/>
                  <w:szCs w:val="18"/>
                </w:rPr>
                <w:t>0</w:t>
              </w:r>
            </w:ins>
          </w:p>
        </w:tc>
      </w:tr>
      <w:tr w:rsidR="00C91110" w:rsidRPr="006E368E" w:rsidTr="00672A7F">
        <w:trPr>
          <w:trHeight w:val="300"/>
          <w:ins w:id="2514" w:author="Author" w:date="2022-02-10T08:48:00Z"/>
        </w:trPr>
        <w:tc>
          <w:tcPr>
            <w:tcW w:w="786" w:type="pct"/>
            <w:vMerge/>
            <w:vAlign w:val="center"/>
            <w:hideMark/>
          </w:tcPr>
          <w:p w:rsidR="00C91110" w:rsidRPr="006E368E" w:rsidRDefault="00C91110" w:rsidP="00672A7F">
            <w:pPr>
              <w:jc w:val="center"/>
              <w:rPr>
                <w:ins w:id="251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1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17" w:author="Author" w:date="2022-02-10T08:48:00Z"/>
                <w:rFonts w:ascii="Arial" w:hAnsi="Arial" w:cs="Arial"/>
                <w:sz w:val="18"/>
                <w:szCs w:val="18"/>
              </w:rPr>
            </w:pPr>
            <w:ins w:id="251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519" w:author="Author" w:date="2022-02-10T08:48:00Z"/>
                <w:color w:val="000000"/>
                <w:sz w:val="18"/>
                <w:szCs w:val="18"/>
              </w:rPr>
            </w:pPr>
            <w:ins w:id="2520"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521" w:author="Author" w:date="2022-02-10T08:48:00Z"/>
                <w:rFonts w:ascii="Arial" w:hAnsi="Arial" w:cs="Arial"/>
                <w:sz w:val="18"/>
                <w:szCs w:val="18"/>
              </w:rPr>
            </w:pPr>
          </w:p>
        </w:tc>
      </w:tr>
      <w:tr w:rsidR="00C91110" w:rsidRPr="006E368E" w:rsidTr="00672A7F">
        <w:trPr>
          <w:trHeight w:val="300"/>
          <w:ins w:id="2522" w:author="Author" w:date="2022-02-10T08:48:00Z"/>
        </w:trPr>
        <w:tc>
          <w:tcPr>
            <w:tcW w:w="786" w:type="pct"/>
            <w:vMerge/>
            <w:vAlign w:val="center"/>
            <w:hideMark/>
          </w:tcPr>
          <w:p w:rsidR="00C91110" w:rsidRPr="006E368E" w:rsidRDefault="00C91110" w:rsidP="00672A7F">
            <w:pPr>
              <w:jc w:val="center"/>
              <w:rPr>
                <w:ins w:id="252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2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25" w:author="Author" w:date="2022-02-10T08:48:00Z"/>
                <w:rFonts w:ascii="Arial" w:hAnsi="Arial" w:cs="Arial"/>
                <w:sz w:val="18"/>
                <w:szCs w:val="18"/>
              </w:rPr>
            </w:pPr>
            <w:ins w:id="252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527" w:author="Author" w:date="2022-02-10T08:48:00Z"/>
                <w:color w:val="000000"/>
                <w:sz w:val="18"/>
                <w:szCs w:val="18"/>
              </w:rPr>
            </w:pPr>
            <w:ins w:id="2528"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2529" w:author="Author" w:date="2022-02-10T08:48:00Z"/>
                <w:rFonts w:ascii="Arial" w:hAnsi="Arial" w:cs="Arial"/>
                <w:sz w:val="18"/>
                <w:szCs w:val="18"/>
              </w:rPr>
            </w:pPr>
          </w:p>
        </w:tc>
      </w:tr>
      <w:tr w:rsidR="00C91110" w:rsidRPr="006E368E" w:rsidTr="00672A7F">
        <w:trPr>
          <w:trHeight w:val="300"/>
          <w:ins w:id="2530" w:author="Author" w:date="2022-02-10T08:48:00Z"/>
        </w:trPr>
        <w:tc>
          <w:tcPr>
            <w:tcW w:w="786" w:type="pct"/>
            <w:vMerge w:val="restart"/>
            <w:shd w:val="clear" w:color="auto" w:fill="auto"/>
            <w:noWrap/>
            <w:vAlign w:val="center"/>
            <w:hideMark/>
          </w:tcPr>
          <w:p w:rsidR="00C91110" w:rsidRPr="006E368E" w:rsidRDefault="00C91110" w:rsidP="00672A7F">
            <w:pPr>
              <w:jc w:val="center"/>
              <w:rPr>
                <w:ins w:id="2531" w:author="Author" w:date="2022-02-10T08:48:00Z"/>
                <w:rFonts w:ascii="Arial" w:hAnsi="Arial" w:cs="Arial"/>
                <w:color w:val="000000"/>
                <w:sz w:val="18"/>
                <w:szCs w:val="18"/>
              </w:rPr>
            </w:pPr>
            <w:ins w:id="2532" w:author="Author" w:date="2022-02-10T08:48:00Z">
              <w:r w:rsidRPr="006E368E">
                <w:rPr>
                  <w:rFonts w:ascii="Arial" w:hAnsi="Arial" w:cs="Arial"/>
                  <w:color w:val="000000"/>
                  <w:sz w:val="18"/>
                  <w:szCs w:val="18"/>
                </w:rPr>
                <w:t>CA_n46C-n48(2A)-n96D</w:t>
              </w:r>
            </w:ins>
          </w:p>
        </w:tc>
        <w:tc>
          <w:tcPr>
            <w:tcW w:w="560" w:type="pct"/>
            <w:vMerge w:val="restart"/>
            <w:shd w:val="clear" w:color="auto" w:fill="auto"/>
            <w:vAlign w:val="center"/>
            <w:hideMark/>
          </w:tcPr>
          <w:p w:rsidR="00C91110" w:rsidRPr="00C91110" w:rsidRDefault="00C91110" w:rsidP="00672A7F">
            <w:pPr>
              <w:jc w:val="center"/>
              <w:rPr>
                <w:ins w:id="2533" w:author="Author" w:date="2022-02-10T08:48:00Z"/>
                <w:rFonts w:ascii="Arial" w:hAnsi="Arial" w:cs="Arial"/>
                <w:color w:val="000000"/>
                <w:sz w:val="18"/>
                <w:szCs w:val="18"/>
                <w:lang w:val="es-CO"/>
              </w:rPr>
            </w:pPr>
            <w:ins w:id="253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535" w:author="Author" w:date="2022-02-10T08:48:00Z"/>
                <w:rFonts w:ascii="Arial" w:hAnsi="Arial" w:cs="Arial"/>
                <w:sz w:val="18"/>
                <w:szCs w:val="18"/>
              </w:rPr>
            </w:pPr>
            <w:ins w:id="253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537" w:author="Author" w:date="2022-02-10T08:48:00Z"/>
                <w:color w:val="000000"/>
                <w:sz w:val="18"/>
                <w:szCs w:val="18"/>
              </w:rPr>
            </w:pPr>
            <w:ins w:id="2538"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539" w:author="Author" w:date="2022-02-10T08:48:00Z"/>
                <w:rFonts w:ascii="Arial" w:hAnsi="Arial" w:cs="Arial"/>
                <w:sz w:val="18"/>
                <w:szCs w:val="18"/>
              </w:rPr>
            </w:pPr>
            <w:ins w:id="2540" w:author="Author" w:date="2022-02-10T08:48:00Z">
              <w:r w:rsidRPr="006E368E">
                <w:rPr>
                  <w:rFonts w:ascii="Arial" w:hAnsi="Arial" w:cs="Arial"/>
                  <w:sz w:val="18"/>
                  <w:szCs w:val="18"/>
                </w:rPr>
                <w:t>0</w:t>
              </w:r>
            </w:ins>
          </w:p>
        </w:tc>
      </w:tr>
      <w:tr w:rsidR="00C91110" w:rsidRPr="006E368E" w:rsidTr="00672A7F">
        <w:trPr>
          <w:trHeight w:val="300"/>
          <w:ins w:id="2541" w:author="Author" w:date="2022-02-10T08:48:00Z"/>
        </w:trPr>
        <w:tc>
          <w:tcPr>
            <w:tcW w:w="786" w:type="pct"/>
            <w:vMerge/>
            <w:vAlign w:val="center"/>
            <w:hideMark/>
          </w:tcPr>
          <w:p w:rsidR="00C91110" w:rsidRPr="006E368E" w:rsidRDefault="00C91110" w:rsidP="00672A7F">
            <w:pPr>
              <w:jc w:val="center"/>
              <w:rPr>
                <w:ins w:id="254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4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44" w:author="Author" w:date="2022-02-10T08:48:00Z"/>
                <w:rFonts w:ascii="Arial" w:hAnsi="Arial" w:cs="Arial"/>
                <w:sz w:val="18"/>
                <w:szCs w:val="18"/>
              </w:rPr>
            </w:pPr>
            <w:ins w:id="254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546" w:author="Author" w:date="2022-02-10T08:48:00Z"/>
                <w:color w:val="000000"/>
                <w:sz w:val="18"/>
                <w:szCs w:val="18"/>
              </w:rPr>
            </w:pPr>
            <w:ins w:id="2547"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548" w:author="Author" w:date="2022-02-10T08:48:00Z"/>
                <w:rFonts w:ascii="Arial" w:hAnsi="Arial" w:cs="Arial"/>
                <w:sz w:val="18"/>
                <w:szCs w:val="18"/>
              </w:rPr>
            </w:pPr>
          </w:p>
        </w:tc>
      </w:tr>
      <w:tr w:rsidR="00C91110" w:rsidRPr="006E368E" w:rsidTr="00672A7F">
        <w:trPr>
          <w:trHeight w:val="300"/>
          <w:ins w:id="2549" w:author="Author" w:date="2022-02-10T08:48:00Z"/>
        </w:trPr>
        <w:tc>
          <w:tcPr>
            <w:tcW w:w="786" w:type="pct"/>
            <w:vMerge/>
            <w:vAlign w:val="center"/>
            <w:hideMark/>
          </w:tcPr>
          <w:p w:rsidR="00C91110" w:rsidRPr="006E368E" w:rsidRDefault="00C91110" w:rsidP="00672A7F">
            <w:pPr>
              <w:jc w:val="center"/>
              <w:rPr>
                <w:ins w:id="255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5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52" w:author="Author" w:date="2022-02-10T08:48:00Z"/>
                <w:rFonts w:ascii="Arial" w:hAnsi="Arial" w:cs="Arial"/>
                <w:sz w:val="18"/>
                <w:szCs w:val="18"/>
              </w:rPr>
            </w:pPr>
            <w:ins w:id="255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554" w:author="Author" w:date="2022-02-10T08:48:00Z"/>
                <w:color w:val="000000"/>
                <w:sz w:val="18"/>
                <w:szCs w:val="18"/>
              </w:rPr>
            </w:pPr>
            <w:ins w:id="2555"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2556" w:author="Author" w:date="2022-02-10T08:48:00Z"/>
                <w:rFonts w:ascii="Arial" w:hAnsi="Arial" w:cs="Arial"/>
                <w:sz w:val="18"/>
                <w:szCs w:val="18"/>
              </w:rPr>
            </w:pPr>
          </w:p>
        </w:tc>
      </w:tr>
      <w:tr w:rsidR="00C91110" w:rsidRPr="006E368E" w:rsidTr="00672A7F">
        <w:trPr>
          <w:trHeight w:val="300"/>
          <w:ins w:id="2557" w:author="Author" w:date="2022-02-10T08:48:00Z"/>
        </w:trPr>
        <w:tc>
          <w:tcPr>
            <w:tcW w:w="786" w:type="pct"/>
            <w:vMerge w:val="restart"/>
            <w:shd w:val="clear" w:color="auto" w:fill="auto"/>
            <w:noWrap/>
            <w:vAlign w:val="center"/>
            <w:hideMark/>
          </w:tcPr>
          <w:p w:rsidR="00C91110" w:rsidRPr="006E368E" w:rsidRDefault="00C91110" w:rsidP="00672A7F">
            <w:pPr>
              <w:jc w:val="center"/>
              <w:rPr>
                <w:ins w:id="2558" w:author="Author" w:date="2022-02-10T08:48:00Z"/>
                <w:rFonts w:ascii="Arial" w:hAnsi="Arial" w:cs="Arial"/>
                <w:color w:val="000000"/>
                <w:sz w:val="18"/>
                <w:szCs w:val="18"/>
              </w:rPr>
            </w:pPr>
            <w:ins w:id="2559" w:author="Author" w:date="2022-02-10T08:48:00Z">
              <w:r w:rsidRPr="006E368E">
                <w:rPr>
                  <w:rFonts w:ascii="Arial" w:hAnsi="Arial" w:cs="Arial"/>
                  <w:color w:val="000000"/>
                  <w:sz w:val="18"/>
                  <w:szCs w:val="18"/>
                </w:rPr>
                <w:t>CA_n46D-n48(2A)-n96D</w:t>
              </w:r>
            </w:ins>
          </w:p>
        </w:tc>
        <w:tc>
          <w:tcPr>
            <w:tcW w:w="560" w:type="pct"/>
            <w:vMerge w:val="restart"/>
            <w:shd w:val="clear" w:color="auto" w:fill="auto"/>
            <w:vAlign w:val="center"/>
            <w:hideMark/>
          </w:tcPr>
          <w:p w:rsidR="00C91110" w:rsidRPr="00C91110" w:rsidRDefault="00C91110" w:rsidP="00672A7F">
            <w:pPr>
              <w:jc w:val="center"/>
              <w:rPr>
                <w:ins w:id="2560" w:author="Author" w:date="2022-02-10T08:48:00Z"/>
                <w:rFonts w:ascii="Arial" w:hAnsi="Arial" w:cs="Arial"/>
                <w:color w:val="000000"/>
                <w:sz w:val="18"/>
                <w:szCs w:val="18"/>
                <w:lang w:val="es-CO"/>
              </w:rPr>
            </w:pPr>
            <w:ins w:id="256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562" w:author="Author" w:date="2022-02-10T08:48:00Z"/>
                <w:rFonts w:ascii="Arial" w:hAnsi="Arial" w:cs="Arial"/>
                <w:sz w:val="18"/>
                <w:szCs w:val="18"/>
              </w:rPr>
            </w:pPr>
            <w:ins w:id="256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564" w:author="Author" w:date="2022-02-10T08:48:00Z"/>
                <w:color w:val="000000"/>
                <w:sz w:val="18"/>
                <w:szCs w:val="18"/>
              </w:rPr>
            </w:pPr>
            <w:ins w:id="2565"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566" w:author="Author" w:date="2022-02-10T08:48:00Z"/>
                <w:rFonts w:ascii="Arial" w:hAnsi="Arial" w:cs="Arial"/>
                <w:sz w:val="18"/>
                <w:szCs w:val="18"/>
              </w:rPr>
            </w:pPr>
            <w:ins w:id="2567" w:author="Author" w:date="2022-02-10T08:48:00Z">
              <w:r w:rsidRPr="006E368E">
                <w:rPr>
                  <w:rFonts w:ascii="Arial" w:hAnsi="Arial" w:cs="Arial"/>
                  <w:sz w:val="18"/>
                  <w:szCs w:val="18"/>
                </w:rPr>
                <w:t>0</w:t>
              </w:r>
            </w:ins>
          </w:p>
        </w:tc>
      </w:tr>
      <w:tr w:rsidR="00C91110" w:rsidRPr="006E368E" w:rsidTr="00672A7F">
        <w:trPr>
          <w:trHeight w:val="300"/>
          <w:ins w:id="2568" w:author="Author" w:date="2022-02-10T08:48:00Z"/>
        </w:trPr>
        <w:tc>
          <w:tcPr>
            <w:tcW w:w="786" w:type="pct"/>
            <w:vMerge/>
            <w:vAlign w:val="center"/>
            <w:hideMark/>
          </w:tcPr>
          <w:p w:rsidR="00C91110" w:rsidRPr="006E368E" w:rsidRDefault="00C91110" w:rsidP="00672A7F">
            <w:pPr>
              <w:jc w:val="center"/>
              <w:rPr>
                <w:ins w:id="256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7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71" w:author="Author" w:date="2022-02-10T08:48:00Z"/>
                <w:rFonts w:ascii="Arial" w:hAnsi="Arial" w:cs="Arial"/>
                <w:sz w:val="18"/>
                <w:szCs w:val="18"/>
              </w:rPr>
            </w:pPr>
            <w:ins w:id="257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573" w:author="Author" w:date="2022-02-10T08:48:00Z"/>
                <w:color w:val="000000"/>
                <w:sz w:val="18"/>
                <w:szCs w:val="18"/>
              </w:rPr>
            </w:pPr>
            <w:ins w:id="2574"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575" w:author="Author" w:date="2022-02-10T08:48:00Z"/>
                <w:rFonts w:ascii="Arial" w:hAnsi="Arial" w:cs="Arial"/>
                <w:sz w:val="18"/>
                <w:szCs w:val="18"/>
              </w:rPr>
            </w:pPr>
          </w:p>
        </w:tc>
      </w:tr>
      <w:tr w:rsidR="00C91110" w:rsidRPr="006E368E" w:rsidTr="00672A7F">
        <w:trPr>
          <w:trHeight w:val="300"/>
          <w:ins w:id="2576" w:author="Author" w:date="2022-02-10T08:48:00Z"/>
        </w:trPr>
        <w:tc>
          <w:tcPr>
            <w:tcW w:w="786" w:type="pct"/>
            <w:vMerge/>
            <w:vAlign w:val="center"/>
            <w:hideMark/>
          </w:tcPr>
          <w:p w:rsidR="00C91110" w:rsidRPr="006E368E" w:rsidRDefault="00C91110" w:rsidP="00672A7F">
            <w:pPr>
              <w:jc w:val="center"/>
              <w:rPr>
                <w:ins w:id="257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7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79" w:author="Author" w:date="2022-02-10T08:48:00Z"/>
                <w:rFonts w:ascii="Arial" w:hAnsi="Arial" w:cs="Arial"/>
                <w:sz w:val="18"/>
                <w:szCs w:val="18"/>
              </w:rPr>
            </w:pPr>
            <w:ins w:id="258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581" w:author="Author" w:date="2022-02-10T08:48:00Z"/>
                <w:color w:val="000000"/>
                <w:sz w:val="18"/>
                <w:szCs w:val="18"/>
              </w:rPr>
            </w:pPr>
            <w:ins w:id="2582"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2583" w:author="Author" w:date="2022-02-10T08:48:00Z"/>
                <w:rFonts w:ascii="Arial" w:hAnsi="Arial" w:cs="Arial"/>
                <w:sz w:val="18"/>
                <w:szCs w:val="18"/>
              </w:rPr>
            </w:pPr>
          </w:p>
        </w:tc>
      </w:tr>
      <w:tr w:rsidR="00C91110" w:rsidRPr="006E368E" w:rsidTr="00672A7F">
        <w:trPr>
          <w:trHeight w:val="300"/>
          <w:ins w:id="2584" w:author="Author" w:date="2022-02-10T08:48:00Z"/>
        </w:trPr>
        <w:tc>
          <w:tcPr>
            <w:tcW w:w="786" w:type="pct"/>
            <w:vMerge w:val="restart"/>
            <w:shd w:val="clear" w:color="auto" w:fill="auto"/>
            <w:noWrap/>
            <w:vAlign w:val="center"/>
            <w:hideMark/>
          </w:tcPr>
          <w:p w:rsidR="00C91110" w:rsidRPr="006E368E" w:rsidRDefault="00C91110" w:rsidP="00672A7F">
            <w:pPr>
              <w:jc w:val="center"/>
              <w:rPr>
                <w:ins w:id="2585" w:author="Author" w:date="2022-02-10T08:48:00Z"/>
                <w:rFonts w:ascii="Arial" w:hAnsi="Arial" w:cs="Arial"/>
                <w:color w:val="000000"/>
                <w:sz w:val="18"/>
                <w:szCs w:val="18"/>
              </w:rPr>
            </w:pPr>
            <w:ins w:id="2586" w:author="Author" w:date="2022-02-10T08:48:00Z">
              <w:r w:rsidRPr="006E368E">
                <w:rPr>
                  <w:rFonts w:ascii="Arial" w:hAnsi="Arial" w:cs="Arial"/>
                  <w:color w:val="000000"/>
                  <w:sz w:val="18"/>
                  <w:szCs w:val="18"/>
                </w:rPr>
                <w:t>CA_n46N-n48(2A)-n96D</w:t>
              </w:r>
            </w:ins>
          </w:p>
        </w:tc>
        <w:tc>
          <w:tcPr>
            <w:tcW w:w="560" w:type="pct"/>
            <w:vMerge w:val="restart"/>
            <w:shd w:val="clear" w:color="auto" w:fill="auto"/>
            <w:vAlign w:val="center"/>
            <w:hideMark/>
          </w:tcPr>
          <w:p w:rsidR="00C91110" w:rsidRPr="00C91110" w:rsidRDefault="00C91110" w:rsidP="00672A7F">
            <w:pPr>
              <w:jc w:val="center"/>
              <w:rPr>
                <w:ins w:id="2587" w:author="Author" w:date="2022-02-10T08:48:00Z"/>
                <w:rFonts w:ascii="Arial" w:hAnsi="Arial" w:cs="Arial"/>
                <w:color w:val="000000"/>
                <w:sz w:val="18"/>
                <w:szCs w:val="18"/>
                <w:lang w:val="es-CO"/>
              </w:rPr>
            </w:pPr>
            <w:ins w:id="258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589" w:author="Author" w:date="2022-02-10T08:48:00Z"/>
                <w:rFonts w:ascii="Arial" w:hAnsi="Arial" w:cs="Arial"/>
                <w:sz w:val="18"/>
                <w:szCs w:val="18"/>
              </w:rPr>
            </w:pPr>
            <w:ins w:id="259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591" w:author="Author" w:date="2022-02-10T08:48:00Z"/>
                <w:color w:val="000000"/>
                <w:sz w:val="18"/>
                <w:szCs w:val="18"/>
              </w:rPr>
            </w:pPr>
            <w:ins w:id="2592"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593" w:author="Author" w:date="2022-02-10T08:48:00Z"/>
                <w:rFonts w:ascii="Arial" w:hAnsi="Arial" w:cs="Arial"/>
                <w:sz w:val="18"/>
                <w:szCs w:val="18"/>
              </w:rPr>
            </w:pPr>
            <w:ins w:id="2594" w:author="Author" w:date="2022-02-10T08:48:00Z">
              <w:r w:rsidRPr="006E368E">
                <w:rPr>
                  <w:rFonts w:ascii="Arial" w:hAnsi="Arial" w:cs="Arial"/>
                  <w:sz w:val="18"/>
                  <w:szCs w:val="18"/>
                </w:rPr>
                <w:t>0</w:t>
              </w:r>
            </w:ins>
          </w:p>
        </w:tc>
      </w:tr>
      <w:tr w:rsidR="00C91110" w:rsidRPr="006E368E" w:rsidTr="00672A7F">
        <w:trPr>
          <w:trHeight w:val="300"/>
          <w:ins w:id="2595" w:author="Author" w:date="2022-02-10T08:48:00Z"/>
        </w:trPr>
        <w:tc>
          <w:tcPr>
            <w:tcW w:w="786" w:type="pct"/>
            <w:vMerge/>
            <w:vAlign w:val="center"/>
            <w:hideMark/>
          </w:tcPr>
          <w:p w:rsidR="00C91110" w:rsidRPr="006E368E" w:rsidRDefault="00C91110" w:rsidP="00672A7F">
            <w:pPr>
              <w:jc w:val="center"/>
              <w:rPr>
                <w:ins w:id="259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59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598" w:author="Author" w:date="2022-02-10T08:48:00Z"/>
                <w:rFonts w:ascii="Arial" w:hAnsi="Arial" w:cs="Arial"/>
                <w:sz w:val="18"/>
                <w:szCs w:val="18"/>
              </w:rPr>
            </w:pPr>
            <w:ins w:id="259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600" w:author="Author" w:date="2022-02-10T08:48:00Z"/>
                <w:color w:val="000000"/>
                <w:sz w:val="18"/>
                <w:szCs w:val="18"/>
              </w:rPr>
            </w:pPr>
            <w:ins w:id="2601"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602" w:author="Author" w:date="2022-02-10T08:48:00Z"/>
                <w:rFonts w:ascii="Arial" w:hAnsi="Arial" w:cs="Arial"/>
                <w:sz w:val="18"/>
                <w:szCs w:val="18"/>
              </w:rPr>
            </w:pPr>
          </w:p>
        </w:tc>
      </w:tr>
      <w:tr w:rsidR="00C91110" w:rsidRPr="006E368E" w:rsidTr="00672A7F">
        <w:trPr>
          <w:trHeight w:val="300"/>
          <w:ins w:id="2603" w:author="Author" w:date="2022-02-10T08:48:00Z"/>
        </w:trPr>
        <w:tc>
          <w:tcPr>
            <w:tcW w:w="786" w:type="pct"/>
            <w:vMerge/>
            <w:vAlign w:val="center"/>
            <w:hideMark/>
          </w:tcPr>
          <w:p w:rsidR="00C91110" w:rsidRPr="006E368E" w:rsidRDefault="00C91110" w:rsidP="00672A7F">
            <w:pPr>
              <w:jc w:val="center"/>
              <w:rPr>
                <w:ins w:id="260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60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606" w:author="Author" w:date="2022-02-10T08:48:00Z"/>
                <w:rFonts w:ascii="Arial" w:hAnsi="Arial" w:cs="Arial"/>
                <w:sz w:val="18"/>
                <w:szCs w:val="18"/>
              </w:rPr>
            </w:pPr>
            <w:ins w:id="260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608" w:author="Author" w:date="2022-02-10T08:48:00Z"/>
                <w:color w:val="000000"/>
                <w:sz w:val="18"/>
                <w:szCs w:val="18"/>
              </w:rPr>
            </w:pPr>
            <w:ins w:id="2609"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2610" w:author="Author" w:date="2022-02-10T08:48:00Z"/>
                <w:rFonts w:ascii="Arial" w:hAnsi="Arial" w:cs="Arial"/>
                <w:sz w:val="18"/>
                <w:szCs w:val="18"/>
              </w:rPr>
            </w:pPr>
          </w:p>
        </w:tc>
      </w:tr>
      <w:tr w:rsidR="00C91110" w:rsidRPr="006E368E" w:rsidTr="00672A7F">
        <w:trPr>
          <w:trHeight w:val="300"/>
          <w:ins w:id="2611" w:author="Author" w:date="2022-02-10T08:48:00Z"/>
        </w:trPr>
        <w:tc>
          <w:tcPr>
            <w:tcW w:w="786" w:type="pct"/>
            <w:vMerge w:val="restart"/>
            <w:shd w:val="clear" w:color="auto" w:fill="auto"/>
            <w:noWrap/>
            <w:vAlign w:val="center"/>
            <w:hideMark/>
          </w:tcPr>
          <w:p w:rsidR="00C91110" w:rsidRPr="006E368E" w:rsidRDefault="00C91110" w:rsidP="00672A7F">
            <w:pPr>
              <w:jc w:val="center"/>
              <w:rPr>
                <w:ins w:id="2612" w:author="Author" w:date="2022-02-10T08:48:00Z"/>
                <w:rFonts w:ascii="Arial" w:hAnsi="Arial" w:cs="Arial"/>
                <w:color w:val="000000"/>
                <w:sz w:val="18"/>
                <w:szCs w:val="18"/>
              </w:rPr>
            </w:pPr>
            <w:ins w:id="2613" w:author="Author" w:date="2022-02-10T08:48:00Z">
              <w:r w:rsidRPr="006E368E">
                <w:rPr>
                  <w:rFonts w:ascii="Arial" w:hAnsi="Arial" w:cs="Arial"/>
                  <w:color w:val="000000"/>
                  <w:sz w:val="18"/>
                  <w:szCs w:val="18"/>
                </w:rPr>
                <w:t>CA_n46A-n48(2A)-n96E</w:t>
              </w:r>
            </w:ins>
          </w:p>
        </w:tc>
        <w:tc>
          <w:tcPr>
            <w:tcW w:w="560" w:type="pct"/>
            <w:vMerge w:val="restart"/>
            <w:shd w:val="clear" w:color="auto" w:fill="auto"/>
            <w:vAlign w:val="center"/>
            <w:hideMark/>
          </w:tcPr>
          <w:p w:rsidR="00C91110" w:rsidRPr="00C91110" w:rsidRDefault="00C91110" w:rsidP="00672A7F">
            <w:pPr>
              <w:jc w:val="center"/>
              <w:rPr>
                <w:ins w:id="2614" w:author="Author" w:date="2022-02-10T08:48:00Z"/>
                <w:rFonts w:ascii="Arial" w:hAnsi="Arial" w:cs="Arial"/>
                <w:color w:val="000000"/>
                <w:sz w:val="18"/>
                <w:szCs w:val="18"/>
                <w:lang w:val="es-CO"/>
              </w:rPr>
            </w:pPr>
            <w:ins w:id="261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616" w:author="Author" w:date="2022-02-10T08:48:00Z"/>
                <w:rFonts w:ascii="Arial" w:hAnsi="Arial" w:cs="Arial"/>
                <w:sz w:val="18"/>
                <w:szCs w:val="18"/>
              </w:rPr>
            </w:pPr>
            <w:ins w:id="2617"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2618" w:author="Author" w:date="2022-02-10T08:48:00Z"/>
                <w:rFonts w:ascii="Arial" w:hAnsi="Arial" w:cs="Arial"/>
                <w:sz w:val="18"/>
                <w:szCs w:val="18"/>
              </w:rPr>
            </w:pPr>
            <w:ins w:id="261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620" w:author="Author" w:date="2022-02-10T08:48:00Z"/>
                <w:rFonts w:ascii="Arial" w:hAnsi="Arial" w:cs="Arial"/>
                <w:sz w:val="18"/>
                <w:szCs w:val="18"/>
              </w:rPr>
            </w:pPr>
            <w:ins w:id="2621"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622" w:author="Author" w:date="2022-02-10T08:48:00Z"/>
                <w:rFonts w:ascii="Arial" w:hAnsi="Arial" w:cs="Arial"/>
                <w:sz w:val="18"/>
                <w:szCs w:val="18"/>
              </w:rPr>
            </w:pPr>
            <w:ins w:id="262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624" w:author="Author" w:date="2022-02-10T08:48:00Z"/>
                <w:rFonts w:ascii="Arial" w:hAnsi="Arial" w:cs="Arial"/>
                <w:sz w:val="18"/>
                <w:szCs w:val="18"/>
              </w:rPr>
            </w:pPr>
            <w:ins w:id="2625"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626" w:author="Author" w:date="2022-02-10T08:48:00Z"/>
                <w:rFonts w:ascii="Arial" w:hAnsi="Arial" w:cs="Arial"/>
                <w:color w:val="000000"/>
                <w:sz w:val="18"/>
                <w:szCs w:val="18"/>
              </w:rPr>
            </w:pPr>
            <w:ins w:id="262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628" w:author="Author" w:date="2022-02-10T08:48:00Z"/>
                <w:rFonts w:ascii="Arial" w:hAnsi="Arial" w:cs="Arial"/>
                <w:color w:val="000000"/>
                <w:sz w:val="18"/>
                <w:szCs w:val="18"/>
              </w:rPr>
            </w:pPr>
            <w:ins w:id="262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630" w:author="Author" w:date="2022-02-10T08:48:00Z"/>
                <w:rFonts w:ascii="Arial" w:hAnsi="Arial" w:cs="Arial"/>
                <w:sz w:val="18"/>
                <w:szCs w:val="18"/>
              </w:rPr>
            </w:pPr>
            <w:ins w:id="2631"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632" w:author="Author" w:date="2022-02-10T08:48:00Z"/>
                <w:rFonts w:ascii="Arial" w:hAnsi="Arial" w:cs="Arial"/>
                <w:color w:val="000000"/>
                <w:sz w:val="18"/>
                <w:szCs w:val="18"/>
              </w:rPr>
            </w:pPr>
            <w:ins w:id="263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634" w:author="Author" w:date="2022-02-10T08:48:00Z"/>
                <w:rFonts w:ascii="Arial" w:hAnsi="Arial" w:cs="Arial"/>
                <w:sz w:val="18"/>
                <w:szCs w:val="18"/>
              </w:rPr>
            </w:pPr>
            <w:ins w:id="2635"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636" w:author="Author" w:date="2022-02-10T08:48:00Z"/>
                <w:rFonts w:ascii="Arial" w:hAnsi="Arial" w:cs="Arial"/>
                <w:color w:val="000000"/>
                <w:sz w:val="18"/>
                <w:szCs w:val="18"/>
              </w:rPr>
            </w:pPr>
            <w:ins w:id="263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638" w:author="Author" w:date="2022-02-10T08:48:00Z"/>
                <w:rFonts w:ascii="Arial" w:hAnsi="Arial" w:cs="Arial"/>
                <w:sz w:val="18"/>
                <w:szCs w:val="18"/>
              </w:rPr>
            </w:pPr>
            <w:ins w:id="2639"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640" w:author="Author" w:date="2022-02-10T08:48:00Z"/>
                <w:rFonts w:ascii="Arial" w:hAnsi="Arial" w:cs="Arial"/>
                <w:color w:val="000000"/>
                <w:sz w:val="18"/>
                <w:szCs w:val="18"/>
              </w:rPr>
            </w:pPr>
            <w:ins w:id="264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642" w:author="Author" w:date="2022-02-10T08:48:00Z"/>
                <w:rFonts w:ascii="Arial" w:hAnsi="Arial" w:cs="Arial"/>
                <w:color w:val="000000"/>
                <w:sz w:val="18"/>
                <w:szCs w:val="18"/>
              </w:rPr>
            </w:pPr>
            <w:ins w:id="2643"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2644" w:author="Author" w:date="2022-02-10T08:48:00Z"/>
                <w:rFonts w:ascii="Arial" w:hAnsi="Arial" w:cs="Arial"/>
                <w:sz w:val="18"/>
                <w:szCs w:val="18"/>
              </w:rPr>
            </w:pPr>
            <w:ins w:id="2645" w:author="Author" w:date="2022-02-10T08:48:00Z">
              <w:r w:rsidRPr="006E368E">
                <w:rPr>
                  <w:rFonts w:ascii="Arial" w:hAnsi="Arial" w:cs="Arial"/>
                  <w:sz w:val="18"/>
                  <w:szCs w:val="18"/>
                </w:rPr>
                <w:t>0</w:t>
              </w:r>
            </w:ins>
          </w:p>
        </w:tc>
      </w:tr>
      <w:tr w:rsidR="00C91110" w:rsidRPr="006E368E" w:rsidTr="00672A7F">
        <w:trPr>
          <w:trHeight w:val="300"/>
          <w:ins w:id="2646" w:author="Author" w:date="2022-02-10T08:48:00Z"/>
        </w:trPr>
        <w:tc>
          <w:tcPr>
            <w:tcW w:w="786" w:type="pct"/>
            <w:vMerge/>
            <w:vAlign w:val="center"/>
            <w:hideMark/>
          </w:tcPr>
          <w:p w:rsidR="00C91110" w:rsidRPr="006E368E" w:rsidRDefault="00C91110" w:rsidP="00672A7F">
            <w:pPr>
              <w:jc w:val="center"/>
              <w:rPr>
                <w:ins w:id="264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64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649" w:author="Author" w:date="2022-02-10T08:48:00Z"/>
                <w:rFonts w:ascii="Arial" w:hAnsi="Arial" w:cs="Arial"/>
                <w:sz w:val="18"/>
                <w:szCs w:val="18"/>
              </w:rPr>
            </w:pPr>
            <w:ins w:id="265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651" w:author="Author" w:date="2022-02-10T08:48:00Z"/>
                <w:color w:val="000000"/>
                <w:sz w:val="18"/>
                <w:szCs w:val="18"/>
              </w:rPr>
            </w:pPr>
            <w:ins w:id="2652"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653" w:author="Author" w:date="2022-02-10T08:48:00Z"/>
                <w:rFonts w:ascii="Arial" w:hAnsi="Arial" w:cs="Arial"/>
                <w:sz w:val="18"/>
                <w:szCs w:val="18"/>
              </w:rPr>
            </w:pPr>
          </w:p>
        </w:tc>
      </w:tr>
      <w:tr w:rsidR="00C91110" w:rsidRPr="006E368E" w:rsidTr="00672A7F">
        <w:trPr>
          <w:trHeight w:val="300"/>
          <w:ins w:id="2654" w:author="Author" w:date="2022-02-10T08:48:00Z"/>
        </w:trPr>
        <w:tc>
          <w:tcPr>
            <w:tcW w:w="786" w:type="pct"/>
            <w:vMerge/>
            <w:vAlign w:val="center"/>
            <w:hideMark/>
          </w:tcPr>
          <w:p w:rsidR="00C91110" w:rsidRPr="006E368E" w:rsidRDefault="00C91110" w:rsidP="00672A7F">
            <w:pPr>
              <w:jc w:val="center"/>
              <w:rPr>
                <w:ins w:id="265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65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657" w:author="Author" w:date="2022-02-10T08:48:00Z"/>
                <w:rFonts w:ascii="Arial" w:hAnsi="Arial" w:cs="Arial"/>
                <w:sz w:val="18"/>
                <w:szCs w:val="18"/>
              </w:rPr>
            </w:pPr>
            <w:ins w:id="265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659" w:author="Author" w:date="2022-02-10T08:48:00Z"/>
                <w:color w:val="000000"/>
                <w:sz w:val="18"/>
                <w:szCs w:val="18"/>
              </w:rPr>
            </w:pPr>
            <w:ins w:id="2660"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2661" w:author="Author" w:date="2022-02-10T08:48:00Z"/>
                <w:rFonts w:ascii="Arial" w:hAnsi="Arial" w:cs="Arial"/>
                <w:sz w:val="18"/>
                <w:szCs w:val="18"/>
              </w:rPr>
            </w:pPr>
          </w:p>
        </w:tc>
      </w:tr>
      <w:tr w:rsidR="00C91110" w:rsidRPr="006E368E" w:rsidTr="00672A7F">
        <w:trPr>
          <w:trHeight w:val="300"/>
          <w:ins w:id="2662" w:author="Author" w:date="2022-02-10T08:48:00Z"/>
        </w:trPr>
        <w:tc>
          <w:tcPr>
            <w:tcW w:w="786" w:type="pct"/>
            <w:vMerge w:val="restart"/>
            <w:shd w:val="clear" w:color="auto" w:fill="auto"/>
            <w:noWrap/>
            <w:vAlign w:val="center"/>
            <w:hideMark/>
          </w:tcPr>
          <w:p w:rsidR="00C91110" w:rsidRPr="006E368E" w:rsidRDefault="00C91110" w:rsidP="00672A7F">
            <w:pPr>
              <w:jc w:val="center"/>
              <w:rPr>
                <w:ins w:id="2663" w:author="Author" w:date="2022-02-10T08:48:00Z"/>
                <w:rFonts w:ascii="Arial" w:hAnsi="Arial" w:cs="Arial"/>
                <w:color w:val="000000"/>
                <w:sz w:val="18"/>
                <w:szCs w:val="18"/>
              </w:rPr>
            </w:pPr>
            <w:ins w:id="2664" w:author="Author" w:date="2022-02-10T08:48:00Z">
              <w:r w:rsidRPr="006E368E">
                <w:rPr>
                  <w:rFonts w:ascii="Arial" w:hAnsi="Arial" w:cs="Arial"/>
                  <w:color w:val="000000"/>
                  <w:sz w:val="18"/>
                  <w:szCs w:val="18"/>
                </w:rPr>
                <w:t>CA_n46B-n48(2A)-n96E</w:t>
              </w:r>
            </w:ins>
          </w:p>
        </w:tc>
        <w:tc>
          <w:tcPr>
            <w:tcW w:w="560" w:type="pct"/>
            <w:vMerge w:val="restart"/>
            <w:shd w:val="clear" w:color="auto" w:fill="auto"/>
            <w:vAlign w:val="center"/>
            <w:hideMark/>
          </w:tcPr>
          <w:p w:rsidR="00C91110" w:rsidRPr="00C91110" w:rsidRDefault="00C91110" w:rsidP="00672A7F">
            <w:pPr>
              <w:jc w:val="center"/>
              <w:rPr>
                <w:ins w:id="2665" w:author="Author" w:date="2022-02-10T08:48:00Z"/>
                <w:rFonts w:ascii="Arial" w:hAnsi="Arial" w:cs="Arial"/>
                <w:color w:val="000000"/>
                <w:sz w:val="18"/>
                <w:szCs w:val="18"/>
                <w:lang w:val="es-CO"/>
              </w:rPr>
            </w:pPr>
            <w:ins w:id="266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667" w:author="Author" w:date="2022-02-10T08:48:00Z"/>
                <w:rFonts w:ascii="Arial" w:hAnsi="Arial" w:cs="Arial"/>
                <w:sz w:val="18"/>
                <w:szCs w:val="18"/>
              </w:rPr>
            </w:pPr>
            <w:ins w:id="266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669" w:author="Author" w:date="2022-02-10T08:48:00Z"/>
                <w:color w:val="000000"/>
                <w:sz w:val="18"/>
                <w:szCs w:val="18"/>
              </w:rPr>
            </w:pPr>
            <w:ins w:id="2670"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671" w:author="Author" w:date="2022-02-10T08:48:00Z"/>
                <w:rFonts w:ascii="Arial" w:hAnsi="Arial" w:cs="Arial"/>
                <w:sz w:val="18"/>
                <w:szCs w:val="18"/>
              </w:rPr>
            </w:pPr>
            <w:ins w:id="2672" w:author="Author" w:date="2022-02-10T08:48:00Z">
              <w:r w:rsidRPr="006E368E">
                <w:rPr>
                  <w:rFonts w:ascii="Arial" w:hAnsi="Arial" w:cs="Arial"/>
                  <w:sz w:val="18"/>
                  <w:szCs w:val="18"/>
                </w:rPr>
                <w:t>0</w:t>
              </w:r>
            </w:ins>
          </w:p>
        </w:tc>
      </w:tr>
      <w:tr w:rsidR="00C91110" w:rsidRPr="006E368E" w:rsidTr="00672A7F">
        <w:trPr>
          <w:trHeight w:val="300"/>
          <w:ins w:id="2673" w:author="Author" w:date="2022-02-10T08:48:00Z"/>
        </w:trPr>
        <w:tc>
          <w:tcPr>
            <w:tcW w:w="786" w:type="pct"/>
            <w:vMerge/>
            <w:vAlign w:val="center"/>
            <w:hideMark/>
          </w:tcPr>
          <w:p w:rsidR="00C91110" w:rsidRPr="006E368E" w:rsidRDefault="00C91110" w:rsidP="00672A7F">
            <w:pPr>
              <w:jc w:val="center"/>
              <w:rPr>
                <w:ins w:id="267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67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676" w:author="Author" w:date="2022-02-10T08:48:00Z"/>
                <w:rFonts w:ascii="Arial" w:hAnsi="Arial" w:cs="Arial"/>
                <w:sz w:val="18"/>
                <w:szCs w:val="18"/>
              </w:rPr>
            </w:pPr>
            <w:ins w:id="267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678" w:author="Author" w:date="2022-02-10T08:48:00Z"/>
                <w:color w:val="000000"/>
                <w:sz w:val="18"/>
                <w:szCs w:val="18"/>
              </w:rPr>
            </w:pPr>
            <w:ins w:id="2679"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680" w:author="Author" w:date="2022-02-10T08:48:00Z"/>
                <w:rFonts w:ascii="Arial" w:hAnsi="Arial" w:cs="Arial"/>
                <w:sz w:val="18"/>
                <w:szCs w:val="18"/>
              </w:rPr>
            </w:pPr>
          </w:p>
        </w:tc>
      </w:tr>
      <w:tr w:rsidR="00C91110" w:rsidRPr="006E368E" w:rsidTr="00672A7F">
        <w:trPr>
          <w:trHeight w:val="300"/>
          <w:ins w:id="2681" w:author="Author" w:date="2022-02-10T08:48:00Z"/>
        </w:trPr>
        <w:tc>
          <w:tcPr>
            <w:tcW w:w="786" w:type="pct"/>
            <w:vMerge/>
            <w:vAlign w:val="center"/>
            <w:hideMark/>
          </w:tcPr>
          <w:p w:rsidR="00C91110" w:rsidRPr="006E368E" w:rsidRDefault="00C91110" w:rsidP="00672A7F">
            <w:pPr>
              <w:jc w:val="center"/>
              <w:rPr>
                <w:ins w:id="268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68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684" w:author="Author" w:date="2022-02-10T08:48:00Z"/>
                <w:rFonts w:ascii="Arial" w:hAnsi="Arial" w:cs="Arial"/>
                <w:sz w:val="18"/>
                <w:szCs w:val="18"/>
              </w:rPr>
            </w:pPr>
            <w:ins w:id="268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686" w:author="Author" w:date="2022-02-10T08:48:00Z"/>
                <w:color w:val="000000"/>
                <w:sz w:val="18"/>
                <w:szCs w:val="18"/>
              </w:rPr>
            </w:pPr>
            <w:ins w:id="2687"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2688" w:author="Author" w:date="2022-02-10T08:48:00Z"/>
                <w:rFonts w:ascii="Arial" w:hAnsi="Arial" w:cs="Arial"/>
                <w:sz w:val="18"/>
                <w:szCs w:val="18"/>
              </w:rPr>
            </w:pPr>
          </w:p>
        </w:tc>
      </w:tr>
      <w:tr w:rsidR="00C91110" w:rsidRPr="006E368E" w:rsidTr="00672A7F">
        <w:trPr>
          <w:trHeight w:val="300"/>
          <w:ins w:id="2689" w:author="Author" w:date="2022-02-10T08:48:00Z"/>
        </w:trPr>
        <w:tc>
          <w:tcPr>
            <w:tcW w:w="786" w:type="pct"/>
            <w:vMerge w:val="restart"/>
            <w:shd w:val="clear" w:color="auto" w:fill="auto"/>
            <w:noWrap/>
            <w:vAlign w:val="center"/>
            <w:hideMark/>
          </w:tcPr>
          <w:p w:rsidR="00C91110" w:rsidRPr="006E368E" w:rsidRDefault="00C91110" w:rsidP="00672A7F">
            <w:pPr>
              <w:jc w:val="center"/>
              <w:rPr>
                <w:ins w:id="2690" w:author="Author" w:date="2022-02-10T08:48:00Z"/>
                <w:rFonts w:ascii="Arial" w:hAnsi="Arial" w:cs="Arial"/>
                <w:color w:val="000000"/>
                <w:sz w:val="18"/>
                <w:szCs w:val="18"/>
              </w:rPr>
            </w:pPr>
            <w:ins w:id="2691" w:author="Author" w:date="2022-02-10T08:48:00Z">
              <w:r w:rsidRPr="006E368E">
                <w:rPr>
                  <w:rFonts w:ascii="Arial" w:hAnsi="Arial" w:cs="Arial"/>
                  <w:color w:val="000000"/>
                  <w:sz w:val="18"/>
                  <w:szCs w:val="18"/>
                </w:rPr>
                <w:t>CA_n46C-n48(2A)-n96E</w:t>
              </w:r>
            </w:ins>
          </w:p>
        </w:tc>
        <w:tc>
          <w:tcPr>
            <w:tcW w:w="560" w:type="pct"/>
            <w:vMerge w:val="restart"/>
            <w:shd w:val="clear" w:color="auto" w:fill="auto"/>
            <w:vAlign w:val="center"/>
            <w:hideMark/>
          </w:tcPr>
          <w:p w:rsidR="00C91110" w:rsidRPr="00C91110" w:rsidRDefault="00C91110" w:rsidP="00672A7F">
            <w:pPr>
              <w:jc w:val="center"/>
              <w:rPr>
                <w:ins w:id="2692" w:author="Author" w:date="2022-02-10T08:48:00Z"/>
                <w:rFonts w:ascii="Arial" w:hAnsi="Arial" w:cs="Arial"/>
                <w:color w:val="000000"/>
                <w:sz w:val="18"/>
                <w:szCs w:val="18"/>
                <w:lang w:val="es-CO"/>
              </w:rPr>
            </w:pPr>
            <w:ins w:id="269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694" w:author="Author" w:date="2022-02-10T08:48:00Z"/>
                <w:rFonts w:ascii="Arial" w:hAnsi="Arial" w:cs="Arial"/>
                <w:sz w:val="18"/>
                <w:szCs w:val="18"/>
              </w:rPr>
            </w:pPr>
            <w:ins w:id="269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696" w:author="Author" w:date="2022-02-10T08:48:00Z"/>
                <w:color w:val="000000"/>
                <w:sz w:val="18"/>
                <w:szCs w:val="18"/>
              </w:rPr>
            </w:pPr>
            <w:ins w:id="2697"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698" w:author="Author" w:date="2022-02-10T08:48:00Z"/>
                <w:rFonts w:ascii="Arial" w:hAnsi="Arial" w:cs="Arial"/>
                <w:sz w:val="18"/>
                <w:szCs w:val="18"/>
              </w:rPr>
            </w:pPr>
            <w:ins w:id="2699" w:author="Author" w:date="2022-02-10T08:48:00Z">
              <w:r w:rsidRPr="006E368E">
                <w:rPr>
                  <w:rFonts w:ascii="Arial" w:hAnsi="Arial" w:cs="Arial"/>
                  <w:sz w:val="18"/>
                  <w:szCs w:val="18"/>
                </w:rPr>
                <w:t>0</w:t>
              </w:r>
            </w:ins>
          </w:p>
        </w:tc>
      </w:tr>
      <w:tr w:rsidR="00C91110" w:rsidRPr="006E368E" w:rsidTr="00672A7F">
        <w:trPr>
          <w:trHeight w:val="300"/>
          <w:ins w:id="2700" w:author="Author" w:date="2022-02-10T08:48:00Z"/>
        </w:trPr>
        <w:tc>
          <w:tcPr>
            <w:tcW w:w="786" w:type="pct"/>
            <w:vMerge/>
            <w:vAlign w:val="center"/>
            <w:hideMark/>
          </w:tcPr>
          <w:p w:rsidR="00C91110" w:rsidRPr="006E368E" w:rsidRDefault="00C91110" w:rsidP="00672A7F">
            <w:pPr>
              <w:jc w:val="center"/>
              <w:rPr>
                <w:ins w:id="270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0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03" w:author="Author" w:date="2022-02-10T08:48:00Z"/>
                <w:rFonts w:ascii="Arial" w:hAnsi="Arial" w:cs="Arial"/>
                <w:sz w:val="18"/>
                <w:szCs w:val="18"/>
              </w:rPr>
            </w:pPr>
            <w:ins w:id="270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705" w:author="Author" w:date="2022-02-10T08:48:00Z"/>
                <w:color w:val="000000"/>
                <w:sz w:val="18"/>
                <w:szCs w:val="18"/>
              </w:rPr>
            </w:pPr>
            <w:ins w:id="2706"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707" w:author="Author" w:date="2022-02-10T08:48:00Z"/>
                <w:rFonts w:ascii="Arial" w:hAnsi="Arial" w:cs="Arial"/>
                <w:sz w:val="18"/>
                <w:szCs w:val="18"/>
              </w:rPr>
            </w:pPr>
          </w:p>
        </w:tc>
      </w:tr>
      <w:tr w:rsidR="00C91110" w:rsidRPr="006E368E" w:rsidTr="00672A7F">
        <w:trPr>
          <w:trHeight w:val="300"/>
          <w:ins w:id="2708" w:author="Author" w:date="2022-02-10T08:48:00Z"/>
        </w:trPr>
        <w:tc>
          <w:tcPr>
            <w:tcW w:w="786" w:type="pct"/>
            <w:vMerge/>
            <w:vAlign w:val="center"/>
            <w:hideMark/>
          </w:tcPr>
          <w:p w:rsidR="00C91110" w:rsidRPr="006E368E" w:rsidRDefault="00C91110" w:rsidP="00672A7F">
            <w:pPr>
              <w:jc w:val="center"/>
              <w:rPr>
                <w:ins w:id="270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1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11" w:author="Author" w:date="2022-02-10T08:48:00Z"/>
                <w:rFonts w:ascii="Arial" w:hAnsi="Arial" w:cs="Arial"/>
                <w:sz w:val="18"/>
                <w:szCs w:val="18"/>
              </w:rPr>
            </w:pPr>
            <w:ins w:id="271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713" w:author="Author" w:date="2022-02-10T08:48:00Z"/>
                <w:color w:val="000000"/>
                <w:sz w:val="18"/>
                <w:szCs w:val="18"/>
              </w:rPr>
            </w:pPr>
            <w:ins w:id="2714"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2715" w:author="Author" w:date="2022-02-10T08:48:00Z"/>
                <w:rFonts w:ascii="Arial" w:hAnsi="Arial" w:cs="Arial"/>
                <w:sz w:val="18"/>
                <w:szCs w:val="18"/>
              </w:rPr>
            </w:pPr>
          </w:p>
        </w:tc>
      </w:tr>
      <w:tr w:rsidR="00C91110" w:rsidRPr="006E368E" w:rsidTr="00672A7F">
        <w:trPr>
          <w:trHeight w:val="300"/>
          <w:ins w:id="2716" w:author="Author" w:date="2022-02-10T08:48:00Z"/>
        </w:trPr>
        <w:tc>
          <w:tcPr>
            <w:tcW w:w="786" w:type="pct"/>
            <w:vMerge w:val="restart"/>
            <w:shd w:val="clear" w:color="auto" w:fill="auto"/>
            <w:noWrap/>
            <w:vAlign w:val="center"/>
            <w:hideMark/>
          </w:tcPr>
          <w:p w:rsidR="00C91110" w:rsidRPr="006E368E" w:rsidRDefault="00C91110" w:rsidP="00672A7F">
            <w:pPr>
              <w:jc w:val="center"/>
              <w:rPr>
                <w:ins w:id="2717" w:author="Author" w:date="2022-02-10T08:48:00Z"/>
                <w:rFonts w:ascii="Arial" w:hAnsi="Arial" w:cs="Arial"/>
                <w:color w:val="000000"/>
                <w:sz w:val="18"/>
                <w:szCs w:val="18"/>
              </w:rPr>
            </w:pPr>
            <w:ins w:id="2718" w:author="Author" w:date="2022-02-10T08:48:00Z">
              <w:r w:rsidRPr="006E368E">
                <w:rPr>
                  <w:rFonts w:ascii="Arial" w:hAnsi="Arial" w:cs="Arial"/>
                  <w:color w:val="000000"/>
                  <w:sz w:val="18"/>
                  <w:szCs w:val="18"/>
                </w:rPr>
                <w:t>CA_n46D-n48(2A)-n96E</w:t>
              </w:r>
            </w:ins>
          </w:p>
        </w:tc>
        <w:tc>
          <w:tcPr>
            <w:tcW w:w="560" w:type="pct"/>
            <w:vMerge w:val="restart"/>
            <w:shd w:val="clear" w:color="auto" w:fill="auto"/>
            <w:vAlign w:val="center"/>
            <w:hideMark/>
          </w:tcPr>
          <w:p w:rsidR="00C91110" w:rsidRPr="00C91110" w:rsidRDefault="00C91110" w:rsidP="00672A7F">
            <w:pPr>
              <w:jc w:val="center"/>
              <w:rPr>
                <w:ins w:id="2719" w:author="Author" w:date="2022-02-10T08:48:00Z"/>
                <w:rFonts w:ascii="Arial" w:hAnsi="Arial" w:cs="Arial"/>
                <w:color w:val="000000"/>
                <w:sz w:val="18"/>
                <w:szCs w:val="18"/>
                <w:lang w:val="es-CO"/>
              </w:rPr>
            </w:pPr>
            <w:ins w:id="272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721" w:author="Author" w:date="2022-02-10T08:48:00Z"/>
                <w:rFonts w:ascii="Arial" w:hAnsi="Arial" w:cs="Arial"/>
                <w:sz w:val="18"/>
                <w:szCs w:val="18"/>
              </w:rPr>
            </w:pPr>
            <w:ins w:id="272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723" w:author="Author" w:date="2022-02-10T08:48:00Z"/>
                <w:color w:val="000000"/>
                <w:sz w:val="18"/>
                <w:szCs w:val="18"/>
              </w:rPr>
            </w:pPr>
            <w:ins w:id="2724"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725" w:author="Author" w:date="2022-02-10T08:48:00Z"/>
                <w:rFonts w:ascii="Arial" w:hAnsi="Arial" w:cs="Arial"/>
                <w:sz w:val="18"/>
                <w:szCs w:val="18"/>
              </w:rPr>
            </w:pPr>
            <w:ins w:id="2726" w:author="Author" w:date="2022-02-10T08:48:00Z">
              <w:r w:rsidRPr="006E368E">
                <w:rPr>
                  <w:rFonts w:ascii="Arial" w:hAnsi="Arial" w:cs="Arial"/>
                  <w:sz w:val="18"/>
                  <w:szCs w:val="18"/>
                </w:rPr>
                <w:t>0</w:t>
              </w:r>
            </w:ins>
          </w:p>
        </w:tc>
      </w:tr>
      <w:tr w:rsidR="00C91110" w:rsidRPr="006E368E" w:rsidTr="00672A7F">
        <w:trPr>
          <w:trHeight w:val="300"/>
          <w:ins w:id="2727" w:author="Author" w:date="2022-02-10T08:48:00Z"/>
        </w:trPr>
        <w:tc>
          <w:tcPr>
            <w:tcW w:w="786" w:type="pct"/>
            <w:vMerge/>
            <w:vAlign w:val="center"/>
            <w:hideMark/>
          </w:tcPr>
          <w:p w:rsidR="00C91110" w:rsidRPr="006E368E" w:rsidRDefault="00C91110" w:rsidP="00672A7F">
            <w:pPr>
              <w:jc w:val="center"/>
              <w:rPr>
                <w:ins w:id="272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2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30" w:author="Author" w:date="2022-02-10T08:48:00Z"/>
                <w:rFonts w:ascii="Arial" w:hAnsi="Arial" w:cs="Arial"/>
                <w:sz w:val="18"/>
                <w:szCs w:val="18"/>
              </w:rPr>
            </w:pPr>
            <w:ins w:id="273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732" w:author="Author" w:date="2022-02-10T08:48:00Z"/>
                <w:color w:val="000000"/>
                <w:sz w:val="18"/>
                <w:szCs w:val="18"/>
              </w:rPr>
            </w:pPr>
            <w:ins w:id="2733"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734" w:author="Author" w:date="2022-02-10T08:48:00Z"/>
                <w:rFonts w:ascii="Arial" w:hAnsi="Arial" w:cs="Arial"/>
                <w:sz w:val="18"/>
                <w:szCs w:val="18"/>
              </w:rPr>
            </w:pPr>
          </w:p>
        </w:tc>
      </w:tr>
      <w:tr w:rsidR="00C91110" w:rsidRPr="006E368E" w:rsidTr="00672A7F">
        <w:trPr>
          <w:trHeight w:val="300"/>
          <w:ins w:id="2735" w:author="Author" w:date="2022-02-10T08:48:00Z"/>
        </w:trPr>
        <w:tc>
          <w:tcPr>
            <w:tcW w:w="786" w:type="pct"/>
            <w:vMerge/>
            <w:vAlign w:val="center"/>
            <w:hideMark/>
          </w:tcPr>
          <w:p w:rsidR="00C91110" w:rsidRPr="006E368E" w:rsidRDefault="00C91110" w:rsidP="00672A7F">
            <w:pPr>
              <w:jc w:val="center"/>
              <w:rPr>
                <w:ins w:id="273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3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38" w:author="Author" w:date="2022-02-10T08:48:00Z"/>
                <w:rFonts w:ascii="Arial" w:hAnsi="Arial" w:cs="Arial"/>
                <w:sz w:val="18"/>
                <w:szCs w:val="18"/>
              </w:rPr>
            </w:pPr>
            <w:ins w:id="273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740" w:author="Author" w:date="2022-02-10T08:48:00Z"/>
                <w:color w:val="000000"/>
                <w:sz w:val="18"/>
                <w:szCs w:val="18"/>
              </w:rPr>
            </w:pPr>
            <w:ins w:id="2741"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2742" w:author="Author" w:date="2022-02-10T08:48:00Z"/>
                <w:rFonts w:ascii="Arial" w:hAnsi="Arial" w:cs="Arial"/>
                <w:sz w:val="18"/>
                <w:szCs w:val="18"/>
              </w:rPr>
            </w:pPr>
          </w:p>
        </w:tc>
      </w:tr>
      <w:tr w:rsidR="00C91110" w:rsidRPr="006E368E" w:rsidTr="00672A7F">
        <w:trPr>
          <w:trHeight w:val="300"/>
          <w:ins w:id="2743" w:author="Author" w:date="2022-02-10T08:48:00Z"/>
        </w:trPr>
        <w:tc>
          <w:tcPr>
            <w:tcW w:w="786" w:type="pct"/>
            <w:vMerge w:val="restart"/>
            <w:shd w:val="clear" w:color="auto" w:fill="auto"/>
            <w:noWrap/>
            <w:vAlign w:val="center"/>
            <w:hideMark/>
          </w:tcPr>
          <w:p w:rsidR="00C91110" w:rsidRPr="006E368E" w:rsidRDefault="00C91110" w:rsidP="00672A7F">
            <w:pPr>
              <w:jc w:val="center"/>
              <w:rPr>
                <w:ins w:id="2744" w:author="Author" w:date="2022-02-10T08:48:00Z"/>
                <w:rFonts w:ascii="Arial" w:hAnsi="Arial" w:cs="Arial"/>
                <w:color w:val="000000"/>
                <w:sz w:val="18"/>
                <w:szCs w:val="18"/>
              </w:rPr>
            </w:pPr>
            <w:ins w:id="2745" w:author="Author" w:date="2022-02-10T08:48:00Z">
              <w:r w:rsidRPr="006E368E">
                <w:rPr>
                  <w:rFonts w:ascii="Arial" w:hAnsi="Arial" w:cs="Arial"/>
                  <w:color w:val="000000"/>
                  <w:sz w:val="18"/>
                  <w:szCs w:val="18"/>
                </w:rPr>
                <w:t>CA_n46N-n48(2A)-n96E</w:t>
              </w:r>
            </w:ins>
          </w:p>
        </w:tc>
        <w:tc>
          <w:tcPr>
            <w:tcW w:w="560" w:type="pct"/>
            <w:vMerge w:val="restart"/>
            <w:shd w:val="clear" w:color="auto" w:fill="auto"/>
            <w:vAlign w:val="center"/>
            <w:hideMark/>
          </w:tcPr>
          <w:p w:rsidR="00C91110" w:rsidRPr="00C91110" w:rsidRDefault="00C91110" w:rsidP="00672A7F">
            <w:pPr>
              <w:jc w:val="center"/>
              <w:rPr>
                <w:ins w:id="2746" w:author="Author" w:date="2022-02-10T08:48:00Z"/>
                <w:rFonts w:ascii="Arial" w:hAnsi="Arial" w:cs="Arial"/>
                <w:color w:val="000000"/>
                <w:sz w:val="18"/>
                <w:szCs w:val="18"/>
                <w:lang w:val="es-CO"/>
              </w:rPr>
            </w:pPr>
            <w:ins w:id="274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748" w:author="Author" w:date="2022-02-10T08:48:00Z"/>
                <w:rFonts w:ascii="Arial" w:hAnsi="Arial" w:cs="Arial"/>
                <w:sz w:val="18"/>
                <w:szCs w:val="18"/>
              </w:rPr>
            </w:pPr>
            <w:ins w:id="274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750" w:author="Author" w:date="2022-02-10T08:48:00Z"/>
                <w:color w:val="000000"/>
                <w:sz w:val="18"/>
                <w:szCs w:val="18"/>
              </w:rPr>
            </w:pPr>
            <w:ins w:id="2751"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752" w:author="Author" w:date="2022-02-10T08:48:00Z"/>
                <w:rFonts w:ascii="Arial" w:hAnsi="Arial" w:cs="Arial"/>
                <w:sz w:val="18"/>
                <w:szCs w:val="18"/>
              </w:rPr>
            </w:pPr>
            <w:ins w:id="2753" w:author="Author" w:date="2022-02-10T08:48:00Z">
              <w:r w:rsidRPr="006E368E">
                <w:rPr>
                  <w:rFonts w:ascii="Arial" w:hAnsi="Arial" w:cs="Arial"/>
                  <w:sz w:val="18"/>
                  <w:szCs w:val="18"/>
                </w:rPr>
                <w:t>0</w:t>
              </w:r>
            </w:ins>
          </w:p>
        </w:tc>
      </w:tr>
      <w:tr w:rsidR="00C91110" w:rsidRPr="006E368E" w:rsidTr="00672A7F">
        <w:trPr>
          <w:trHeight w:val="300"/>
          <w:ins w:id="2754" w:author="Author" w:date="2022-02-10T08:48:00Z"/>
        </w:trPr>
        <w:tc>
          <w:tcPr>
            <w:tcW w:w="786" w:type="pct"/>
            <w:vMerge/>
            <w:vAlign w:val="center"/>
            <w:hideMark/>
          </w:tcPr>
          <w:p w:rsidR="00C91110" w:rsidRPr="006E368E" w:rsidRDefault="00C91110" w:rsidP="00672A7F">
            <w:pPr>
              <w:jc w:val="center"/>
              <w:rPr>
                <w:ins w:id="275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5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57" w:author="Author" w:date="2022-02-10T08:48:00Z"/>
                <w:rFonts w:ascii="Arial" w:hAnsi="Arial" w:cs="Arial"/>
                <w:sz w:val="18"/>
                <w:szCs w:val="18"/>
              </w:rPr>
            </w:pPr>
            <w:ins w:id="275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759" w:author="Author" w:date="2022-02-10T08:48:00Z"/>
                <w:color w:val="000000"/>
                <w:sz w:val="18"/>
                <w:szCs w:val="18"/>
              </w:rPr>
            </w:pPr>
            <w:ins w:id="2760" w:author="Author" w:date="2022-02-10T08:48:00Z">
              <w:r w:rsidRPr="006E368E">
                <w:rPr>
                  <w:color w:val="000000"/>
                  <w:sz w:val="18"/>
                  <w:szCs w:val="18"/>
                </w:rPr>
                <w:t>See CA_n48(2A) Bandwidth Combination Set 0 in Table 5.5A.1-1</w:t>
              </w:r>
            </w:ins>
          </w:p>
        </w:tc>
        <w:tc>
          <w:tcPr>
            <w:tcW w:w="450" w:type="pct"/>
            <w:vMerge/>
            <w:vAlign w:val="center"/>
            <w:hideMark/>
          </w:tcPr>
          <w:p w:rsidR="00C91110" w:rsidRPr="006E368E" w:rsidRDefault="00C91110" w:rsidP="00672A7F">
            <w:pPr>
              <w:rPr>
                <w:ins w:id="2761" w:author="Author" w:date="2022-02-10T08:48:00Z"/>
                <w:rFonts w:ascii="Arial" w:hAnsi="Arial" w:cs="Arial"/>
                <w:sz w:val="18"/>
                <w:szCs w:val="18"/>
              </w:rPr>
            </w:pPr>
          </w:p>
        </w:tc>
      </w:tr>
      <w:tr w:rsidR="00C91110" w:rsidRPr="006E368E" w:rsidTr="00672A7F">
        <w:trPr>
          <w:trHeight w:val="300"/>
          <w:ins w:id="2762" w:author="Author" w:date="2022-02-10T08:48:00Z"/>
        </w:trPr>
        <w:tc>
          <w:tcPr>
            <w:tcW w:w="786" w:type="pct"/>
            <w:vMerge/>
            <w:vAlign w:val="center"/>
            <w:hideMark/>
          </w:tcPr>
          <w:p w:rsidR="00C91110" w:rsidRPr="006E368E" w:rsidRDefault="00C91110" w:rsidP="00672A7F">
            <w:pPr>
              <w:jc w:val="center"/>
              <w:rPr>
                <w:ins w:id="276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76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765" w:author="Author" w:date="2022-02-10T08:48:00Z"/>
                <w:rFonts w:ascii="Arial" w:hAnsi="Arial" w:cs="Arial"/>
                <w:sz w:val="18"/>
                <w:szCs w:val="18"/>
              </w:rPr>
            </w:pPr>
            <w:ins w:id="276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2767" w:author="Author" w:date="2022-02-10T08:48:00Z"/>
                <w:color w:val="000000"/>
                <w:sz w:val="18"/>
                <w:szCs w:val="18"/>
              </w:rPr>
            </w:pPr>
            <w:ins w:id="2768"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2769" w:author="Author" w:date="2022-02-10T08:48:00Z"/>
                <w:rFonts w:ascii="Arial" w:hAnsi="Arial" w:cs="Arial"/>
                <w:sz w:val="18"/>
                <w:szCs w:val="18"/>
              </w:rPr>
            </w:pPr>
          </w:p>
        </w:tc>
      </w:tr>
      <w:tr w:rsidR="00C91110" w:rsidRPr="006E368E" w:rsidTr="00672A7F">
        <w:trPr>
          <w:trHeight w:val="300"/>
          <w:ins w:id="2770" w:author="Author" w:date="2022-02-10T08:48:00Z"/>
        </w:trPr>
        <w:tc>
          <w:tcPr>
            <w:tcW w:w="786" w:type="pct"/>
            <w:vMerge w:val="restart"/>
            <w:shd w:val="clear" w:color="auto" w:fill="auto"/>
            <w:noWrap/>
            <w:vAlign w:val="center"/>
            <w:hideMark/>
          </w:tcPr>
          <w:p w:rsidR="00C91110" w:rsidRPr="006E368E" w:rsidRDefault="00C91110" w:rsidP="00672A7F">
            <w:pPr>
              <w:jc w:val="center"/>
              <w:rPr>
                <w:ins w:id="2771" w:author="Author" w:date="2022-02-10T08:48:00Z"/>
                <w:rFonts w:ascii="Arial" w:hAnsi="Arial" w:cs="Arial"/>
                <w:color w:val="000000"/>
                <w:sz w:val="18"/>
                <w:szCs w:val="18"/>
              </w:rPr>
            </w:pPr>
            <w:ins w:id="2772" w:author="Author" w:date="2022-02-10T08:48:00Z">
              <w:r w:rsidRPr="006E368E">
                <w:rPr>
                  <w:rFonts w:ascii="Arial" w:hAnsi="Arial" w:cs="Arial"/>
                  <w:color w:val="000000"/>
                  <w:sz w:val="18"/>
                  <w:szCs w:val="18"/>
                </w:rPr>
                <w:t>CA_n46A-n48(3A)-n96A</w:t>
              </w:r>
            </w:ins>
          </w:p>
        </w:tc>
        <w:tc>
          <w:tcPr>
            <w:tcW w:w="560" w:type="pct"/>
            <w:vMerge w:val="restart"/>
            <w:shd w:val="clear" w:color="auto" w:fill="auto"/>
            <w:vAlign w:val="center"/>
            <w:hideMark/>
          </w:tcPr>
          <w:p w:rsidR="00C91110" w:rsidRPr="00C91110" w:rsidRDefault="00C91110" w:rsidP="00672A7F">
            <w:pPr>
              <w:jc w:val="center"/>
              <w:rPr>
                <w:ins w:id="2773" w:author="Author" w:date="2022-02-10T08:48:00Z"/>
                <w:rFonts w:ascii="Arial" w:hAnsi="Arial" w:cs="Arial"/>
                <w:color w:val="000000"/>
                <w:sz w:val="18"/>
                <w:szCs w:val="18"/>
                <w:lang w:val="es-CO"/>
              </w:rPr>
            </w:pPr>
            <w:ins w:id="277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775" w:author="Author" w:date="2022-02-10T08:48:00Z"/>
                <w:rFonts w:ascii="Arial" w:hAnsi="Arial" w:cs="Arial"/>
                <w:sz w:val="18"/>
                <w:szCs w:val="18"/>
              </w:rPr>
            </w:pPr>
            <w:ins w:id="2776"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2777" w:author="Author" w:date="2022-02-10T08:48:00Z"/>
                <w:rFonts w:ascii="Arial" w:hAnsi="Arial" w:cs="Arial"/>
                <w:sz w:val="18"/>
                <w:szCs w:val="18"/>
              </w:rPr>
            </w:pPr>
            <w:ins w:id="277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779" w:author="Author" w:date="2022-02-10T08:48:00Z"/>
                <w:rFonts w:ascii="Arial" w:hAnsi="Arial" w:cs="Arial"/>
                <w:sz w:val="18"/>
                <w:szCs w:val="18"/>
              </w:rPr>
            </w:pPr>
            <w:ins w:id="2780"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2781" w:author="Author" w:date="2022-02-10T08:48:00Z"/>
                <w:rFonts w:ascii="Arial" w:hAnsi="Arial" w:cs="Arial"/>
                <w:sz w:val="18"/>
                <w:szCs w:val="18"/>
              </w:rPr>
            </w:pPr>
            <w:ins w:id="278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783" w:author="Author" w:date="2022-02-10T08:48:00Z"/>
                <w:rFonts w:ascii="Arial" w:hAnsi="Arial" w:cs="Arial"/>
                <w:sz w:val="18"/>
                <w:szCs w:val="18"/>
              </w:rPr>
            </w:pPr>
            <w:ins w:id="278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785" w:author="Author" w:date="2022-02-10T08:48:00Z"/>
                <w:rFonts w:ascii="Arial" w:hAnsi="Arial" w:cs="Arial"/>
                <w:color w:val="000000"/>
                <w:sz w:val="18"/>
                <w:szCs w:val="18"/>
              </w:rPr>
            </w:pPr>
            <w:ins w:id="278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787" w:author="Author" w:date="2022-02-10T08:48:00Z"/>
                <w:rFonts w:ascii="Arial" w:hAnsi="Arial" w:cs="Arial"/>
                <w:color w:val="000000"/>
                <w:sz w:val="18"/>
                <w:szCs w:val="18"/>
              </w:rPr>
            </w:pPr>
            <w:ins w:id="278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789" w:author="Author" w:date="2022-02-10T08:48:00Z"/>
                <w:rFonts w:ascii="Arial" w:hAnsi="Arial" w:cs="Arial"/>
                <w:sz w:val="18"/>
                <w:szCs w:val="18"/>
              </w:rPr>
            </w:pPr>
            <w:ins w:id="2790"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791" w:author="Author" w:date="2022-02-10T08:48:00Z"/>
                <w:rFonts w:ascii="Arial" w:hAnsi="Arial" w:cs="Arial"/>
                <w:color w:val="000000"/>
                <w:sz w:val="18"/>
                <w:szCs w:val="18"/>
              </w:rPr>
            </w:pPr>
            <w:ins w:id="279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793" w:author="Author" w:date="2022-02-10T08:48:00Z"/>
                <w:rFonts w:ascii="Arial" w:hAnsi="Arial" w:cs="Arial"/>
                <w:sz w:val="18"/>
                <w:szCs w:val="18"/>
              </w:rPr>
            </w:pPr>
            <w:ins w:id="2794"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795" w:author="Author" w:date="2022-02-10T08:48:00Z"/>
                <w:rFonts w:ascii="Arial" w:hAnsi="Arial" w:cs="Arial"/>
                <w:color w:val="000000"/>
                <w:sz w:val="18"/>
                <w:szCs w:val="18"/>
              </w:rPr>
            </w:pPr>
            <w:ins w:id="279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797" w:author="Author" w:date="2022-02-10T08:48:00Z"/>
                <w:rFonts w:ascii="Arial" w:hAnsi="Arial" w:cs="Arial"/>
                <w:sz w:val="18"/>
                <w:szCs w:val="18"/>
              </w:rPr>
            </w:pPr>
            <w:ins w:id="2798"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799" w:author="Author" w:date="2022-02-10T08:48:00Z"/>
                <w:rFonts w:ascii="Arial" w:hAnsi="Arial" w:cs="Arial"/>
                <w:color w:val="000000"/>
                <w:sz w:val="18"/>
                <w:szCs w:val="18"/>
              </w:rPr>
            </w:pPr>
            <w:ins w:id="280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801" w:author="Author" w:date="2022-02-10T08:48:00Z"/>
                <w:rFonts w:ascii="Arial" w:hAnsi="Arial" w:cs="Arial"/>
                <w:color w:val="000000"/>
                <w:sz w:val="18"/>
                <w:szCs w:val="18"/>
              </w:rPr>
            </w:pPr>
            <w:ins w:id="2802"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2803" w:author="Author" w:date="2022-02-10T08:48:00Z"/>
                <w:rFonts w:ascii="Arial" w:hAnsi="Arial" w:cs="Arial"/>
                <w:sz w:val="18"/>
                <w:szCs w:val="18"/>
              </w:rPr>
            </w:pPr>
            <w:ins w:id="2804" w:author="Author" w:date="2022-02-10T08:48:00Z">
              <w:r w:rsidRPr="006E368E">
                <w:rPr>
                  <w:rFonts w:ascii="Arial" w:hAnsi="Arial" w:cs="Arial"/>
                  <w:sz w:val="18"/>
                  <w:szCs w:val="18"/>
                </w:rPr>
                <w:t>0</w:t>
              </w:r>
            </w:ins>
          </w:p>
        </w:tc>
      </w:tr>
      <w:tr w:rsidR="00C91110" w:rsidRPr="006E368E" w:rsidTr="00672A7F">
        <w:trPr>
          <w:trHeight w:val="300"/>
          <w:ins w:id="2805" w:author="Author" w:date="2022-02-10T08:48:00Z"/>
        </w:trPr>
        <w:tc>
          <w:tcPr>
            <w:tcW w:w="786" w:type="pct"/>
            <w:vMerge/>
            <w:vAlign w:val="center"/>
            <w:hideMark/>
          </w:tcPr>
          <w:p w:rsidR="00C91110" w:rsidRPr="006E368E" w:rsidRDefault="00C91110" w:rsidP="00672A7F">
            <w:pPr>
              <w:jc w:val="center"/>
              <w:rPr>
                <w:ins w:id="280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80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808" w:author="Author" w:date="2022-02-10T08:48:00Z"/>
                <w:rFonts w:ascii="Arial" w:hAnsi="Arial" w:cs="Arial"/>
                <w:sz w:val="18"/>
                <w:szCs w:val="18"/>
              </w:rPr>
            </w:pPr>
            <w:ins w:id="280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810" w:author="Author" w:date="2022-02-10T08:48:00Z"/>
                <w:color w:val="000000"/>
                <w:sz w:val="18"/>
                <w:szCs w:val="18"/>
              </w:rPr>
            </w:pPr>
            <w:ins w:id="2811"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2812" w:author="Author" w:date="2022-02-10T08:48:00Z"/>
                <w:rFonts w:ascii="Arial" w:hAnsi="Arial" w:cs="Arial"/>
                <w:sz w:val="18"/>
                <w:szCs w:val="18"/>
              </w:rPr>
            </w:pPr>
          </w:p>
        </w:tc>
      </w:tr>
      <w:tr w:rsidR="00C91110" w:rsidRPr="006E368E" w:rsidTr="00672A7F">
        <w:trPr>
          <w:trHeight w:val="300"/>
          <w:ins w:id="2813" w:author="Author" w:date="2022-02-10T08:48:00Z"/>
        </w:trPr>
        <w:tc>
          <w:tcPr>
            <w:tcW w:w="786" w:type="pct"/>
            <w:vMerge/>
            <w:vAlign w:val="center"/>
            <w:hideMark/>
          </w:tcPr>
          <w:p w:rsidR="00C91110" w:rsidRPr="006E368E" w:rsidRDefault="00C91110" w:rsidP="00672A7F">
            <w:pPr>
              <w:jc w:val="center"/>
              <w:rPr>
                <w:ins w:id="281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81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816" w:author="Author" w:date="2022-02-10T08:48:00Z"/>
                <w:rFonts w:ascii="Arial" w:hAnsi="Arial" w:cs="Arial"/>
                <w:sz w:val="18"/>
                <w:szCs w:val="18"/>
              </w:rPr>
            </w:pPr>
            <w:ins w:id="2817"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818" w:author="Author" w:date="2022-02-10T08:48:00Z"/>
                <w:rFonts w:ascii="Arial" w:hAnsi="Arial" w:cs="Arial"/>
                <w:color w:val="000000"/>
                <w:sz w:val="18"/>
                <w:szCs w:val="18"/>
              </w:rPr>
            </w:pPr>
            <w:ins w:id="281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20" w:author="Author" w:date="2022-02-10T08:48:00Z"/>
                <w:rFonts w:ascii="Arial" w:hAnsi="Arial" w:cs="Arial"/>
                <w:sz w:val="18"/>
                <w:szCs w:val="18"/>
              </w:rPr>
            </w:pPr>
            <w:ins w:id="282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822" w:author="Author" w:date="2022-02-10T08:48:00Z"/>
                <w:rFonts w:ascii="Arial" w:hAnsi="Arial" w:cs="Arial"/>
                <w:sz w:val="18"/>
                <w:szCs w:val="18"/>
              </w:rPr>
            </w:pPr>
            <w:ins w:id="282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824" w:author="Author" w:date="2022-02-10T08:48:00Z"/>
                <w:rFonts w:ascii="Arial" w:hAnsi="Arial" w:cs="Arial"/>
                <w:sz w:val="18"/>
                <w:szCs w:val="18"/>
              </w:rPr>
            </w:pPr>
            <w:ins w:id="2825"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826" w:author="Author" w:date="2022-02-10T08:48:00Z"/>
                <w:rFonts w:ascii="Arial" w:hAnsi="Arial" w:cs="Arial"/>
                <w:color w:val="000000"/>
                <w:sz w:val="18"/>
                <w:szCs w:val="18"/>
              </w:rPr>
            </w:pPr>
            <w:ins w:id="282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828" w:author="Author" w:date="2022-02-10T08:48:00Z"/>
                <w:rFonts w:ascii="Arial" w:hAnsi="Arial" w:cs="Arial"/>
                <w:color w:val="000000"/>
                <w:sz w:val="18"/>
                <w:szCs w:val="18"/>
              </w:rPr>
            </w:pPr>
            <w:ins w:id="282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30" w:author="Author" w:date="2022-02-10T08:48:00Z"/>
                <w:rFonts w:ascii="Arial" w:hAnsi="Arial" w:cs="Arial"/>
                <w:sz w:val="18"/>
                <w:szCs w:val="18"/>
              </w:rPr>
            </w:pPr>
            <w:ins w:id="2831"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832" w:author="Author" w:date="2022-02-10T08:48:00Z"/>
                <w:rFonts w:ascii="Arial" w:hAnsi="Arial" w:cs="Arial"/>
                <w:color w:val="000000"/>
                <w:sz w:val="18"/>
                <w:szCs w:val="18"/>
              </w:rPr>
            </w:pPr>
            <w:ins w:id="283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34" w:author="Author" w:date="2022-02-10T08:48:00Z"/>
                <w:rFonts w:ascii="Arial" w:hAnsi="Arial" w:cs="Arial"/>
                <w:sz w:val="18"/>
                <w:szCs w:val="18"/>
              </w:rPr>
            </w:pPr>
            <w:ins w:id="2835"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836" w:author="Author" w:date="2022-02-10T08:48:00Z"/>
                <w:rFonts w:ascii="Arial" w:hAnsi="Arial" w:cs="Arial"/>
                <w:color w:val="000000"/>
                <w:sz w:val="18"/>
                <w:szCs w:val="18"/>
              </w:rPr>
            </w:pPr>
            <w:ins w:id="283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38" w:author="Author" w:date="2022-02-10T08:48:00Z"/>
                <w:rFonts w:ascii="Arial" w:hAnsi="Arial" w:cs="Arial"/>
                <w:sz w:val="18"/>
                <w:szCs w:val="18"/>
              </w:rPr>
            </w:pPr>
            <w:ins w:id="2839"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840" w:author="Author" w:date="2022-02-10T08:48:00Z"/>
                <w:rFonts w:ascii="Arial" w:hAnsi="Arial" w:cs="Arial"/>
                <w:color w:val="000000"/>
                <w:sz w:val="18"/>
                <w:szCs w:val="18"/>
              </w:rPr>
            </w:pPr>
            <w:ins w:id="284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842" w:author="Author" w:date="2022-02-10T08:48:00Z"/>
                <w:rFonts w:ascii="Arial" w:hAnsi="Arial" w:cs="Arial"/>
                <w:color w:val="000000"/>
                <w:sz w:val="18"/>
                <w:szCs w:val="18"/>
              </w:rPr>
            </w:pPr>
            <w:ins w:id="2843"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844" w:author="Author" w:date="2022-02-10T08:48:00Z"/>
                <w:rFonts w:ascii="Arial" w:hAnsi="Arial" w:cs="Arial"/>
                <w:sz w:val="18"/>
                <w:szCs w:val="18"/>
              </w:rPr>
            </w:pPr>
          </w:p>
        </w:tc>
      </w:tr>
      <w:tr w:rsidR="00C91110" w:rsidRPr="006E368E" w:rsidTr="00672A7F">
        <w:trPr>
          <w:trHeight w:val="300"/>
          <w:ins w:id="2845" w:author="Author" w:date="2022-02-10T08:48:00Z"/>
        </w:trPr>
        <w:tc>
          <w:tcPr>
            <w:tcW w:w="786" w:type="pct"/>
            <w:vMerge w:val="restart"/>
            <w:shd w:val="clear" w:color="auto" w:fill="auto"/>
            <w:noWrap/>
            <w:vAlign w:val="center"/>
            <w:hideMark/>
          </w:tcPr>
          <w:p w:rsidR="00C91110" w:rsidRPr="006E368E" w:rsidRDefault="00C91110" w:rsidP="00672A7F">
            <w:pPr>
              <w:jc w:val="center"/>
              <w:rPr>
                <w:ins w:id="2846" w:author="Author" w:date="2022-02-10T08:48:00Z"/>
                <w:rFonts w:ascii="Arial" w:hAnsi="Arial" w:cs="Arial"/>
                <w:color w:val="000000"/>
                <w:sz w:val="18"/>
                <w:szCs w:val="18"/>
              </w:rPr>
            </w:pPr>
            <w:ins w:id="2847" w:author="Author" w:date="2022-02-10T08:48:00Z">
              <w:r w:rsidRPr="006E368E">
                <w:rPr>
                  <w:rFonts w:ascii="Arial" w:hAnsi="Arial" w:cs="Arial"/>
                  <w:color w:val="000000"/>
                  <w:sz w:val="18"/>
                  <w:szCs w:val="18"/>
                </w:rPr>
                <w:t>CA_n46B-n48(3A)-n96A</w:t>
              </w:r>
            </w:ins>
          </w:p>
        </w:tc>
        <w:tc>
          <w:tcPr>
            <w:tcW w:w="560" w:type="pct"/>
            <w:vMerge w:val="restart"/>
            <w:shd w:val="clear" w:color="auto" w:fill="auto"/>
            <w:vAlign w:val="center"/>
            <w:hideMark/>
          </w:tcPr>
          <w:p w:rsidR="00C91110" w:rsidRPr="00C91110" w:rsidRDefault="00C91110" w:rsidP="00672A7F">
            <w:pPr>
              <w:jc w:val="center"/>
              <w:rPr>
                <w:ins w:id="2848" w:author="Author" w:date="2022-02-10T08:48:00Z"/>
                <w:rFonts w:ascii="Arial" w:hAnsi="Arial" w:cs="Arial"/>
                <w:color w:val="000000"/>
                <w:sz w:val="18"/>
                <w:szCs w:val="18"/>
                <w:lang w:val="es-CO"/>
              </w:rPr>
            </w:pPr>
            <w:ins w:id="284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850" w:author="Author" w:date="2022-02-10T08:48:00Z"/>
                <w:rFonts w:ascii="Arial" w:hAnsi="Arial" w:cs="Arial"/>
                <w:sz w:val="18"/>
                <w:szCs w:val="18"/>
              </w:rPr>
            </w:pPr>
            <w:ins w:id="285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852" w:author="Author" w:date="2022-02-10T08:48:00Z"/>
                <w:color w:val="000000"/>
                <w:sz w:val="18"/>
                <w:szCs w:val="18"/>
              </w:rPr>
            </w:pPr>
            <w:ins w:id="2853"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854" w:author="Author" w:date="2022-02-10T08:48:00Z"/>
                <w:rFonts w:ascii="Arial" w:hAnsi="Arial" w:cs="Arial"/>
                <w:sz w:val="18"/>
                <w:szCs w:val="18"/>
              </w:rPr>
            </w:pPr>
            <w:ins w:id="2855" w:author="Author" w:date="2022-02-10T08:48:00Z">
              <w:r w:rsidRPr="006E368E">
                <w:rPr>
                  <w:rFonts w:ascii="Arial" w:hAnsi="Arial" w:cs="Arial"/>
                  <w:sz w:val="18"/>
                  <w:szCs w:val="18"/>
                </w:rPr>
                <w:t>0</w:t>
              </w:r>
            </w:ins>
          </w:p>
        </w:tc>
      </w:tr>
      <w:tr w:rsidR="00C91110" w:rsidRPr="006E368E" w:rsidTr="00672A7F">
        <w:trPr>
          <w:trHeight w:val="300"/>
          <w:ins w:id="2856" w:author="Author" w:date="2022-02-10T08:48:00Z"/>
        </w:trPr>
        <w:tc>
          <w:tcPr>
            <w:tcW w:w="786" w:type="pct"/>
            <w:vMerge/>
            <w:vAlign w:val="center"/>
            <w:hideMark/>
          </w:tcPr>
          <w:p w:rsidR="00C91110" w:rsidRPr="006E368E" w:rsidRDefault="00C91110" w:rsidP="00672A7F">
            <w:pPr>
              <w:jc w:val="center"/>
              <w:rPr>
                <w:ins w:id="285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85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859" w:author="Author" w:date="2022-02-10T08:48:00Z"/>
                <w:rFonts w:ascii="Arial" w:hAnsi="Arial" w:cs="Arial"/>
                <w:sz w:val="18"/>
                <w:szCs w:val="18"/>
              </w:rPr>
            </w:pPr>
            <w:ins w:id="286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861" w:author="Author" w:date="2022-02-10T08:48:00Z"/>
                <w:color w:val="000000"/>
                <w:sz w:val="18"/>
                <w:szCs w:val="18"/>
              </w:rPr>
            </w:pPr>
            <w:ins w:id="2862"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2863" w:author="Author" w:date="2022-02-10T08:48:00Z"/>
                <w:rFonts w:ascii="Arial" w:hAnsi="Arial" w:cs="Arial"/>
                <w:sz w:val="18"/>
                <w:szCs w:val="18"/>
              </w:rPr>
            </w:pPr>
          </w:p>
        </w:tc>
      </w:tr>
      <w:tr w:rsidR="00C91110" w:rsidRPr="006E368E" w:rsidTr="00672A7F">
        <w:trPr>
          <w:trHeight w:val="300"/>
          <w:ins w:id="2864" w:author="Author" w:date="2022-02-10T08:48:00Z"/>
        </w:trPr>
        <w:tc>
          <w:tcPr>
            <w:tcW w:w="786" w:type="pct"/>
            <w:vMerge/>
            <w:vAlign w:val="center"/>
            <w:hideMark/>
          </w:tcPr>
          <w:p w:rsidR="00C91110" w:rsidRPr="006E368E" w:rsidRDefault="00C91110" w:rsidP="00672A7F">
            <w:pPr>
              <w:jc w:val="center"/>
              <w:rPr>
                <w:ins w:id="286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86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867" w:author="Author" w:date="2022-02-10T08:48:00Z"/>
                <w:rFonts w:ascii="Arial" w:hAnsi="Arial" w:cs="Arial"/>
                <w:sz w:val="18"/>
                <w:szCs w:val="18"/>
              </w:rPr>
            </w:pPr>
            <w:ins w:id="2868"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869" w:author="Author" w:date="2022-02-10T08:48:00Z"/>
                <w:rFonts w:ascii="Arial" w:hAnsi="Arial" w:cs="Arial"/>
                <w:color w:val="000000"/>
                <w:sz w:val="18"/>
                <w:szCs w:val="18"/>
              </w:rPr>
            </w:pPr>
            <w:ins w:id="287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71" w:author="Author" w:date="2022-02-10T08:48:00Z"/>
                <w:rFonts w:ascii="Arial" w:hAnsi="Arial" w:cs="Arial"/>
                <w:sz w:val="18"/>
                <w:szCs w:val="18"/>
              </w:rPr>
            </w:pPr>
            <w:ins w:id="287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873" w:author="Author" w:date="2022-02-10T08:48:00Z"/>
                <w:rFonts w:ascii="Arial" w:hAnsi="Arial" w:cs="Arial"/>
                <w:sz w:val="18"/>
                <w:szCs w:val="18"/>
              </w:rPr>
            </w:pPr>
            <w:ins w:id="287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875" w:author="Author" w:date="2022-02-10T08:48:00Z"/>
                <w:rFonts w:ascii="Arial" w:hAnsi="Arial" w:cs="Arial"/>
                <w:sz w:val="18"/>
                <w:szCs w:val="18"/>
              </w:rPr>
            </w:pPr>
            <w:ins w:id="287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877" w:author="Author" w:date="2022-02-10T08:48:00Z"/>
                <w:rFonts w:ascii="Arial" w:hAnsi="Arial" w:cs="Arial"/>
                <w:color w:val="000000"/>
                <w:sz w:val="18"/>
                <w:szCs w:val="18"/>
              </w:rPr>
            </w:pPr>
            <w:ins w:id="287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879" w:author="Author" w:date="2022-02-10T08:48:00Z"/>
                <w:rFonts w:ascii="Arial" w:hAnsi="Arial" w:cs="Arial"/>
                <w:color w:val="000000"/>
                <w:sz w:val="18"/>
                <w:szCs w:val="18"/>
              </w:rPr>
            </w:pPr>
            <w:ins w:id="288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81" w:author="Author" w:date="2022-02-10T08:48:00Z"/>
                <w:rFonts w:ascii="Arial" w:hAnsi="Arial" w:cs="Arial"/>
                <w:sz w:val="18"/>
                <w:szCs w:val="18"/>
              </w:rPr>
            </w:pPr>
            <w:ins w:id="288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883" w:author="Author" w:date="2022-02-10T08:48:00Z"/>
                <w:rFonts w:ascii="Arial" w:hAnsi="Arial" w:cs="Arial"/>
                <w:color w:val="000000"/>
                <w:sz w:val="18"/>
                <w:szCs w:val="18"/>
              </w:rPr>
            </w:pPr>
            <w:ins w:id="288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85" w:author="Author" w:date="2022-02-10T08:48:00Z"/>
                <w:rFonts w:ascii="Arial" w:hAnsi="Arial" w:cs="Arial"/>
                <w:sz w:val="18"/>
                <w:szCs w:val="18"/>
              </w:rPr>
            </w:pPr>
            <w:ins w:id="288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887" w:author="Author" w:date="2022-02-10T08:48:00Z"/>
                <w:rFonts w:ascii="Arial" w:hAnsi="Arial" w:cs="Arial"/>
                <w:color w:val="000000"/>
                <w:sz w:val="18"/>
                <w:szCs w:val="18"/>
              </w:rPr>
            </w:pPr>
            <w:ins w:id="288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889" w:author="Author" w:date="2022-02-10T08:48:00Z"/>
                <w:rFonts w:ascii="Arial" w:hAnsi="Arial" w:cs="Arial"/>
                <w:sz w:val="18"/>
                <w:szCs w:val="18"/>
              </w:rPr>
            </w:pPr>
            <w:ins w:id="289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891" w:author="Author" w:date="2022-02-10T08:48:00Z"/>
                <w:rFonts w:ascii="Arial" w:hAnsi="Arial" w:cs="Arial"/>
                <w:color w:val="000000"/>
                <w:sz w:val="18"/>
                <w:szCs w:val="18"/>
              </w:rPr>
            </w:pPr>
            <w:ins w:id="289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893" w:author="Author" w:date="2022-02-10T08:48:00Z"/>
                <w:rFonts w:ascii="Arial" w:hAnsi="Arial" w:cs="Arial"/>
                <w:color w:val="000000"/>
                <w:sz w:val="18"/>
                <w:szCs w:val="18"/>
              </w:rPr>
            </w:pPr>
            <w:ins w:id="2894"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895" w:author="Author" w:date="2022-02-10T08:48:00Z"/>
                <w:rFonts w:ascii="Arial" w:hAnsi="Arial" w:cs="Arial"/>
                <w:sz w:val="18"/>
                <w:szCs w:val="18"/>
              </w:rPr>
            </w:pPr>
          </w:p>
        </w:tc>
      </w:tr>
      <w:tr w:rsidR="00C91110" w:rsidRPr="006E368E" w:rsidTr="00672A7F">
        <w:trPr>
          <w:trHeight w:val="300"/>
          <w:ins w:id="2896" w:author="Author" w:date="2022-02-10T08:48:00Z"/>
        </w:trPr>
        <w:tc>
          <w:tcPr>
            <w:tcW w:w="786" w:type="pct"/>
            <w:vMerge w:val="restart"/>
            <w:shd w:val="clear" w:color="auto" w:fill="auto"/>
            <w:noWrap/>
            <w:vAlign w:val="center"/>
            <w:hideMark/>
          </w:tcPr>
          <w:p w:rsidR="00C91110" w:rsidRPr="006E368E" w:rsidRDefault="00C91110" w:rsidP="00672A7F">
            <w:pPr>
              <w:jc w:val="center"/>
              <w:rPr>
                <w:ins w:id="2897" w:author="Author" w:date="2022-02-10T08:48:00Z"/>
                <w:rFonts w:ascii="Arial" w:hAnsi="Arial" w:cs="Arial"/>
                <w:color w:val="000000"/>
                <w:sz w:val="18"/>
                <w:szCs w:val="18"/>
              </w:rPr>
            </w:pPr>
            <w:ins w:id="2898" w:author="Author" w:date="2022-02-10T08:48:00Z">
              <w:r w:rsidRPr="006E368E">
                <w:rPr>
                  <w:rFonts w:ascii="Arial" w:hAnsi="Arial" w:cs="Arial"/>
                  <w:color w:val="000000"/>
                  <w:sz w:val="18"/>
                  <w:szCs w:val="18"/>
                </w:rPr>
                <w:t>CA_n46C-n48(3A)-n96A</w:t>
              </w:r>
            </w:ins>
          </w:p>
        </w:tc>
        <w:tc>
          <w:tcPr>
            <w:tcW w:w="560" w:type="pct"/>
            <w:vMerge w:val="restart"/>
            <w:shd w:val="clear" w:color="auto" w:fill="auto"/>
            <w:vAlign w:val="center"/>
            <w:hideMark/>
          </w:tcPr>
          <w:p w:rsidR="00C91110" w:rsidRPr="00C91110" w:rsidRDefault="00C91110" w:rsidP="00672A7F">
            <w:pPr>
              <w:jc w:val="center"/>
              <w:rPr>
                <w:ins w:id="2899" w:author="Author" w:date="2022-02-10T08:48:00Z"/>
                <w:rFonts w:ascii="Arial" w:hAnsi="Arial" w:cs="Arial"/>
                <w:color w:val="000000"/>
                <w:sz w:val="18"/>
                <w:szCs w:val="18"/>
                <w:lang w:val="es-CO"/>
              </w:rPr>
            </w:pPr>
            <w:ins w:id="290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901" w:author="Author" w:date="2022-02-10T08:48:00Z"/>
                <w:rFonts w:ascii="Arial" w:hAnsi="Arial" w:cs="Arial"/>
                <w:sz w:val="18"/>
                <w:szCs w:val="18"/>
              </w:rPr>
            </w:pPr>
            <w:ins w:id="290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903" w:author="Author" w:date="2022-02-10T08:48:00Z"/>
                <w:color w:val="000000"/>
                <w:sz w:val="18"/>
                <w:szCs w:val="18"/>
              </w:rPr>
            </w:pPr>
            <w:ins w:id="2904"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905" w:author="Author" w:date="2022-02-10T08:48:00Z"/>
                <w:rFonts w:ascii="Arial" w:hAnsi="Arial" w:cs="Arial"/>
                <w:sz w:val="18"/>
                <w:szCs w:val="18"/>
              </w:rPr>
            </w:pPr>
            <w:ins w:id="2906" w:author="Author" w:date="2022-02-10T08:48:00Z">
              <w:r w:rsidRPr="006E368E">
                <w:rPr>
                  <w:rFonts w:ascii="Arial" w:hAnsi="Arial" w:cs="Arial"/>
                  <w:sz w:val="18"/>
                  <w:szCs w:val="18"/>
                </w:rPr>
                <w:t>0</w:t>
              </w:r>
            </w:ins>
          </w:p>
        </w:tc>
      </w:tr>
      <w:tr w:rsidR="00C91110" w:rsidRPr="006E368E" w:rsidTr="00672A7F">
        <w:trPr>
          <w:trHeight w:val="300"/>
          <w:ins w:id="2907" w:author="Author" w:date="2022-02-10T08:48:00Z"/>
        </w:trPr>
        <w:tc>
          <w:tcPr>
            <w:tcW w:w="786" w:type="pct"/>
            <w:vMerge/>
            <w:vAlign w:val="center"/>
            <w:hideMark/>
          </w:tcPr>
          <w:p w:rsidR="00C91110" w:rsidRPr="006E368E" w:rsidRDefault="00C91110" w:rsidP="00672A7F">
            <w:pPr>
              <w:jc w:val="center"/>
              <w:rPr>
                <w:ins w:id="290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90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910" w:author="Author" w:date="2022-02-10T08:48:00Z"/>
                <w:rFonts w:ascii="Arial" w:hAnsi="Arial" w:cs="Arial"/>
                <w:sz w:val="18"/>
                <w:szCs w:val="18"/>
              </w:rPr>
            </w:pPr>
            <w:ins w:id="291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912" w:author="Author" w:date="2022-02-10T08:48:00Z"/>
                <w:color w:val="000000"/>
                <w:sz w:val="18"/>
                <w:szCs w:val="18"/>
              </w:rPr>
            </w:pPr>
            <w:ins w:id="2913"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2914" w:author="Author" w:date="2022-02-10T08:48:00Z"/>
                <w:rFonts w:ascii="Arial" w:hAnsi="Arial" w:cs="Arial"/>
                <w:sz w:val="18"/>
                <w:szCs w:val="18"/>
              </w:rPr>
            </w:pPr>
          </w:p>
        </w:tc>
      </w:tr>
      <w:tr w:rsidR="00C91110" w:rsidRPr="006E368E" w:rsidTr="00672A7F">
        <w:trPr>
          <w:trHeight w:val="300"/>
          <w:ins w:id="2915" w:author="Author" w:date="2022-02-10T08:48:00Z"/>
        </w:trPr>
        <w:tc>
          <w:tcPr>
            <w:tcW w:w="786" w:type="pct"/>
            <w:vMerge/>
            <w:vAlign w:val="center"/>
            <w:hideMark/>
          </w:tcPr>
          <w:p w:rsidR="00C91110" w:rsidRPr="006E368E" w:rsidRDefault="00C91110" w:rsidP="00672A7F">
            <w:pPr>
              <w:jc w:val="center"/>
              <w:rPr>
                <w:ins w:id="291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91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918" w:author="Author" w:date="2022-02-10T08:48:00Z"/>
                <w:rFonts w:ascii="Arial" w:hAnsi="Arial" w:cs="Arial"/>
                <w:sz w:val="18"/>
                <w:szCs w:val="18"/>
              </w:rPr>
            </w:pPr>
            <w:ins w:id="2919"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920" w:author="Author" w:date="2022-02-10T08:48:00Z"/>
                <w:rFonts w:ascii="Arial" w:hAnsi="Arial" w:cs="Arial"/>
                <w:color w:val="000000"/>
                <w:sz w:val="18"/>
                <w:szCs w:val="18"/>
              </w:rPr>
            </w:pPr>
            <w:ins w:id="292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22" w:author="Author" w:date="2022-02-10T08:48:00Z"/>
                <w:rFonts w:ascii="Arial" w:hAnsi="Arial" w:cs="Arial"/>
                <w:sz w:val="18"/>
                <w:szCs w:val="18"/>
              </w:rPr>
            </w:pPr>
            <w:ins w:id="292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24" w:author="Author" w:date="2022-02-10T08:48:00Z"/>
                <w:rFonts w:ascii="Arial" w:hAnsi="Arial" w:cs="Arial"/>
                <w:sz w:val="18"/>
                <w:szCs w:val="18"/>
              </w:rPr>
            </w:pPr>
            <w:ins w:id="292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26" w:author="Author" w:date="2022-02-10T08:48:00Z"/>
                <w:rFonts w:ascii="Arial" w:hAnsi="Arial" w:cs="Arial"/>
                <w:sz w:val="18"/>
                <w:szCs w:val="18"/>
              </w:rPr>
            </w:pPr>
            <w:ins w:id="292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928" w:author="Author" w:date="2022-02-10T08:48:00Z"/>
                <w:rFonts w:ascii="Arial" w:hAnsi="Arial" w:cs="Arial"/>
                <w:color w:val="000000"/>
                <w:sz w:val="18"/>
                <w:szCs w:val="18"/>
              </w:rPr>
            </w:pPr>
            <w:ins w:id="292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930" w:author="Author" w:date="2022-02-10T08:48:00Z"/>
                <w:rFonts w:ascii="Arial" w:hAnsi="Arial" w:cs="Arial"/>
                <w:color w:val="000000"/>
                <w:sz w:val="18"/>
                <w:szCs w:val="18"/>
              </w:rPr>
            </w:pPr>
            <w:ins w:id="293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32" w:author="Author" w:date="2022-02-10T08:48:00Z"/>
                <w:rFonts w:ascii="Arial" w:hAnsi="Arial" w:cs="Arial"/>
                <w:sz w:val="18"/>
                <w:szCs w:val="18"/>
              </w:rPr>
            </w:pPr>
            <w:ins w:id="2933"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934" w:author="Author" w:date="2022-02-10T08:48:00Z"/>
                <w:rFonts w:ascii="Arial" w:hAnsi="Arial" w:cs="Arial"/>
                <w:color w:val="000000"/>
                <w:sz w:val="18"/>
                <w:szCs w:val="18"/>
              </w:rPr>
            </w:pPr>
            <w:ins w:id="293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36" w:author="Author" w:date="2022-02-10T08:48:00Z"/>
                <w:rFonts w:ascii="Arial" w:hAnsi="Arial" w:cs="Arial"/>
                <w:sz w:val="18"/>
                <w:szCs w:val="18"/>
              </w:rPr>
            </w:pPr>
            <w:ins w:id="2937"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938" w:author="Author" w:date="2022-02-10T08:48:00Z"/>
                <w:rFonts w:ascii="Arial" w:hAnsi="Arial" w:cs="Arial"/>
                <w:color w:val="000000"/>
                <w:sz w:val="18"/>
                <w:szCs w:val="18"/>
              </w:rPr>
            </w:pPr>
            <w:ins w:id="293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40" w:author="Author" w:date="2022-02-10T08:48:00Z"/>
                <w:rFonts w:ascii="Arial" w:hAnsi="Arial" w:cs="Arial"/>
                <w:sz w:val="18"/>
                <w:szCs w:val="18"/>
              </w:rPr>
            </w:pPr>
            <w:ins w:id="2941"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942" w:author="Author" w:date="2022-02-10T08:48:00Z"/>
                <w:rFonts w:ascii="Arial" w:hAnsi="Arial" w:cs="Arial"/>
                <w:color w:val="000000"/>
                <w:sz w:val="18"/>
                <w:szCs w:val="18"/>
              </w:rPr>
            </w:pPr>
            <w:ins w:id="294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944" w:author="Author" w:date="2022-02-10T08:48:00Z"/>
                <w:rFonts w:ascii="Arial" w:hAnsi="Arial" w:cs="Arial"/>
                <w:color w:val="000000"/>
                <w:sz w:val="18"/>
                <w:szCs w:val="18"/>
              </w:rPr>
            </w:pPr>
            <w:ins w:id="2945"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946" w:author="Author" w:date="2022-02-10T08:48:00Z"/>
                <w:rFonts w:ascii="Arial" w:hAnsi="Arial" w:cs="Arial"/>
                <w:sz w:val="18"/>
                <w:szCs w:val="18"/>
              </w:rPr>
            </w:pPr>
          </w:p>
        </w:tc>
      </w:tr>
      <w:tr w:rsidR="00C91110" w:rsidRPr="006E368E" w:rsidTr="00672A7F">
        <w:trPr>
          <w:trHeight w:val="300"/>
          <w:ins w:id="2947" w:author="Author" w:date="2022-02-10T08:48:00Z"/>
        </w:trPr>
        <w:tc>
          <w:tcPr>
            <w:tcW w:w="786" w:type="pct"/>
            <w:vMerge w:val="restart"/>
            <w:shd w:val="clear" w:color="auto" w:fill="auto"/>
            <w:noWrap/>
            <w:vAlign w:val="center"/>
            <w:hideMark/>
          </w:tcPr>
          <w:p w:rsidR="00C91110" w:rsidRPr="006E368E" w:rsidRDefault="00C91110" w:rsidP="00672A7F">
            <w:pPr>
              <w:jc w:val="center"/>
              <w:rPr>
                <w:ins w:id="2948" w:author="Author" w:date="2022-02-10T08:48:00Z"/>
                <w:rFonts w:ascii="Arial" w:hAnsi="Arial" w:cs="Arial"/>
                <w:color w:val="000000"/>
                <w:sz w:val="18"/>
                <w:szCs w:val="18"/>
              </w:rPr>
            </w:pPr>
            <w:ins w:id="2949" w:author="Author" w:date="2022-02-10T08:48:00Z">
              <w:r w:rsidRPr="006E368E">
                <w:rPr>
                  <w:rFonts w:ascii="Arial" w:hAnsi="Arial" w:cs="Arial"/>
                  <w:color w:val="000000"/>
                  <w:sz w:val="18"/>
                  <w:szCs w:val="18"/>
                </w:rPr>
                <w:lastRenderedPageBreak/>
                <w:t>CA_n46D-n48(3A)-n96A</w:t>
              </w:r>
            </w:ins>
          </w:p>
        </w:tc>
        <w:tc>
          <w:tcPr>
            <w:tcW w:w="560" w:type="pct"/>
            <w:vMerge w:val="restart"/>
            <w:shd w:val="clear" w:color="auto" w:fill="auto"/>
            <w:vAlign w:val="center"/>
            <w:hideMark/>
          </w:tcPr>
          <w:p w:rsidR="00C91110" w:rsidRPr="00C91110" w:rsidRDefault="00C91110" w:rsidP="00672A7F">
            <w:pPr>
              <w:jc w:val="center"/>
              <w:rPr>
                <w:ins w:id="2950" w:author="Author" w:date="2022-02-10T08:48:00Z"/>
                <w:rFonts w:ascii="Arial" w:hAnsi="Arial" w:cs="Arial"/>
                <w:color w:val="000000"/>
                <w:sz w:val="18"/>
                <w:szCs w:val="18"/>
                <w:lang w:val="es-CO"/>
              </w:rPr>
            </w:pPr>
            <w:ins w:id="295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2952" w:author="Author" w:date="2022-02-10T08:48:00Z"/>
                <w:rFonts w:ascii="Arial" w:hAnsi="Arial" w:cs="Arial"/>
                <w:sz w:val="18"/>
                <w:szCs w:val="18"/>
              </w:rPr>
            </w:pPr>
            <w:ins w:id="295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2954" w:author="Author" w:date="2022-02-10T08:48:00Z"/>
                <w:color w:val="000000"/>
                <w:sz w:val="18"/>
                <w:szCs w:val="18"/>
              </w:rPr>
            </w:pPr>
            <w:ins w:id="2955"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2956" w:author="Author" w:date="2022-02-10T08:48:00Z"/>
                <w:rFonts w:ascii="Arial" w:hAnsi="Arial" w:cs="Arial"/>
                <w:sz w:val="18"/>
                <w:szCs w:val="18"/>
              </w:rPr>
            </w:pPr>
            <w:ins w:id="2957" w:author="Author" w:date="2022-02-10T08:48:00Z">
              <w:r w:rsidRPr="006E368E">
                <w:rPr>
                  <w:rFonts w:ascii="Arial" w:hAnsi="Arial" w:cs="Arial"/>
                  <w:sz w:val="18"/>
                  <w:szCs w:val="18"/>
                </w:rPr>
                <w:t>0</w:t>
              </w:r>
            </w:ins>
          </w:p>
        </w:tc>
      </w:tr>
      <w:tr w:rsidR="00C91110" w:rsidRPr="006E368E" w:rsidTr="00672A7F">
        <w:trPr>
          <w:trHeight w:val="300"/>
          <w:ins w:id="2958" w:author="Author" w:date="2022-02-10T08:48:00Z"/>
        </w:trPr>
        <w:tc>
          <w:tcPr>
            <w:tcW w:w="786" w:type="pct"/>
            <w:vMerge/>
            <w:vAlign w:val="center"/>
            <w:hideMark/>
          </w:tcPr>
          <w:p w:rsidR="00C91110" w:rsidRPr="006E368E" w:rsidRDefault="00C91110" w:rsidP="00672A7F">
            <w:pPr>
              <w:jc w:val="center"/>
              <w:rPr>
                <w:ins w:id="295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96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961" w:author="Author" w:date="2022-02-10T08:48:00Z"/>
                <w:rFonts w:ascii="Arial" w:hAnsi="Arial" w:cs="Arial"/>
                <w:sz w:val="18"/>
                <w:szCs w:val="18"/>
              </w:rPr>
            </w:pPr>
            <w:ins w:id="296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2963" w:author="Author" w:date="2022-02-10T08:48:00Z"/>
                <w:color w:val="000000"/>
                <w:sz w:val="18"/>
                <w:szCs w:val="18"/>
              </w:rPr>
            </w:pPr>
            <w:ins w:id="2964"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2965" w:author="Author" w:date="2022-02-10T08:48:00Z"/>
                <w:rFonts w:ascii="Arial" w:hAnsi="Arial" w:cs="Arial"/>
                <w:sz w:val="18"/>
                <w:szCs w:val="18"/>
              </w:rPr>
            </w:pPr>
          </w:p>
        </w:tc>
      </w:tr>
      <w:tr w:rsidR="00C91110" w:rsidRPr="006E368E" w:rsidTr="00672A7F">
        <w:trPr>
          <w:trHeight w:val="300"/>
          <w:ins w:id="2966" w:author="Author" w:date="2022-02-10T08:48:00Z"/>
        </w:trPr>
        <w:tc>
          <w:tcPr>
            <w:tcW w:w="786" w:type="pct"/>
            <w:vMerge/>
            <w:vAlign w:val="center"/>
            <w:hideMark/>
          </w:tcPr>
          <w:p w:rsidR="00C91110" w:rsidRPr="006E368E" w:rsidRDefault="00C91110" w:rsidP="00672A7F">
            <w:pPr>
              <w:jc w:val="center"/>
              <w:rPr>
                <w:ins w:id="296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296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2969" w:author="Author" w:date="2022-02-10T08:48:00Z"/>
                <w:rFonts w:ascii="Arial" w:hAnsi="Arial" w:cs="Arial"/>
                <w:sz w:val="18"/>
                <w:szCs w:val="18"/>
              </w:rPr>
            </w:pPr>
            <w:ins w:id="2970"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2971" w:author="Author" w:date="2022-02-10T08:48:00Z"/>
                <w:rFonts w:ascii="Arial" w:hAnsi="Arial" w:cs="Arial"/>
                <w:color w:val="000000"/>
                <w:sz w:val="18"/>
                <w:szCs w:val="18"/>
              </w:rPr>
            </w:pPr>
            <w:ins w:id="297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73" w:author="Author" w:date="2022-02-10T08:48:00Z"/>
                <w:rFonts w:ascii="Arial" w:hAnsi="Arial" w:cs="Arial"/>
                <w:sz w:val="18"/>
                <w:szCs w:val="18"/>
              </w:rPr>
            </w:pPr>
            <w:ins w:id="297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75" w:author="Author" w:date="2022-02-10T08:48:00Z"/>
                <w:rFonts w:ascii="Arial" w:hAnsi="Arial" w:cs="Arial"/>
                <w:sz w:val="18"/>
                <w:szCs w:val="18"/>
              </w:rPr>
            </w:pPr>
            <w:ins w:id="297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2977" w:author="Author" w:date="2022-02-10T08:48:00Z"/>
                <w:rFonts w:ascii="Arial" w:hAnsi="Arial" w:cs="Arial"/>
                <w:sz w:val="18"/>
                <w:szCs w:val="18"/>
              </w:rPr>
            </w:pPr>
            <w:ins w:id="297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2979" w:author="Author" w:date="2022-02-10T08:48:00Z"/>
                <w:rFonts w:ascii="Arial" w:hAnsi="Arial" w:cs="Arial"/>
                <w:color w:val="000000"/>
                <w:sz w:val="18"/>
                <w:szCs w:val="18"/>
              </w:rPr>
            </w:pPr>
            <w:ins w:id="298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981" w:author="Author" w:date="2022-02-10T08:48:00Z"/>
                <w:rFonts w:ascii="Arial" w:hAnsi="Arial" w:cs="Arial"/>
                <w:color w:val="000000"/>
                <w:sz w:val="18"/>
                <w:szCs w:val="18"/>
              </w:rPr>
            </w:pPr>
            <w:ins w:id="298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83" w:author="Author" w:date="2022-02-10T08:48:00Z"/>
                <w:rFonts w:ascii="Arial" w:hAnsi="Arial" w:cs="Arial"/>
                <w:sz w:val="18"/>
                <w:szCs w:val="18"/>
              </w:rPr>
            </w:pPr>
            <w:ins w:id="2984"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2985" w:author="Author" w:date="2022-02-10T08:48:00Z"/>
                <w:rFonts w:ascii="Arial" w:hAnsi="Arial" w:cs="Arial"/>
                <w:color w:val="000000"/>
                <w:sz w:val="18"/>
                <w:szCs w:val="18"/>
              </w:rPr>
            </w:pPr>
            <w:ins w:id="298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87" w:author="Author" w:date="2022-02-10T08:48:00Z"/>
                <w:rFonts w:ascii="Arial" w:hAnsi="Arial" w:cs="Arial"/>
                <w:sz w:val="18"/>
                <w:szCs w:val="18"/>
              </w:rPr>
            </w:pPr>
            <w:ins w:id="2988"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2989" w:author="Author" w:date="2022-02-10T08:48:00Z"/>
                <w:rFonts w:ascii="Arial" w:hAnsi="Arial" w:cs="Arial"/>
                <w:color w:val="000000"/>
                <w:sz w:val="18"/>
                <w:szCs w:val="18"/>
              </w:rPr>
            </w:pPr>
            <w:ins w:id="299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2991" w:author="Author" w:date="2022-02-10T08:48:00Z"/>
                <w:rFonts w:ascii="Arial" w:hAnsi="Arial" w:cs="Arial"/>
                <w:sz w:val="18"/>
                <w:szCs w:val="18"/>
              </w:rPr>
            </w:pPr>
            <w:ins w:id="2992"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2993" w:author="Author" w:date="2022-02-10T08:48:00Z"/>
                <w:rFonts w:ascii="Arial" w:hAnsi="Arial" w:cs="Arial"/>
                <w:color w:val="000000"/>
                <w:sz w:val="18"/>
                <w:szCs w:val="18"/>
              </w:rPr>
            </w:pPr>
            <w:ins w:id="299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2995" w:author="Author" w:date="2022-02-10T08:48:00Z"/>
                <w:rFonts w:ascii="Arial" w:hAnsi="Arial" w:cs="Arial"/>
                <w:color w:val="000000"/>
                <w:sz w:val="18"/>
                <w:szCs w:val="18"/>
              </w:rPr>
            </w:pPr>
            <w:ins w:id="2996"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2997" w:author="Author" w:date="2022-02-10T08:48:00Z"/>
                <w:rFonts w:ascii="Arial" w:hAnsi="Arial" w:cs="Arial"/>
                <w:sz w:val="18"/>
                <w:szCs w:val="18"/>
              </w:rPr>
            </w:pPr>
          </w:p>
        </w:tc>
      </w:tr>
      <w:tr w:rsidR="00C91110" w:rsidRPr="006E368E" w:rsidTr="00672A7F">
        <w:trPr>
          <w:trHeight w:val="300"/>
          <w:ins w:id="2998" w:author="Author" w:date="2022-02-10T08:48:00Z"/>
        </w:trPr>
        <w:tc>
          <w:tcPr>
            <w:tcW w:w="786" w:type="pct"/>
            <w:vMerge w:val="restart"/>
            <w:shd w:val="clear" w:color="auto" w:fill="auto"/>
            <w:noWrap/>
            <w:vAlign w:val="center"/>
            <w:hideMark/>
          </w:tcPr>
          <w:p w:rsidR="00C91110" w:rsidRPr="006E368E" w:rsidRDefault="00C91110" w:rsidP="00672A7F">
            <w:pPr>
              <w:jc w:val="center"/>
              <w:rPr>
                <w:ins w:id="2999" w:author="Author" w:date="2022-02-10T08:48:00Z"/>
                <w:rFonts w:ascii="Arial" w:hAnsi="Arial" w:cs="Arial"/>
                <w:color w:val="000000"/>
                <w:sz w:val="18"/>
                <w:szCs w:val="18"/>
              </w:rPr>
            </w:pPr>
            <w:ins w:id="3000" w:author="Author" w:date="2022-02-10T08:48:00Z">
              <w:r w:rsidRPr="006E368E">
                <w:rPr>
                  <w:rFonts w:ascii="Arial" w:hAnsi="Arial" w:cs="Arial"/>
                  <w:color w:val="000000"/>
                  <w:sz w:val="18"/>
                  <w:szCs w:val="18"/>
                </w:rPr>
                <w:t>CA_n46N-n48(3A)-n96A</w:t>
              </w:r>
            </w:ins>
          </w:p>
        </w:tc>
        <w:tc>
          <w:tcPr>
            <w:tcW w:w="560" w:type="pct"/>
            <w:vMerge w:val="restart"/>
            <w:shd w:val="clear" w:color="auto" w:fill="auto"/>
            <w:vAlign w:val="center"/>
            <w:hideMark/>
          </w:tcPr>
          <w:p w:rsidR="00C91110" w:rsidRPr="00C91110" w:rsidRDefault="00C91110" w:rsidP="00672A7F">
            <w:pPr>
              <w:jc w:val="center"/>
              <w:rPr>
                <w:ins w:id="3001" w:author="Author" w:date="2022-02-10T08:48:00Z"/>
                <w:rFonts w:ascii="Arial" w:hAnsi="Arial" w:cs="Arial"/>
                <w:color w:val="000000"/>
                <w:sz w:val="18"/>
                <w:szCs w:val="18"/>
                <w:lang w:val="es-CO"/>
              </w:rPr>
            </w:pPr>
            <w:ins w:id="300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003" w:author="Author" w:date="2022-02-10T08:48:00Z"/>
                <w:rFonts w:ascii="Arial" w:hAnsi="Arial" w:cs="Arial"/>
                <w:sz w:val="18"/>
                <w:szCs w:val="18"/>
              </w:rPr>
            </w:pPr>
            <w:ins w:id="300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005" w:author="Author" w:date="2022-02-10T08:48:00Z"/>
                <w:color w:val="000000"/>
                <w:sz w:val="18"/>
                <w:szCs w:val="18"/>
              </w:rPr>
            </w:pPr>
            <w:ins w:id="3006"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007" w:author="Author" w:date="2022-02-10T08:48:00Z"/>
                <w:rFonts w:ascii="Arial" w:hAnsi="Arial" w:cs="Arial"/>
                <w:sz w:val="18"/>
                <w:szCs w:val="18"/>
              </w:rPr>
            </w:pPr>
            <w:ins w:id="3008" w:author="Author" w:date="2022-02-10T08:48:00Z">
              <w:r w:rsidRPr="006E368E">
                <w:rPr>
                  <w:rFonts w:ascii="Arial" w:hAnsi="Arial" w:cs="Arial"/>
                  <w:sz w:val="18"/>
                  <w:szCs w:val="18"/>
                </w:rPr>
                <w:t>0</w:t>
              </w:r>
            </w:ins>
          </w:p>
        </w:tc>
      </w:tr>
      <w:tr w:rsidR="00C91110" w:rsidRPr="006E368E" w:rsidTr="00672A7F">
        <w:trPr>
          <w:trHeight w:val="300"/>
          <w:ins w:id="3009" w:author="Author" w:date="2022-02-10T08:48:00Z"/>
        </w:trPr>
        <w:tc>
          <w:tcPr>
            <w:tcW w:w="786" w:type="pct"/>
            <w:vMerge/>
            <w:vAlign w:val="center"/>
            <w:hideMark/>
          </w:tcPr>
          <w:p w:rsidR="00C91110" w:rsidRPr="006E368E" w:rsidRDefault="00C91110" w:rsidP="00672A7F">
            <w:pPr>
              <w:jc w:val="center"/>
              <w:rPr>
                <w:ins w:id="301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01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012" w:author="Author" w:date="2022-02-10T08:48:00Z"/>
                <w:rFonts w:ascii="Arial" w:hAnsi="Arial" w:cs="Arial"/>
                <w:sz w:val="18"/>
                <w:szCs w:val="18"/>
              </w:rPr>
            </w:pPr>
            <w:ins w:id="301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014" w:author="Author" w:date="2022-02-10T08:48:00Z"/>
                <w:color w:val="000000"/>
                <w:sz w:val="18"/>
                <w:szCs w:val="18"/>
              </w:rPr>
            </w:pPr>
            <w:ins w:id="3015"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016" w:author="Author" w:date="2022-02-10T08:48:00Z"/>
                <w:rFonts w:ascii="Arial" w:hAnsi="Arial" w:cs="Arial"/>
                <w:sz w:val="18"/>
                <w:szCs w:val="18"/>
              </w:rPr>
            </w:pPr>
          </w:p>
        </w:tc>
      </w:tr>
      <w:tr w:rsidR="00C91110" w:rsidRPr="006E368E" w:rsidTr="00672A7F">
        <w:trPr>
          <w:trHeight w:val="300"/>
          <w:ins w:id="3017" w:author="Author" w:date="2022-02-10T08:48:00Z"/>
        </w:trPr>
        <w:tc>
          <w:tcPr>
            <w:tcW w:w="786" w:type="pct"/>
            <w:vMerge/>
            <w:vAlign w:val="center"/>
            <w:hideMark/>
          </w:tcPr>
          <w:p w:rsidR="00C91110" w:rsidRPr="006E368E" w:rsidRDefault="00C91110" w:rsidP="00672A7F">
            <w:pPr>
              <w:jc w:val="center"/>
              <w:rPr>
                <w:ins w:id="301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01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020" w:author="Author" w:date="2022-02-10T08:48:00Z"/>
                <w:rFonts w:ascii="Arial" w:hAnsi="Arial" w:cs="Arial"/>
                <w:sz w:val="18"/>
                <w:szCs w:val="18"/>
              </w:rPr>
            </w:pPr>
            <w:ins w:id="3021"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022" w:author="Author" w:date="2022-02-10T08:48:00Z"/>
                <w:rFonts w:ascii="Arial" w:hAnsi="Arial" w:cs="Arial"/>
                <w:color w:val="000000"/>
                <w:sz w:val="18"/>
                <w:szCs w:val="18"/>
              </w:rPr>
            </w:pPr>
            <w:ins w:id="302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24" w:author="Author" w:date="2022-02-10T08:48:00Z"/>
                <w:rFonts w:ascii="Arial" w:hAnsi="Arial" w:cs="Arial"/>
                <w:sz w:val="18"/>
                <w:szCs w:val="18"/>
              </w:rPr>
            </w:pPr>
            <w:ins w:id="302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026" w:author="Author" w:date="2022-02-10T08:48:00Z"/>
                <w:rFonts w:ascii="Arial" w:hAnsi="Arial" w:cs="Arial"/>
                <w:sz w:val="18"/>
                <w:szCs w:val="18"/>
              </w:rPr>
            </w:pPr>
            <w:ins w:id="302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028" w:author="Author" w:date="2022-02-10T08:48:00Z"/>
                <w:rFonts w:ascii="Arial" w:hAnsi="Arial" w:cs="Arial"/>
                <w:sz w:val="18"/>
                <w:szCs w:val="18"/>
              </w:rPr>
            </w:pPr>
            <w:ins w:id="302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030" w:author="Author" w:date="2022-02-10T08:48:00Z"/>
                <w:rFonts w:ascii="Arial" w:hAnsi="Arial" w:cs="Arial"/>
                <w:color w:val="000000"/>
                <w:sz w:val="18"/>
                <w:szCs w:val="18"/>
              </w:rPr>
            </w:pPr>
            <w:ins w:id="303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032" w:author="Author" w:date="2022-02-10T08:48:00Z"/>
                <w:rFonts w:ascii="Arial" w:hAnsi="Arial" w:cs="Arial"/>
                <w:color w:val="000000"/>
                <w:sz w:val="18"/>
                <w:szCs w:val="18"/>
              </w:rPr>
            </w:pPr>
            <w:ins w:id="303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34" w:author="Author" w:date="2022-02-10T08:48:00Z"/>
                <w:rFonts w:ascii="Arial" w:hAnsi="Arial" w:cs="Arial"/>
                <w:sz w:val="18"/>
                <w:szCs w:val="18"/>
              </w:rPr>
            </w:pPr>
            <w:ins w:id="3035"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036" w:author="Author" w:date="2022-02-10T08:48:00Z"/>
                <w:rFonts w:ascii="Arial" w:hAnsi="Arial" w:cs="Arial"/>
                <w:color w:val="000000"/>
                <w:sz w:val="18"/>
                <w:szCs w:val="18"/>
              </w:rPr>
            </w:pPr>
            <w:ins w:id="303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38" w:author="Author" w:date="2022-02-10T08:48:00Z"/>
                <w:rFonts w:ascii="Arial" w:hAnsi="Arial" w:cs="Arial"/>
                <w:sz w:val="18"/>
                <w:szCs w:val="18"/>
              </w:rPr>
            </w:pPr>
            <w:ins w:id="3039"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040" w:author="Author" w:date="2022-02-10T08:48:00Z"/>
                <w:rFonts w:ascii="Arial" w:hAnsi="Arial" w:cs="Arial"/>
                <w:color w:val="000000"/>
                <w:sz w:val="18"/>
                <w:szCs w:val="18"/>
              </w:rPr>
            </w:pPr>
            <w:ins w:id="304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42" w:author="Author" w:date="2022-02-10T08:48:00Z"/>
                <w:rFonts w:ascii="Arial" w:hAnsi="Arial" w:cs="Arial"/>
                <w:sz w:val="18"/>
                <w:szCs w:val="18"/>
              </w:rPr>
            </w:pPr>
            <w:ins w:id="3043"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044" w:author="Author" w:date="2022-02-10T08:48:00Z"/>
                <w:rFonts w:ascii="Arial" w:hAnsi="Arial" w:cs="Arial"/>
                <w:color w:val="000000"/>
                <w:sz w:val="18"/>
                <w:szCs w:val="18"/>
              </w:rPr>
            </w:pPr>
            <w:ins w:id="304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046" w:author="Author" w:date="2022-02-10T08:48:00Z"/>
                <w:rFonts w:ascii="Arial" w:hAnsi="Arial" w:cs="Arial"/>
                <w:color w:val="000000"/>
                <w:sz w:val="18"/>
                <w:szCs w:val="18"/>
              </w:rPr>
            </w:pPr>
            <w:ins w:id="3047"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048" w:author="Author" w:date="2022-02-10T08:48:00Z"/>
                <w:rFonts w:ascii="Arial" w:hAnsi="Arial" w:cs="Arial"/>
                <w:sz w:val="18"/>
                <w:szCs w:val="18"/>
              </w:rPr>
            </w:pPr>
          </w:p>
        </w:tc>
      </w:tr>
      <w:tr w:rsidR="00C91110" w:rsidRPr="006E368E" w:rsidTr="00672A7F">
        <w:trPr>
          <w:trHeight w:val="300"/>
          <w:ins w:id="3049" w:author="Author" w:date="2022-02-10T08:48:00Z"/>
        </w:trPr>
        <w:tc>
          <w:tcPr>
            <w:tcW w:w="786" w:type="pct"/>
            <w:vMerge w:val="restart"/>
            <w:shd w:val="clear" w:color="auto" w:fill="auto"/>
            <w:noWrap/>
            <w:vAlign w:val="center"/>
            <w:hideMark/>
          </w:tcPr>
          <w:p w:rsidR="00C91110" w:rsidRPr="006E368E" w:rsidRDefault="00C91110" w:rsidP="00672A7F">
            <w:pPr>
              <w:jc w:val="center"/>
              <w:rPr>
                <w:ins w:id="3050" w:author="Author" w:date="2022-02-10T08:48:00Z"/>
                <w:rFonts w:ascii="Arial" w:hAnsi="Arial" w:cs="Arial"/>
                <w:color w:val="000000"/>
                <w:sz w:val="18"/>
                <w:szCs w:val="18"/>
              </w:rPr>
            </w:pPr>
            <w:ins w:id="3051" w:author="Author" w:date="2022-02-10T08:48:00Z">
              <w:r w:rsidRPr="006E368E">
                <w:rPr>
                  <w:rFonts w:ascii="Arial" w:hAnsi="Arial" w:cs="Arial"/>
                  <w:color w:val="000000"/>
                  <w:sz w:val="18"/>
                  <w:szCs w:val="18"/>
                </w:rPr>
                <w:t>CA_n46A-n48(3A)-n96B</w:t>
              </w:r>
            </w:ins>
          </w:p>
        </w:tc>
        <w:tc>
          <w:tcPr>
            <w:tcW w:w="560" w:type="pct"/>
            <w:vMerge w:val="restart"/>
            <w:shd w:val="clear" w:color="auto" w:fill="auto"/>
            <w:vAlign w:val="center"/>
            <w:hideMark/>
          </w:tcPr>
          <w:p w:rsidR="00C91110" w:rsidRPr="00C91110" w:rsidRDefault="00C91110" w:rsidP="00672A7F">
            <w:pPr>
              <w:jc w:val="center"/>
              <w:rPr>
                <w:ins w:id="3052" w:author="Author" w:date="2022-02-10T08:48:00Z"/>
                <w:rFonts w:ascii="Arial" w:hAnsi="Arial" w:cs="Arial"/>
                <w:color w:val="000000"/>
                <w:sz w:val="18"/>
                <w:szCs w:val="18"/>
                <w:lang w:val="es-CO"/>
              </w:rPr>
            </w:pPr>
            <w:ins w:id="305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054" w:author="Author" w:date="2022-02-10T08:48:00Z"/>
                <w:rFonts w:ascii="Arial" w:hAnsi="Arial" w:cs="Arial"/>
                <w:sz w:val="18"/>
                <w:szCs w:val="18"/>
              </w:rPr>
            </w:pPr>
            <w:ins w:id="3055"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056" w:author="Author" w:date="2022-02-10T08:48:00Z"/>
                <w:rFonts w:ascii="Arial" w:hAnsi="Arial" w:cs="Arial"/>
                <w:sz w:val="18"/>
                <w:szCs w:val="18"/>
              </w:rPr>
            </w:pPr>
            <w:ins w:id="305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058" w:author="Author" w:date="2022-02-10T08:48:00Z"/>
                <w:rFonts w:ascii="Arial" w:hAnsi="Arial" w:cs="Arial"/>
                <w:sz w:val="18"/>
                <w:szCs w:val="18"/>
              </w:rPr>
            </w:pPr>
            <w:ins w:id="3059"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060" w:author="Author" w:date="2022-02-10T08:48:00Z"/>
                <w:rFonts w:ascii="Arial" w:hAnsi="Arial" w:cs="Arial"/>
                <w:sz w:val="18"/>
                <w:szCs w:val="18"/>
              </w:rPr>
            </w:pPr>
            <w:ins w:id="306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062" w:author="Author" w:date="2022-02-10T08:48:00Z"/>
                <w:rFonts w:ascii="Arial" w:hAnsi="Arial" w:cs="Arial"/>
                <w:sz w:val="18"/>
                <w:szCs w:val="18"/>
              </w:rPr>
            </w:pPr>
            <w:ins w:id="3063"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064" w:author="Author" w:date="2022-02-10T08:48:00Z"/>
                <w:rFonts w:ascii="Arial" w:hAnsi="Arial" w:cs="Arial"/>
                <w:color w:val="000000"/>
                <w:sz w:val="18"/>
                <w:szCs w:val="18"/>
              </w:rPr>
            </w:pPr>
            <w:ins w:id="306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066" w:author="Author" w:date="2022-02-10T08:48:00Z"/>
                <w:rFonts w:ascii="Arial" w:hAnsi="Arial" w:cs="Arial"/>
                <w:color w:val="000000"/>
                <w:sz w:val="18"/>
                <w:szCs w:val="18"/>
              </w:rPr>
            </w:pPr>
            <w:ins w:id="306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68" w:author="Author" w:date="2022-02-10T08:48:00Z"/>
                <w:rFonts w:ascii="Arial" w:hAnsi="Arial" w:cs="Arial"/>
                <w:sz w:val="18"/>
                <w:szCs w:val="18"/>
              </w:rPr>
            </w:pPr>
            <w:ins w:id="3069"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070" w:author="Author" w:date="2022-02-10T08:48:00Z"/>
                <w:rFonts w:ascii="Arial" w:hAnsi="Arial" w:cs="Arial"/>
                <w:color w:val="000000"/>
                <w:sz w:val="18"/>
                <w:szCs w:val="18"/>
              </w:rPr>
            </w:pPr>
            <w:ins w:id="307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72" w:author="Author" w:date="2022-02-10T08:48:00Z"/>
                <w:rFonts w:ascii="Arial" w:hAnsi="Arial" w:cs="Arial"/>
                <w:sz w:val="18"/>
                <w:szCs w:val="18"/>
              </w:rPr>
            </w:pPr>
            <w:ins w:id="3073"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074" w:author="Author" w:date="2022-02-10T08:48:00Z"/>
                <w:rFonts w:ascii="Arial" w:hAnsi="Arial" w:cs="Arial"/>
                <w:color w:val="000000"/>
                <w:sz w:val="18"/>
                <w:szCs w:val="18"/>
              </w:rPr>
            </w:pPr>
            <w:ins w:id="307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076" w:author="Author" w:date="2022-02-10T08:48:00Z"/>
                <w:rFonts w:ascii="Arial" w:hAnsi="Arial" w:cs="Arial"/>
                <w:sz w:val="18"/>
                <w:szCs w:val="18"/>
              </w:rPr>
            </w:pPr>
            <w:ins w:id="3077"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078" w:author="Author" w:date="2022-02-10T08:48:00Z"/>
                <w:rFonts w:ascii="Arial" w:hAnsi="Arial" w:cs="Arial"/>
                <w:color w:val="000000"/>
                <w:sz w:val="18"/>
                <w:szCs w:val="18"/>
              </w:rPr>
            </w:pPr>
            <w:ins w:id="307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080" w:author="Author" w:date="2022-02-10T08:48:00Z"/>
                <w:rFonts w:ascii="Arial" w:hAnsi="Arial" w:cs="Arial"/>
                <w:color w:val="000000"/>
                <w:sz w:val="18"/>
                <w:szCs w:val="18"/>
              </w:rPr>
            </w:pPr>
            <w:ins w:id="3081"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082" w:author="Author" w:date="2022-02-10T08:48:00Z"/>
                <w:rFonts w:ascii="Arial" w:hAnsi="Arial" w:cs="Arial"/>
                <w:sz w:val="18"/>
                <w:szCs w:val="18"/>
              </w:rPr>
            </w:pPr>
            <w:ins w:id="3083" w:author="Author" w:date="2022-02-10T08:48:00Z">
              <w:r w:rsidRPr="006E368E">
                <w:rPr>
                  <w:rFonts w:ascii="Arial" w:hAnsi="Arial" w:cs="Arial"/>
                  <w:sz w:val="18"/>
                  <w:szCs w:val="18"/>
                </w:rPr>
                <w:t>0</w:t>
              </w:r>
            </w:ins>
          </w:p>
        </w:tc>
      </w:tr>
      <w:tr w:rsidR="00C91110" w:rsidRPr="006E368E" w:rsidTr="00672A7F">
        <w:trPr>
          <w:trHeight w:val="300"/>
          <w:ins w:id="3084" w:author="Author" w:date="2022-02-10T08:48:00Z"/>
        </w:trPr>
        <w:tc>
          <w:tcPr>
            <w:tcW w:w="786" w:type="pct"/>
            <w:vMerge/>
            <w:vAlign w:val="center"/>
            <w:hideMark/>
          </w:tcPr>
          <w:p w:rsidR="00C91110" w:rsidRPr="006E368E" w:rsidRDefault="00C91110" w:rsidP="00672A7F">
            <w:pPr>
              <w:jc w:val="center"/>
              <w:rPr>
                <w:ins w:id="308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08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087" w:author="Author" w:date="2022-02-10T08:48:00Z"/>
                <w:rFonts w:ascii="Arial" w:hAnsi="Arial" w:cs="Arial"/>
                <w:sz w:val="18"/>
                <w:szCs w:val="18"/>
              </w:rPr>
            </w:pPr>
            <w:ins w:id="308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089" w:author="Author" w:date="2022-02-10T08:48:00Z"/>
                <w:color w:val="000000"/>
                <w:sz w:val="18"/>
                <w:szCs w:val="18"/>
              </w:rPr>
            </w:pPr>
            <w:ins w:id="3090"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091" w:author="Author" w:date="2022-02-10T08:48:00Z"/>
                <w:rFonts w:ascii="Arial" w:hAnsi="Arial" w:cs="Arial"/>
                <w:sz w:val="18"/>
                <w:szCs w:val="18"/>
              </w:rPr>
            </w:pPr>
          </w:p>
        </w:tc>
      </w:tr>
      <w:tr w:rsidR="00C91110" w:rsidRPr="006E368E" w:rsidTr="00672A7F">
        <w:trPr>
          <w:trHeight w:val="300"/>
          <w:ins w:id="3092" w:author="Author" w:date="2022-02-10T08:48:00Z"/>
        </w:trPr>
        <w:tc>
          <w:tcPr>
            <w:tcW w:w="786" w:type="pct"/>
            <w:vMerge/>
            <w:vAlign w:val="center"/>
            <w:hideMark/>
          </w:tcPr>
          <w:p w:rsidR="00C91110" w:rsidRPr="006E368E" w:rsidRDefault="00C91110" w:rsidP="00672A7F">
            <w:pPr>
              <w:jc w:val="center"/>
              <w:rPr>
                <w:ins w:id="309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09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095" w:author="Author" w:date="2022-02-10T08:48:00Z"/>
                <w:rFonts w:ascii="Arial" w:hAnsi="Arial" w:cs="Arial"/>
                <w:sz w:val="18"/>
                <w:szCs w:val="18"/>
              </w:rPr>
            </w:pPr>
            <w:ins w:id="309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097" w:author="Author" w:date="2022-02-10T08:48:00Z"/>
                <w:color w:val="000000"/>
                <w:sz w:val="18"/>
                <w:szCs w:val="18"/>
              </w:rPr>
            </w:pPr>
            <w:ins w:id="3098"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3099" w:author="Author" w:date="2022-02-10T08:48:00Z"/>
                <w:rFonts w:ascii="Arial" w:hAnsi="Arial" w:cs="Arial"/>
                <w:sz w:val="18"/>
                <w:szCs w:val="18"/>
              </w:rPr>
            </w:pPr>
          </w:p>
        </w:tc>
      </w:tr>
      <w:tr w:rsidR="00C91110" w:rsidRPr="006E368E" w:rsidTr="00672A7F">
        <w:trPr>
          <w:trHeight w:val="300"/>
          <w:ins w:id="3100" w:author="Author" w:date="2022-02-10T08:48:00Z"/>
        </w:trPr>
        <w:tc>
          <w:tcPr>
            <w:tcW w:w="786" w:type="pct"/>
            <w:vMerge w:val="restart"/>
            <w:shd w:val="clear" w:color="auto" w:fill="auto"/>
            <w:noWrap/>
            <w:vAlign w:val="center"/>
            <w:hideMark/>
          </w:tcPr>
          <w:p w:rsidR="00C91110" w:rsidRPr="006E368E" w:rsidRDefault="00C91110" w:rsidP="00672A7F">
            <w:pPr>
              <w:jc w:val="center"/>
              <w:rPr>
                <w:ins w:id="3101" w:author="Author" w:date="2022-02-10T08:48:00Z"/>
                <w:rFonts w:ascii="Arial" w:hAnsi="Arial" w:cs="Arial"/>
                <w:color w:val="000000"/>
                <w:sz w:val="18"/>
                <w:szCs w:val="18"/>
              </w:rPr>
            </w:pPr>
            <w:ins w:id="3102" w:author="Author" w:date="2022-02-10T08:48:00Z">
              <w:r w:rsidRPr="006E368E">
                <w:rPr>
                  <w:rFonts w:ascii="Arial" w:hAnsi="Arial" w:cs="Arial"/>
                  <w:color w:val="000000"/>
                  <w:sz w:val="18"/>
                  <w:szCs w:val="18"/>
                </w:rPr>
                <w:t>CA_n46B-n48(3A)-n96B</w:t>
              </w:r>
            </w:ins>
          </w:p>
        </w:tc>
        <w:tc>
          <w:tcPr>
            <w:tcW w:w="560" w:type="pct"/>
            <w:vMerge w:val="restart"/>
            <w:shd w:val="clear" w:color="auto" w:fill="auto"/>
            <w:vAlign w:val="center"/>
            <w:hideMark/>
          </w:tcPr>
          <w:p w:rsidR="00C91110" w:rsidRPr="00C91110" w:rsidRDefault="00C91110" w:rsidP="00672A7F">
            <w:pPr>
              <w:jc w:val="center"/>
              <w:rPr>
                <w:ins w:id="3103" w:author="Author" w:date="2022-02-10T08:48:00Z"/>
                <w:rFonts w:ascii="Arial" w:hAnsi="Arial" w:cs="Arial"/>
                <w:color w:val="000000"/>
                <w:sz w:val="18"/>
                <w:szCs w:val="18"/>
                <w:lang w:val="es-CO"/>
              </w:rPr>
            </w:pPr>
            <w:ins w:id="310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105" w:author="Author" w:date="2022-02-10T08:48:00Z"/>
                <w:rFonts w:ascii="Arial" w:hAnsi="Arial" w:cs="Arial"/>
                <w:sz w:val="18"/>
                <w:szCs w:val="18"/>
              </w:rPr>
            </w:pPr>
            <w:ins w:id="310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107" w:author="Author" w:date="2022-02-10T08:48:00Z"/>
                <w:color w:val="000000"/>
                <w:sz w:val="18"/>
                <w:szCs w:val="18"/>
              </w:rPr>
            </w:pPr>
            <w:ins w:id="3108"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109" w:author="Author" w:date="2022-02-10T08:48:00Z"/>
                <w:rFonts w:ascii="Arial" w:hAnsi="Arial" w:cs="Arial"/>
                <w:sz w:val="18"/>
                <w:szCs w:val="18"/>
              </w:rPr>
            </w:pPr>
            <w:ins w:id="3110" w:author="Author" w:date="2022-02-10T08:48:00Z">
              <w:r w:rsidRPr="006E368E">
                <w:rPr>
                  <w:rFonts w:ascii="Arial" w:hAnsi="Arial" w:cs="Arial"/>
                  <w:sz w:val="18"/>
                  <w:szCs w:val="18"/>
                </w:rPr>
                <w:t>0</w:t>
              </w:r>
            </w:ins>
          </w:p>
        </w:tc>
      </w:tr>
      <w:tr w:rsidR="00C91110" w:rsidRPr="006E368E" w:rsidTr="00672A7F">
        <w:trPr>
          <w:trHeight w:val="300"/>
          <w:ins w:id="3111" w:author="Author" w:date="2022-02-10T08:48:00Z"/>
        </w:trPr>
        <w:tc>
          <w:tcPr>
            <w:tcW w:w="786" w:type="pct"/>
            <w:vMerge/>
            <w:vAlign w:val="center"/>
            <w:hideMark/>
          </w:tcPr>
          <w:p w:rsidR="00C91110" w:rsidRPr="006E368E" w:rsidRDefault="00C91110" w:rsidP="00672A7F">
            <w:pPr>
              <w:jc w:val="center"/>
              <w:rPr>
                <w:ins w:id="311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1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14" w:author="Author" w:date="2022-02-10T08:48:00Z"/>
                <w:rFonts w:ascii="Arial" w:hAnsi="Arial" w:cs="Arial"/>
                <w:sz w:val="18"/>
                <w:szCs w:val="18"/>
              </w:rPr>
            </w:pPr>
            <w:ins w:id="311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116" w:author="Author" w:date="2022-02-10T08:48:00Z"/>
                <w:color w:val="000000"/>
                <w:sz w:val="18"/>
                <w:szCs w:val="18"/>
              </w:rPr>
            </w:pPr>
            <w:ins w:id="3117"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118" w:author="Author" w:date="2022-02-10T08:48:00Z"/>
                <w:rFonts w:ascii="Arial" w:hAnsi="Arial" w:cs="Arial"/>
                <w:sz w:val="18"/>
                <w:szCs w:val="18"/>
              </w:rPr>
            </w:pPr>
          </w:p>
        </w:tc>
      </w:tr>
      <w:tr w:rsidR="00C91110" w:rsidRPr="006E368E" w:rsidTr="00672A7F">
        <w:trPr>
          <w:trHeight w:val="300"/>
          <w:ins w:id="3119" w:author="Author" w:date="2022-02-10T08:48:00Z"/>
        </w:trPr>
        <w:tc>
          <w:tcPr>
            <w:tcW w:w="786" w:type="pct"/>
            <w:vMerge/>
            <w:vAlign w:val="center"/>
            <w:hideMark/>
          </w:tcPr>
          <w:p w:rsidR="00C91110" w:rsidRPr="006E368E" w:rsidRDefault="00C91110" w:rsidP="00672A7F">
            <w:pPr>
              <w:jc w:val="center"/>
              <w:rPr>
                <w:ins w:id="312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2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22" w:author="Author" w:date="2022-02-10T08:48:00Z"/>
                <w:rFonts w:ascii="Arial" w:hAnsi="Arial" w:cs="Arial"/>
                <w:sz w:val="18"/>
                <w:szCs w:val="18"/>
              </w:rPr>
            </w:pPr>
            <w:ins w:id="312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124" w:author="Author" w:date="2022-02-10T08:48:00Z"/>
                <w:color w:val="000000"/>
                <w:sz w:val="18"/>
                <w:szCs w:val="18"/>
              </w:rPr>
            </w:pPr>
            <w:ins w:id="3125"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3126" w:author="Author" w:date="2022-02-10T08:48:00Z"/>
                <w:rFonts w:ascii="Arial" w:hAnsi="Arial" w:cs="Arial"/>
                <w:sz w:val="18"/>
                <w:szCs w:val="18"/>
              </w:rPr>
            </w:pPr>
          </w:p>
        </w:tc>
      </w:tr>
      <w:tr w:rsidR="00C91110" w:rsidRPr="006E368E" w:rsidTr="00672A7F">
        <w:trPr>
          <w:trHeight w:val="300"/>
          <w:ins w:id="3127" w:author="Author" w:date="2022-02-10T08:48:00Z"/>
        </w:trPr>
        <w:tc>
          <w:tcPr>
            <w:tcW w:w="786" w:type="pct"/>
            <w:vMerge w:val="restart"/>
            <w:shd w:val="clear" w:color="auto" w:fill="auto"/>
            <w:noWrap/>
            <w:vAlign w:val="center"/>
            <w:hideMark/>
          </w:tcPr>
          <w:p w:rsidR="00C91110" w:rsidRPr="006E368E" w:rsidRDefault="00C91110" w:rsidP="00672A7F">
            <w:pPr>
              <w:jc w:val="center"/>
              <w:rPr>
                <w:ins w:id="3128" w:author="Author" w:date="2022-02-10T08:48:00Z"/>
                <w:rFonts w:ascii="Arial" w:hAnsi="Arial" w:cs="Arial"/>
                <w:color w:val="000000"/>
                <w:sz w:val="18"/>
                <w:szCs w:val="18"/>
              </w:rPr>
            </w:pPr>
            <w:ins w:id="3129" w:author="Author" w:date="2022-02-10T08:48:00Z">
              <w:r w:rsidRPr="006E368E">
                <w:rPr>
                  <w:rFonts w:ascii="Arial" w:hAnsi="Arial" w:cs="Arial"/>
                  <w:color w:val="000000"/>
                  <w:sz w:val="18"/>
                  <w:szCs w:val="18"/>
                </w:rPr>
                <w:t>CA_n46C-n48(3A)-n96B</w:t>
              </w:r>
            </w:ins>
          </w:p>
        </w:tc>
        <w:tc>
          <w:tcPr>
            <w:tcW w:w="560" w:type="pct"/>
            <w:vMerge w:val="restart"/>
            <w:shd w:val="clear" w:color="auto" w:fill="auto"/>
            <w:vAlign w:val="center"/>
            <w:hideMark/>
          </w:tcPr>
          <w:p w:rsidR="00C91110" w:rsidRPr="00C91110" w:rsidRDefault="00C91110" w:rsidP="00672A7F">
            <w:pPr>
              <w:jc w:val="center"/>
              <w:rPr>
                <w:ins w:id="3130" w:author="Author" w:date="2022-02-10T08:48:00Z"/>
                <w:rFonts w:ascii="Arial" w:hAnsi="Arial" w:cs="Arial"/>
                <w:color w:val="000000"/>
                <w:sz w:val="18"/>
                <w:szCs w:val="18"/>
                <w:lang w:val="es-CO"/>
              </w:rPr>
            </w:pPr>
            <w:ins w:id="313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132" w:author="Author" w:date="2022-02-10T08:48:00Z"/>
                <w:rFonts w:ascii="Arial" w:hAnsi="Arial" w:cs="Arial"/>
                <w:sz w:val="18"/>
                <w:szCs w:val="18"/>
              </w:rPr>
            </w:pPr>
            <w:ins w:id="313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134" w:author="Author" w:date="2022-02-10T08:48:00Z"/>
                <w:color w:val="000000"/>
                <w:sz w:val="18"/>
                <w:szCs w:val="18"/>
              </w:rPr>
            </w:pPr>
            <w:ins w:id="3135"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136" w:author="Author" w:date="2022-02-10T08:48:00Z"/>
                <w:rFonts w:ascii="Arial" w:hAnsi="Arial" w:cs="Arial"/>
                <w:sz w:val="18"/>
                <w:szCs w:val="18"/>
              </w:rPr>
            </w:pPr>
            <w:ins w:id="3137" w:author="Author" w:date="2022-02-10T08:48:00Z">
              <w:r w:rsidRPr="006E368E">
                <w:rPr>
                  <w:rFonts w:ascii="Arial" w:hAnsi="Arial" w:cs="Arial"/>
                  <w:sz w:val="18"/>
                  <w:szCs w:val="18"/>
                </w:rPr>
                <w:t>0</w:t>
              </w:r>
            </w:ins>
          </w:p>
        </w:tc>
      </w:tr>
      <w:tr w:rsidR="00C91110" w:rsidRPr="006E368E" w:rsidTr="00672A7F">
        <w:trPr>
          <w:trHeight w:val="300"/>
          <w:ins w:id="3138" w:author="Author" w:date="2022-02-10T08:48:00Z"/>
        </w:trPr>
        <w:tc>
          <w:tcPr>
            <w:tcW w:w="786" w:type="pct"/>
            <w:vMerge/>
            <w:vAlign w:val="center"/>
            <w:hideMark/>
          </w:tcPr>
          <w:p w:rsidR="00C91110" w:rsidRPr="006E368E" w:rsidRDefault="00C91110" w:rsidP="00672A7F">
            <w:pPr>
              <w:jc w:val="center"/>
              <w:rPr>
                <w:ins w:id="313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4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41" w:author="Author" w:date="2022-02-10T08:48:00Z"/>
                <w:rFonts w:ascii="Arial" w:hAnsi="Arial" w:cs="Arial"/>
                <w:sz w:val="18"/>
                <w:szCs w:val="18"/>
              </w:rPr>
            </w:pPr>
            <w:ins w:id="314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143" w:author="Author" w:date="2022-02-10T08:48:00Z"/>
                <w:color w:val="000000"/>
                <w:sz w:val="18"/>
                <w:szCs w:val="18"/>
              </w:rPr>
            </w:pPr>
            <w:ins w:id="3144"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145" w:author="Author" w:date="2022-02-10T08:48:00Z"/>
                <w:rFonts w:ascii="Arial" w:hAnsi="Arial" w:cs="Arial"/>
                <w:sz w:val="18"/>
                <w:szCs w:val="18"/>
              </w:rPr>
            </w:pPr>
          </w:p>
        </w:tc>
      </w:tr>
      <w:tr w:rsidR="00C91110" w:rsidRPr="006E368E" w:rsidTr="00672A7F">
        <w:trPr>
          <w:trHeight w:val="300"/>
          <w:ins w:id="3146" w:author="Author" w:date="2022-02-10T08:48:00Z"/>
        </w:trPr>
        <w:tc>
          <w:tcPr>
            <w:tcW w:w="786" w:type="pct"/>
            <w:vMerge/>
            <w:vAlign w:val="center"/>
            <w:hideMark/>
          </w:tcPr>
          <w:p w:rsidR="00C91110" w:rsidRPr="006E368E" w:rsidRDefault="00C91110" w:rsidP="00672A7F">
            <w:pPr>
              <w:jc w:val="center"/>
              <w:rPr>
                <w:ins w:id="314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4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49" w:author="Author" w:date="2022-02-10T08:48:00Z"/>
                <w:rFonts w:ascii="Arial" w:hAnsi="Arial" w:cs="Arial"/>
                <w:sz w:val="18"/>
                <w:szCs w:val="18"/>
              </w:rPr>
            </w:pPr>
            <w:ins w:id="315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151" w:author="Author" w:date="2022-02-10T08:48:00Z"/>
                <w:color w:val="000000"/>
                <w:sz w:val="18"/>
                <w:szCs w:val="18"/>
              </w:rPr>
            </w:pPr>
            <w:ins w:id="3152"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3153" w:author="Author" w:date="2022-02-10T08:48:00Z"/>
                <w:rFonts w:ascii="Arial" w:hAnsi="Arial" w:cs="Arial"/>
                <w:sz w:val="18"/>
                <w:szCs w:val="18"/>
              </w:rPr>
            </w:pPr>
          </w:p>
        </w:tc>
      </w:tr>
      <w:tr w:rsidR="00C91110" w:rsidRPr="006E368E" w:rsidTr="00672A7F">
        <w:trPr>
          <w:trHeight w:val="300"/>
          <w:ins w:id="3154" w:author="Author" w:date="2022-02-10T08:48:00Z"/>
        </w:trPr>
        <w:tc>
          <w:tcPr>
            <w:tcW w:w="786" w:type="pct"/>
            <w:vMerge w:val="restart"/>
            <w:shd w:val="clear" w:color="auto" w:fill="auto"/>
            <w:noWrap/>
            <w:vAlign w:val="center"/>
            <w:hideMark/>
          </w:tcPr>
          <w:p w:rsidR="00C91110" w:rsidRPr="006E368E" w:rsidRDefault="00C91110" w:rsidP="00672A7F">
            <w:pPr>
              <w:jc w:val="center"/>
              <w:rPr>
                <w:ins w:id="3155" w:author="Author" w:date="2022-02-10T08:48:00Z"/>
                <w:rFonts w:ascii="Arial" w:hAnsi="Arial" w:cs="Arial"/>
                <w:color w:val="000000"/>
                <w:sz w:val="18"/>
                <w:szCs w:val="18"/>
              </w:rPr>
            </w:pPr>
            <w:ins w:id="3156" w:author="Author" w:date="2022-02-10T08:48:00Z">
              <w:r w:rsidRPr="006E368E">
                <w:rPr>
                  <w:rFonts w:ascii="Arial" w:hAnsi="Arial" w:cs="Arial"/>
                  <w:color w:val="000000"/>
                  <w:sz w:val="18"/>
                  <w:szCs w:val="18"/>
                </w:rPr>
                <w:t>CA_n46D-n48(3A)-n96B</w:t>
              </w:r>
            </w:ins>
          </w:p>
        </w:tc>
        <w:tc>
          <w:tcPr>
            <w:tcW w:w="560" w:type="pct"/>
            <w:vMerge w:val="restart"/>
            <w:shd w:val="clear" w:color="auto" w:fill="auto"/>
            <w:vAlign w:val="center"/>
            <w:hideMark/>
          </w:tcPr>
          <w:p w:rsidR="00C91110" w:rsidRPr="00C91110" w:rsidRDefault="00C91110" w:rsidP="00672A7F">
            <w:pPr>
              <w:jc w:val="center"/>
              <w:rPr>
                <w:ins w:id="3157" w:author="Author" w:date="2022-02-10T08:48:00Z"/>
                <w:rFonts w:ascii="Arial" w:hAnsi="Arial" w:cs="Arial"/>
                <w:color w:val="000000"/>
                <w:sz w:val="18"/>
                <w:szCs w:val="18"/>
                <w:lang w:val="es-CO"/>
              </w:rPr>
            </w:pPr>
            <w:ins w:id="315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159" w:author="Author" w:date="2022-02-10T08:48:00Z"/>
                <w:rFonts w:ascii="Arial" w:hAnsi="Arial" w:cs="Arial"/>
                <w:sz w:val="18"/>
                <w:szCs w:val="18"/>
              </w:rPr>
            </w:pPr>
            <w:ins w:id="316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161" w:author="Author" w:date="2022-02-10T08:48:00Z"/>
                <w:color w:val="000000"/>
                <w:sz w:val="18"/>
                <w:szCs w:val="18"/>
              </w:rPr>
            </w:pPr>
            <w:ins w:id="3162"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163" w:author="Author" w:date="2022-02-10T08:48:00Z"/>
                <w:rFonts w:ascii="Arial" w:hAnsi="Arial" w:cs="Arial"/>
                <w:sz w:val="18"/>
                <w:szCs w:val="18"/>
              </w:rPr>
            </w:pPr>
            <w:ins w:id="3164" w:author="Author" w:date="2022-02-10T08:48:00Z">
              <w:r w:rsidRPr="006E368E">
                <w:rPr>
                  <w:rFonts w:ascii="Arial" w:hAnsi="Arial" w:cs="Arial"/>
                  <w:sz w:val="18"/>
                  <w:szCs w:val="18"/>
                </w:rPr>
                <w:t>0</w:t>
              </w:r>
            </w:ins>
          </w:p>
        </w:tc>
      </w:tr>
      <w:tr w:rsidR="00C91110" w:rsidRPr="006E368E" w:rsidTr="00672A7F">
        <w:trPr>
          <w:trHeight w:val="300"/>
          <w:ins w:id="3165" w:author="Author" w:date="2022-02-10T08:48:00Z"/>
        </w:trPr>
        <w:tc>
          <w:tcPr>
            <w:tcW w:w="786" w:type="pct"/>
            <w:vMerge/>
            <w:vAlign w:val="center"/>
            <w:hideMark/>
          </w:tcPr>
          <w:p w:rsidR="00C91110" w:rsidRPr="006E368E" w:rsidRDefault="00C91110" w:rsidP="00672A7F">
            <w:pPr>
              <w:jc w:val="center"/>
              <w:rPr>
                <w:ins w:id="316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6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68" w:author="Author" w:date="2022-02-10T08:48:00Z"/>
                <w:rFonts w:ascii="Arial" w:hAnsi="Arial" w:cs="Arial"/>
                <w:sz w:val="18"/>
                <w:szCs w:val="18"/>
              </w:rPr>
            </w:pPr>
            <w:ins w:id="316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170" w:author="Author" w:date="2022-02-10T08:48:00Z"/>
                <w:color w:val="000000"/>
                <w:sz w:val="18"/>
                <w:szCs w:val="18"/>
              </w:rPr>
            </w:pPr>
            <w:ins w:id="3171"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172" w:author="Author" w:date="2022-02-10T08:48:00Z"/>
                <w:rFonts w:ascii="Arial" w:hAnsi="Arial" w:cs="Arial"/>
                <w:sz w:val="18"/>
                <w:szCs w:val="18"/>
              </w:rPr>
            </w:pPr>
          </w:p>
        </w:tc>
      </w:tr>
      <w:tr w:rsidR="00C91110" w:rsidRPr="006E368E" w:rsidTr="00672A7F">
        <w:trPr>
          <w:trHeight w:val="285"/>
          <w:ins w:id="3173" w:author="Author" w:date="2022-02-10T08:48:00Z"/>
        </w:trPr>
        <w:tc>
          <w:tcPr>
            <w:tcW w:w="786" w:type="pct"/>
            <w:vMerge/>
            <w:vAlign w:val="center"/>
            <w:hideMark/>
          </w:tcPr>
          <w:p w:rsidR="00C91110" w:rsidRPr="006E368E" w:rsidRDefault="00C91110" w:rsidP="00672A7F">
            <w:pPr>
              <w:jc w:val="center"/>
              <w:rPr>
                <w:ins w:id="317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7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76" w:author="Author" w:date="2022-02-10T08:48:00Z"/>
                <w:rFonts w:ascii="Arial" w:hAnsi="Arial" w:cs="Arial"/>
                <w:sz w:val="18"/>
                <w:szCs w:val="18"/>
              </w:rPr>
            </w:pPr>
            <w:ins w:id="317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178" w:author="Author" w:date="2022-02-10T08:48:00Z"/>
                <w:color w:val="000000"/>
                <w:sz w:val="18"/>
                <w:szCs w:val="18"/>
              </w:rPr>
            </w:pPr>
            <w:ins w:id="3179"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3180" w:author="Author" w:date="2022-02-10T08:48:00Z"/>
                <w:rFonts w:ascii="Arial" w:hAnsi="Arial" w:cs="Arial"/>
                <w:sz w:val="18"/>
                <w:szCs w:val="18"/>
              </w:rPr>
            </w:pPr>
          </w:p>
        </w:tc>
      </w:tr>
      <w:tr w:rsidR="00C91110" w:rsidRPr="006E368E" w:rsidTr="00672A7F">
        <w:trPr>
          <w:trHeight w:val="300"/>
          <w:ins w:id="3181" w:author="Author" w:date="2022-02-10T08:48:00Z"/>
        </w:trPr>
        <w:tc>
          <w:tcPr>
            <w:tcW w:w="786" w:type="pct"/>
            <w:vMerge w:val="restart"/>
            <w:shd w:val="clear" w:color="auto" w:fill="auto"/>
            <w:noWrap/>
            <w:vAlign w:val="center"/>
            <w:hideMark/>
          </w:tcPr>
          <w:p w:rsidR="00C91110" w:rsidRPr="006E368E" w:rsidRDefault="00C91110" w:rsidP="00672A7F">
            <w:pPr>
              <w:jc w:val="center"/>
              <w:rPr>
                <w:ins w:id="3182" w:author="Author" w:date="2022-02-10T08:48:00Z"/>
                <w:rFonts w:ascii="Arial" w:hAnsi="Arial" w:cs="Arial"/>
                <w:color w:val="000000"/>
                <w:sz w:val="18"/>
                <w:szCs w:val="18"/>
              </w:rPr>
            </w:pPr>
            <w:ins w:id="3183" w:author="Author" w:date="2022-02-10T08:48:00Z">
              <w:r w:rsidRPr="006E368E">
                <w:rPr>
                  <w:rFonts w:ascii="Arial" w:hAnsi="Arial" w:cs="Arial"/>
                  <w:color w:val="000000"/>
                  <w:sz w:val="18"/>
                  <w:szCs w:val="18"/>
                </w:rPr>
                <w:t>CA_n46N-n48(3A)-n96B</w:t>
              </w:r>
            </w:ins>
          </w:p>
        </w:tc>
        <w:tc>
          <w:tcPr>
            <w:tcW w:w="560" w:type="pct"/>
            <w:vMerge w:val="restart"/>
            <w:shd w:val="clear" w:color="auto" w:fill="auto"/>
            <w:vAlign w:val="center"/>
            <w:hideMark/>
          </w:tcPr>
          <w:p w:rsidR="00C91110" w:rsidRPr="00C91110" w:rsidRDefault="00C91110" w:rsidP="00672A7F">
            <w:pPr>
              <w:jc w:val="center"/>
              <w:rPr>
                <w:ins w:id="3184" w:author="Author" w:date="2022-02-10T08:48:00Z"/>
                <w:rFonts w:ascii="Arial" w:hAnsi="Arial" w:cs="Arial"/>
                <w:color w:val="000000"/>
                <w:sz w:val="18"/>
                <w:szCs w:val="18"/>
                <w:lang w:val="es-CO"/>
              </w:rPr>
            </w:pPr>
            <w:ins w:id="318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186" w:author="Author" w:date="2022-02-10T08:48:00Z"/>
                <w:rFonts w:ascii="Arial" w:hAnsi="Arial" w:cs="Arial"/>
                <w:sz w:val="18"/>
                <w:szCs w:val="18"/>
              </w:rPr>
            </w:pPr>
            <w:ins w:id="318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188" w:author="Author" w:date="2022-02-10T08:48:00Z"/>
                <w:color w:val="000000"/>
                <w:sz w:val="18"/>
                <w:szCs w:val="18"/>
              </w:rPr>
            </w:pPr>
            <w:ins w:id="3189"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190" w:author="Author" w:date="2022-02-10T08:48:00Z"/>
                <w:rFonts w:ascii="Arial" w:hAnsi="Arial" w:cs="Arial"/>
                <w:sz w:val="18"/>
                <w:szCs w:val="18"/>
              </w:rPr>
            </w:pPr>
            <w:ins w:id="3191" w:author="Author" w:date="2022-02-10T08:48:00Z">
              <w:r w:rsidRPr="006E368E">
                <w:rPr>
                  <w:rFonts w:ascii="Arial" w:hAnsi="Arial" w:cs="Arial"/>
                  <w:sz w:val="18"/>
                  <w:szCs w:val="18"/>
                </w:rPr>
                <w:t>0</w:t>
              </w:r>
            </w:ins>
          </w:p>
        </w:tc>
      </w:tr>
      <w:tr w:rsidR="00C91110" w:rsidRPr="006E368E" w:rsidTr="00672A7F">
        <w:trPr>
          <w:trHeight w:val="300"/>
          <w:ins w:id="3192" w:author="Author" w:date="2022-02-10T08:48:00Z"/>
        </w:trPr>
        <w:tc>
          <w:tcPr>
            <w:tcW w:w="786" w:type="pct"/>
            <w:vMerge/>
            <w:vAlign w:val="center"/>
            <w:hideMark/>
          </w:tcPr>
          <w:p w:rsidR="00C91110" w:rsidRPr="006E368E" w:rsidRDefault="00C91110" w:rsidP="00672A7F">
            <w:pPr>
              <w:jc w:val="center"/>
              <w:rPr>
                <w:ins w:id="319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19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195" w:author="Author" w:date="2022-02-10T08:48:00Z"/>
                <w:rFonts w:ascii="Arial" w:hAnsi="Arial" w:cs="Arial"/>
                <w:sz w:val="18"/>
                <w:szCs w:val="18"/>
              </w:rPr>
            </w:pPr>
            <w:ins w:id="319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197" w:author="Author" w:date="2022-02-10T08:48:00Z"/>
                <w:color w:val="000000"/>
                <w:sz w:val="18"/>
                <w:szCs w:val="18"/>
              </w:rPr>
            </w:pPr>
            <w:ins w:id="3198"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199" w:author="Author" w:date="2022-02-10T08:48:00Z"/>
                <w:rFonts w:ascii="Arial" w:hAnsi="Arial" w:cs="Arial"/>
                <w:sz w:val="18"/>
                <w:szCs w:val="18"/>
              </w:rPr>
            </w:pPr>
          </w:p>
        </w:tc>
      </w:tr>
      <w:tr w:rsidR="00C91110" w:rsidRPr="006E368E" w:rsidTr="00672A7F">
        <w:trPr>
          <w:trHeight w:val="300"/>
          <w:ins w:id="3200" w:author="Author" w:date="2022-02-10T08:48:00Z"/>
        </w:trPr>
        <w:tc>
          <w:tcPr>
            <w:tcW w:w="786" w:type="pct"/>
            <w:vMerge/>
            <w:vAlign w:val="center"/>
            <w:hideMark/>
          </w:tcPr>
          <w:p w:rsidR="00C91110" w:rsidRPr="006E368E" w:rsidRDefault="00C91110" w:rsidP="00672A7F">
            <w:pPr>
              <w:jc w:val="center"/>
              <w:rPr>
                <w:ins w:id="320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0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203" w:author="Author" w:date="2022-02-10T08:48:00Z"/>
                <w:rFonts w:ascii="Arial" w:hAnsi="Arial" w:cs="Arial"/>
                <w:sz w:val="18"/>
                <w:szCs w:val="18"/>
              </w:rPr>
            </w:pPr>
            <w:ins w:id="320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205" w:author="Author" w:date="2022-02-10T08:48:00Z"/>
                <w:color w:val="000000"/>
                <w:sz w:val="18"/>
                <w:szCs w:val="18"/>
              </w:rPr>
            </w:pPr>
            <w:ins w:id="3206"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3207" w:author="Author" w:date="2022-02-10T08:48:00Z"/>
                <w:rFonts w:ascii="Arial" w:hAnsi="Arial" w:cs="Arial"/>
                <w:sz w:val="18"/>
                <w:szCs w:val="18"/>
              </w:rPr>
            </w:pPr>
          </w:p>
        </w:tc>
      </w:tr>
      <w:tr w:rsidR="00C91110" w:rsidRPr="006E368E" w:rsidTr="00672A7F">
        <w:trPr>
          <w:trHeight w:val="300"/>
          <w:ins w:id="3208" w:author="Author" w:date="2022-02-10T08:48:00Z"/>
        </w:trPr>
        <w:tc>
          <w:tcPr>
            <w:tcW w:w="786" w:type="pct"/>
            <w:vMerge w:val="restart"/>
            <w:shd w:val="clear" w:color="auto" w:fill="auto"/>
            <w:noWrap/>
            <w:vAlign w:val="center"/>
            <w:hideMark/>
          </w:tcPr>
          <w:p w:rsidR="00C91110" w:rsidRPr="006E368E" w:rsidRDefault="00C91110" w:rsidP="00672A7F">
            <w:pPr>
              <w:jc w:val="center"/>
              <w:rPr>
                <w:ins w:id="3209" w:author="Author" w:date="2022-02-10T08:48:00Z"/>
                <w:rFonts w:ascii="Arial" w:hAnsi="Arial" w:cs="Arial"/>
                <w:color w:val="000000"/>
                <w:sz w:val="18"/>
                <w:szCs w:val="18"/>
              </w:rPr>
            </w:pPr>
            <w:ins w:id="3210" w:author="Author" w:date="2022-02-10T08:48:00Z">
              <w:r w:rsidRPr="006E368E">
                <w:rPr>
                  <w:rFonts w:ascii="Arial" w:hAnsi="Arial" w:cs="Arial"/>
                  <w:color w:val="000000"/>
                  <w:sz w:val="18"/>
                  <w:szCs w:val="18"/>
                </w:rPr>
                <w:t>CA_n46A-n48(3A)-n96C</w:t>
              </w:r>
            </w:ins>
          </w:p>
        </w:tc>
        <w:tc>
          <w:tcPr>
            <w:tcW w:w="560" w:type="pct"/>
            <w:vMerge w:val="restart"/>
            <w:shd w:val="clear" w:color="auto" w:fill="auto"/>
            <w:vAlign w:val="center"/>
            <w:hideMark/>
          </w:tcPr>
          <w:p w:rsidR="00C91110" w:rsidRPr="00C91110" w:rsidRDefault="00C91110" w:rsidP="00672A7F">
            <w:pPr>
              <w:jc w:val="center"/>
              <w:rPr>
                <w:ins w:id="3211" w:author="Author" w:date="2022-02-10T08:48:00Z"/>
                <w:rFonts w:ascii="Arial" w:hAnsi="Arial" w:cs="Arial"/>
                <w:color w:val="000000"/>
                <w:sz w:val="18"/>
                <w:szCs w:val="18"/>
                <w:lang w:val="es-CO"/>
              </w:rPr>
            </w:pPr>
            <w:ins w:id="321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213" w:author="Author" w:date="2022-02-10T08:48:00Z"/>
                <w:rFonts w:ascii="Arial" w:hAnsi="Arial" w:cs="Arial"/>
                <w:sz w:val="18"/>
                <w:szCs w:val="18"/>
              </w:rPr>
            </w:pPr>
            <w:ins w:id="3214"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215" w:author="Author" w:date="2022-02-10T08:48:00Z"/>
                <w:rFonts w:ascii="Arial" w:hAnsi="Arial" w:cs="Arial"/>
                <w:sz w:val="18"/>
                <w:szCs w:val="18"/>
              </w:rPr>
            </w:pPr>
            <w:ins w:id="321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217" w:author="Author" w:date="2022-02-10T08:48:00Z"/>
                <w:rFonts w:ascii="Arial" w:hAnsi="Arial" w:cs="Arial"/>
                <w:sz w:val="18"/>
                <w:szCs w:val="18"/>
              </w:rPr>
            </w:pPr>
            <w:ins w:id="3218"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219" w:author="Author" w:date="2022-02-10T08:48:00Z"/>
                <w:rFonts w:ascii="Arial" w:hAnsi="Arial" w:cs="Arial"/>
                <w:sz w:val="18"/>
                <w:szCs w:val="18"/>
              </w:rPr>
            </w:pPr>
            <w:ins w:id="322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221" w:author="Author" w:date="2022-02-10T08:48:00Z"/>
                <w:rFonts w:ascii="Arial" w:hAnsi="Arial" w:cs="Arial"/>
                <w:sz w:val="18"/>
                <w:szCs w:val="18"/>
              </w:rPr>
            </w:pPr>
            <w:ins w:id="3222"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223" w:author="Author" w:date="2022-02-10T08:48:00Z"/>
                <w:rFonts w:ascii="Arial" w:hAnsi="Arial" w:cs="Arial"/>
                <w:color w:val="000000"/>
                <w:sz w:val="18"/>
                <w:szCs w:val="18"/>
              </w:rPr>
            </w:pPr>
            <w:ins w:id="322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225" w:author="Author" w:date="2022-02-10T08:48:00Z"/>
                <w:rFonts w:ascii="Arial" w:hAnsi="Arial" w:cs="Arial"/>
                <w:color w:val="000000"/>
                <w:sz w:val="18"/>
                <w:szCs w:val="18"/>
              </w:rPr>
            </w:pPr>
            <w:ins w:id="322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227" w:author="Author" w:date="2022-02-10T08:48:00Z"/>
                <w:rFonts w:ascii="Arial" w:hAnsi="Arial" w:cs="Arial"/>
                <w:sz w:val="18"/>
                <w:szCs w:val="18"/>
              </w:rPr>
            </w:pPr>
            <w:ins w:id="3228"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229" w:author="Author" w:date="2022-02-10T08:48:00Z"/>
                <w:rFonts w:ascii="Arial" w:hAnsi="Arial" w:cs="Arial"/>
                <w:color w:val="000000"/>
                <w:sz w:val="18"/>
                <w:szCs w:val="18"/>
              </w:rPr>
            </w:pPr>
            <w:ins w:id="323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231" w:author="Author" w:date="2022-02-10T08:48:00Z"/>
                <w:rFonts w:ascii="Arial" w:hAnsi="Arial" w:cs="Arial"/>
                <w:sz w:val="18"/>
                <w:szCs w:val="18"/>
              </w:rPr>
            </w:pPr>
            <w:ins w:id="3232"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233" w:author="Author" w:date="2022-02-10T08:48:00Z"/>
                <w:rFonts w:ascii="Arial" w:hAnsi="Arial" w:cs="Arial"/>
                <w:color w:val="000000"/>
                <w:sz w:val="18"/>
                <w:szCs w:val="18"/>
              </w:rPr>
            </w:pPr>
            <w:ins w:id="323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235" w:author="Author" w:date="2022-02-10T08:48:00Z"/>
                <w:rFonts w:ascii="Arial" w:hAnsi="Arial" w:cs="Arial"/>
                <w:sz w:val="18"/>
                <w:szCs w:val="18"/>
              </w:rPr>
            </w:pPr>
            <w:ins w:id="3236"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237" w:author="Author" w:date="2022-02-10T08:48:00Z"/>
                <w:rFonts w:ascii="Arial" w:hAnsi="Arial" w:cs="Arial"/>
                <w:color w:val="000000"/>
                <w:sz w:val="18"/>
                <w:szCs w:val="18"/>
              </w:rPr>
            </w:pPr>
            <w:ins w:id="323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239" w:author="Author" w:date="2022-02-10T08:48:00Z"/>
                <w:rFonts w:ascii="Arial" w:hAnsi="Arial" w:cs="Arial"/>
                <w:color w:val="000000"/>
                <w:sz w:val="18"/>
                <w:szCs w:val="18"/>
              </w:rPr>
            </w:pPr>
            <w:ins w:id="3240"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241" w:author="Author" w:date="2022-02-10T08:48:00Z"/>
                <w:rFonts w:ascii="Arial" w:hAnsi="Arial" w:cs="Arial"/>
                <w:sz w:val="18"/>
                <w:szCs w:val="18"/>
              </w:rPr>
            </w:pPr>
            <w:ins w:id="3242" w:author="Author" w:date="2022-02-10T08:48:00Z">
              <w:r w:rsidRPr="006E368E">
                <w:rPr>
                  <w:rFonts w:ascii="Arial" w:hAnsi="Arial" w:cs="Arial"/>
                  <w:sz w:val="18"/>
                  <w:szCs w:val="18"/>
                </w:rPr>
                <w:t>0</w:t>
              </w:r>
            </w:ins>
          </w:p>
        </w:tc>
      </w:tr>
      <w:tr w:rsidR="00C91110" w:rsidRPr="006E368E" w:rsidTr="00672A7F">
        <w:trPr>
          <w:trHeight w:val="300"/>
          <w:ins w:id="3243" w:author="Author" w:date="2022-02-10T08:48:00Z"/>
        </w:trPr>
        <w:tc>
          <w:tcPr>
            <w:tcW w:w="786" w:type="pct"/>
            <w:vMerge/>
            <w:vAlign w:val="center"/>
            <w:hideMark/>
          </w:tcPr>
          <w:p w:rsidR="00C91110" w:rsidRPr="006E368E" w:rsidRDefault="00C91110" w:rsidP="00672A7F">
            <w:pPr>
              <w:jc w:val="center"/>
              <w:rPr>
                <w:ins w:id="324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4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246" w:author="Author" w:date="2022-02-10T08:48:00Z"/>
                <w:rFonts w:ascii="Arial" w:hAnsi="Arial" w:cs="Arial"/>
                <w:sz w:val="18"/>
                <w:szCs w:val="18"/>
              </w:rPr>
            </w:pPr>
            <w:ins w:id="324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248" w:author="Author" w:date="2022-02-10T08:48:00Z"/>
                <w:color w:val="000000"/>
                <w:sz w:val="18"/>
                <w:szCs w:val="18"/>
              </w:rPr>
            </w:pPr>
            <w:ins w:id="3249"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250" w:author="Author" w:date="2022-02-10T08:48:00Z"/>
                <w:rFonts w:ascii="Arial" w:hAnsi="Arial" w:cs="Arial"/>
                <w:sz w:val="18"/>
                <w:szCs w:val="18"/>
              </w:rPr>
            </w:pPr>
          </w:p>
        </w:tc>
      </w:tr>
      <w:tr w:rsidR="00C91110" w:rsidRPr="006E368E" w:rsidTr="00672A7F">
        <w:trPr>
          <w:trHeight w:val="300"/>
          <w:ins w:id="3251" w:author="Author" w:date="2022-02-10T08:48:00Z"/>
        </w:trPr>
        <w:tc>
          <w:tcPr>
            <w:tcW w:w="786" w:type="pct"/>
            <w:vMerge/>
            <w:vAlign w:val="center"/>
            <w:hideMark/>
          </w:tcPr>
          <w:p w:rsidR="00C91110" w:rsidRPr="006E368E" w:rsidRDefault="00C91110" w:rsidP="00672A7F">
            <w:pPr>
              <w:jc w:val="center"/>
              <w:rPr>
                <w:ins w:id="325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5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254" w:author="Author" w:date="2022-02-10T08:48:00Z"/>
                <w:rFonts w:ascii="Arial" w:hAnsi="Arial" w:cs="Arial"/>
                <w:sz w:val="18"/>
                <w:szCs w:val="18"/>
              </w:rPr>
            </w:pPr>
            <w:ins w:id="325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256" w:author="Author" w:date="2022-02-10T08:48:00Z"/>
                <w:color w:val="000000"/>
                <w:sz w:val="18"/>
                <w:szCs w:val="18"/>
              </w:rPr>
            </w:pPr>
            <w:ins w:id="3257"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3258" w:author="Author" w:date="2022-02-10T08:48:00Z"/>
                <w:rFonts w:ascii="Arial" w:hAnsi="Arial" w:cs="Arial"/>
                <w:sz w:val="18"/>
                <w:szCs w:val="18"/>
              </w:rPr>
            </w:pPr>
          </w:p>
        </w:tc>
      </w:tr>
      <w:tr w:rsidR="00C91110" w:rsidRPr="006E368E" w:rsidTr="00672A7F">
        <w:trPr>
          <w:trHeight w:val="300"/>
          <w:ins w:id="3259" w:author="Author" w:date="2022-02-10T08:48:00Z"/>
        </w:trPr>
        <w:tc>
          <w:tcPr>
            <w:tcW w:w="786" w:type="pct"/>
            <w:vMerge w:val="restart"/>
            <w:shd w:val="clear" w:color="auto" w:fill="auto"/>
            <w:noWrap/>
            <w:vAlign w:val="center"/>
            <w:hideMark/>
          </w:tcPr>
          <w:p w:rsidR="00C91110" w:rsidRPr="006E368E" w:rsidRDefault="00C91110" w:rsidP="00672A7F">
            <w:pPr>
              <w:jc w:val="center"/>
              <w:rPr>
                <w:ins w:id="3260" w:author="Author" w:date="2022-02-10T08:48:00Z"/>
                <w:rFonts w:ascii="Arial" w:hAnsi="Arial" w:cs="Arial"/>
                <w:color w:val="000000"/>
                <w:sz w:val="18"/>
                <w:szCs w:val="18"/>
              </w:rPr>
            </w:pPr>
            <w:ins w:id="3261" w:author="Author" w:date="2022-02-10T08:48:00Z">
              <w:r w:rsidRPr="006E368E">
                <w:rPr>
                  <w:rFonts w:ascii="Arial" w:hAnsi="Arial" w:cs="Arial"/>
                  <w:color w:val="000000"/>
                  <w:sz w:val="18"/>
                  <w:szCs w:val="18"/>
                </w:rPr>
                <w:t>CA_n46B-n48(3A)-n96C</w:t>
              </w:r>
            </w:ins>
          </w:p>
        </w:tc>
        <w:tc>
          <w:tcPr>
            <w:tcW w:w="560" w:type="pct"/>
            <w:vMerge w:val="restart"/>
            <w:shd w:val="clear" w:color="auto" w:fill="auto"/>
            <w:vAlign w:val="center"/>
            <w:hideMark/>
          </w:tcPr>
          <w:p w:rsidR="00C91110" w:rsidRPr="00C91110" w:rsidRDefault="00C91110" w:rsidP="00672A7F">
            <w:pPr>
              <w:jc w:val="center"/>
              <w:rPr>
                <w:ins w:id="3262" w:author="Author" w:date="2022-02-10T08:48:00Z"/>
                <w:rFonts w:ascii="Arial" w:hAnsi="Arial" w:cs="Arial"/>
                <w:color w:val="000000"/>
                <w:sz w:val="18"/>
                <w:szCs w:val="18"/>
                <w:lang w:val="es-CO"/>
              </w:rPr>
            </w:pPr>
            <w:ins w:id="326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264" w:author="Author" w:date="2022-02-10T08:48:00Z"/>
                <w:rFonts w:ascii="Arial" w:hAnsi="Arial" w:cs="Arial"/>
                <w:sz w:val="18"/>
                <w:szCs w:val="18"/>
              </w:rPr>
            </w:pPr>
            <w:ins w:id="326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266" w:author="Author" w:date="2022-02-10T08:48:00Z"/>
                <w:color w:val="000000"/>
                <w:sz w:val="18"/>
                <w:szCs w:val="18"/>
              </w:rPr>
            </w:pPr>
            <w:ins w:id="3267"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268" w:author="Author" w:date="2022-02-10T08:48:00Z"/>
                <w:rFonts w:ascii="Arial" w:hAnsi="Arial" w:cs="Arial"/>
                <w:sz w:val="18"/>
                <w:szCs w:val="18"/>
              </w:rPr>
            </w:pPr>
            <w:ins w:id="3269" w:author="Author" w:date="2022-02-10T08:48:00Z">
              <w:r w:rsidRPr="006E368E">
                <w:rPr>
                  <w:rFonts w:ascii="Arial" w:hAnsi="Arial" w:cs="Arial"/>
                  <w:sz w:val="18"/>
                  <w:szCs w:val="18"/>
                </w:rPr>
                <w:t>0</w:t>
              </w:r>
            </w:ins>
          </w:p>
        </w:tc>
      </w:tr>
      <w:tr w:rsidR="00C91110" w:rsidRPr="006E368E" w:rsidTr="00672A7F">
        <w:trPr>
          <w:trHeight w:val="300"/>
          <w:ins w:id="3270" w:author="Author" w:date="2022-02-10T08:48:00Z"/>
        </w:trPr>
        <w:tc>
          <w:tcPr>
            <w:tcW w:w="786" w:type="pct"/>
            <w:vMerge/>
            <w:vAlign w:val="center"/>
            <w:hideMark/>
          </w:tcPr>
          <w:p w:rsidR="00C91110" w:rsidRPr="006E368E" w:rsidRDefault="00C91110" w:rsidP="00672A7F">
            <w:pPr>
              <w:jc w:val="center"/>
              <w:rPr>
                <w:ins w:id="327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7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273" w:author="Author" w:date="2022-02-10T08:48:00Z"/>
                <w:rFonts w:ascii="Arial" w:hAnsi="Arial" w:cs="Arial"/>
                <w:sz w:val="18"/>
                <w:szCs w:val="18"/>
              </w:rPr>
            </w:pPr>
            <w:ins w:id="327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275" w:author="Author" w:date="2022-02-10T08:48:00Z"/>
                <w:color w:val="000000"/>
                <w:sz w:val="18"/>
                <w:szCs w:val="18"/>
              </w:rPr>
            </w:pPr>
            <w:ins w:id="3276"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277" w:author="Author" w:date="2022-02-10T08:48:00Z"/>
                <w:rFonts w:ascii="Arial" w:hAnsi="Arial" w:cs="Arial"/>
                <w:sz w:val="18"/>
                <w:szCs w:val="18"/>
              </w:rPr>
            </w:pPr>
          </w:p>
        </w:tc>
      </w:tr>
      <w:tr w:rsidR="00C91110" w:rsidRPr="006E368E" w:rsidTr="00672A7F">
        <w:trPr>
          <w:trHeight w:val="300"/>
          <w:ins w:id="3278" w:author="Author" w:date="2022-02-10T08:48:00Z"/>
        </w:trPr>
        <w:tc>
          <w:tcPr>
            <w:tcW w:w="786" w:type="pct"/>
            <w:vMerge/>
            <w:vAlign w:val="center"/>
            <w:hideMark/>
          </w:tcPr>
          <w:p w:rsidR="00C91110" w:rsidRPr="006E368E" w:rsidRDefault="00C91110" w:rsidP="00672A7F">
            <w:pPr>
              <w:jc w:val="center"/>
              <w:rPr>
                <w:ins w:id="327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8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281" w:author="Author" w:date="2022-02-10T08:48:00Z"/>
                <w:rFonts w:ascii="Arial" w:hAnsi="Arial" w:cs="Arial"/>
                <w:sz w:val="18"/>
                <w:szCs w:val="18"/>
              </w:rPr>
            </w:pPr>
            <w:ins w:id="328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283" w:author="Author" w:date="2022-02-10T08:48:00Z"/>
                <w:color w:val="000000"/>
                <w:sz w:val="18"/>
                <w:szCs w:val="18"/>
              </w:rPr>
            </w:pPr>
            <w:ins w:id="3284"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3285" w:author="Author" w:date="2022-02-10T08:48:00Z"/>
                <w:rFonts w:ascii="Arial" w:hAnsi="Arial" w:cs="Arial"/>
                <w:sz w:val="18"/>
                <w:szCs w:val="18"/>
              </w:rPr>
            </w:pPr>
          </w:p>
        </w:tc>
      </w:tr>
      <w:tr w:rsidR="00C91110" w:rsidRPr="006E368E" w:rsidTr="00672A7F">
        <w:trPr>
          <w:trHeight w:val="300"/>
          <w:ins w:id="3286" w:author="Author" w:date="2022-02-10T08:48:00Z"/>
        </w:trPr>
        <w:tc>
          <w:tcPr>
            <w:tcW w:w="786" w:type="pct"/>
            <w:vMerge w:val="restart"/>
            <w:shd w:val="clear" w:color="auto" w:fill="auto"/>
            <w:noWrap/>
            <w:vAlign w:val="center"/>
            <w:hideMark/>
          </w:tcPr>
          <w:p w:rsidR="00C91110" w:rsidRPr="006E368E" w:rsidRDefault="00C91110" w:rsidP="00672A7F">
            <w:pPr>
              <w:jc w:val="center"/>
              <w:rPr>
                <w:ins w:id="3287" w:author="Author" w:date="2022-02-10T08:48:00Z"/>
                <w:rFonts w:ascii="Arial" w:hAnsi="Arial" w:cs="Arial"/>
                <w:color w:val="000000"/>
                <w:sz w:val="18"/>
                <w:szCs w:val="18"/>
              </w:rPr>
            </w:pPr>
            <w:ins w:id="3288" w:author="Author" w:date="2022-02-10T08:48:00Z">
              <w:r w:rsidRPr="006E368E">
                <w:rPr>
                  <w:rFonts w:ascii="Arial" w:hAnsi="Arial" w:cs="Arial"/>
                  <w:color w:val="000000"/>
                  <w:sz w:val="18"/>
                  <w:szCs w:val="18"/>
                </w:rPr>
                <w:t>CA_n46C-n48(3A)-n96C</w:t>
              </w:r>
            </w:ins>
          </w:p>
        </w:tc>
        <w:tc>
          <w:tcPr>
            <w:tcW w:w="560" w:type="pct"/>
            <w:vMerge w:val="restart"/>
            <w:shd w:val="clear" w:color="auto" w:fill="auto"/>
            <w:vAlign w:val="center"/>
            <w:hideMark/>
          </w:tcPr>
          <w:p w:rsidR="00C91110" w:rsidRPr="00C91110" w:rsidRDefault="00C91110" w:rsidP="00672A7F">
            <w:pPr>
              <w:jc w:val="center"/>
              <w:rPr>
                <w:ins w:id="3289" w:author="Author" w:date="2022-02-10T08:48:00Z"/>
                <w:rFonts w:ascii="Arial" w:hAnsi="Arial" w:cs="Arial"/>
                <w:color w:val="000000"/>
                <w:sz w:val="18"/>
                <w:szCs w:val="18"/>
                <w:lang w:val="es-CO"/>
              </w:rPr>
            </w:pPr>
            <w:ins w:id="329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291" w:author="Author" w:date="2022-02-10T08:48:00Z"/>
                <w:rFonts w:ascii="Arial" w:hAnsi="Arial" w:cs="Arial"/>
                <w:sz w:val="18"/>
                <w:szCs w:val="18"/>
              </w:rPr>
            </w:pPr>
            <w:ins w:id="329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293" w:author="Author" w:date="2022-02-10T08:48:00Z"/>
                <w:color w:val="000000"/>
                <w:sz w:val="18"/>
                <w:szCs w:val="18"/>
              </w:rPr>
            </w:pPr>
            <w:ins w:id="3294"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295" w:author="Author" w:date="2022-02-10T08:48:00Z"/>
                <w:rFonts w:ascii="Arial" w:hAnsi="Arial" w:cs="Arial"/>
                <w:sz w:val="18"/>
                <w:szCs w:val="18"/>
              </w:rPr>
            </w:pPr>
            <w:ins w:id="3296" w:author="Author" w:date="2022-02-10T08:48:00Z">
              <w:r w:rsidRPr="006E368E">
                <w:rPr>
                  <w:rFonts w:ascii="Arial" w:hAnsi="Arial" w:cs="Arial"/>
                  <w:sz w:val="18"/>
                  <w:szCs w:val="18"/>
                </w:rPr>
                <w:t>0</w:t>
              </w:r>
            </w:ins>
          </w:p>
        </w:tc>
      </w:tr>
      <w:tr w:rsidR="00C91110" w:rsidRPr="006E368E" w:rsidTr="00672A7F">
        <w:trPr>
          <w:trHeight w:val="300"/>
          <w:ins w:id="3297" w:author="Author" w:date="2022-02-10T08:48:00Z"/>
        </w:trPr>
        <w:tc>
          <w:tcPr>
            <w:tcW w:w="786" w:type="pct"/>
            <w:vMerge/>
            <w:vAlign w:val="center"/>
            <w:hideMark/>
          </w:tcPr>
          <w:p w:rsidR="00C91110" w:rsidRPr="006E368E" w:rsidRDefault="00C91110" w:rsidP="00672A7F">
            <w:pPr>
              <w:jc w:val="center"/>
              <w:rPr>
                <w:ins w:id="329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29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00" w:author="Author" w:date="2022-02-10T08:48:00Z"/>
                <w:rFonts w:ascii="Arial" w:hAnsi="Arial" w:cs="Arial"/>
                <w:sz w:val="18"/>
                <w:szCs w:val="18"/>
              </w:rPr>
            </w:pPr>
            <w:ins w:id="330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302" w:author="Author" w:date="2022-02-10T08:48:00Z"/>
                <w:color w:val="000000"/>
                <w:sz w:val="18"/>
                <w:szCs w:val="18"/>
              </w:rPr>
            </w:pPr>
            <w:ins w:id="3303"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304" w:author="Author" w:date="2022-02-10T08:48:00Z"/>
                <w:rFonts w:ascii="Arial" w:hAnsi="Arial" w:cs="Arial"/>
                <w:sz w:val="18"/>
                <w:szCs w:val="18"/>
              </w:rPr>
            </w:pPr>
          </w:p>
        </w:tc>
      </w:tr>
      <w:tr w:rsidR="00C91110" w:rsidRPr="006E368E" w:rsidTr="00672A7F">
        <w:trPr>
          <w:trHeight w:val="300"/>
          <w:ins w:id="3305" w:author="Author" w:date="2022-02-10T08:48:00Z"/>
        </w:trPr>
        <w:tc>
          <w:tcPr>
            <w:tcW w:w="786" w:type="pct"/>
            <w:vMerge/>
            <w:vAlign w:val="center"/>
            <w:hideMark/>
          </w:tcPr>
          <w:p w:rsidR="00C91110" w:rsidRPr="006E368E" w:rsidRDefault="00C91110" w:rsidP="00672A7F">
            <w:pPr>
              <w:jc w:val="center"/>
              <w:rPr>
                <w:ins w:id="330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30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08" w:author="Author" w:date="2022-02-10T08:48:00Z"/>
                <w:rFonts w:ascii="Arial" w:hAnsi="Arial" w:cs="Arial"/>
                <w:sz w:val="18"/>
                <w:szCs w:val="18"/>
              </w:rPr>
            </w:pPr>
            <w:ins w:id="330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310" w:author="Author" w:date="2022-02-10T08:48:00Z"/>
                <w:color w:val="000000"/>
                <w:sz w:val="18"/>
                <w:szCs w:val="18"/>
              </w:rPr>
            </w:pPr>
            <w:ins w:id="3311"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3312" w:author="Author" w:date="2022-02-10T08:48:00Z"/>
                <w:rFonts w:ascii="Arial" w:hAnsi="Arial" w:cs="Arial"/>
                <w:sz w:val="18"/>
                <w:szCs w:val="18"/>
              </w:rPr>
            </w:pPr>
          </w:p>
        </w:tc>
      </w:tr>
      <w:tr w:rsidR="00C91110" w:rsidRPr="006E368E" w:rsidTr="00672A7F">
        <w:trPr>
          <w:trHeight w:val="300"/>
          <w:ins w:id="3313" w:author="Author" w:date="2022-02-10T08:48:00Z"/>
        </w:trPr>
        <w:tc>
          <w:tcPr>
            <w:tcW w:w="786" w:type="pct"/>
            <w:vMerge w:val="restart"/>
            <w:shd w:val="clear" w:color="auto" w:fill="auto"/>
            <w:noWrap/>
            <w:vAlign w:val="center"/>
            <w:hideMark/>
          </w:tcPr>
          <w:p w:rsidR="00C91110" w:rsidRPr="006E368E" w:rsidRDefault="00C91110" w:rsidP="00672A7F">
            <w:pPr>
              <w:jc w:val="center"/>
              <w:rPr>
                <w:ins w:id="3314" w:author="Author" w:date="2022-02-10T08:48:00Z"/>
                <w:rFonts w:ascii="Arial" w:hAnsi="Arial" w:cs="Arial"/>
                <w:color w:val="000000"/>
                <w:sz w:val="18"/>
                <w:szCs w:val="18"/>
              </w:rPr>
            </w:pPr>
            <w:ins w:id="3315" w:author="Author" w:date="2022-02-10T08:48:00Z">
              <w:r w:rsidRPr="006E368E">
                <w:rPr>
                  <w:rFonts w:ascii="Arial" w:hAnsi="Arial" w:cs="Arial"/>
                  <w:color w:val="000000"/>
                  <w:sz w:val="18"/>
                  <w:szCs w:val="18"/>
                </w:rPr>
                <w:t>CA_n46D-n48(3A)-n96C</w:t>
              </w:r>
            </w:ins>
          </w:p>
        </w:tc>
        <w:tc>
          <w:tcPr>
            <w:tcW w:w="560" w:type="pct"/>
            <w:vMerge w:val="restart"/>
            <w:shd w:val="clear" w:color="auto" w:fill="auto"/>
            <w:vAlign w:val="center"/>
            <w:hideMark/>
          </w:tcPr>
          <w:p w:rsidR="00C91110" w:rsidRPr="00C91110" w:rsidRDefault="00C91110" w:rsidP="00672A7F">
            <w:pPr>
              <w:jc w:val="center"/>
              <w:rPr>
                <w:ins w:id="3316" w:author="Author" w:date="2022-02-10T08:48:00Z"/>
                <w:rFonts w:ascii="Arial" w:hAnsi="Arial" w:cs="Arial"/>
                <w:color w:val="000000"/>
                <w:sz w:val="18"/>
                <w:szCs w:val="18"/>
                <w:lang w:val="es-CO"/>
              </w:rPr>
            </w:pPr>
            <w:ins w:id="331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318" w:author="Author" w:date="2022-02-10T08:48:00Z"/>
                <w:rFonts w:ascii="Arial" w:hAnsi="Arial" w:cs="Arial"/>
                <w:sz w:val="18"/>
                <w:szCs w:val="18"/>
              </w:rPr>
            </w:pPr>
            <w:ins w:id="331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320" w:author="Author" w:date="2022-02-10T08:48:00Z"/>
                <w:color w:val="000000"/>
                <w:sz w:val="18"/>
                <w:szCs w:val="18"/>
              </w:rPr>
            </w:pPr>
            <w:ins w:id="3321"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322" w:author="Author" w:date="2022-02-10T08:48:00Z"/>
                <w:rFonts w:ascii="Arial" w:hAnsi="Arial" w:cs="Arial"/>
                <w:sz w:val="18"/>
                <w:szCs w:val="18"/>
              </w:rPr>
            </w:pPr>
            <w:ins w:id="3323" w:author="Author" w:date="2022-02-10T08:48:00Z">
              <w:r w:rsidRPr="006E368E">
                <w:rPr>
                  <w:rFonts w:ascii="Arial" w:hAnsi="Arial" w:cs="Arial"/>
                  <w:sz w:val="18"/>
                  <w:szCs w:val="18"/>
                </w:rPr>
                <w:t>0</w:t>
              </w:r>
            </w:ins>
          </w:p>
        </w:tc>
      </w:tr>
      <w:tr w:rsidR="00C91110" w:rsidRPr="006E368E" w:rsidTr="00672A7F">
        <w:trPr>
          <w:trHeight w:val="300"/>
          <w:ins w:id="3324" w:author="Author" w:date="2022-02-10T08:48:00Z"/>
        </w:trPr>
        <w:tc>
          <w:tcPr>
            <w:tcW w:w="786" w:type="pct"/>
            <w:vMerge/>
            <w:vAlign w:val="center"/>
            <w:hideMark/>
          </w:tcPr>
          <w:p w:rsidR="00C91110" w:rsidRPr="006E368E" w:rsidRDefault="00C91110" w:rsidP="00672A7F">
            <w:pPr>
              <w:jc w:val="center"/>
              <w:rPr>
                <w:ins w:id="332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32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27" w:author="Author" w:date="2022-02-10T08:48:00Z"/>
                <w:rFonts w:ascii="Arial" w:hAnsi="Arial" w:cs="Arial"/>
                <w:sz w:val="18"/>
                <w:szCs w:val="18"/>
              </w:rPr>
            </w:pPr>
            <w:ins w:id="332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329" w:author="Author" w:date="2022-02-10T08:48:00Z"/>
                <w:color w:val="000000"/>
                <w:sz w:val="18"/>
                <w:szCs w:val="18"/>
              </w:rPr>
            </w:pPr>
            <w:ins w:id="3330"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331" w:author="Author" w:date="2022-02-10T08:48:00Z"/>
                <w:rFonts w:ascii="Arial" w:hAnsi="Arial" w:cs="Arial"/>
                <w:sz w:val="18"/>
                <w:szCs w:val="18"/>
              </w:rPr>
            </w:pPr>
          </w:p>
        </w:tc>
      </w:tr>
      <w:tr w:rsidR="00C91110" w:rsidRPr="006E368E" w:rsidTr="00672A7F">
        <w:trPr>
          <w:trHeight w:val="300"/>
          <w:ins w:id="3332" w:author="Author" w:date="2022-02-10T08:48:00Z"/>
        </w:trPr>
        <w:tc>
          <w:tcPr>
            <w:tcW w:w="786" w:type="pct"/>
            <w:vMerge/>
            <w:vAlign w:val="center"/>
            <w:hideMark/>
          </w:tcPr>
          <w:p w:rsidR="00C91110" w:rsidRPr="006E368E" w:rsidRDefault="00C91110" w:rsidP="00672A7F">
            <w:pPr>
              <w:jc w:val="center"/>
              <w:rPr>
                <w:ins w:id="333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33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35" w:author="Author" w:date="2022-02-10T08:48:00Z"/>
                <w:rFonts w:ascii="Arial" w:hAnsi="Arial" w:cs="Arial"/>
                <w:sz w:val="18"/>
                <w:szCs w:val="18"/>
              </w:rPr>
            </w:pPr>
            <w:ins w:id="333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337" w:author="Author" w:date="2022-02-10T08:48:00Z"/>
                <w:color w:val="000000"/>
                <w:sz w:val="18"/>
                <w:szCs w:val="18"/>
              </w:rPr>
            </w:pPr>
            <w:ins w:id="3338"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3339" w:author="Author" w:date="2022-02-10T08:48:00Z"/>
                <w:rFonts w:ascii="Arial" w:hAnsi="Arial" w:cs="Arial"/>
                <w:sz w:val="18"/>
                <w:szCs w:val="18"/>
              </w:rPr>
            </w:pPr>
          </w:p>
        </w:tc>
      </w:tr>
      <w:tr w:rsidR="00C91110" w:rsidRPr="006E368E" w:rsidTr="00672A7F">
        <w:trPr>
          <w:trHeight w:val="300"/>
          <w:ins w:id="3340" w:author="Author" w:date="2022-02-10T08:48:00Z"/>
        </w:trPr>
        <w:tc>
          <w:tcPr>
            <w:tcW w:w="786" w:type="pct"/>
            <w:vMerge w:val="restart"/>
            <w:shd w:val="clear" w:color="auto" w:fill="auto"/>
            <w:noWrap/>
            <w:vAlign w:val="center"/>
            <w:hideMark/>
          </w:tcPr>
          <w:p w:rsidR="00C91110" w:rsidRPr="006E368E" w:rsidRDefault="00C91110" w:rsidP="00672A7F">
            <w:pPr>
              <w:jc w:val="center"/>
              <w:rPr>
                <w:ins w:id="3341" w:author="Author" w:date="2022-02-10T08:48:00Z"/>
                <w:rFonts w:ascii="Arial" w:hAnsi="Arial" w:cs="Arial"/>
                <w:color w:val="000000"/>
                <w:sz w:val="18"/>
                <w:szCs w:val="18"/>
              </w:rPr>
            </w:pPr>
            <w:ins w:id="3342" w:author="Author" w:date="2022-02-10T08:48:00Z">
              <w:r w:rsidRPr="006E368E">
                <w:rPr>
                  <w:rFonts w:ascii="Arial" w:hAnsi="Arial" w:cs="Arial"/>
                  <w:color w:val="000000"/>
                  <w:sz w:val="18"/>
                  <w:szCs w:val="18"/>
                </w:rPr>
                <w:t>CA_n46N-n48(3A)-n96C</w:t>
              </w:r>
            </w:ins>
          </w:p>
        </w:tc>
        <w:tc>
          <w:tcPr>
            <w:tcW w:w="560" w:type="pct"/>
            <w:vMerge w:val="restart"/>
            <w:shd w:val="clear" w:color="auto" w:fill="auto"/>
            <w:vAlign w:val="center"/>
            <w:hideMark/>
          </w:tcPr>
          <w:p w:rsidR="00C91110" w:rsidRPr="00C91110" w:rsidRDefault="00C91110" w:rsidP="00672A7F">
            <w:pPr>
              <w:jc w:val="center"/>
              <w:rPr>
                <w:ins w:id="3343" w:author="Author" w:date="2022-02-10T08:48:00Z"/>
                <w:rFonts w:ascii="Arial" w:hAnsi="Arial" w:cs="Arial"/>
                <w:color w:val="000000"/>
                <w:sz w:val="18"/>
                <w:szCs w:val="18"/>
                <w:lang w:val="es-CO"/>
              </w:rPr>
            </w:pPr>
            <w:ins w:id="334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345" w:author="Author" w:date="2022-02-10T08:48:00Z"/>
                <w:rFonts w:ascii="Arial" w:hAnsi="Arial" w:cs="Arial"/>
                <w:sz w:val="18"/>
                <w:szCs w:val="18"/>
              </w:rPr>
            </w:pPr>
            <w:ins w:id="334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347" w:author="Author" w:date="2022-02-10T08:48:00Z"/>
                <w:color w:val="000000"/>
                <w:sz w:val="18"/>
                <w:szCs w:val="18"/>
              </w:rPr>
            </w:pPr>
            <w:ins w:id="3348"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349" w:author="Author" w:date="2022-02-10T08:48:00Z"/>
                <w:rFonts w:ascii="Arial" w:hAnsi="Arial" w:cs="Arial"/>
                <w:sz w:val="18"/>
                <w:szCs w:val="18"/>
              </w:rPr>
            </w:pPr>
            <w:ins w:id="3350" w:author="Author" w:date="2022-02-10T08:48:00Z">
              <w:r w:rsidRPr="006E368E">
                <w:rPr>
                  <w:rFonts w:ascii="Arial" w:hAnsi="Arial" w:cs="Arial"/>
                  <w:sz w:val="18"/>
                  <w:szCs w:val="18"/>
                </w:rPr>
                <w:t>0</w:t>
              </w:r>
            </w:ins>
          </w:p>
        </w:tc>
      </w:tr>
      <w:tr w:rsidR="00C91110" w:rsidRPr="006E368E" w:rsidTr="00672A7F">
        <w:trPr>
          <w:trHeight w:val="270"/>
          <w:ins w:id="3351" w:author="Author" w:date="2022-02-10T08:48:00Z"/>
        </w:trPr>
        <w:tc>
          <w:tcPr>
            <w:tcW w:w="786" w:type="pct"/>
            <w:vMerge/>
            <w:vAlign w:val="center"/>
            <w:hideMark/>
          </w:tcPr>
          <w:p w:rsidR="00C91110" w:rsidRPr="006E368E" w:rsidRDefault="00C91110" w:rsidP="00672A7F">
            <w:pPr>
              <w:jc w:val="center"/>
              <w:rPr>
                <w:ins w:id="335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35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54" w:author="Author" w:date="2022-02-10T08:48:00Z"/>
                <w:rFonts w:ascii="Arial" w:hAnsi="Arial" w:cs="Arial"/>
                <w:sz w:val="18"/>
                <w:szCs w:val="18"/>
              </w:rPr>
            </w:pPr>
            <w:ins w:id="335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356" w:author="Author" w:date="2022-02-10T08:48:00Z"/>
                <w:color w:val="000000"/>
                <w:sz w:val="18"/>
                <w:szCs w:val="18"/>
              </w:rPr>
            </w:pPr>
            <w:ins w:id="3357"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358" w:author="Author" w:date="2022-02-10T08:48:00Z"/>
                <w:rFonts w:ascii="Arial" w:hAnsi="Arial" w:cs="Arial"/>
                <w:sz w:val="18"/>
                <w:szCs w:val="18"/>
              </w:rPr>
            </w:pPr>
          </w:p>
        </w:tc>
      </w:tr>
      <w:tr w:rsidR="00C91110" w:rsidRPr="006E368E" w:rsidTr="00672A7F">
        <w:trPr>
          <w:trHeight w:val="285"/>
          <w:ins w:id="3359" w:author="Author" w:date="2022-02-10T08:48:00Z"/>
        </w:trPr>
        <w:tc>
          <w:tcPr>
            <w:tcW w:w="786" w:type="pct"/>
            <w:vMerge/>
            <w:vAlign w:val="center"/>
            <w:hideMark/>
          </w:tcPr>
          <w:p w:rsidR="00C91110" w:rsidRPr="006E368E" w:rsidRDefault="00C91110" w:rsidP="00672A7F">
            <w:pPr>
              <w:jc w:val="center"/>
              <w:rPr>
                <w:ins w:id="336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36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362" w:author="Author" w:date="2022-02-10T08:48:00Z"/>
                <w:rFonts w:ascii="Arial" w:hAnsi="Arial" w:cs="Arial"/>
                <w:sz w:val="18"/>
                <w:szCs w:val="18"/>
              </w:rPr>
            </w:pPr>
            <w:ins w:id="336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364" w:author="Author" w:date="2022-02-10T08:48:00Z"/>
                <w:color w:val="000000"/>
                <w:sz w:val="18"/>
                <w:szCs w:val="18"/>
              </w:rPr>
            </w:pPr>
            <w:ins w:id="3365"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3366" w:author="Author" w:date="2022-02-10T08:48:00Z"/>
                <w:rFonts w:ascii="Arial" w:hAnsi="Arial" w:cs="Arial"/>
                <w:sz w:val="18"/>
                <w:szCs w:val="18"/>
              </w:rPr>
            </w:pPr>
          </w:p>
        </w:tc>
      </w:tr>
      <w:tr w:rsidR="00C91110" w:rsidRPr="006E368E" w:rsidTr="00672A7F">
        <w:trPr>
          <w:trHeight w:val="300"/>
          <w:ins w:id="3367" w:author="Author" w:date="2022-02-10T08:48:00Z"/>
        </w:trPr>
        <w:tc>
          <w:tcPr>
            <w:tcW w:w="786" w:type="pct"/>
            <w:vMerge w:val="restart"/>
            <w:shd w:val="clear" w:color="auto" w:fill="auto"/>
            <w:noWrap/>
            <w:vAlign w:val="center"/>
            <w:hideMark/>
          </w:tcPr>
          <w:p w:rsidR="00C91110" w:rsidRPr="006E368E" w:rsidRDefault="00C91110" w:rsidP="00672A7F">
            <w:pPr>
              <w:jc w:val="center"/>
              <w:rPr>
                <w:ins w:id="3368" w:author="Author" w:date="2022-02-10T08:48:00Z"/>
                <w:rFonts w:ascii="Arial" w:hAnsi="Arial" w:cs="Arial"/>
                <w:color w:val="000000"/>
                <w:sz w:val="18"/>
                <w:szCs w:val="18"/>
              </w:rPr>
            </w:pPr>
            <w:ins w:id="3369" w:author="Author" w:date="2022-02-10T08:48:00Z">
              <w:r w:rsidRPr="006E368E">
                <w:rPr>
                  <w:rFonts w:ascii="Arial" w:hAnsi="Arial" w:cs="Arial"/>
                  <w:color w:val="000000"/>
                  <w:sz w:val="18"/>
                  <w:szCs w:val="18"/>
                </w:rPr>
                <w:t>CA_n46A-n48(3A)-n96D</w:t>
              </w:r>
            </w:ins>
          </w:p>
        </w:tc>
        <w:tc>
          <w:tcPr>
            <w:tcW w:w="560" w:type="pct"/>
            <w:vMerge w:val="restart"/>
            <w:shd w:val="clear" w:color="auto" w:fill="auto"/>
            <w:vAlign w:val="center"/>
            <w:hideMark/>
          </w:tcPr>
          <w:p w:rsidR="00C91110" w:rsidRPr="00C91110" w:rsidRDefault="00C91110" w:rsidP="00672A7F">
            <w:pPr>
              <w:jc w:val="center"/>
              <w:rPr>
                <w:ins w:id="3370" w:author="Author" w:date="2022-02-10T08:48:00Z"/>
                <w:rFonts w:ascii="Arial" w:hAnsi="Arial" w:cs="Arial"/>
                <w:color w:val="000000"/>
                <w:sz w:val="18"/>
                <w:szCs w:val="18"/>
                <w:lang w:val="es-CO"/>
              </w:rPr>
            </w:pPr>
            <w:ins w:id="337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372" w:author="Author" w:date="2022-02-10T08:48:00Z"/>
                <w:rFonts w:ascii="Arial" w:hAnsi="Arial" w:cs="Arial"/>
                <w:sz w:val="18"/>
                <w:szCs w:val="18"/>
              </w:rPr>
            </w:pPr>
            <w:ins w:id="3373"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374" w:author="Author" w:date="2022-02-10T08:48:00Z"/>
                <w:rFonts w:ascii="Arial" w:hAnsi="Arial" w:cs="Arial"/>
                <w:sz w:val="18"/>
                <w:szCs w:val="18"/>
              </w:rPr>
            </w:pPr>
            <w:ins w:id="337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376" w:author="Author" w:date="2022-02-10T08:48:00Z"/>
                <w:rFonts w:ascii="Arial" w:hAnsi="Arial" w:cs="Arial"/>
                <w:sz w:val="18"/>
                <w:szCs w:val="18"/>
              </w:rPr>
            </w:pPr>
            <w:ins w:id="3377"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378" w:author="Author" w:date="2022-02-10T08:48:00Z"/>
                <w:rFonts w:ascii="Arial" w:hAnsi="Arial" w:cs="Arial"/>
                <w:sz w:val="18"/>
                <w:szCs w:val="18"/>
              </w:rPr>
            </w:pPr>
            <w:ins w:id="337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380" w:author="Author" w:date="2022-02-10T08:48:00Z"/>
                <w:rFonts w:ascii="Arial" w:hAnsi="Arial" w:cs="Arial"/>
                <w:sz w:val="18"/>
                <w:szCs w:val="18"/>
              </w:rPr>
            </w:pPr>
            <w:ins w:id="338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382" w:author="Author" w:date="2022-02-10T08:48:00Z"/>
                <w:rFonts w:ascii="Arial" w:hAnsi="Arial" w:cs="Arial"/>
                <w:color w:val="000000"/>
                <w:sz w:val="18"/>
                <w:szCs w:val="18"/>
              </w:rPr>
            </w:pPr>
            <w:ins w:id="338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384" w:author="Author" w:date="2022-02-10T08:48:00Z"/>
                <w:rFonts w:ascii="Arial" w:hAnsi="Arial" w:cs="Arial"/>
                <w:color w:val="000000"/>
                <w:sz w:val="18"/>
                <w:szCs w:val="18"/>
              </w:rPr>
            </w:pPr>
            <w:ins w:id="338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386" w:author="Author" w:date="2022-02-10T08:48:00Z"/>
                <w:rFonts w:ascii="Arial" w:hAnsi="Arial" w:cs="Arial"/>
                <w:sz w:val="18"/>
                <w:szCs w:val="18"/>
              </w:rPr>
            </w:pPr>
            <w:ins w:id="338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388" w:author="Author" w:date="2022-02-10T08:48:00Z"/>
                <w:rFonts w:ascii="Arial" w:hAnsi="Arial" w:cs="Arial"/>
                <w:color w:val="000000"/>
                <w:sz w:val="18"/>
                <w:szCs w:val="18"/>
              </w:rPr>
            </w:pPr>
            <w:ins w:id="338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390" w:author="Author" w:date="2022-02-10T08:48:00Z"/>
                <w:rFonts w:ascii="Arial" w:hAnsi="Arial" w:cs="Arial"/>
                <w:sz w:val="18"/>
                <w:szCs w:val="18"/>
              </w:rPr>
            </w:pPr>
            <w:ins w:id="339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392" w:author="Author" w:date="2022-02-10T08:48:00Z"/>
                <w:rFonts w:ascii="Arial" w:hAnsi="Arial" w:cs="Arial"/>
                <w:color w:val="000000"/>
                <w:sz w:val="18"/>
                <w:szCs w:val="18"/>
              </w:rPr>
            </w:pPr>
            <w:ins w:id="339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394" w:author="Author" w:date="2022-02-10T08:48:00Z"/>
                <w:rFonts w:ascii="Arial" w:hAnsi="Arial" w:cs="Arial"/>
                <w:sz w:val="18"/>
                <w:szCs w:val="18"/>
              </w:rPr>
            </w:pPr>
            <w:ins w:id="339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396" w:author="Author" w:date="2022-02-10T08:48:00Z"/>
                <w:rFonts w:ascii="Arial" w:hAnsi="Arial" w:cs="Arial"/>
                <w:color w:val="000000"/>
                <w:sz w:val="18"/>
                <w:szCs w:val="18"/>
              </w:rPr>
            </w:pPr>
            <w:ins w:id="339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398" w:author="Author" w:date="2022-02-10T08:48:00Z"/>
                <w:rFonts w:ascii="Arial" w:hAnsi="Arial" w:cs="Arial"/>
                <w:color w:val="000000"/>
                <w:sz w:val="18"/>
                <w:szCs w:val="18"/>
              </w:rPr>
            </w:pPr>
            <w:ins w:id="3399"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400" w:author="Author" w:date="2022-02-10T08:48:00Z"/>
                <w:rFonts w:ascii="Arial" w:hAnsi="Arial" w:cs="Arial"/>
                <w:sz w:val="18"/>
                <w:szCs w:val="18"/>
              </w:rPr>
            </w:pPr>
            <w:ins w:id="3401" w:author="Author" w:date="2022-02-10T08:48:00Z">
              <w:r w:rsidRPr="006E368E">
                <w:rPr>
                  <w:rFonts w:ascii="Arial" w:hAnsi="Arial" w:cs="Arial"/>
                  <w:sz w:val="18"/>
                  <w:szCs w:val="18"/>
                </w:rPr>
                <w:t>0</w:t>
              </w:r>
            </w:ins>
          </w:p>
        </w:tc>
      </w:tr>
      <w:tr w:rsidR="00C91110" w:rsidRPr="006E368E" w:rsidTr="00672A7F">
        <w:trPr>
          <w:trHeight w:val="300"/>
          <w:ins w:id="3402" w:author="Author" w:date="2022-02-10T08:48:00Z"/>
        </w:trPr>
        <w:tc>
          <w:tcPr>
            <w:tcW w:w="786" w:type="pct"/>
            <w:vMerge/>
            <w:vAlign w:val="center"/>
            <w:hideMark/>
          </w:tcPr>
          <w:p w:rsidR="00C91110" w:rsidRPr="006E368E" w:rsidRDefault="00C91110" w:rsidP="00672A7F">
            <w:pPr>
              <w:jc w:val="center"/>
              <w:rPr>
                <w:ins w:id="340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0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05" w:author="Author" w:date="2022-02-10T08:48:00Z"/>
                <w:rFonts w:ascii="Arial" w:hAnsi="Arial" w:cs="Arial"/>
                <w:sz w:val="18"/>
                <w:szCs w:val="18"/>
              </w:rPr>
            </w:pPr>
            <w:ins w:id="340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407" w:author="Author" w:date="2022-02-10T08:48:00Z"/>
                <w:color w:val="000000"/>
                <w:sz w:val="18"/>
                <w:szCs w:val="18"/>
              </w:rPr>
            </w:pPr>
            <w:ins w:id="3408"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409" w:author="Author" w:date="2022-02-10T08:48:00Z"/>
                <w:rFonts w:ascii="Arial" w:hAnsi="Arial" w:cs="Arial"/>
                <w:sz w:val="18"/>
                <w:szCs w:val="18"/>
              </w:rPr>
            </w:pPr>
          </w:p>
        </w:tc>
      </w:tr>
      <w:tr w:rsidR="00C91110" w:rsidRPr="006E368E" w:rsidTr="00672A7F">
        <w:trPr>
          <w:trHeight w:val="300"/>
          <w:ins w:id="3410" w:author="Author" w:date="2022-02-10T08:48:00Z"/>
        </w:trPr>
        <w:tc>
          <w:tcPr>
            <w:tcW w:w="786" w:type="pct"/>
            <w:vMerge/>
            <w:vAlign w:val="center"/>
            <w:hideMark/>
          </w:tcPr>
          <w:p w:rsidR="00C91110" w:rsidRPr="006E368E" w:rsidRDefault="00C91110" w:rsidP="00672A7F">
            <w:pPr>
              <w:jc w:val="center"/>
              <w:rPr>
                <w:ins w:id="341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1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13" w:author="Author" w:date="2022-02-10T08:48:00Z"/>
                <w:rFonts w:ascii="Arial" w:hAnsi="Arial" w:cs="Arial"/>
                <w:sz w:val="18"/>
                <w:szCs w:val="18"/>
              </w:rPr>
            </w:pPr>
            <w:ins w:id="341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415" w:author="Author" w:date="2022-02-10T08:48:00Z"/>
                <w:color w:val="000000"/>
                <w:sz w:val="18"/>
                <w:szCs w:val="18"/>
              </w:rPr>
            </w:pPr>
            <w:ins w:id="3416"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3417" w:author="Author" w:date="2022-02-10T08:48:00Z"/>
                <w:rFonts w:ascii="Arial" w:hAnsi="Arial" w:cs="Arial"/>
                <w:sz w:val="18"/>
                <w:szCs w:val="18"/>
              </w:rPr>
            </w:pPr>
          </w:p>
        </w:tc>
      </w:tr>
      <w:tr w:rsidR="00C91110" w:rsidRPr="006E368E" w:rsidTr="00672A7F">
        <w:trPr>
          <w:trHeight w:val="300"/>
          <w:ins w:id="3418" w:author="Author" w:date="2022-02-10T08:48:00Z"/>
        </w:trPr>
        <w:tc>
          <w:tcPr>
            <w:tcW w:w="786" w:type="pct"/>
            <w:vMerge w:val="restart"/>
            <w:shd w:val="clear" w:color="auto" w:fill="auto"/>
            <w:noWrap/>
            <w:vAlign w:val="center"/>
            <w:hideMark/>
          </w:tcPr>
          <w:p w:rsidR="00C91110" w:rsidRPr="006E368E" w:rsidRDefault="00C91110" w:rsidP="00672A7F">
            <w:pPr>
              <w:jc w:val="center"/>
              <w:rPr>
                <w:ins w:id="3419" w:author="Author" w:date="2022-02-10T08:48:00Z"/>
                <w:rFonts w:ascii="Arial" w:hAnsi="Arial" w:cs="Arial"/>
                <w:color w:val="000000"/>
                <w:sz w:val="18"/>
                <w:szCs w:val="18"/>
              </w:rPr>
            </w:pPr>
            <w:ins w:id="3420" w:author="Author" w:date="2022-02-10T08:48:00Z">
              <w:r w:rsidRPr="006E368E">
                <w:rPr>
                  <w:rFonts w:ascii="Arial" w:hAnsi="Arial" w:cs="Arial"/>
                  <w:color w:val="000000"/>
                  <w:sz w:val="18"/>
                  <w:szCs w:val="18"/>
                </w:rPr>
                <w:t>CA_n46B-n48(3A)-n96D</w:t>
              </w:r>
            </w:ins>
          </w:p>
        </w:tc>
        <w:tc>
          <w:tcPr>
            <w:tcW w:w="560" w:type="pct"/>
            <w:vMerge w:val="restart"/>
            <w:shd w:val="clear" w:color="auto" w:fill="auto"/>
            <w:vAlign w:val="center"/>
            <w:hideMark/>
          </w:tcPr>
          <w:p w:rsidR="00C91110" w:rsidRPr="00C91110" w:rsidRDefault="00C91110" w:rsidP="00672A7F">
            <w:pPr>
              <w:jc w:val="center"/>
              <w:rPr>
                <w:ins w:id="3421" w:author="Author" w:date="2022-02-10T08:48:00Z"/>
                <w:rFonts w:ascii="Arial" w:hAnsi="Arial" w:cs="Arial"/>
                <w:color w:val="000000"/>
                <w:sz w:val="18"/>
                <w:szCs w:val="18"/>
                <w:lang w:val="es-CO"/>
              </w:rPr>
            </w:pPr>
            <w:ins w:id="342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423" w:author="Author" w:date="2022-02-10T08:48:00Z"/>
                <w:rFonts w:ascii="Arial" w:hAnsi="Arial" w:cs="Arial"/>
                <w:sz w:val="18"/>
                <w:szCs w:val="18"/>
              </w:rPr>
            </w:pPr>
            <w:ins w:id="342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425" w:author="Author" w:date="2022-02-10T08:48:00Z"/>
                <w:color w:val="000000"/>
                <w:sz w:val="18"/>
                <w:szCs w:val="18"/>
              </w:rPr>
            </w:pPr>
            <w:ins w:id="3426"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427" w:author="Author" w:date="2022-02-10T08:48:00Z"/>
                <w:rFonts w:ascii="Arial" w:hAnsi="Arial" w:cs="Arial"/>
                <w:sz w:val="18"/>
                <w:szCs w:val="18"/>
              </w:rPr>
            </w:pPr>
            <w:ins w:id="3428" w:author="Author" w:date="2022-02-10T08:48:00Z">
              <w:r w:rsidRPr="006E368E">
                <w:rPr>
                  <w:rFonts w:ascii="Arial" w:hAnsi="Arial" w:cs="Arial"/>
                  <w:sz w:val="18"/>
                  <w:szCs w:val="18"/>
                </w:rPr>
                <w:t>0</w:t>
              </w:r>
            </w:ins>
          </w:p>
        </w:tc>
      </w:tr>
      <w:tr w:rsidR="00C91110" w:rsidRPr="006E368E" w:rsidTr="00672A7F">
        <w:trPr>
          <w:trHeight w:val="300"/>
          <w:ins w:id="3429" w:author="Author" w:date="2022-02-10T08:48:00Z"/>
        </w:trPr>
        <w:tc>
          <w:tcPr>
            <w:tcW w:w="786" w:type="pct"/>
            <w:vMerge/>
            <w:vAlign w:val="center"/>
            <w:hideMark/>
          </w:tcPr>
          <w:p w:rsidR="00C91110" w:rsidRPr="006E368E" w:rsidRDefault="00C91110" w:rsidP="00672A7F">
            <w:pPr>
              <w:jc w:val="center"/>
              <w:rPr>
                <w:ins w:id="343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3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32" w:author="Author" w:date="2022-02-10T08:48:00Z"/>
                <w:rFonts w:ascii="Arial" w:hAnsi="Arial" w:cs="Arial"/>
                <w:sz w:val="18"/>
                <w:szCs w:val="18"/>
              </w:rPr>
            </w:pPr>
            <w:ins w:id="343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434" w:author="Author" w:date="2022-02-10T08:48:00Z"/>
                <w:color w:val="000000"/>
                <w:sz w:val="18"/>
                <w:szCs w:val="18"/>
              </w:rPr>
            </w:pPr>
            <w:ins w:id="3435"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436" w:author="Author" w:date="2022-02-10T08:48:00Z"/>
                <w:rFonts w:ascii="Arial" w:hAnsi="Arial" w:cs="Arial"/>
                <w:sz w:val="18"/>
                <w:szCs w:val="18"/>
              </w:rPr>
            </w:pPr>
          </w:p>
        </w:tc>
      </w:tr>
      <w:tr w:rsidR="00C91110" w:rsidRPr="006E368E" w:rsidTr="00672A7F">
        <w:trPr>
          <w:trHeight w:val="300"/>
          <w:ins w:id="3437" w:author="Author" w:date="2022-02-10T08:48:00Z"/>
        </w:trPr>
        <w:tc>
          <w:tcPr>
            <w:tcW w:w="786" w:type="pct"/>
            <w:vMerge/>
            <w:vAlign w:val="center"/>
            <w:hideMark/>
          </w:tcPr>
          <w:p w:rsidR="00C91110" w:rsidRPr="006E368E" w:rsidRDefault="00C91110" w:rsidP="00672A7F">
            <w:pPr>
              <w:jc w:val="center"/>
              <w:rPr>
                <w:ins w:id="343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3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40" w:author="Author" w:date="2022-02-10T08:48:00Z"/>
                <w:rFonts w:ascii="Arial" w:hAnsi="Arial" w:cs="Arial"/>
                <w:sz w:val="18"/>
                <w:szCs w:val="18"/>
              </w:rPr>
            </w:pPr>
            <w:ins w:id="344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442" w:author="Author" w:date="2022-02-10T08:48:00Z"/>
                <w:color w:val="000000"/>
                <w:sz w:val="18"/>
                <w:szCs w:val="18"/>
              </w:rPr>
            </w:pPr>
            <w:ins w:id="3443"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3444" w:author="Author" w:date="2022-02-10T08:48:00Z"/>
                <w:rFonts w:ascii="Arial" w:hAnsi="Arial" w:cs="Arial"/>
                <w:sz w:val="18"/>
                <w:szCs w:val="18"/>
              </w:rPr>
            </w:pPr>
          </w:p>
        </w:tc>
      </w:tr>
      <w:tr w:rsidR="00C91110" w:rsidRPr="006E368E" w:rsidTr="00672A7F">
        <w:trPr>
          <w:trHeight w:val="300"/>
          <w:ins w:id="3445" w:author="Author" w:date="2022-02-10T08:48:00Z"/>
        </w:trPr>
        <w:tc>
          <w:tcPr>
            <w:tcW w:w="786" w:type="pct"/>
            <w:vMerge w:val="restart"/>
            <w:shd w:val="clear" w:color="auto" w:fill="auto"/>
            <w:noWrap/>
            <w:vAlign w:val="center"/>
            <w:hideMark/>
          </w:tcPr>
          <w:p w:rsidR="00C91110" w:rsidRPr="006E368E" w:rsidRDefault="00C91110" w:rsidP="00672A7F">
            <w:pPr>
              <w:jc w:val="center"/>
              <w:rPr>
                <w:ins w:id="3446" w:author="Author" w:date="2022-02-10T08:48:00Z"/>
                <w:rFonts w:ascii="Arial" w:hAnsi="Arial" w:cs="Arial"/>
                <w:color w:val="000000"/>
                <w:sz w:val="18"/>
                <w:szCs w:val="18"/>
              </w:rPr>
            </w:pPr>
            <w:ins w:id="3447" w:author="Author" w:date="2022-02-10T08:48:00Z">
              <w:r w:rsidRPr="006E368E">
                <w:rPr>
                  <w:rFonts w:ascii="Arial" w:hAnsi="Arial" w:cs="Arial"/>
                  <w:color w:val="000000"/>
                  <w:sz w:val="18"/>
                  <w:szCs w:val="18"/>
                </w:rPr>
                <w:t>CA_n46C-n48(3A)-n96D</w:t>
              </w:r>
            </w:ins>
          </w:p>
        </w:tc>
        <w:tc>
          <w:tcPr>
            <w:tcW w:w="560" w:type="pct"/>
            <w:vMerge w:val="restart"/>
            <w:shd w:val="clear" w:color="auto" w:fill="auto"/>
            <w:vAlign w:val="center"/>
            <w:hideMark/>
          </w:tcPr>
          <w:p w:rsidR="00C91110" w:rsidRPr="00C91110" w:rsidRDefault="00C91110" w:rsidP="00672A7F">
            <w:pPr>
              <w:jc w:val="center"/>
              <w:rPr>
                <w:ins w:id="3448" w:author="Author" w:date="2022-02-10T08:48:00Z"/>
                <w:rFonts w:ascii="Arial" w:hAnsi="Arial" w:cs="Arial"/>
                <w:color w:val="000000"/>
                <w:sz w:val="18"/>
                <w:szCs w:val="18"/>
                <w:lang w:val="es-CO"/>
              </w:rPr>
            </w:pPr>
            <w:ins w:id="344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450" w:author="Author" w:date="2022-02-10T08:48:00Z"/>
                <w:rFonts w:ascii="Arial" w:hAnsi="Arial" w:cs="Arial"/>
                <w:sz w:val="18"/>
                <w:szCs w:val="18"/>
              </w:rPr>
            </w:pPr>
            <w:ins w:id="345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452" w:author="Author" w:date="2022-02-10T08:48:00Z"/>
                <w:color w:val="000000"/>
                <w:sz w:val="18"/>
                <w:szCs w:val="18"/>
              </w:rPr>
            </w:pPr>
            <w:ins w:id="3453"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454" w:author="Author" w:date="2022-02-10T08:48:00Z"/>
                <w:rFonts w:ascii="Arial" w:hAnsi="Arial" w:cs="Arial"/>
                <w:sz w:val="18"/>
                <w:szCs w:val="18"/>
              </w:rPr>
            </w:pPr>
            <w:ins w:id="3455" w:author="Author" w:date="2022-02-10T08:48:00Z">
              <w:r w:rsidRPr="006E368E">
                <w:rPr>
                  <w:rFonts w:ascii="Arial" w:hAnsi="Arial" w:cs="Arial"/>
                  <w:sz w:val="18"/>
                  <w:szCs w:val="18"/>
                </w:rPr>
                <w:t>0</w:t>
              </w:r>
            </w:ins>
          </w:p>
        </w:tc>
      </w:tr>
      <w:tr w:rsidR="00C91110" w:rsidRPr="006E368E" w:rsidTr="00672A7F">
        <w:trPr>
          <w:trHeight w:val="300"/>
          <w:ins w:id="3456" w:author="Author" w:date="2022-02-10T08:48:00Z"/>
        </w:trPr>
        <w:tc>
          <w:tcPr>
            <w:tcW w:w="786" w:type="pct"/>
            <w:vMerge/>
            <w:vAlign w:val="center"/>
            <w:hideMark/>
          </w:tcPr>
          <w:p w:rsidR="00C91110" w:rsidRPr="006E368E" w:rsidRDefault="00C91110" w:rsidP="00672A7F">
            <w:pPr>
              <w:jc w:val="center"/>
              <w:rPr>
                <w:ins w:id="345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5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59" w:author="Author" w:date="2022-02-10T08:48:00Z"/>
                <w:rFonts w:ascii="Arial" w:hAnsi="Arial" w:cs="Arial"/>
                <w:sz w:val="18"/>
                <w:szCs w:val="18"/>
              </w:rPr>
            </w:pPr>
            <w:ins w:id="346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461" w:author="Author" w:date="2022-02-10T08:48:00Z"/>
                <w:color w:val="000000"/>
                <w:sz w:val="18"/>
                <w:szCs w:val="18"/>
              </w:rPr>
            </w:pPr>
            <w:ins w:id="3462"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463" w:author="Author" w:date="2022-02-10T08:48:00Z"/>
                <w:rFonts w:ascii="Arial" w:hAnsi="Arial" w:cs="Arial"/>
                <w:sz w:val="18"/>
                <w:szCs w:val="18"/>
              </w:rPr>
            </w:pPr>
          </w:p>
        </w:tc>
      </w:tr>
      <w:tr w:rsidR="00C91110" w:rsidRPr="006E368E" w:rsidTr="00672A7F">
        <w:trPr>
          <w:trHeight w:val="300"/>
          <w:ins w:id="3464" w:author="Author" w:date="2022-02-10T08:48:00Z"/>
        </w:trPr>
        <w:tc>
          <w:tcPr>
            <w:tcW w:w="786" w:type="pct"/>
            <w:vMerge/>
            <w:vAlign w:val="center"/>
            <w:hideMark/>
          </w:tcPr>
          <w:p w:rsidR="00C91110" w:rsidRPr="006E368E" w:rsidRDefault="00C91110" w:rsidP="00672A7F">
            <w:pPr>
              <w:jc w:val="center"/>
              <w:rPr>
                <w:ins w:id="346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6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67" w:author="Author" w:date="2022-02-10T08:48:00Z"/>
                <w:rFonts w:ascii="Arial" w:hAnsi="Arial" w:cs="Arial"/>
                <w:sz w:val="18"/>
                <w:szCs w:val="18"/>
              </w:rPr>
            </w:pPr>
            <w:ins w:id="346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469" w:author="Author" w:date="2022-02-10T08:48:00Z"/>
                <w:color w:val="000000"/>
                <w:sz w:val="18"/>
                <w:szCs w:val="18"/>
              </w:rPr>
            </w:pPr>
            <w:ins w:id="3470"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3471" w:author="Author" w:date="2022-02-10T08:48:00Z"/>
                <w:rFonts w:ascii="Arial" w:hAnsi="Arial" w:cs="Arial"/>
                <w:sz w:val="18"/>
                <w:szCs w:val="18"/>
              </w:rPr>
            </w:pPr>
          </w:p>
        </w:tc>
      </w:tr>
      <w:tr w:rsidR="00C91110" w:rsidRPr="006E368E" w:rsidTr="00672A7F">
        <w:trPr>
          <w:trHeight w:val="300"/>
          <w:ins w:id="3472" w:author="Author" w:date="2022-02-10T08:48:00Z"/>
        </w:trPr>
        <w:tc>
          <w:tcPr>
            <w:tcW w:w="786" w:type="pct"/>
            <w:vMerge w:val="restart"/>
            <w:shd w:val="clear" w:color="auto" w:fill="auto"/>
            <w:noWrap/>
            <w:vAlign w:val="center"/>
            <w:hideMark/>
          </w:tcPr>
          <w:p w:rsidR="00C91110" w:rsidRPr="006E368E" w:rsidRDefault="00C91110" w:rsidP="00672A7F">
            <w:pPr>
              <w:jc w:val="center"/>
              <w:rPr>
                <w:ins w:id="3473" w:author="Author" w:date="2022-02-10T08:48:00Z"/>
                <w:rFonts w:ascii="Arial" w:hAnsi="Arial" w:cs="Arial"/>
                <w:color w:val="000000"/>
                <w:sz w:val="18"/>
                <w:szCs w:val="18"/>
              </w:rPr>
            </w:pPr>
            <w:ins w:id="3474" w:author="Author" w:date="2022-02-10T08:48:00Z">
              <w:r w:rsidRPr="006E368E">
                <w:rPr>
                  <w:rFonts w:ascii="Arial" w:hAnsi="Arial" w:cs="Arial"/>
                  <w:color w:val="000000"/>
                  <w:sz w:val="18"/>
                  <w:szCs w:val="18"/>
                </w:rPr>
                <w:t>CA_n46D-n48(3A)-n96D</w:t>
              </w:r>
            </w:ins>
          </w:p>
        </w:tc>
        <w:tc>
          <w:tcPr>
            <w:tcW w:w="560" w:type="pct"/>
            <w:vMerge w:val="restart"/>
            <w:shd w:val="clear" w:color="auto" w:fill="auto"/>
            <w:vAlign w:val="center"/>
            <w:hideMark/>
          </w:tcPr>
          <w:p w:rsidR="00C91110" w:rsidRPr="00C91110" w:rsidRDefault="00C91110" w:rsidP="00672A7F">
            <w:pPr>
              <w:jc w:val="center"/>
              <w:rPr>
                <w:ins w:id="3475" w:author="Author" w:date="2022-02-10T08:48:00Z"/>
                <w:rFonts w:ascii="Arial" w:hAnsi="Arial" w:cs="Arial"/>
                <w:color w:val="000000"/>
                <w:sz w:val="18"/>
                <w:szCs w:val="18"/>
                <w:lang w:val="es-CO"/>
              </w:rPr>
            </w:pPr>
            <w:ins w:id="347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477" w:author="Author" w:date="2022-02-10T08:48:00Z"/>
                <w:rFonts w:ascii="Arial" w:hAnsi="Arial" w:cs="Arial"/>
                <w:sz w:val="18"/>
                <w:szCs w:val="18"/>
              </w:rPr>
            </w:pPr>
            <w:ins w:id="347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479" w:author="Author" w:date="2022-02-10T08:48:00Z"/>
                <w:color w:val="000000"/>
                <w:sz w:val="18"/>
                <w:szCs w:val="18"/>
              </w:rPr>
            </w:pPr>
            <w:ins w:id="3480"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481" w:author="Author" w:date="2022-02-10T08:48:00Z"/>
                <w:rFonts w:ascii="Arial" w:hAnsi="Arial" w:cs="Arial"/>
                <w:sz w:val="18"/>
                <w:szCs w:val="18"/>
              </w:rPr>
            </w:pPr>
            <w:ins w:id="3482" w:author="Author" w:date="2022-02-10T08:48:00Z">
              <w:r w:rsidRPr="006E368E">
                <w:rPr>
                  <w:rFonts w:ascii="Arial" w:hAnsi="Arial" w:cs="Arial"/>
                  <w:sz w:val="18"/>
                  <w:szCs w:val="18"/>
                </w:rPr>
                <w:t>0</w:t>
              </w:r>
            </w:ins>
          </w:p>
        </w:tc>
      </w:tr>
      <w:tr w:rsidR="00C91110" w:rsidRPr="006E368E" w:rsidTr="00672A7F">
        <w:trPr>
          <w:trHeight w:val="300"/>
          <w:ins w:id="3483" w:author="Author" w:date="2022-02-10T08:48:00Z"/>
        </w:trPr>
        <w:tc>
          <w:tcPr>
            <w:tcW w:w="786" w:type="pct"/>
            <w:vMerge/>
            <w:vAlign w:val="center"/>
            <w:hideMark/>
          </w:tcPr>
          <w:p w:rsidR="00C91110" w:rsidRPr="006E368E" w:rsidRDefault="00C91110" w:rsidP="00672A7F">
            <w:pPr>
              <w:jc w:val="center"/>
              <w:rPr>
                <w:ins w:id="348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8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86" w:author="Author" w:date="2022-02-10T08:48:00Z"/>
                <w:rFonts w:ascii="Arial" w:hAnsi="Arial" w:cs="Arial"/>
                <w:sz w:val="18"/>
                <w:szCs w:val="18"/>
              </w:rPr>
            </w:pPr>
            <w:ins w:id="348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488" w:author="Author" w:date="2022-02-10T08:48:00Z"/>
                <w:color w:val="000000"/>
                <w:sz w:val="18"/>
                <w:szCs w:val="18"/>
              </w:rPr>
            </w:pPr>
            <w:ins w:id="3489"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490" w:author="Author" w:date="2022-02-10T08:48:00Z"/>
                <w:rFonts w:ascii="Arial" w:hAnsi="Arial" w:cs="Arial"/>
                <w:sz w:val="18"/>
                <w:szCs w:val="18"/>
              </w:rPr>
            </w:pPr>
          </w:p>
        </w:tc>
      </w:tr>
      <w:tr w:rsidR="00C91110" w:rsidRPr="006E368E" w:rsidTr="00672A7F">
        <w:trPr>
          <w:trHeight w:val="300"/>
          <w:ins w:id="3491" w:author="Author" w:date="2022-02-10T08:48:00Z"/>
        </w:trPr>
        <w:tc>
          <w:tcPr>
            <w:tcW w:w="786" w:type="pct"/>
            <w:vMerge/>
            <w:vAlign w:val="center"/>
            <w:hideMark/>
          </w:tcPr>
          <w:p w:rsidR="00C91110" w:rsidRPr="006E368E" w:rsidRDefault="00C91110" w:rsidP="00672A7F">
            <w:pPr>
              <w:jc w:val="center"/>
              <w:rPr>
                <w:ins w:id="349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49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494" w:author="Author" w:date="2022-02-10T08:48:00Z"/>
                <w:rFonts w:ascii="Arial" w:hAnsi="Arial" w:cs="Arial"/>
                <w:sz w:val="18"/>
                <w:szCs w:val="18"/>
              </w:rPr>
            </w:pPr>
            <w:ins w:id="349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496" w:author="Author" w:date="2022-02-10T08:48:00Z"/>
                <w:color w:val="000000"/>
                <w:sz w:val="18"/>
                <w:szCs w:val="18"/>
              </w:rPr>
            </w:pPr>
            <w:ins w:id="3497"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3498" w:author="Author" w:date="2022-02-10T08:48:00Z"/>
                <w:rFonts w:ascii="Arial" w:hAnsi="Arial" w:cs="Arial"/>
                <w:sz w:val="18"/>
                <w:szCs w:val="18"/>
              </w:rPr>
            </w:pPr>
          </w:p>
        </w:tc>
      </w:tr>
      <w:tr w:rsidR="00C91110" w:rsidRPr="006E368E" w:rsidTr="00672A7F">
        <w:trPr>
          <w:trHeight w:val="300"/>
          <w:ins w:id="3499" w:author="Author" w:date="2022-02-10T08:48:00Z"/>
        </w:trPr>
        <w:tc>
          <w:tcPr>
            <w:tcW w:w="786" w:type="pct"/>
            <w:vMerge w:val="restart"/>
            <w:shd w:val="clear" w:color="auto" w:fill="auto"/>
            <w:noWrap/>
            <w:vAlign w:val="center"/>
            <w:hideMark/>
          </w:tcPr>
          <w:p w:rsidR="00C91110" w:rsidRPr="006E368E" w:rsidRDefault="00C91110" w:rsidP="00672A7F">
            <w:pPr>
              <w:jc w:val="center"/>
              <w:rPr>
                <w:ins w:id="3500" w:author="Author" w:date="2022-02-10T08:48:00Z"/>
                <w:rFonts w:ascii="Arial" w:hAnsi="Arial" w:cs="Arial"/>
                <w:color w:val="000000"/>
                <w:sz w:val="18"/>
                <w:szCs w:val="18"/>
              </w:rPr>
            </w:pPr>
            <w:ins w:id="3501" w:author="Author" w:date="2022-02-10T08:48:00Z">
              <w:r w:rsidRPr="006E368E">
                <w:rPr>
                  <w:rFonts w:ascii="Arial" w:hAnsi="Arial" w:cs="Arial"/>
                  <w:color w:val="000000"/>
                  <w:sz w:val="18"/>
                  <w:szCs w:val="18"/>
                </w:rPr>
                <w:t>CA_n46N-n48(3A)-n96D</w:t>
              </w:r>
            </w:ins>
          </w:p>
        </w:tc>
        <w:tc>
          <w:tcPr>
            <w:tcW w:w="560" w:type="pct"/>
            <w:vMerge w:val="restart"/>
            <w:shd w:val="clear" w:color="auto" w:fill="auto"/>
            <w:vAlign w:val="center"/>
            <w:hideMark/>
          </w:tcPr>
          <w:p w:rsidR="00C91110" w:rsidRPr="00C91110" w:rsidRDefault="00C91110" w:rsidP="00672A7F">
            <w:pPr>
              <w:jc w:val="center"/>
              <w:rPr>
                <w:ins w:id="3502" w:author="Author" w:date="2022-02-10T08:48:00Z"/>
                <w:rFonts w:ascii="Arial" w:hAnsi="Arial" w:cs="Arial"/>
                <w:color w:val="000000"/>
                <w:sz w:val="18"/>
                <w:szCs w:val="18"/>
                <w:lang w:val="es-CO"/>
              </w:rPr>
            </w:pPr>
            <w:ins w:id="350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504" w:author="Author" w:date="2022-02-10T08:48:00Z"/>
                <w:rFonts w:ascii="Arial" w:hAnsi="Arial" w:cs="Arial"/>
                <w:sz w:val="18"/>
                <w:szCs w:val="18"/>
              </w:rPr>
            </w:pPr>
            <w:ins w:id="350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506" w:author="Author" w:date="2022-02-10T08:48:00Z"/>
                <w:color w:val="000000"/>
                <w:sz w:val="18"/>
                <w:szCs w:val="18"/>
              </w:rPr>
            </w:pPr>
            <w:ins w:id="3507"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508" w:author="Author" w:date="2022-02-10T08:48:00Z"/>
                <w:rFonts w:ascii="Arial" w:hAnsi="Arial" w:cs="Arial"/>
                <w:sz w:val="18"/>
                <w:szCs w:val="18"/>
              </w:rPr>
            </w:pPr>
            <w:ins w:id="3509" w:author="Author" w:date="2022-02-10T08:48:00Z">
              <w:r w:rsidRPr="006E368E">
                <w:rPr>
                  <w:rFonts w:ascii="Arial" w:hAnsi="Arial" w:cs="Arial"/>
                  <w:sz w:val="18"/>
                  <w:szCs w:val="18"/>
                </w:rPr>
                <w:t>0</w:t>
              </w:r>
            </w:ins>
          </w:p>
        </w:tc>
      </w:tr>
      <w:tr w:rsidR="00C91110" w:rsidRPr="006E368E" w:rsidTr="00672A7F">
        <w:trPr>
          <w:trHeight w:val="300"/>
          <w:ins w:id="3510" w:author="Author" w:date="2022-02-10T08:48:00Z"/>
        </w:trPr>
        <w:tc>
          <w:tcPr>
            <w:tcW w:w="786" w:type="pct"/>
            <w:vMerge/>
            <w:vAlign w:val="center"/>
            <w:hideMark/>
          </w:tcPr>
          <w:p w:rsidR="00C91110" w:rsidRPr="006E368E" w:rsidRDefault="00C91110" w:rsidP="00672A7F">
            <w:pPr>
              <w:jc w:val="center"/>
              <w:rPr>
                <w:ins w:id="351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1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13" w:author="Author" w:date="2022-02-10T08:48:00Z"/>
                <w:rFonts w:ascii="Arial" w:hAnsi="Arial" w:cs="Arial"/>
                <w:sz w:val="18"/>
                <w:szCs w:val="18"/>
              </w:rPr>
            </w:pPr>
            <w:ins w:id="351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515" w:author="Author" w:date="2022-02-10T08:48:00Z"/>
                <w:color w:val="000000"/>
                <w:sz w:val="18"/>
                <w:szCs w:val="18"/>
              </w:rPr>
            </w:pPr>
            <w:ins w:id="3516"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517" w:author="Author" w:date="2022-02-10T08:48:00Z"/>
                <w:rFonts w:ascii="Arial" w:hAnsi="Arial" w:cs="Arial"/>
                <w:sz w:val="18"/>
                <w:szCs w:val="18"/>
              </w:rPr>
            </w:pPr>
          </w:p>
        </w:tc>
      </w:tr>
      <w:tr w:rsidR="00C91110" w:rsidRPr="006E368E" w:rsidTr="00672A7F">
        <w:trPr>
          <w:trHeight w:val="300"/>
          <w:ins w:id="3518" w:author="Author" w:date="2022-02-10T08:48:00Z"/>
        </w:trPr>
        <w:tc>
          <w:tcPr>
            <w:tcW w:w="786" w:type="pct"/>
            <w:vMerge/>
            <w:vAlign w:val="center"/>
            <w:hideMark/>
          </w:tcPr>
          <w:p w:rsidR="00C91110" w:rsidRPr="006E368E" w:rsidRDefault="00C91110" w:rsidP="00672A7F">
            <w:pPr>
              <w:jc w:val="center"/>
              <w:rPr>
                <w:ins w:id="351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2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21" w:author="Author" w:date="2022-02-10T08:48:00Z"/>
                <w:rFonts w:ascii="Arial" w:hAnsi="Arial" w:cs="Arial"/>
                <w:sz w:val="18"/>
                <w:szCs w:val="18"/>
              </w:rPr>
            </w:pPr>
            <w:ins w:id="352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523" w:author="Author" w:date="2022-02-10T08:48:00Z"/>
                <w:color w:val="000000"/>
                <w:sz w:val="18"/>
                <w:szCs w:val="18"/>
              </w:rPr>
            </w:pPr>
            <w:ins w:id="3524"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3525" w:author="Author" w:date="2022-02-10T08:48:00Z"/>
                <w:rFonts w:ascii="Arial" w:hAnsi="Arial" w:cs="Arial"/>
                <w:sz w:val="18"/>
                <w:szCs w:val="18"/>
              </w:rPr>
            </w:pPr>
          </w:p>
        </w:tc>
      </w:tr>
      <w:tr w:rsidR="00C91110" w:rsidRPr="006E368E" w:rsidTr="00672A7F">
        <w:trPr>
          <w:trHeight w:val="300"/>
          <w:ins w:id="3526" w:author="Author" w:date="2022-02-10T08:48:00Z"/>
        </w:trPr>
        <w:tc>
          <w:tcPr>
            <w:tcW w:w="786" w:type="pct"/>
            <w:vMerge w:val="restart"/>
            <w:shd w:val="clear" w:color="auto" w:fill="auto"/>
            <w:noWrap/>
            <w:vAlign w:val="center"/>
            <w:hideMark/>
          </w:tcPr>
          <w:p w:rsidR="00C91110" w:rsidRPr="006E368E" w:rsidRDefault="00C91110" w:rsidP="00672A7F">
            <w:pPr>
              <w:jc w:val="center"/>
              <w:rPr>
                <w:ins w:id="3527" w:author="Author" w:date="2022-02-10T08:48:00Z"/>
                <w:rFonts w:ascii="Arial" w:hAnsi="Arial" w:cs="Arial"/>
                <w:color w:val="000000"/>
                <w:sz w:val="18"/>
                <w:szCs w:val="18"/>
              </w:rPr>
            </w:pPr>
            <w:ins w:id="3528" w:author="Author" w:date="2022-02-10T08:48:00Z">
              <w:r w:rsidRPr="006E368E">
                <w:rPr>
                  <w:rFonts w:ascii="Arial" w:hAnsi="Arial" w:cs="Arial"/>
                  <w:color w:val="000000"/>
                  <w:sz w:val="18"/>
                  <w:szCs w:val="18"/>
                </w:rPr>
                <w:t>CA_n46A-n48(3A)-n96E</w:t>
              </w:r>
            </w:ins>
          </w:p>
        </w:tc>
        <w:tc>
          <w:tcPr>
            <w:tcW w:w="560" w:type="pct"/>
            <w:vMerge w:val="restart"/>
            <w:shd w:val="clear" w:color="auto" w:fill="auto"/>
            <w:vAlign w:val="center"/>
            <w:hideMark/>
          </w:tcPr>
          <w:p w:rsidR="00C91110" w:rsidRPr="00C91110" w:rsidRDefault="00C91110" w:rsidP="00672A7F">
            <w:pPr>
              <w:jc w:val="center"/>
              <w:rPr>
                <w:ins w:id="3529" w:author="Author" w:date="2022-02-10T08:48:00Z"/>
                <w:rFonts w:ascii="Arial" w:hAnsi="Arial" w:cs="Arial"/>
                <w:color w:val="000000"/>
                <w:sz w:val="18"/>
                <w:szCs w:val="18"/>
                <w:lang w:val="es-CO"/>
              </w:rPr>
            </w:pPr>
            <w:ins w:id="353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531" w:author="Author" w:date="2022-02-10T08:48:00Z"/>
                <w:rFonts w:ascii="Arial" w:hAnsi="Arial" w:cs="Arial"/>
                <w:sz w:val="18"/>
                <w:szCs w:val="18"/>
              </w:rPr>
            </w:pPr>
            <w:ins w:id="3532"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533" w:author="Author" w:date="2022-02-10T08:48:00Z"/>
                <w:rFonts w:ascii="Arial" w:hAnsi="Arial" w:cs="Arial"/>
                <w:sz w:val="18"/>
                <w:szCs w:val="18"/>
              </w:rPr>
            </w:pPr>
            <w:ins w:id="353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535" w:author="Author" w:date="2022-02-10T08:48:00Z"/>
                <w:rFonts w:ascii="Arial" w:hAnsi="Arial" w:cs="Arial"/>
                <w:sz w:val="18"/>
                <w:szCs w:val="18"/>
              </w:rPr>
            </w:pPr>
            <w:ins w:id="3536"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537" w:author="Author" w:date="2022-02-10T08:48:00Z"/>
                <w:rFonts w:ascii="Arial" w:hAnsi="Arial" w:cs="Arial"/>
                <w:sz w:val="18"/>
                <w:szCs w:val="18"/>
              </w:rPr>
            </w:pPr>
            <w:ins w:id="353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539" w:author="Author" w:date="2022-02-10T08:48:00Z"/>
                <w:rFonts w:ascii="Arial" w:hAnsi="Arial" w:cs="Arial"/>
                <w:sz w:val="18"/>
                <w:szCs w:val="18"/>
              </w:rPr>
            </w:pPr>
            <w:ins w:id="354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541" w:author="Author" w:date="2022-02-10T08:48:00Z"/>
                <w:rFonts w:ascii="Arial" w:hAnsi="Arial" w:cs="Arial"/>
                <w:color w:val="000000"/>
                <w:sz w:val="18"/>
                <w:szCs w:val="18"/>
              </w:rPr>
            </w:pPr>
            <w:ins w:id="354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543" w:author="Author" w:date="2022-02-10T08:48:00Z"/>
                <w:rFonts w:ascii="Arial" w:hAnsi="Arial" w:cs="Arial"/>
                <w:color w:val="000000"/>
                <w:sz w:val="18"/>
                <w:szCs w:val="18"/>
              </w:rPr>
            </w:pPr>
            <w:ins w:id="354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545" w:author="Author" w:date="2022-02-10T08:48:00Z"/>
                <w:rFonts w:ascii="Arial" w:hAnsi="Arial" w:cs="Arial"/>
                <w:sz w:val="18"/>
                <w:szCs w:val="18"/>
              </w:rPr>
            </w:pPr>
            <w:ins w:id="3546"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547" w:author="Author" w:date="2022-02-10T08:48:00Z"/>
                <w:rFonts w:ascii="Arial" w:hAnsi="Arial" w:cs="Arial"/>
                <w:color w:val="000000"/>
                <w:sz w:val="18"/>
                <w:szCs w:val="18"/>
              </w:rPr>
            </w:pPr>
            <w:ins w:id="354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549" w:author="Author" w:date="2022-02-10T08:48:00Z"/>
                <w:rFonts w:ascii="Arial" w:hAnsi="Arial" w:cs="Arial"/>
                <w:sz w:val="18"/>
                <w:szCs w:val="18"/>
              </w:rPr>
            </w:pPr>
            <w:ins w:id="3550"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551" w:author="Author" w:date="2022-02-10T08:48:00Z"/>
                <w:rFonts w:ascii="Arial" w:hAnsi="Arial" w:cs="Arial"/>
                <w:color w:val="000000"/>
                <w:sz w:val="18"/>
                <w:szCs w:val="18"/>
              </w:rPr>
            </w:pPr>
            <w:ins w:id="355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553" w:author="Author" w:date="2022-02-10T08:48:00Z"/>
                <w:rFonts w:ascii="Arial" w:hAnsi="Arial" w:cs="Arial"/>
                <w:sz w:val="18"/>
                <w:szCs w:val="18"/>
              </w:rPr>
            </w:pPr>
            <w:ins w:id="3554"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555" w:author="Author" w:date="2022-02-10T08:48:00Z"/>
                <w:rFonts w:ascii="Arial" w:hAnsi="Arial" w:cs="Arial"/>
                <w:color w:val="000000"/>
                <w:sz w:val="18"/>
                <w:szCs w:val="18"/>
              </w:rPr>
            </w:pPr>
            <w:ins w:id="355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557" w:author="Author" w:date="2022-02-10T08:48:00Z"/>
                <w:rFonts w:ascii="Arial" w:hAnsi="Arial" w:cs="Arial"/>
                <w:color w:val="000000"/>
                <w:sz w:val="18"/>
                <w:szCs w:val="18"/>
              </w:rPr>
            </w:pPr>
            <w:ins w:id="3558"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559" w:author="Author" w:date="2022-02-10T08:48:00Z"/>
                <w:rFonts w:ascii="Arial" w:hAnsi="Arial" w:cs="Arial"/>
                <w:sz w:val="18"/>
                <w:szCs w:val="18"/>
              </w:rPr>
            </w:pPr>
            <w:ins w:id="3560" w:author="Author" w:date="2022-02-10T08:48:00Z">
              <w:r w:rsidRPr="006E368E">
                <w:rPr>
                  <w:rFonts w:ascii="Arial" w:hAnsi="Arial" w:cs="Arial"/>
                  <w:sz w:val="18"/>
                  <w:szCs w:val="18"/>
                </w:rPr>
                <w:t>0</w:t>
              </w:r>
            </w:ins>
          </w:p>
        </w:tc>
      </w:tr>
      <w:tr w:rsidR="00C91110" w:rsidRPr="006E368E" w:rsidTr="00672A7F">
        <w:trPr>
          <w:trHeight w:val="300"/>
          <w:ins w:id="3561" w:author="Author" w:date="2022-02-10T08:48:00Z"/>
        </w:trPr>
        <w:tc>
          <w:tcPr>
            <w:tcW w:w="786" w:type="pct"/>
            <w:vMerge/>
            <w:vAlign w:val="center"/>
            <w:hideMark/>
          </w:tcPr>
          <w:p w:rsidR="00C91110" w:rsidRPr="006E368E" w:rsidRDefault="00C91110" w:rsidP="00672A7F">
            <w:pPr>
              <w:jc w:val="center"/>
              <w:rPr>
                <w:ins w:id="356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6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64" w:author="Author" w:date="2022-02-10T08:48:00Z"/>
                <w:rFonts w:ascii="Arial" w:hAnsi="Arial" w:cs="Arial"/>
                <w:sz w:val="18"/>
                <w:szCs w:val="18"/>
              </w:rPr>
            </w:pPr>
            <w:ins w:id="356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566" w:author="Author" w:date="2022-02-10T08:48:00Z"/>
                <w:color w:val="000000"/>
                <w:sz w:val="18"/>
                <w:szCs w:val="18"/>
              </w:rPr>
            </w:pPr>
            <w:ins w:id="3567"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568" w:author="Author" w:date="2022-02-10T08:48:00Z"/>
                <w:rFonts w:ascii="Arial" w:hAnsi="Arial" w:cs="Arial"/>
                <w:sz w:val="18"/>
                <w:szCs w:val="18"/>
              </w:rPr>
            </w:pPr>
          </w:p>
        </w:tc>
      </w:tr>
      <w:tr w:rsidR="00C91110" w:rsidRPr="006E368E" w:rsidTr="00672A7F">
        <w:trPr>
          <w:trHeight w:val="300"/>
          <w:ins w:id="3569" w:author="Author" w:date="2022-02-10T08:48:00Z"/>
        </w:trPr>
        <w:tc>
          <w:tcPr>
            <w:tcW w:w="786" w:type="pct"/>
            <w:vMerge/>
            <w:vAlign w:val="center"/>
            <w:hideMark/>
          </w:tcPr>
          <w:p w:rsidR="00C91110" w:rsidRPr="006E368E" w:rsidRDefault="00C91110" w:rsidP="00672A7F">
            <w:pPr>
              <w:jc w:val="center"/>
              <w:rPr>
                <w:ins w:id="357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7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72" w:author="Author" w:date="2022-02-10T08:48:00Z"/>
                <w:rFonts w:ascii="Arial" w:hAnsi="Arial" w:cs="Arial"/>
                <w:sz w:val="18"/>
                <w:szCs w:val="18"/>
              </w:rPr>
            </w:pPr>
            <w:ins w:id="357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574" w:author="Author" w:date="2022-02-10T08:48:00Z"/>
                <w:color w:val="000000"/>
                <w:sz w:val="18"/>
                <w:szCs w:val="18"/>
              </w:rPr>
            </w:pPr>
            <w:ins w:id="3575"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3576" w:author="Author" w:date="2022-02-10T08:48:00Z"/>
                <w:rFonts w:ascii="Arial" w:hAnsi="Arial" w:cs="Arial"/>
                <w:sz w:val="18"/>
                <w:szCs w:val="18"/>
              </w:rPr>
            </w:pPr>
          </w:p>
        </w:tc>
      </w:tr>
      <w:tr w:rsidR="00C91110" w:rsidRPr="006E368E" w:rsidTr="00672A7F">
        <w:trPr>
          <w:trHeight w:val="300"/>
          <w:ins w:id="3577" w:author="Author" w:date="2022-02-10T08:48:00Z"/>
        </w:trPr>
        <w:tc>
          <w:tcPr>
            <w:tcW w:w="786" w:type="pct"/>
            <w:vMerge w:val="restart"/>
            <w:shd w:val="clear" w:color="auto" w:fill="auto"/>
            <w:noWrap/>
            <w:vAlign w:val="center"/>
            <w:hideMark/>
          </w:tcPr>
          <w:p w:rsidR="00C91110" w:rsidRPr="006E368E" w:rsidRDefault="00C91110" w:rsidP="00672A7F">
            <w:pPr>
              <w:jc w:val="center"/>
              <w:rPr>
                <w:ins w:id="3578" w:author="Author" w:date="2022-02-10T08:48:00Z"/>
                <w:rFonts w:ascii="Arial" w:hAnsi="Arial" w:cs="Arial"/>
                <w:color w:val="000000"/>
                <w:sz w:val="18"/>
                <w:szCs w:val="18"/>
              </w:rPr>
            </w:pPr>
            <w:ins w:id="3579" w:author="Author" w:date="2022-02-10T08:48:00Z">
              <w:r w:rsidRPr="006E368E">
                <w:rPr>
                  <w:rFonts w:ascii="Arial" w:hAnsi="Arial" w:cs="Arial"/>
                  <w:color w:val="000000"/>
                  <w:sz w:val="18"/>
                  <w:szCs w:val="18"/>
                </w:rPr>
                <w:t>CA_n46B-n48(3A)-n96E</w:t>
              </w:r>
            </w:ins>
          </w:p>
        </w:tc>
        <w:tc>
          <w:tcPr>
            <w:tcW w:w="560" w:type="pct"/>
            <w:vMerge w:val="restart"/>
            <w:shd w:val="clear" w:color="auto" w:fill="auto"/>
            <w:vAlign w:val="center"/>
            <w:hideMark/>
          </w:tcPr>
          <w:p w:rsidR="00C91110" w:rsidRPr="00C91110" w:rsidRDefault="00C91110" w:rsidP="00672A7F">
            <w:pPr>
              <w:jc w:val="center"/>
              <w:rPr>
                <w:ins w:id="3580" w:author="Author" w:date="2022-02-10T08:48:00Z"/>
                <w:rFonts w:ascii="Arial" w:hAnsi="Arial" w:cs="Arial"/>
                <w:color w:val="000000"/>
                <w:sz w:val="18"/>
                <w:szCs w:val="18"/>
                <w:lang w:val="es-CO"/>
              </w:rPr>
            </w:pPr>
            <w:ins w:id="358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582" w:author="Author" w:date="2022-02-10T08:48:00Z"/>
                <w:rFonts w:ascii="Arial" w:hAnsi="Arial" w:cs="Arial"/>
                <w:sz w:val="18"/>
                <w:szCs w:val="18"/>
              </w:rPr>
            </w:pPr>
            <w:ins w:id="358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584" w:author="Author" w:date="2022-02-10T08:48:00Z"/>
                <w:color w:val="000000"/>
                <w:sz w:val="18"/>
                <w:szCs w:val="18"/>
              </w:rPr>
            </w:pPr>
            <w:ins w:id="3585"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586" w:author="Author" w:date="2022-02-10T08:48:00Z"/>
                <w:rFonts w:ascii="Arial" w:hAnsi="Arial" w:cs="Arial"/>
                <w:sz w:val="18"/>
                <w:szCs w:val="18"/>
              </w:rPr>
            </w:pPr>
            <w:ins w:id="3587" w:author="Author" w:date="2022-02-10T08:48:00Z">
              <w:r w:rsidRPr="006E368E">
                <w:rPr>
                  <w:rFonts w:ascii="Arial" w:hAnsi="Arial" w:cs="Arial"/>
                  <w:sz w:val="18"/>
                  <w:szCs w:val="18"/>
                </w:rPr>
                <w:t>0</w:t>
              </w:r>
            </w:ins>
          </w:p>
        </w:tc>
      </w:tr>
      <w:tr w:rsidR="00C91110" w:rsidRPr="006E368E" w:rsidTr="00672A7F">
        <w:trPr>
          <w:trHeight w:val="300"/>
          <w:ins w:id="3588" w:author="Author" w:date="2022-02-10T08:48:00Z"/>
        </w:trPr>
        <w:tc>
          <w:tcPr>
            <w:tcW w:w="786" w:type="pct"/>
            <w:vMerge/>
            <w:vAlign w:val="center"/>
            <w:hideMark/>
          </w:tcPr>
          <w:p w:rsidR="00C91110" w:rsidRPr="006E368E" w:rsidRDefault="00C91110" w:rsidP="00672A7F">
            <w:pPr>
              <w:jc w:val="center"/>
              <w:rPr>
                <w:ins w:id="358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9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91" w:author="Author" w:date="2022-02-10T08:48:00Z"/>
                <w:rFonts w:ascii="Arial" w:hAnsi="Arial" w:cs="Arial"/>
                <w:sz w:val="18"/>
                <w:szCs w:val="18"/>
              </w:rPr>
            </w:pPr>
            <w:ins w:id="359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593" w:author="Author" w:date="2022-02-10T08:48:00Z"/>
                <w:color w:val="000000"/>
                <w:sz w:val="18"/>
                <w:szCs w:val="18"/>
              </w:rPr>
            </w:pPr>
            <w:ins w:id="3594"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595" w:author="Author" w:date="2022-02-10T08:48:00Z"/>
                <w:rFonts w:ascii="Arial" w:hAnsi="Arial" w:cs="Arial"/>
                <w:sz w:val="18"/>
                <w:szCs w:val="18"/>
              </w:rPr>
            </w:pPr>
          </w:p>
        </w:tc>
      </w:tr>
      <w:tr w:rsidR="00C91110" w:rsidRPr="006E368E" w:rsidTr="00672A7F">
        <w:trPr>
          <w:trHeight w:val="300"/>
          <w:ins w:id="3596" w:author="Author" w:date="2022-02-10T08:48:00Z"/>
        </w:trPr>
        <w:tc>
          <w:tcPr>
            <w:tcW w:w="786" w:type="pct"/>
            <w:vMerge/>
            <w:vAlign w:val="center"/>
            <w:hideMark/>
          </w:tcPr>
          <w:p w:rsidR="00C91110" w:rsidRPr="006E368E" w:rsidRDefault="00C91110" w:rsidP="00672A7F">
            <w:pPr>
              <w:jc w:val="center"/>
              <w:rPr>
                <w:ins w:id="359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59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599" w:author="Author" w:date="2022-02-10T08:48:00Z"/>
                <w:rFonts w:ascii="Arial" w:hAnsi="Arial" w:cs="Arial"/>
                <w:sz w:val="18"/>
                <w:szCs w:val="18"/>
              </w:rPr>
            </w:pPr>
            <w:ins w:id="360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601" w:author="Author" w:date="2022-02-10T08:48:00Z"/>
                <w:color w:val="000000"/>
                <w:sz w:val="18"/>
                <w:szCs w:val="18"/>
              </w:rPr>
            </w:pPr>
            <w:ins w:id="3602"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3603" w:author="Author" w:date="2022-02-10T08:48:00Z"/>
                <w:rFonts w:ascii="Arial" w:hAnsi="Arial" w:cs="Arial"/>
                <w:sz w:val="18"/>
                <w:szCs w:val="18"/>
              </w:rPr>
            </w:pPr>
          </w:p>
        </w:tc>
      </w:tr>
      <w:tr w:rsidR="00C91110" w:rsidRPr="006E368E" w:rsidTr="00672A7F">
        <w:trPr>
          <w:trHeight w:val="300"/>
          <w:ins w:id="3604" w:author="Author" w:date="2022-02-10T08:48:00Z"/>
        </w:trPr>
        <w:tc>
          <w:tcPr>
            <w:tcW w:w="786" w:type="pct"/>
            <w:vMerge w:val="restart"/>
            <w:shd w:val="clear" w:color="auto" w:fill="auto"/>
            <w:noWrap/>
            <w:vAlign w:val="center"/>
            <w:hideMark/>
          </w:tcPr>
          <w:p w:rsidR="00C91110" w:rsidRPr="006E368E" w:rsidRDefault="00C91110" w:rsidP="00672A7F">
            <w:pPr>
              <w:jc w:val="center"/>
              <w:rPr>
                <w:ins w:id="3605" w:author="Author" w:date="2022-02-10T08:48:00Z"/>
                <w:rFonts w:ascii="Arial" w:hAnsi="Arial" w:cs="Arial"/>
                <w:color w:val="000000"/>
                <w:sz w:val="18"/>
                <w:szCs w:val="18"/>
              </w:rPr>
            </w:pPr>
            <w:ins w:id="3606" w:author="Author" w:date="2022-02-10T08:48:00Z">
              <w:r w:rsidRPr="006E368E">
                <w:rPr>
                  <w:rFonts w:ascii="Arial" w:hAnsi="Arial" w:cs="Arial"/>
                  <w:color w:val="000000"/>
                  <w:sz w:val="18"/>
                  <w:szCs w:val="18"/>
                </w:rPr>
                <w:t>CA_n46C-n48(3A)-n96E</w:t>
              </w:r>
            </w:ins>
          </w:p>
        </w:tc>
        <w:tc>
          <w:tcPr>
            <w:tcW w:w="560" w:type="pct"/>
            <w:vMerge w:val="restart"/>
            <w:shd w:val="clear" w:color="auto" w:fill="auto"/>
            <w:vAlign w:val="center"/>
            <w:hideMark/>
          </w:tcPr>
          <w:p w:rsidR="00C91110" w:rsidRPr="00C91110" w:rsidRDefault="00C91110" w:rsidP="00672A7F">
            <w:pPr>
              <w:jc w:val="center"/>
              <w:rPr>
                <w:ins w:id="3607" w:author="Author" w:date="2022-02-10T08:48:00Z"/>
                <w:rFonts w:ascii="Arial" w:hAnsi="Arial" w:cs="Arial"/>
                <w:color w:val="000000"/>
                <w:sz w:val="18"/>
                <w:szCs w:val="18"/>
                <w:lang w:val="es-CO"/>
              </w:rPr>
            </w:pPr>
            <w:ins w:id="360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609" w:author="Author" w:date="2022-02-10T08:48:00Z"/>
                <w:rFonts w:ascii="Arial" w:hAnsi="Arial" w:cs="Arial"/>
                <w:sz w:val="18"/>
                <w:szCs w:val="18"/>
              </w:rPr>
            </w:pPr>
            <w:ins w:id="361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611" w:author="Author" w:date="2022-02-10T08:48:00Z"/>
                <w:color w:val="000000"/>
                <w:sz w:val="18"/>
                <w:szCs w:val="18"/>
              </w:rPr>
            </w:pPr>
            <w:ins w:id="3612"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613" w:author="Author" w:date="2022-02-10T08:48:00Z"/>
                <w:rFonts w:ascii="Arial" w:hAnsi="Arial" w:cs="Arial"/>
                <w:sz w:val="18"/>
                <w:szCs w:val="18"/>
              </w:rPr>
            </w:pPr>
            <w:ins w:id="3614" w:author="Author" w:date="2022-02-10T08:48:00Z">
              <w:r w:rsidRPr="006E368E">
                <w:rPr>
                  <w:rFonts w:ascii="Arial" w:hAnsi="Arial" w:cs="Arial"/>
                  <w:sz w:val="18"/>
                  <w:szCs w:val="18"/>
                </w:rPr>
                <w:t>0</w:t>
              </w:r>
            </w:ins>
          </w:p>
        </w:tc>
      </w:tr>
      <w:tr w:rsidR="00C91110" w:rsidRPr="006E368E" w:rsidTr="00672A7F">
        <w:trPr>
          <w:trHeight w:val="300"/>
          <w:ins w:id="3615" w:author="Author" w:date="2022-02-10T08:48:00Z"/>
        </w:trPr>
        <w:tc>
          <w:tcPr>
            <w:tcW w:w="786" w:type="pct"/>
            <w:vMerge/>
            <w:vAlign w:val="center"/>
            <w:hideMark/>
          </w:tcPr>
          <w:p w:rsidR="00C91110" w:rsidRPr="006E368E" w:rsidRDefault="00C91110" w:rsidP="00672A7F">
            <w:pPr>
              <w:jc w:val="center"/>
              <w:rPr>
                <w:ins w:id="361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1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18" w:author="Author" w:date="2022-02-10T08:48:00Z"/>
                <w:rFonts w:ascii="Arial" w:hAnsi="Arial" w:cs="Arial"/>
                <w:sz w:val="18"/>
                <w:szCs w:val="18"/>
              </w:rPr>
            </w:pPr>
            <w:ins w:id="361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620" w:author="Author" w:date="2022-02-10T08:48:00Z"/>
                <w:color w:val="000000"/>
                <w:sz w:val="18"/>
                <w:szCs w:val="18"/>
              </w:rPr>
            </w:pPr>
            <w:ins w:id="3621"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622" w:author="Author" w:date="2022-02-10T08:48:00Z"/>
                <w:rFonts w:ascii="Arial" w:hAnsi="Arial" w:cs="Arial"/>
                <w:sz w:val="18"/>
                <w:szCs w:val="18"/>
              </w:rPr>
            </w:pPr>
          </w:p>
        </w:tc>
      </w:tr>
      <w:tr w:rsidR="00C91110" w:rsidRPr="006E368E" w:rsidTr="00672A7F">
        <w:trPr>
          <w:trHeight w:val="300"/>
          <w:ins w:id="3623" w:author="Author" w:date="2022-02-10T08:48:00Z"/>
        </w:trPr>
        <w:tc>
          <w:tcPr>
            <w:tcW w:w="786" w:type="pct"/>
            <w:vMerge/>
            <w:vAlign w:val="center"/>
            <w:hideMark/>
          </w:tcPr>
          <w:p w:rsidR="00C91110" w:rsidRPr="006E368E" w:rsidRDefault="00C91110" w:rsidP="00672A7F">
            <w:pPr>
              <w:jc w:val="center"/>
              <w:rPr>
                <w:ins w:id="362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2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26" w:author="Author" w:date="2022-02-10T08:48:00Z"/>
                <w:rFonts w:ascii="Arial" w:hAnsi="Arial" w:cs="Arial"/>
                <w:sz w:val="18"/>
                <w:szCs w:val="18"/>
              </w:rPr>
            </w:pPr>
            <w:ins w:id="362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628" w:author="Author" w:date="2022-02-10T08:48:00Z"/>
                <w:color w:val="000000"/>
                <w:sz w:val="18"/>
                <w:szCs w:val="18"/>
              </w:rPr>
            </w:pPr>
            <w:ins w:id="3629"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3630" w:author="Author" w:date="2022-02-10T08:48:00Z"/>
                <w:rFonts w:ascii="Arial" w:hAnsi="Arial" w:cs="Arial"/>
                <w:sz w:val="18"/>
                <w:szCs w:val="18"/>
              </w:rPr>
            </w:pPr>
          </w:p>
        </w:tc>
      </w:tr>
      <w:tr w:rsidR="00C91110" w:rsidRPr="006E368E" w:rsidTr="00672A7F">
        <w:trPr>
          <w:trHeight w:val="300"/>
          <w:ins w:id="3631" w:author="Author" w:date="2022-02-10T08:48:00Z"/>
        </w:trPr>
        <w:tc>
          <w:tcPr>
            <w:tcW w:w="786" w:type="pct"/>
            <w:vMerge w:val="restart"/>
            <w:shd w:val="clear" w:color="auto" w:fill="auto"/>
            <w:noWrap/>
            <w:vAlign w:val="center"/>
            <w:hideMark/>
          </w:tcPr>
          <w:p w:rsidR="00C91110" w:rsidRPr="006E368E" w:rsidRDefault="00C91110" w:rsidP="00672A7F">
            <w:pPr>
              <w:jc w:val="center"/>
              <w:rPr>
                <w:ins w:id="3632" w:author="Author" w:date="2022-02-10T08:48:00Z"/>
                <w:rFonts w:ascii="Arial" w:hAnsi="Arial" w:cs="Arial"/>
                <w:color w:val="000000"/>
                <w:sz w:val="18"/>
                <w:szCs w:val="18"/>
              </w:rPr>
            </w:pPr>
            <w:ins w:id="3633" w:author="Author" w:date="2022-02-10T08:48:00Z">
              <w:r w:rsidRPr="006E368E">
                <w:rPr>
                  <w:rFonts w:ascii="Arial" w:hAnsi="Arial" w:cs="Arial"/>
                  <w:color w:val="000000"/>
                  <w:sz w:val="18"/>
                  <w:szCs w:val="18"/>
                </w:rPr>
                <w:t>CA_n46D-n48(3A)-n96E</w:t>
              </w:r>
            </w:ins>
          </w:p>
        </w:tc>
        <w:tc>
          <w:tcPr>
            <w:tcW w:w="560" w:type="pct"/>
            <w:vMerge w:val="restart"/>
            <w:shd w:val="clear" w:color="auto" w:fill="auto"/>
            <w:vAlign w:val="center"/>
            <w:hideMark/>
          </w:tcPr>
          <w:p w:rsidR="00C91110" w:rsidRPr="00C91110" w:rsidRDefault="00C91110" w:rsidP="00672A7F">
            <w:pPr>
              <w:jc w:val="center"/>
              <w:rPr>
                <w:ins w:id="3634" w:author="Author" w:date="2022-02-10T08:48:00Z"/>
                <w:rFonts w:ascii="Arial" w:hAnsi="Arial" w:cs="Arial"/>
                <w:color w:val="000000"/>
                <w:sz w:val="18"/>
                <w:szCs w:val="18"/>
                <w:lang w:val="es-CO"/>
              </w:rPr>
            </w:pPr>
            <w:ins w:id="363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636" w:author="Author" w:date="2022-02-10T08:48:00Z"/>
                <w:rFonts w:ascii="Arial" w:hAnsi="Arial" w:cs="Arial"/>
                <w:sz w:val="18"/>
                <w:szCs w:val="18"/>
              </w:rPr>
            </w:pPr>
            <w:ins w:id="363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638" w:author="Author" w:date="2022-02-10T08:48:00Z"/>
                <w:color w:val="000000"/>
                <w:sz w:val="18"/>
                <w:szCs w:val="18"/>
              </w:rPr>
            </w:pPr>
            <w:ins w:id="3639"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640" w:author="Author" w:date="2022-02-10T08:48:00Z"/>
                <w:rFonts w:ascii="Arial" w:hAnsi="Arial" w:cs="Arial"/>
                <w:sz w:val="18"/>
                <w:szCs w:val="18"/>
              </w:rPr>
            </w:pPr>
            <w:ins w:id="3641" w:author="Author" w:date="2022-02-10T08:48:00Z">
              <w:r w:rsidRPr="006E368E">
                <w:rPr>
                  <w:rFonts w:ascii="Arial" w:hAnsi="Arial" w:cs="Arial"/>
                  <w:sz w:val="18"/>
                  <w:szCs w:val="18"/>
                </w:rPr>
                <w:t>0</w:t>
              </w:r>
            </w:ins>
          </w:p>
        </w:tc>
      </w:tr>
      <w:tr w:rsidR="00C91110" w:rsidRPr="006E368E" w:rsidTr="00672A7F">
        <w:trPr>
          <w:trHeight w:val="300"/>
          <w:ins w:id="3642" w:author="Author" w:date="2022-02-10T08:48:00Z"/>
        </w:trPr>
        <w:tc>
          <w:tcPr>
            <w:tcW w:w="786" w:type="pct"/>
            <w:vMerge/>
            <w:vAlign w:val="center"/>
            <w:hideMark/>
          </w:tcPr>
          <w:p w:rsidR="00C91110" w:rsidRPr="006E368E" w:rsidRDefault="00C91110" w:rsidP="00672A7F">
            <w:pPr>
              <w:jc w:val="center"/>
              <w:rPr>
                <w:ins w:id="364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4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45" w:author="Author" w:date="2022-02-10T08:48:00Z"/>
                <w:rFonts w:ascii="Arial" w:hAnsi="Arial" w:cs="Arial"/>
                <w:sz w:val="18"/>
                <w:szCs w:val="18"/>
              </w:rPr>
            </w:pPr>
            <w:ins w:id="364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647" w:author="Author" w:date="2022-02-10T08:48:00Z"/>
                <w:color w:val="000000"/>
                <w:sz w:val="18"/>
                <w:szCs w:val="18"/>
              </w:rPr>
            </w:pPr>
            <w:ins w:id="3648" w:author="Author" w:date="2022-02-10T08:48:00Z">
              <w:r w:rsidRPr="006E368E">
                <w:rPr>
                  <w:color w:val="000000"/>
                  <w:sz w:val="18"/>
                  <w:szCs w:val="18"/>
                </w:rPr>
                <w:t>See CA_n48(3A) Bandwidth Combination Set 0 in Table 5.5A.1-1</w:t>
              </w:r>
            </w:ins>
          </w:p>
        </w:tc>
        <w:tc>
          <w:tcPr>
            <w:tcW w:w="450" w:type="pct"/>
            <w:vMerge/>
            <w:vAlign w:val="center"/>
            <w:hideMark/>
          </w:tcPr>
          <w:p w:rsidR="00C91110" w:rsidRPr="006E368E" w:rsidRDefault="00C91110" w:rsidP="00672A7F">
            <w:pPr>
              <w:rPr>
                <w:ins w:id="3649" w:author="Author" w:date="2022-02-10T08:48:00Z"/>
                <w:rFonts w:ascii="Arial" w:hAnsi="Arial" w:cs="Arial"/>
                <w:sz w:val="18"/>
                <w:szCs w:val="18"/>
              </w:rPr>
            </w:pPr>
          </w:p>
        </w:tc>
      </w:tr>
      <w:tr w:rsidR="00C91110" w:rsidRPr="006E368E" w:rsidTr="00672A7F">
        <w:trPr>
          <w:trHeight w:val="300"/>
          <w:ins w:id="3650" w:author="Author" w:date="2022-02-10T08:48:00Z"/>
        </w:trPr>
        <w:tc>
          <w:tcPr>
            <w:tcW w:w="786" w:type="pct"/>
            <w:vMerge/>
            <w:vAlign w:val="center"/>
            <w:hideMark/>
          </w:tcPr>
          <w:p w:rsidR="00C91110" w:rsidRPr="006E368E" w:rsidRDefault="00C91110" w:rsidP="00672A7F">
            <w:pPr>
              <w:jc w:val="center"/>
              <w:rPr>
                <w:ins w:id="365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5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53" w:author="Author" w:date="2022-02-10T08:48:00Z"/>
                <w:rFonts w:ascii="Arial" w:hAnsi="Arial" w:cs="Arial"/>
                <w:sz w:val="18"/>
                <w:szCs w:val="18"/>
              </w:rPr>
            </w:pPr>
            <w:ins w:id="365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655" w:author="Author" w:date="2022-02-10T08:48:00Z"/>
                <w:color w:val="000000"/>
                <w:sz w:val="18"/>
                <w:szCs w:val="18"/>
              </w:rPr>
            </w:pPr>
            <w:ins w:id="3656"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3657" w:author="Author" w:date="2022-02-10T08:48:00Z"/>
                <w:rFonts w:ascii="Arial" w:hAnsi="Arial" w:cs="Arial"/>
                <w:sz w:val="18"/>
                <w:szCs w:val="18"/>
              </w:rPr>
            </w:pPr>
          </w:p>
        </w:tc>
      </w:tr>
      <w:tr w:rsidR="00C91110" w:rsidRPr="006E368E" w:rsidTr="00672A7F">
        <w:trPr>
          <w:trHeight w:val="300"/>
          <w:ins w:id="3658" w:author="Author" w:date="2022-02-10T08:48:00Z"/>
        </w:trPr>
        <w:tc>
          <w:tcPr>
            <w:tcW w:w="786" w:type="pct"/>
            <w:vMerge w:val="restart"/>
            <w:shd w:val="clear" w:color="auto" w:fill="auto"/>
            <w:noWrap/>
            <w:vAlign w:val="center"/>
            <w:hideMark/>
          </w:tcPr>
          <w:p w:rsidR="00C91110" w:rsidRPr="006E368E" w:rsidRDefault="00C91110" w:rsidP="00672A7F">
            <w:pPr>
              <w:jc w:val="center"/>
              <w:rPr>
                <w:ins w:id="3659" w:author="Author" w:date="2022-02-10T08:48:00Z"/>
                <w:rFonts w:ascii="Arial" w:hAnsi="Arial" w:cs="Arial"/>
                <w:color w:val="000000"/>
                <w:sz w:val="18"/>
                <w:szCs w:val="18"/>
              </w:rPr>
            </w:pPr>
            <w:ins w:id="3660" w:author="Author" w:date="2022-02-10T08:48:00Z">
              <w:r w:rsidRPr="006E368E">
                <w:rPr>
                  <w:rFonts w:ascii="Arial" w:hAnsi="Arial" w:cs="Arial"/>
                  <w:color w:val="000000"/>
                  <w:sz w:val="18"/>
                  <w:szCs w:val="18"/>
                </w:rPr>
                <w:t>CA_n46N-n48(3A)-n96E</w:t>
              </w:r>
            </w:ins>
          </w:p>
        </w:tc>
        <w:tc>
          <w:tcPr>
            <w:tcW w:w="560" w:type="pct"/>
            <w:vMerge w:val="restart"/>
            <w:shd w:val="clear" w:color="auto" w:fill="auto"/>
            <w:vAlign w:val="center"/>
            <w:hideMark/>
          </w:tcPr>
          <w:p w:rsidR="00C91110" w:rsidRPr="00C91110" w:rsidRDefault="00C91110" w:rsidP="00672A7F">
            <w:pPr>
              <w:jc w:val="center"/>
              <w:rPr>
                <w:ins w:id="3661" w:author="Author" w:date="2022-02-10T08:48:00Z"/>
                <w:rFonts w:ascii="Arial" w:hAnsi="Arial" w:cs="Arial"/>
                <w:color w:val="000000"/>
                <w:sz w:val="18"/>
                <w:szCs w:val="18"/>
                <w:lang w:val="es-CO"/>
              </w:rPr>
            </w:pPr>
            <w:ins w:id="366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663" w:author="Author" w:date="2022-02-10T08:48:00Z"/>
                <w:rFonts w:ascii="Arial" w:hAnsi="Arial" w:cs="Arial"/>
                <w:sz w:val="18"/>
                <w:szCs w:val="18"/>
              </w:rPr>
            </w:pPr>
            <w:ins w:id="366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665" w:author="Author" w:date="2022-02-10T08:48:00Z"/>
                <w:color w:val="000000"/>
                <w:sz w:val="18"/>
                <w:szCs w:val="18"/>
              </w:rPr>
            </w:pPr>
            <w:ins w:id="3666"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667" w:author="Author" w:date="2022-02-10T08:48:00Z"/>
                <w:rFonts w:ascii="Arial" w:hAnsi="Arial" w:cs="Arial"/>
                <w:sz w:val="18"/>
                <w:szCs w:val="18"/>
              </w:rPr>
            </w:pPr>
            <w:ins w:id="3668" w:author="Author" w:date="2022-02-10T08:48:00Z">
              <w:r w:rsidRPr="006E368E">
                <w:rPr>
                  <w:rFonts w:ascii="Arial" w:hAnsi="Arial" w:cs="Arial"/>
                  <w:sz w:val="18"/>
                  <w:szCs w:val="18"/>
                </w:rPr>
                <w:t>0</w:t>
              </w:r>
            </w:ins>
          </w:p>
        </w:tc>
      </w:tr>
      <w:tr w:rsidR="00C91110" w:rsidRPr="006E368E" w:rsidTr="00672A7F">
        <w:trPr>
          <w:trHeight w:val="300"/>
          <w:ins w:id="3669" w:author="Author" w:date="2022-02-10T08:48:00Z"/>
        </w:trPr>
        <w:tc>
          <w:tcPr>
            <w:tcW w:w="786" w:type="pct"/>
            <w:vMerge/>
            <w:vAlign w:val="center"/>
            <w:hideMark/>
          </w:tcPr>
          <w:p w:rsidR="00C91110" w:rsidRPr="006E368E" w:rsidRDefault="00C91110" w:rsidP="00672A7F">
            <w:pPr>
              <w:jc w:val="center"/>
              <w:rPr>
                <w:ins w:id="367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7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72" w:author="Author" w:date="2022-02-10T08:48:00Z"/>
                <w:rFonts w:ascii="Arial" w:hAnsi="Arial" w:cs="Arial"/>
                <w:sz w:val="18"/>
                <w:szCs w:val="18"/>
              </w:rPr>
            </w:pPr>
            <w:ins w:id="367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674" w:author="Author" w:date="2022-02-10T08:48:00Z"/>
                <w:color w:val="000000"/>
                <w:sz w:val="18"/>
                <w:szCs w:val="18"/>
              </w:rPr>
            </w:pPr>
            <w:ins w:id="3675"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676" w:author="Author" w:date="2022-02-10T08:48:00Z"/>
                <w:rFonts w:ascii="Arial" w:hAnsi="Arial" w:cs="Arial"/>
                <w:sz w:val="18"/>
                <w:szCs w:val="18"/>
              </w:rPr>
            </w:pPr>
          </w:p>
        </w:tc>
      </w:tr>
      <w:tr w:rsidR="00C91110" w:rsidRPr="006E368E" w:rsidTr="00672A7F">
        <w:trPr>
          <w:trHeight w:val="300"/>
          <w:ins w:id="3677" w:author="Author" w:date="2022-02-10T08:48:00Z"/>
        </w:trPr>
        <w:tc>
          <w:tcPr>
            <w:tcW w:w="786" w:type="pct"/>
            <w:vMerge/>
            <w:vAlign w:val="center"/>
            <w:hideMark/>
          </w:tcPr>
          <w:p w:rsidR="00C91110" w:rsidRPr="006E368E" w:rsidRDefault="00C91110" w:rsidP="00672A7F">
            <w:pPr>
              <w:jc w:val="center"/>
              <w:rPr>
                <w:ins w:id="367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67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680" w:author="Author" w:date="2022-02-10T08:48:00Z"/>
                <w:rFonts w:ascii="Arial" w:hAnsi="Arial" w:cs="Arial"/>
                <w:sz w:val="18"/>
                <w:szCs w:val="18"/>
              </w:rPr>
            </w:pPr>
            <w:ins w:id="368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3682" w:author="Author" w:date="2022-02-10T08:48:00Z"/>
                <w:color w:val="000000"/>
                <w:sz w:val="18"/>
                <w:szCs w:val="18"/>
              </w:rPr>
            </w:pPr>
            <w:ins w:id="3683"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3684" w:author="Author" w:date="2022-02-10T08:48:00Z"/>
                <w:rFonts w:ascii="Arial" w:hAnsi="Arial" w:cs="Arial"/>
                <w:sz w:val="18"/>
                <w:szCs w:val="18"/>
              </w:rPr>
            </w:pPr>
          </w:p>
        </w:tc>
      </w:tr>
      <w:tr w:rsidR="00C91110" w:rsidRPr="006E368E" w:rsidTr="00672A7F">
        <w:trPr>
          <w:trHeight w:val="300"/>
          <w:ins w:id="3685" w:author="Author" w:date="2022-02-10T08:48:00Z"/>
        </w:trPr>
        <w:tc>
          <w:tcPr>
            <w:tcW w:w="786" w:type="pct"/>
            <w:vMerge w:val="restart"/>
            <w:shd w:val="clear" w:color="auto" w:fill="auto"/>
            <w:noWrap/>
            <w:vAlign w:val="center"/>
            <w:hideMark/>
          </w:tcPr>
          <w:p w:rsidR="00C91110" w:rsidRPr="006E368E" w:rsidRDefault="00C91110" w:rsidP="00672A7F">
            <w:pPr>
              <w:jc w:val="center"/>
              <w:rPr>
                <w:ins w:id="3686" w:author="Author" w:date="2022-02-10T08:48:00Z"/>
                <w:rFonts w:ascii="Arial" w:hAnsi="Arial" w:cs="Arial"/>
                <w:color w:val="000000"/>
                <w:sz w:val="18"/>
                <w:szCs w:val="18"/>
              </w:rPr>
            </w:pPr>
            <w:ins w:id="3687" w:author="Author" w:date="2022-02-10T08:48:00Z">
              <w:r w:rsidRPr="006E368E">
                <w:rPr>
                  <w:rFonts w:ascii="Arial" w:hAnsi="Arial" w:cs="Arial"/>
                  <w:color w:val="000000"/>
                  <w:sz w:val="18"/>
                  <w:szCs w:val="18"/>
                </w:rPr>
                <w:t>CA_n46A-n48(4A)-n96A</w:t>
              </w:r>
            </w:ins>
          </w:p>
        </w:tc>
        <w:tc>
          <w:tcPr>
            <w:tcW w:w="560" w:type="pct"/>
            <w:vMerge w:val="restart"/>
            <w:shd w:val="clear" w:color="auto" w:fill="auto"/>
            <w:vAlign w:val="center"/>
            <w:hideMark/>
          </w:tcPr>
          <w:p w:rsidR="00C91110" w:rsidRPr="00C91110" w:rsidRDefault="00C91110" w:rsidP="00672A7F">
            <w:pPr>
              <w:jc w:val="center"/>
              <w:rPr>
                <w:ins w:id="3688" w:author="Author" w:date="2022-02-10T08:48:00Z"/>
                <w:rFonts w:ascii="Arial" w:hAnsi="Arial" w:cs="Arial"/>
                <w:color w:val="000000"/>
                <w:sz w:val="18"/>
                <w:szCs w:val="18"/>
                <w:lang w:val="es-CO"/>
              </w:rPr>
            </w:pPr>
            <w:ins w:id="368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690" w:author="Author" w:date="2022-02-10T08:48:00Z"/>
                <w:rFonts w:ascii="Arial" w:hAnsi="Arial" w:cs="Arial"/>
                <w:sz w:val="18"/>
                <w:szCs w:val="18"/>
              </w:rPr>
            </w:pPr>
            <w:ins w:id="3691"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692" w:author="Author" w:date="2022-02-10T08:48:00Z"/>
                <w:rFonts w:ascii="Arial" w:hAnsi="Arial" w:cs="Arial"/>
                <w:sz w:val="18"/>
                <w:szCs w:val="18"/>
              </w:rPr>
            </w:pPr>
            <w:ins w:id="369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694" w:author="Author" w:date="2022-02-10T08:48:00Z"/>
                <w:rFonts w:ascii="Arial" w:hAnsi="Arial" w:cs="Arial"/>
                <w:sz w:val="18"/>
                <w:szCs w:val="18"/>
              </w:rPr>
            </w:pPr>
            <w:ins w:id="3695"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696" w:author="Author" w:date="2022-02-10T08:48:00Z"/>
                <w:rFonts w:ascii="Arial" w:hAnsi="Arial" w:cs="Arial"/>
                <w:sz w:val="18"/>
                <w:szCs w:val="18"/>
              </w:rPr>
            </w:pPr>
            <w:ins w:id="369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698" w:author="Author" w:date="2022-02-10T08:48:00Z"/>
                <w:rFonts w:ascii="Arial" w:hAnsi="Arial" w:cs="Arial"/>
                <w:sz w:val="18"/>
                <w:szCs w:val="18"/>
              </w:rPr>
            </w:pPr>
            <w:ins w:id="3699"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700" w:author="Author" w:date="2022-02-10T08:48:00Z"/>
                <w:rFonts w:ascii="Arial" w:hAnsi="Arial" w:cs="Arial"/>
                <w:color w:val="000000"/>
                <w:sz w:val="18"/>
                <w:szCs w:val="18"/>
              </w:rPr>
            </w:pPr>
            <w:ins w:id="370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02" w:author="Author" w:date="2022-02-10T08:48:00Z"/>
                <w:rFonts w:ascii="Arial" w:hAnsi="Arial" w:cs="Arial"/>
                <w:color w:val="000000"/>
                <w:sz w:val="18"/>
                <w:szCs w:val="18"/>
              </w:rPr>
            </w:pPr>
            <w:ins w:id="370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04" w:author="Author" w:date="2022-02-10T08:48:00Z"/>
                <w:rFonts w:ascii="Arial" w:hAnsi="Arial" w:cs="Arial"/>
                <w:sz w:val="18"/>
                <w:szCs w:val="18"/>
              </w:rPr>
            </w:pPr>
            <w:ins w:id="3705"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706" w:author="Author" w:date="2022-02-10T08:48:00Z"/>
                <w:rFonts w:ascii="Arial" w:hAnsi="Arial" w:cs="Arial"/>
                <w:color w:val="000000"/>
                <w:sz w:val="18"/>
                <w:szCs w:val="18"/>
              </w:rPr>
            </w:pPr>
            <w:ins w:id="370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08" w:author="Author" w:date="2022-02-10T08:48:00Z"/>
                <w:rFonts w:ascii="Arial" w:hAnsi="Arial" w:cs="Arial"/>
                <w:sz w:val="18"/>
                <w:szCs w:val="18"/>
              </w:rPr>
            </w:pPr>
            <w:ins w:id="3709"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710" w:author="Author" w:date="2022-02-10T08:48:00Z"/>
                <w:rFonts w:ascii="Arial" w:hAnsi="Arial" w:cs="Arial"/>
                <w:color w:val="000000"/>
                <w:sz w:val="18"/>
                <w:szCs w:val="18"/>
              </w:rPr>
            </w:pPr>
            <w:ins w:id="371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12" w:author="Author" w:date="2022-02-10T08:48:00Z"/>
                <w:rFonts w:ascii="Arial" w:hAnsi="Arial" w:cs="Arial"/>
                <w:sz w:val="18"/>
                <w:szCs w:val="18"/>
              </w:rPr>
            </w:pPr>
            <w:ins w:id="3713"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714" w:author="Author" w:date="2022-02-10T08:48:00Z"/>
                <w:rFonts w:ascii="Arial" w:hAnsi="Arial" w:cs="Arial"/>
                <w:color w:val="000000"/>
                <w:sz w:val="18"/>
                <w:szCs w:val="18"/>
              </w:rPr>
            </w:pPr>
            <w:ins w:id="371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16" w:author="Author" w:date="2022-02-10T08:48:00Z"/>
                <w:rFonts w:ascii="Arial" w:hAnsi="Arial" w:cs="Arial"/>
                <w:color w:val="000000"/>
                <w:sz w:val="18"/>
                <w:szCs w:val="18"/>
              </w:rPr>
            </w:pPr>
            <w:ins w:id="3717"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718" w:author="Author" w:date="2022-02-10T08:48:00Z"/>
                <w:rFonts w:ascii="Arial" w:hAnsi="Arial" w:cs="Arial"/>
                <w:sz w:val="18"/>
                <w:szCs w:val="18"/>
              </w:rPr>
            </w:pPr>
            <w:ins w:id="3719" w:author="Author" w:date="2022-02-10T08:48:00Z">
              <w:r w:rsidRPr="006E368E">
                <w:rPr>
                  <w:rFonts w:ascii="Arial" w:hAnsi="Arial" w:cs="Arial"/>
                  <w:sz w:val="18"/>
                  <w:szCs w:val="18"/>
                </w:rPr>
                <w:t>0</w:t>
              </w:r>
            </w:ins>
          </w:p>
        </w:tc>
      </w:tr>
      <w:tr w:rsidR="00C91110" w:rsidRPr="006E368E" w:rsidTr="00672A7F">
        <w:trPr>
          <w:trHeight w:val="300"/>
          <w:ins w:id="3720" w:author="Author" w:date="2022-02-10T08:48:00Z"/>
        </w:trPr>
        <w:tc>
          <w:tcPr>
            <w:tcW w:w="786" w:type="pct"/>
            <w:vMerge/>
            <w:vAlign w:val="center"/>
            <w:hideMark/>
          </w:tcPr>
          <w:p w:rsidR="00C91110" w:rsidRPr="006E368E" w:rsidRDefault="00C91110" w:rsidP="00672A7F">
            <w:pPr>
              <w:jc w:val="center"/>
              <w:rPr>
                <w:ins w:id="372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72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723" w:author="Author" w:date="2022-02-10T08:48:00Z"/>
                <w:rFonts w:ascii="Arial" w:hAnsi="Arial" w:cs="Arial"/>
                <w:sz w:val="18"/>
                <w:szCs w:val="18"/>
              </w:rPr>
            </w:pPr>
            <w:ins w:id="372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725" w:author="Author" w:date="2022-02-10T08:48:00Z"/>
                <w:color w:val="000000"/>
                <w:sz w:val="18"/>
                <w:szCs w:val="18"/>
              </w:rPr>
            </w:pPr>
            <w:ins w:id="3726"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727" w:author="Author" w:date="2022-02-10T08:48:00Z"/>
                <w:rFonts w:ascii="Arial" w:hAnsi="Arial" w:cs="Arial"/>
                <w:sz w:val="18"/>
                <w:szCs w:val="18"/>
              </w:rPr>
            </w:pPr>
          </w:p>
        </w:tc>
      </w:tr>
      <w:tr w:rsidR="00C91110" w:rsidRPr="006E368E" w:rsidTr="00672A7F">
        <w:trPr>
          <w:trHeight w:val="300"/>
          <w:ins w:id="3728" w:author="Author" w:date="2022-02-10T08:48:00Z"/>
        </w:trPr>
        <w:tc>
          <w:tcPr>
            <w:tcW w:w="786" w:type="pct"/>
            <w:vMerge/>
            <w:vAlign w:val="center"/>
            <w:hideMark/>
          </w:tcPr>
          <w:p w:rsidR="00C91110" w:rsidRPr="006E368E" w:rsidRDefault="00C91110" w:rsidP="00672A7F">
            <w:pPr>
              <w:jc w:val="center"/>
              <w:rPr>
                <w:ins w:id="372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73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731" w:author="Author" w:date="2022-02-10T08:48:00Z"/>
                <w:rFonts w:ascii="Arial" w:hAnsi="Arial" w:cs="Arial"/>
                <w:sz w:val="18"/>
                <w:szCs w:val="18"/>
              </w:rPr>
            </w:pPr>
            <w:ins w:id="3732"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733" w:author="Author" w:date="2022-02-10T08:48:00Z"/>
                <w:rFonts w:ascii="Arial" w:hAnsi="Arial" w:cs="Arial"/>
                <w:color w:val="000000"/>
                <w:sz w:val="18"/>
                <w:szCs w:val="18"/>
              </w:rPr>
            </w:pPr>
            <w:ins w:id="373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35" w:author="Author" w:date="2022-02-10T08:48:00Z"/>
                <w:rFonts w:ascii="Arial" w:hAnsi="Arial" w:cs="Arial"/>
                <w:sz w:val="18"/>
                <w:szCs w:val="18"/>
              </w:rPr>
            </w:pPr>
            <w:ins w:id="373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737" w:author="Author" w:date="2022-02-10T08:48:00Z"/>
                <w:rFonts w:ascii="Arial" w:hAnsi="Arial" w:cs="Arial"/>
                <w:sz w:val="18"/>
                <w:szCs w:val="18"/>
              </w:rPr>
            </w:pPr>
            <w:ins w:id="373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739" w:author="Author" w:date="2022-02-10T08:48:00Z"/>
                <w:rFonts w:ascii="Arial" w:hAnsi="Arial" w:cs="Arial"/>
                <w:sz w:val="18"/>
                <w:szCs w:val="18"/>
              </w:rPr>
            </w:pPr>
            <w:ins w:id="3740"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741" w:author="Author" w:date="2022-02-10T08:48:00Z"/>
                <w:rFonts w:ascii="Arial" w:hAnsi="Arial" w:cs="Arial"/>
                <w:color w:val="000000"/>
                <w:sz w:val="18"/>
                <w:szCs w:val="18"/>
              </w:rPr>
            </w:pPr>
            <w:ins w:id="374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43" w:author="Author" w:date="2022-02-10T08:48:00Z"/>
                <w:rFonts w:ascii="Arial" w:hAnsi="Arial" w:cs="Arial"/>
                <w:color w:val="000000"/>
                <w:sz w:val="18"/>
                <w:szCs w:val="18"/>
              </w:rPr>
            </w:pPr>
            <w:ins w:id="374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45" w:author="Author" w:date="2022-02-10T08:48:00Z"/>
                <w:rFonts w:ascii="Arial" w:hAnsi="Arial" w:cs="Arial"/>
                <w:sz w:val="18"/>
                <w:szCs w:val="18"/>
              </w:rPr>
            </w:pPr>
            <w:ins w:id="3746"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747" w:author="Author" w:date="2022-02-10T08:48:00Z"/>
                <w:rFonts w:ascii="Arial" w:hAnsi="Arial" w:cs="Arial"/>
                <w:color w:val="000000"/>
                <w:sz w:val="18"/>
                <w:szCs w:val="18"/>
              </w:rPr>
            </w:pPr>
            <w:ins w:id="374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49" w:author="Author" w:date="2022-02-10T08:48:00Z"/>
                <w:rFonts w:ascii="Arial" w:hAnsi="Arial" w:cs="Arial"/>
                <w:sz w:val="18"/>
                <w:szCs w:val="18"/>
              </w:rPr>
            </w:pPr>
            <w:ins w:id="3750"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751" w:author="Author" w:date="2022-02-10T08:48:00Z"/>
                <w:rFonts w:ascii="Arial" w:hAnsi="Arial" w:cs="Arial"/>
                <w:color w:val="000000"/>
                <w:sz w:val="18"/>
                <w:szCs w:val="18"/>
              </w:rPr>
            </w:pPr>
            <w:ins w:id="375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53" w:author="Author" w:date="2022-02-10T08:48:00Z"/>
                <w:rFonts w:ascii="Arial" w:hAnsi="Arial" w:cs="Arial"/>
                <w:sz w:val="18"/>
                <w:szCs w:val="18"/>
              </w:rPr>
            </w:pPr>
            <w:ins w:id="3754"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755" w:author="Author" w:date="2022-02-10T08:48:00Z"/>
                <w:rFonts w:ascii="Arial" w:hAnsi="Arial" w:cs="Arial"/>
                <w:color w:val="000000"/>
                <w:sz w:val="18"/>
                <w:szCs w:val="18"/>
              </w:rPr>
            </w:pPr>
            <w:ins w:id="375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57" w:author="Author" w:date="2022-02-10T08:48:00Z"/>
                <w:rFonts w:ascii="Arial" w:hAnsi="Arial" w:cs="Arial"/>
                <w:color w:val="000000"/>
                <w:sz w:val="18"/>
                <w:szCs w:val="18"/>
              </w:rPr>
            </w:pPr>
            <w:ins w:id="3758"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759" w:author="Author" w:date="2022-02-10T08:48:00Z"/>
                <w:rFonts w:ascii="Arial" w:hAnsi="Arial" w:cs="Arial"/>
                <w:sz w:val="18"/>
                <w:szCs w:val="18"/>
              </w:rPr>
            </w:pPr>
          </w:p>
        </w:tc>
      </w:tr>
      <w:tr w:rsidR="00C91110" w:rsidRPr="006E368E" w:rsidTr="00672A7F">
        <w:trPr>
          <w:trHeight w:val="300"/>
          <w:ins w:id="3760" w:author="Author" w:date="2022-02-10T08:48:00Z"/>
        </w:trPr>
        <w:tc>
          <w:tcPr>
            <w:tcW w:w="786" w:type="pct"/>
            <w:vMerge w:val="restart"/>
            <w:shd w:val="clear" w:color="auto" w:fill="auto"/>
            <w:noWrap/>
            <w:vAlign w:val="center"/>
            <w:hideMark/>
          </w:tcPr>
          <w:p w:rsidR="00C91110" w:rsidRPr="006E368E" w:rsidRDefault="00C91110" w:rsidP="00672A7F">
            <w:pPr>
              <w:jc w:val="center"/>
              <w:rPr>
                <w:ins w:id="3761" w:author="Author" w:date="2022-02-10T08:48:00Z"/>
                <w:rFonts w:ascii="Arial" w:hAnsi="Arial" w:cs="Arial"/>
                <w:color w:val="000000"/>
                <w:sz w:val="18"/>
                <w:szCs w:val="18"/>
              </w:rPr>
            </w:pPr>
            <w:ins w:id="3762" w:author="Author" w:date="2022-02-10T08:48:00Z">
              <w:r w:rsidRPr="006E368E">
                <w:rPr>
                  <w:rFonts w:ascii="Arial" w:hAnsi="Arial" w:cs="Arial"/>
                  <w:color w:val="000000"/>
                  <w:sz w:val="18"/>
                  <w:szCs w:val="18"/>
                </w:rPr>
                <w:t>CA_n46B-n48(4A)-n96A</w:t>
              </w:r>
            </w:ins>
          </w:p>
        </w:tc>
        <w:tc>
          <w:tcPr>
            <w:tcW w:w="560" w:type="pct"/>
            <w:vMerge w:val="restart"/>
            <w:shd w:val="clear" w:color="auto" w:fill="auto"/>
            <w:vAlign w:val="center"/>
            <w:hideMark/>
          </w:tcPr>
          <w:p w:rsidR="00C91110" w:rsidRPr="00C91110" w:rsidRDefault="00C91110" w:rsidP="00672A7F">
            <w:pPr>
              <w:jc w:val="center"/>
              <w:rPr>
                <w:ins w:id="3763" w:author="Author" w:date="2022-02-10T08:48:00Z"/>
                <w:rFonts w:ascii="Arial" w:hAnsi="Arial" w:cs="Arial"/>
                <w:color w:val="000000"/>
                <w:sz w:val="18"/>
                <w:szCs w:val="18"/>
                <w:lang w:val="es-CO"/>
              </w:rPr>
            </w:pPr>
            <w:ins w:id="376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765" w:author="Author" w:date="2022-02-10T08:48:00Z"/>
                <w:rFonts w:ascii="Arial" w:hAnsi="Arial" w:cs="Arial"/>
                <w:sz w:val="18"/>
                <w:szCs w:val="18"/>
              </w:rPr>
            </w:pPr>
            <w:ins w:id="376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767" w:author="Author" w:date="2022-02-10T08:48:00Z"/>
                <w:color w:val="000000"/>
                <w:sz w:val="18"/>
                <w:szCs w:val="18"/>
              </w:rPr>
            </w:pPr>
            <w:ins w:id="3768"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769" w:author="Author" w:date="2022-02-10T08:48:00Z"/>
                <w:rFonts w:ascii="Arial" w:hAnsi="Arial" w:cs="Arial"/>
                <w:sz w:val="18"/>
                <w:szCs w:val="18"/>
              </w:rPr>
            </w:pPr>
            <w:ins w:id="3770" w:author="Author" w:date="2022-02-10T08:48:00Z">
              <w:r w:rsidRPr="006E368E">
                <w:rPr>
                  <w:rFonts w:ascii="Arial" w:hAnsi="Arial" w:cs="Arial"/>
                  <w:sz w:val="18"/>
                  <w:szCs w:val="18"/>
                </w:rPr>
                <w:t>0</w:t>
              </w:r>
            </w:ins>
          </w:p>
        </w:tc>
      </w:tr>
      <w:tr w:rsidR="00C91110" w:rsidRPr="006E368E" w:rsidTr="00672A7F">
        <w:trPr>
          <w:trHeight w:val="300"/>
          <w:ins w:id="3771" w:author="Author" w:date="2022-02-10T08:48:00Z"/>
        </w:trPr>
        <w:tc>
          <w:tcPr>
            <w:tcW w:w="786" w:type="pct"/>
            <w:vMerge/>
            <w:vAlign w:val="center"/>
            <w:hideMark/>
          </w:tcPr>
          <w:p w:rsidR="00C91110" w:rsidRPr="006E368E" w:rsidRDefault="00C91110" w:rsidP="00672A7F">
            <w:pPr>
              <w:jc w:val="center"/>
              <w:rPr>
                <w:ins w:id="377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77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774" w:author="Author" w:date="2022-02-10T08:48:00Z"/>
                <w:rFonts w:ascii="Arial" w:hAnsi="Arial" w:cs="Arial"/>
                <w:sz w:val="18"/>
                <w:szCs w:val="18"/>
              </w:rPr>
            </w:pPr>
            <w:ins w:id="377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776" w:author="Author" w:date="2022-02-10T08:48:00Z"/>
                <w:color w:val="000000"/>
                <w:sz w:val="18"/>
                <w:szCs w:val="18"/>
              </w:rPr>
            </w:pPr>
            <w:ins w:id="3777"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778" w:author="Author" w:date="2022-02-10T08:48:00Z"/>
                <w:rFonts w:ascii="Arial" w:hAnsi="Arial" w:cs="Arial"/>
                <w:sz w:val="18"/>
                <w:szCs w:val="18"/>
              </w:rPr>
            </w:pPr>
          </w:p>
        </w:tc>
      </w:tr>
      <w:tr w:rsidR="00C91110" w:rsidRPr="006E368E" w:rsidTr="00672A7F">
        <w:trPr>
          <w:trHeight w:val="300"/>
          <w:ins w:id="3779" w:author="Author" w:date="2022-02-10T08:48:00Z"/>
        </w:trPr>
        <w:tc>
          <w:tcPr>
            <w:tcW w:w="786" w:type="pct"/>
            <w:vMerge/>
            <w:vAlign w:val="center"/>
            <w:hideMark/>
          </w:tcPr>
          <w:p w:rsidR="00C91110" w:rsidRPr="006E368E" w:rsidRDefault="00C91110" w:rsidP="00672A7F">
            <w:pPr>
              <w:jc w:val="center"/>
              <w:rPr>
                <w:ins w:id="378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78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782" w:author="Author" w:date="2022-02-10T08:48:00Z"/>
                <w:rFonts w:ascii="Arial" w:hAnsi="Arial" w:cs="Arial"/>
                <w:sz w:val="18"/>
                <w:szCs w:val="18"/>
              </w:rPr>
            </w:pPr>
            <w:ins w:id="3783"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784" w:author="Author" w:date="2022-02-10T08:48:00Z"/>
                <w:rFonts w:ascii="Arial" w:hAnsi="Arial" w:cs="Arial"/>
                <w:color w:val="000000"/>
                <w:sz w:val="18"/>
                <w:szCs w:val="18"/>
              </w:rPr>
            </w:pPr>
            <w:ins w:id="378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86" w:author="Author" w:date="2022-02-10T08:48:00Z"/>
                <w:rFonts w:ascii="Arial" w:hAnsi="Arial" w:cs="Arial"/>
                <w:sz w:val="18"/>
                <w:szCs w:val="18"/>
              </w:rPr>
            </w:pPr>
            <w:ins w:id="3787"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788" w:author="Author" w:date="2022-02-10T08:48:00Z"/>
                <w:rFonts w:ascii="Arial" w:hAnsi="Arial" w:cs="Arial"/>
                <w:sz w:val="18"/>
                <w:szCs w:val="18"/>
              </w:rPr>
            </w:pPr>
            <w:ins w:id="378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790" w:author="Author" w:date="2022-02-10T08:48:00Z"/>
                <w:rFonts w:ascii="Arial" w:hAnsi="Arial" w:cs="Arial"/>
                <w:sz w:val="18"/>
                <w:szCs w:val="18"/>
              </w:rPr>
            </w:pPr>
            <w:ins w:id="3791"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792" w:author="Author" w:date="2022-02-10T08:48:00Z"/>
                <w:rFonts w:ascii="Arial" w:hAnsi="Arial" w:cs="Arial"/>
                <w:color w:val="000000"/>
                <w:sz w:val="18"/>
                <w:szCs w:val="18"/>
              </w:rPr>
            </w:pPr>
            <w:ins w:id="379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794" w:author="Author" w:date="2022-02-10T08:48:00Z"/>
                <w:rFonts w:ascii="Arial" w:hAnsi="Arial" w:cs="Arial"/>
                <w:color w:val="000000"/>
                <w:sz w:val="18"/>
                <w:szCs w:val="18"/>
              </w:rPr>
            </w:pPr>
            <w:ins w:id="379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796" w:author="Author" w:date="2022-02-10T08:48:00Z"/>
                <w:rFonts w:ascii="Arial" w:hAnsi="Arial" w:cs="Arial"/>
                <w:sz w:val="18"/>
                <w:szCs w:val="18"/>
              </w:rPr>
            </w:pPr>
            <w:ins w:id="3797"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798" w:author="Author" w:date="2022-02-10T08:48:00Z"/>
                <w:rFonts w:ascii="Arial" w:hAnsi="Arial" w:cs="Arial"/>
                <w:color w:val="000000"/>
                <w:sz w:val="18"/>
                <w:szCs w:val="18"/>
              </w:rPr>
            </w:pPr>
            <w:ins w:id="379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00" w:author="Author" w:date="2022-02-10T08:48:00Z"/>
                <w:rFonts w:ascii="Arial" w:hAnsi="Arial" w:cs="Arial"/>
                <w:sz w:val="18"/>
                <w:szCs w:val="18"/>
              </w:rPr>
            </w:pPr>
            <w:ins w:id="3801"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802" w:author="Author" w:date="2022-02-10T08:48:00Z"/>
                <w:rFonts w:ascii="Arial" w:hAnsi="Arial" w:cs="Arial"/>
                <w:color w:val="000000"/>
                <w:sz w:val="18"/>
                <w:szCs w:val="18"/>
              </w:rPr>
            </w:pPr>
            <w:ins w:id="380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04" w:author="Author" w:date="2022-02-10T08:48:00Z"/>
                <w:rFonts w:ascii="Arial" w:hAnsi="Arial" w:cs="Arial"/>
                <w:sz w:val="18"/>
                <w:szCs w:val="18"/>
              </w:rPr>
            </w:pPr>
            <w:ins w:id="3805"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806" w:author="Author" w:date="2022-02-10T08:48:00Z"/>
                <w:rFonts w:ascii="Arial" w:hAnsi="Arial" w:cs="Arial"/>
                <w:color w:val="000000"/>
                <w:sz w:val="18"/>
                <w:szCs w:val="18"/>
              </w:rPr>
            </w:pPr>
            <w:ins w:id="380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808" w:author="Author" w:date="2022-02-10T08:48:00Z"/>
                <w:rFonts w:ascii="Arial" w:hAnsi="Arial" w:cs="Arial"/>
                <w:color w:val="000000"/>
                <w:sz w:val="18"/>
                <w:szCs w:val="18"/>
              </w:rPr>
            </w:pPr>
            <w:ins w:id="3809"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810" w:author="Author" w:date="2022-02-10T08:48:00Z"/>
                <w:rFonts w:ascii="Arial" w:hAnsi="Arial" w:cs="Arial"/>
                <w:sz w:val="18"/>
                <w:szCs w:val="18"/>
              </w:rPr>
            </w:pPr>
          </w:p>
        </w:tc>
      </w:tr>
      <w:tr w:rsidR="00C91110" w:rsidRPr="006E368E" w:rsidTr="00672A7F">
        <w:trPr>
          <w:trHeight w:val="300"/>
          <w:ins w:id="3811" w:author="Author" w:date="2022-02-10T08:48:00Z"/>
        </w:trPr>
        <w:tc>
          <w:tcPr>
            <w:tcW w:w="786" w:type="pct"/>
            <w:vMerge w:val="restart"/>
            <w:shd w:val="clear" w:color="auto" w:fill="auto"/>
            <w:noWrap/>
            <w:vAlign w:val="center"/>
            <w:hideMark/>
          </w:tcPr>
          <w:p w:rsidR="00C91110" w:rsidRPr="006E368E" w:rsidRDefault="00C91110" w:rsidP="00672A7F">
            <w:pPr>
              <w:jc w:val="center"/>
              <w:rPr>
                <w:ins w:id="3812" w:author="Author" w:date="2022-02-10T08:48:00Z"/>
                <w:rFonts w:ascii="Arial" w:hAnsi="Arial" w:cs="Arial"/>
                <w:color w:val="000000"/>
                <w:sz w:val="18"/>
                <w:szCs w:val="18"/>
              </w:rPr>
            </w:pPr>
            <w:ins w:id="3813" w:author="Author" w:date="2022-02-10T08:48:00Z">
              <w:r w:rsidRPr="006E368E">
                <w:rPr>
                  <w:rFonts w:ascii="Arial" w:hAnsi="Arial" w:cs="Arial"/>
                  <w:color w:val="000000"/>
                  <w:sz w:val="18"/>
                  <w:szCs w:val="18"/>
                </w:rPr>
                <w:t>CA_n46C-n48(4A)-n96A</w:t>
              </w:r>
            </w:ins>
          </w:p>
        </w:tc>
        <w:tc>
          <w:tcPr>
            <w:tcW w:w="560" w:type="pct"/>
            <w:vMerge w:val="restart"/>
            <w:shd w:val="clear" w:color="auto" w:fill="auto"/>
            <w:vAlign w:val="center"/>
            <w:hideMark/>
          </w:tcPr>
          <w:p w:rsidR="00C91110" w:rsidRPr="00C91110" w:rsidRDefault="00C91110" w:rsidP="00672A7F">
            <w:pPr>
              <w:jc w:val="center"/>
              <w:rPr>
                <w:ins w:id="3814" w:author="Author" w:date="2022-02-10T08:48:00Z"/>
                <w:rFonts w:ascii="Arial" w:hAnsi="Arial" w:cs="Arial"/>
                <w:color w:val="000000"/>
                <w:sz w:val="18"/>
                <w:szCs w:val="18"/>
                <w:lang w:val="es-CO"/>
              </w:rPr>
            </w:pPr>
            <w:ins w:id="381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816" w:author="Author" w:date="2022-02-10T08:48:00Z"/>
                <w:rFonts w:ascii="Arial" w:hAnsi="Arial" w:cs="Arial"/>
                <w:sz w:val="18"/>
                <w:szCs w:val="18"/>
              </w:rPr>
            </w:pPr>
            <w:ins w:id="381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818" w:author="Author" w:date="2022-02-10T08:48:00Z"/>
                <w:color w:val="000000"/>
                <w:sz w:val="18"/>
                <w:szCs w:val="18"/>
              </w:rPr>
            </w:pPr>
            <w:ins w:id="3819"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820" w:author="Author" w:date="2022-02-10T08:48:00Z"/>
                <w:rFonts w:ascii="Arial" w:hAnsi="Arial" w:cs="Arial"/>
                <w:sz w:val="18"/>
                <w:szCs w:val="18"/>
              </w:rPr>
            </w:pPr>
            <w:ins w:id="3821" w:author="Author" w:date="2022-02-10T08:48:00Z">
              <w:r w:rsidRPr="006E368E">
                <w:rPr>
                  <w:rFonts w:ascii="Arial" w:hAnsi="Arial" w:cs="Arial"/>
                  <w:sz w:val="18"/>
                  <w:szCs w:val="18"/>
                </w:rPr>
                <w:t>0</w:t>
              </w:r>
            </w:ins>
          </w:p>
        </w:tc>
      </w:tr>
      <w:tr w:rsidR="00C91110" w:rsidRPr="006E368E" w:rsidTr="00672A7F">
        <w:trPr>
          <w:trHeight w:val="300"/>
          <w:ins w:id="3822" w:author="Author" w:date="2022-02-10T08:48:00Z"/>
        </w:trPr>
        <w:tc>
          <w:tcPr>
            <w:tcW w:w="786" w:type="pct"/>
            <w:vMerge/>
            <w:vAlign w:val="center"/>
            <w:hideMark/>
          </w:tcPr>
          <w:p w:rsidR="00C91110" w:rsidRPr="006E368E" w:rsidRDefault="00C91110" w:rsidP="00672A7F">
            <w:pPr>
              <w:jc w:val="center"/>
              <w:rPr>
                <w:ins w:id="382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82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825" w:author="Author" w:date="2022-02-10T08:48:00Z"/>
                <w:rFonts w:ascii="Arial" w:hAnsi="Arial" w:cs="Arial"/>
                <w:sz w:val="18"/>
                <w:szCs w:val="18"/>
              </w:rPr>
            </w:pPr>
            <w:ins w:id="382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827" w:author="Author" w:date="2022-02-10T08:48:00Z"/>
                <w:color w:val="000000"/>
                <w:sz w:val="18"/>
                <w:szCs w:val="18"/>
              </w:rPr>
            </w:pPr>
            <w:ins w:id="3828"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829" w:author="Author" w:date="2022-02-10T08:48:00Z"/>
                <w:rFonts w:ascii="Arial" w:hAnsi="Arial" w:cs="Arial"/>
                <w:sz w:val="18"/>
                <w:szCs w:val="18"/>
              </w:rPr>
            </w:pPr>
          </w:p>
        </w:tc>
      </w:tr>
      <w:tr w:rsidR="00C91110" w:rsidRPr="006E368E" w:rsidTr="00672A7F">
        <w:trPr>
          <w:trHeight w:val="300"/>
          <w:ins w:id="3830" w:author="Author" w:date="2022-02-10T08:48:00Z"/>
        </w:trPr>
        <w:tc>
          <w:tcPr>
            <w:tcW w:w="786" w:type="pct"/>
            <w:vMerge/>
            <w:vAlign w:val="center"/>
            <w:hideMark/>
          </w:tcPr>
          <w:p w:rsidR="00C91110" w:rsidRPr="006E368E" w:rsidRDefault="00C91110" w:rsidP="00672A7F">
            <w:pPr>
              <w:jc w:val="center"/>
              <w:rPr>
                <w:ins w:id="383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83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833" w:author="Author" w:date="2022-02-10T08:48:00Z"/>
                <w:rFonts w:ascii="Arial" w:hAnsi="Arial" w:cs="Arial"/>
                <w:sz w:val="18"/>
                <w:szCs w:val="18"/>
              </w:rPr>
            </w:pPr>
            <w:ins w:id="3834"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835" w:author="Author" w:date="2022-02-10T08:48:00Z"/>
                <w:rFonts w:ascii="Arial" w:hAnsi="Arial" w:cs="Arial"/>
                <w:color w:val="000000"/>
                <w:sz w:val="18"/>
                <w:szCs w:val="18"/>
              </w:rPr>
            </w:pPr>
            <w:ins w:id="383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37" w:author="Author" w:date="2022-02-10T08:48:00Z"/>
                <w:rFonts w:ascii="Arial" w:hAnsi="Arial" w:cs="Arial"/>
                <w:sz w:val="18"/>
                <w:szCs w:val="18"/>
              </w:rPr>
            </w:pPr>
            <w:ins w:id="3838"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839" w:author="Author" w:date="2022-02-10T08:48:00Z"/>
                <w:rFonts w:ascii="Arial" w:hAnsi="Arial" w:cs="Arial"/>
                <w:sz w:val="18"/>
                <w:szCs w:val="18"/>
              </w:rPr>
            </w:pPr>
            <w:ins w:id="384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841" w:author="Author" w:date="2022-02-10T08:48:00Z"/>
                <w:rFonts w:ascii="Arial" w:hAnsi="Arial" w:cs="Arial"/>
                <w:sz w:val="18"/>
                <w:szCs w:val="18"/>
              </w:rPr>
            </w:pPr>
            <w:ins w:id="3842"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843" w:author="Author" w:date="2022-02-10T08:48:00Z"/>
                <w:rFonts w:ascii="Arial" w:hAnsi="Arial" w:cs="Arial"/>
                <w:color w:val="000000"/>
                <w:sz w:val="18"/>
                <w:szCs w:val="18"/>
              </w:rPr>
            </w:pPr>
            <w:ins w:id="384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845" w:author="Author" w:date="2022-02-10T08:48:00Z"/>
                <w:rFonts w:ascii="Arial" w:hAnsi="Arial" w:cs="Arial"/>
                <w:color w:val="000000"/>
                <w:sz w:val="18"/>
                <w:szCs w:val="18"/>
              </w:rPr>
            </w:pPr>
            <w:ins w:id="384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47" w:author="Author" w:date="2022-02-10T08:48:00Z"/>
                <w:rFonts w:ascii="Arial" w:hAnsi="Arial" w:cs="Arial"/>
                <w:sz w:val="18"/>
                <w:szCs w:val="18"/>
              </w:rPr>
            </w:pPr>
            <w:ins w:id="3848"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849" w:author="Author" w:date="2022-02-10T08:48:00Z"/>
                <w:rFonts w:ascii="Arial" w:hAnsi="Arial" w:cs="Arial"/>
                <w:color w:val="000000"/>
                <w:sz w:val="18"/>
                <w:szCs w:val="18"/>
              </w:rPr>
            </w:pPr>
            <w:ins w:id="385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51" w:author="Author" w:date="2022-02-10T08:48:00Z"/>
                <w:rFonts w:ascii="Arial" w:hAnsi="Arial" w:cs="Arial"/>
                <w:sz w:val="18"/>
                <w:szCs w:val="18"/>
              </w:rPr>
            </w:pPr>
            <w:ins w:id="3852"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853" w:author="Author" w:date="2022-02-10T08:48:00Z"/>
                <w:rFonts w:ascii="Arial" w:hAnsi="Arial" w:cs="Arial"/>
                <w:color w:val="000000"/>
                <w:sz w:val="18"/>
                <w:szCs w:val="18"/>
              </w:rPr>
            </w:pPr>
            <w:ins w:id="385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55" w:author="Author" w:date="2022-02-10T08:48:00Z"/>
                <w:rFonts w:ascii="Arial" w:hAnsi="Arial" w:cs="Arial"/>
                <w:sz w:val="18"/>
                <w:szCs w:val="18"/>
              </w:rPr>
            </w:pPr>
            <w:ins w:id="3856"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857" w:author="Author" w:date="2022-02-10T08:48:00Z"/>
                <w:rFonts w:ascii="Arial" w:hAnsi="Arial" w:cs="Arial"/>
                <w:color w:val="000000"/>
                <w:sz w:val="18"/>
                <w:szCs w:val="18"/>
              </w:rPr>
            </w:pPr>
            <w:ins w:id="385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859" w:author="Author" w:date="2022-02-10T08:48:00Z"/>
                <w:rFonts w:ascii="Arial" w:hAnsi="Arial" w:cs="Arial"/>
                <w:color w:val="000000"/>
                <w:sz w:val="18"/>
                <w:szCs w:val="18"/>
              </w:rPr>
            </w:pPr>
            <w:ins w:id="3860"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861" w:author="Author" w:date="2022-02-10T08:48:00Z"/>
                <w:rFonts w:ascii="Arial" w:hAnsi="Arial" w:cs="Arial"/>
                <w:sz w:val="18"/>
                <w:szCs w:val="18"/>
              </w:rPr>
            </w:pPr>
          </w:p>
        </w:tc>
      </w:tr>
      <w:tr w:rsidR="00C91110" w:rsidRPr="006E368E" w:rsidTr="00672A7F">
        <w:trPr>
          <w:trHeight w:val="300"/>
          <w:ins w:id="3862" w:author="Author" w:date="2022-02-10T08:48:00Z"/>
        </w:trPr>
        <w:tc>
          <w:tcPr>
            <w:tcW w:w="786" w:type="pct"/>
            <w:vMerge w:val="restart"/>
            <w:shd w:val="clear" w:color="auto" w:fill="auto"/>
            <w:noWrap/>
            <w:vAlign w:val="center"/>
            <w:hideMark/>
          </w:tcPr>
          <w:p w:rsidR="00C91110" w:rsidRPr="006E368E" w:rsidRDefault="00C91110" w:rsidP="00672A7F">
            <w:pPr>
              <w:jc w:val="center"/>
              <w:rPr>
                <w:ins w:id="3863" w:author="Author" w:date="2022-02-10T08:48:00Z"/>
                <w:rFonts w:ascii="Arial" w:hAnsi="Arial" w:cs="Arial"/>
                <w:color w:val="000000"/>
                <w:sz w:val="18"/>
                <w:szCs w:val="18"/>
              </w:rPr>
            </w:pPr>
            <w:ins w:id="3864" w:author="Author" w:date="2022-02-10T08:48:00Z">
              <w:r w:rsidRPr="006E368E">
                <w:rPr>
                  <w:rFonts w:ascii="Arial" w:hAnsi="Arial" w:cs="Arial"/>
                  <w:color w:val="000000"/>
                  <w:sz w:val="18"/>
                  <w:szCs w:val="18"/>
                </w:rPr>
                <w:t>CA_n46D-n48(4A)-n96A</w:t>
              </w:r>
            </w:ins>
          </w:p>
        </w:tc>
        <w:tc>
          <w:tcPr>
            <w:tcW w:w="560" w:type="pct"/>
            <w:vMerge w:val="restart"/>
            <w:shd w:val="clear" w:color="auto" w:fill="auto"/>
            <w:vAlign w:val="center"/>
            <w:hideMark/>
          </w:tcPr>
          <w:p w:rsidR="00C91110" w:rsidRPr="00C91110" w:rsidRDefault="00C91110" w:rsidP="00672A7F">
            <w:pPr>
              <w:jc w:val="center"/>
              <w:rPr>
                <w:ins w:id="3865" w:author="Author" w:date="2022-02-10T08:48:00Z"/>
                <w:rFonts w:ascii="Arial" w:hAnsi="Arial" w:cs="Arial"/>
                <w:color w:val="000000"/>
                <w:sz w:val="18"/>
                <w:szCs w:val="18"/>
                <w:lang w:val="es-CO"/>
              </w:rPr>
            </w:pPr>
            <w:ins w:id="386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867" w:author="Author" w:date="2022-02-10T08:48:00Z"/>
                <w:rFonts w:ascii="Arial" w:hAnsi="Arial" w:cs="Arial"/>
                <w:sz w:val="18"/>
                <w:szCs w:val="18"/>
              </w:rPr>
            </w:pPr>
            <w:ins w:id="386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869" w:author="Author" w:date="2022-02-10T08:48:00Z"/>
                <w:color w:val="000000"/>
                <w:sz w:val="18"/>
                <w:szCs w:val="18"/>
              </w:rPr>
            </w:pPr>
            <w:ins w:id="3870"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871" w:author="Author" w:date="2022-02-10T08:48:00Z"/>
                <w:rFonts w:ascii="Arial" w:hAnsi="Arial" w:cs="Arial"/>
                <w:sz w:val="18"/>
                <w:szCs w:val="18"/>
              </w:rPr>
            </w:pPr>
            <w:ins w:id="3872" w:author="Author" w:date="2022-02-10T08:48:00Z">
              <w:r w:rsidRPr="006E368E">
                <w:rPr>
                  <w:rFonts w:ascii="Arial" w:hAnsi="Arial" w:cs="Arial"/>
                  <w:sz w:val="18"/>
                  <w:szCs w:val="18"/>
                </w:rPr>
                <w:t>0</w:t>
              </w:r>
            </w:ins>
          </w:p>
        </w:tc>
      </w:tr>
      <w:tr w:rsidR="00C91110" w:rsidRPr="006E368E" w:rsidTr="00672A7F">
        <w:trPr>
          <w:trHeight w:val="300"/>
          <w:ins w:id="3873" w:author="Author" w:date="2022-02-10T08:48:00Z"/>
        </w:trPr>
        <w:tc>
          <w:tcPr>
            <w:tcW w:w="786" w:type="pct"/>
            <w:vMerge/>
            <w:vAlign w:val="center"/>
            <w:hideMark/>
          </w:tcPr>
          <w:p w:rsidR="00C91110" w:rsidRPr="006E368E" w:rsidRDefault="00C91110" w:rsidP="00672A7F">
            <w:pPr>
              <w:jc w:val="center"/>
              <w:rPr>
                <w:ins w:id="387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87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876" w:author="Author" w:date="2022-02-10T08:48:00Z"/>
                <w:rFonts w:ascii="Arial" w:hAnsi="Arial" w:cs="Arial"/>
                <w:sz w:val="18"/>
                <w:szCs w:val="18"/>
              </w:rPr>
            </w:pPr>
            <w:ins w:id="387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878" w:author="Author" w:date="2022-02-10T08:48:00Z"/>
                <w:color w:val="000000"/>
                <w:sz w:val="18"/>
                <w:szCs w:val="18"/>
              </w:rPr>
            </w:pPr>
            <w:ins w:id="3879"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880" w:author="Author" w:date="2022-02-10T08:48:00Z"/>
                <w:rFonts w:ascii="Arial" w:hAnsi="Arial" w:cs="Arial"/>
                <w:sz w:val="18"/>
                <w:szCs w:val="18"/>
              </w:rPr>
            </w:pPr>
          </w:p>
        </w:tc>
      </w:tr>
      <w:tr w:rsidR="00C91110" w:rsidRPr="006E368E" w:rsidTr="00672A7F">
        <w:trPr>
          <w:trHeight w:val="300"/>
          <w:ins w:id="3881" w:author="Author" w:date="2022-02-10T08:48:00Z"/>
        </w:trPr>
        <w:tc>
          <w:tcPr>
            <w:tcW w:w="786" w:type="pct"/>
            <w:vMerge/>
            <w:vAlign w:val="center"/>
            <w:hideMark/>
          </w:tcPr>
          <w:p w:rsidR="00C91110" w:rsidRPr="006E368E" w:rsidRDefault="00C91110" w:rsidP="00672A7F">
            <w:pPr>
              <w:jc w:val="center"/>
              <w:rPr>
                <w:ins w:id="388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88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884" w:author="Author" w:date="2022-02-10T08:48:00Z"/>
                <w:rFonts w:ascii="Arial" w:hAnsi="Arial" w:cs="Arial"/>
                <w:sz w:val="18"/>
                <w:szCs w:val="18"/>
              </w:rPr>
            </w:pPr>
            <w:ins w:id="3885"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886" w:author="Author" w:date="2022-02-10T08:48:00Z"/>
                <w:rFonts w:ascii="Arial" w:hAnsi="Arial" w:cs="Arial"/>
                <w:color w:val="000000"/>
                <w:sz w:val="18"/>
                <w:szCs w:val="18"/>
              </w:rPr>
            </w:pPr>
            <w:ins w:id="388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88" w:author="Author" w:date="2022-02-10T08:48:00Z"/>
                <w:rFonts w:ascii="Arial" w:hAnsi="Arial" w:cs="Arial"/>
                <w:sz w:val="18"/>
                <w:szCs w:val="18"/>
              </w:rPr>
            </w:pPr>
            <w:ins w:id="388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890" w:author="Author" w:date="2022-02-10T08:48:00Z"/>
                <w:rFonts w:ascii="Arial" w:hAnsi="Arial" w:cs="Arial"/>
                <w:sz w:val="18"/>
                <w:szCs w:val="18"/>
              </w:rPr>
            </w:pPr>
            <w:ins w:id="389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892" w:author="Author" w:date="2022-02-10T08:48:00Z"/>
                <w:rFonts w:ascii="Arial" w:hAnsi="Arial" w:cs="Arial"/>
                <w:sz w:val="18"/>
                <w:szCs w:val="18"/>
              </w:rPr>
            </w:pPr>
            <w:ins w:id="3893"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894" w:author="Author" w:date="2022-02-10T08:48:00Z"/>
                <w:rFonts w:ascii="Arial" w:hAnsi="Arial" w:cs="Arial"/>
                <w:color w:val="000000"/>
                <w:sz w:val="18"/>
                <w:szCs w:val="18"/>
              </w:rPr>
            </w:pPr>
            <w:ins w:id="3895"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896" w:author="Author" w:date="2022-02-10T08:48:00Z"/>
                <w:rFonts w:ascii="Arial" w:hAnsi="Arial" w:cs="Arial"/>
                <w:color w:val="000000"/>
                <w:sz w:val="18"/>
                <w:szCs w:val="18"/>
              </w:rPr>
            </w:pPr>
            <w:ins w:id="389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898" w:author="Author" w:date="2022-02-10T08:48:00Z"/>
                <w:rFonts w:ascii="Arial" w:hAnsi="Arial" w:cs="Arial"/>
                <w:sz w:val="18"/>
                <w:szCs w:val="18"/>
              </w:rPr>
            </w:pPr>
            <w:ins w:id="3899"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900" w:author="Author" w:date="2022-02-10T08:48:00Z"/>
                <w:rFonts w:ascii="Arial" w:hAnsi="Arial" w:cs="Arial"/>
                <w:color w:val="000000"/>
                <w:sz w:val="18"/>
                <w:szCs w:val="18"/>
              </w:rPr>
            </w:pPr>
            <w:ins w:id="390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02" w:author="Author" w:date="2022-02-10T08:48:00Z"/>
                <w:rFonts w:ascii="Arial" w:hAnsi="Arial" w:cs="Arial"/>
                <w:sz w:val="18"/>
                <w:szCs w:val="18"/>
              </w:rPr>
            </w:pPr>
            <w:ins w:id="3903"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904" w:author="Author" w:date="2022-02-10T08:48:00Z"/>
                <w:rFonts w:ascii="Arial" w:hAnsi="Arial" w:cs="Arial"/>
                <w:color w:val="000000"/>
                <w:sz w:val="18"/>
                <w:szCs w:val="18"/>
              </w:rPr>
            </w:pPr>
            <w:ins w:id="390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06" w:author="Author" w:date="2022-02-10T08:48:00Z"/>
                <w:rFonts w:ascii="Arial" w:hAnsi="Arial" w:cs="Arial"/>
                <w:sz w:val="18"/>
                <w:szCs w:val="18"/>
              </w:rPr>
            </w:pPr>
            <w:ins w:id="3907"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908" w:author="Author" w:date="2022-02-10T08:48:00Z"/>
                <w:rFonts w:ascii="Arial" w:hAnsi="Arial" w:cs="Arial"/>
                <w:color w:val="000000"/>
                <w:sz w:val="18"/>
                <w:szCs w:val="18"/>
              </w:rPr>
            </w:pPr>
            <w:ins w:id="390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910" w:author="Author" w:date="2022-02-10T08:48:00Z"/>
                <w:rFonts w:ascii="Arial" w:hAnsi="Arial" w:cs="Arial"/>
                <w:color w:val="000000"/>
                <w:sz w:val="18"/>
                <w:szCs w:val="18"/>
              </w:rPr>
            </w:pPr>
            <w:ins w:id="3911"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912" w:author="Author" w:date="2022-02-10T08:48:00Z"/>
                <w:rFonts w:ascii="Arial" w:hAnsi="Arial" w:cs="Arial"/>
                <w:sz w:val="18"/>
                <w:szCs w:val="18"/>
              </w:rPr>
            </w:pPr>
          </w:p>
        </w:tc>
      </w:tr>
      <w:tr w:rsidR="00C91110" w:rsidRPr="006E368E" w:rsidTr="00672A7F">
        <w:trPr>
          <w:trHeight w:val="300"/>
          <w:ins w:id="3913" w:author="Author" w:date="2022-02-10T08:48:00Z"/>
        </w:trPr>
        <w:tc>
          <w:tcPr>
            <w:tcW w:w="786" w:type="pct"/>
            <w:vMerge w:val="restart"/>
            <w:shd w:val="clear" w:color="auto" w:fill="auto"/>
            <w:noWrap/>
            <w:vAlign w:val="center"/>
            <w:hideMark/>
          </w:tcPr>
          <w:p w:rsidR="00C91110" w:rsidRPr="006E368E" w:rsidRDefault="00C91110" w:rsidP="00672A7F">
            <w:pPr>
              <w:jc w:val="center"/>
              <w:rPr>
                <w:ins w:id="3914" w:author="Author" w:date="2022-02-10T08:48:00Z"/>
                <w:rFonts w:ascii="Arial" w:hAnsi="Arial" w:cs="Arial"/>
                <w:color w:val="000000"/>
                <w:sz w:val="18"/>
                <w:szCs w:val="18"/>
              </w:rPr>
            </w:pPr>
            <w:ins w:id="3915" w:author="Author" w:date="2022-02-10T08:48:00Z">
              <w:r w:rsidRPr="006E368E">
                <w:rPr>
                  <w:rFonts w:ascii="Arial" w:hAnsi="Arial" w:cs="Arial"/>
                  <w:color w:val="000000"/>
                  <w:sz w:val="18"/>
                  <w:szCs w:val="18"/>
                </w:rPr>
                <w:t>CA_n46N-n48(4A)-n96A</w:t>
              </w:r>
            </w:ins>
          </w:p>
        </w:tc>
        <w:tc>
          <w:tcPr>
            <w:tcW w:w="560" w:type="pct"/>
            <w:vMerge w:val="restart"/>
            <w:shd w:val="clear" w:color="auto" w:fill="auto"/>
            <w:vAlign w:val="center"/>
            <w:hideMark/>
          </w:tcPr>
          <w:p w:rsidR="00C91110" w:rsidRPr="00C91110" w:rsidRDefault="00C91110" w:rsidP="00672A7F">
            <w:pPr>
              <w:jc w:val="center"/>
              <w:rPr>
                <w:ins w:id="3916" w:author="Author" w:date="2022-02-10T08:48:00Z"/>
                <w:rFonts w:ascii="Arial" w:hAnsi="Arial" w:cs="Arial"/>
                <w:color w:val="000000"/>
                <w:sz w:val="18"/>
                <w:szCs w:val="18"/>
                <w:lang w:val="es-CO"/>
              </w:rPr>
            </w:pPr>
            <w:ins w:id="391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918" w:author="Author" w:date="2022-02-10T08:48:00Z"/>
                <w:rFonts w:ascii="Arial" w:hAnsi="Arial" w:cs="Arial"/>
                <w:sz w:val="18"/>
                <w:szCs w:val="18"/>
              </w:rPr>
            </w:pPr>
            <w:ins w:id="391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3920" w:author="Author" w:date="2022-02-10T08:48:00Z"/>
                <w:color w:val="000000"/>
                <w:sz w:val="18"/>
                <w:szCs w:val="18"/>
              </w:rPr>
            </w:pPr>
            <w:ins w:id="3921"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3922" w:author="Author" w:date="2022-02-10T08:48:00Z"/>
                <w:rFonts w:ascii="Arial" w:hAnsi="Arial" w:cs="Arial"/>
                <w:sz w:val="18"/>
                <w:szCs w:val="18"/>
              </w:rPr>
            </w:pPr>
            <w:ins w:id="3923" w:author="Author" w:date="2022-02-10T08:48:00Z">
              <w:r w:rsidRPr="006E368E">
                <w:rPr>
                  <w:rFonts w:ascii="Arial" w:hAnsi="Arial" w:cs="Arial"/>
                  <w:sz w:val="18"/>
                  <w:szCs w:val="18"/>
                </w:rPr>
                <w:t>0</w:t>
              </w:r>
            </w:ins>
          </w:p>
        </w:tc>
      </w:tr>
      <w:tr w:rsidR="00C91110" w:rsidRPr="006E368E" w:rsidTr="00672A7F">
        <w:trPr>
          <w:trHeight w:val="300"/>
          <w:ins w:id="3924" w:author="Author" w:date="2022-02-10T08:48:00Z"/>
        </w:trPr>
        <w:tc>
          <w:tcPr>
            <w:tcW w:w="786" w:type="pct"/>
            <w:vMerge/>
            <w:vAlign w:val="center"/>
            <w:hideMark/>
          </w:tcPr>
          <w:p w:rsidR="00C91110" w:rsidRPr="006E368E" w:rsidRDefault="00C91110" w:rsidP="00672A7F">
            <w:pPr>
              <w:jc w:val="center"/>
              <w:rPr>
                <w:ins w:id="392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92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927" w:author="Author" w:date="2022-02-10T08:48:00Z"/>
                <w:rFonts w:ascii="Arial" w:hAnsi="Arial" w:cs="Arial"/>
                <w:sz w:val="18"/>
                <w:szCs w:val="18"/>
              </w:rPr>
            </w:pPr>
            <w:ins w:id="392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3929" w:author="Author" w:date="2022-02-10T08:48:00Z"/>
                <w:color w:val="000000"/>
                <w:sz w:val="18"/>
                <w:szCs w:val="18"/>
              </w:rPr>
            </w:pPr>
            <w:ins w:id="3930"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3931" w:author="Author" w:date="2022-02-10T08:48:00Z"/>
                <w:rFonts w:ascii="Arial" w:hAnsi="Arial" w:cs="Arial"/>
                <w:sz w:val="18"/>
                <w:szCs w:val="18"/>
              </w:rPr>
            </w:pPr>
          </w:p>
        </w:tc>
      </w:tr>
      <w:tr w:rsidR="00C91110" w:rsidRPr="006E368E" w:rsidTr="00672A7F">
        <w:trPr>
          <w:trHeight w:val="300"/>
          <w:ins w:id="3932" w:author="Author" w:date="2022-02-10T08:48:00Z"/>
        </w:trPr>
        <w:tc>
          <w:tcPr>
            <w:tcW w:w="786" w:type="pct"/>
            <w:vMerge/>
            <w:vAlign w:val="center"/>
            <w:hideMark/>
          </w:tcPr>
          <w:p w:rsidR="00C91110" w:rsidRPr="006E368E" w:rsidRDefault="00C91110" w:rsidP="00672A7F">
            <w:pPr>
              <w:jc w:val="center"/>
              <w:rPr>
                <w:ins w:id="393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393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3935" w:author="Author" w:date="2022-02-10T08:48:00Z"/>
                <w:rFonts w:ascii="Arial" w:hAnsi="Arial" w:cs="Arial"/>
                <w:sz w:val="18"/>
                <w:szCs w:val="18"/>
              </w:rPr>
            </w:pPr>
            <w:ins w:id="3936" w:author="Author" w:date="2022-02-10T08:48:00Z">
              <w:r w:rsidRPr="006E368E">
                <w:rPr>
                  <w:rFonts w:ascii="Arial" w:hAnsi="Arial" w:cs="Arial"/>
                  <w:sz w:val="18"/>
                  <w:szCs w:val="18"/>
                </w:rPr>
                <w:t>n96</w:t>
              </w:r>
            </w:ins>
          </w:p>
        </w:tc>
        <w:tc>
          <w:tcPr>
            <w:tcW w:w="224" w:type="pct"/>
            <w:shd w:val="clear" w:color="auto" w:fill="auto"/>
            <w:vAlign w:val="center"/>
            <w:hideMark/>
          </w:tcPr>
          <w:p w:rsidR="00C91110" w:rsidRPr="006E368E" w:rsidRDefault="00C91110" w:rsidP="00672A7F">
            <w:pPr>
              <w:jc w:val="center"/>
              <w:rPr>
                <w:ins w:id="3937" w:author="Author" w:date="2022-02-10T08:48:00Z"/>
                <w:rFonts w:ascii="Arial" w:hAnsi="Arial" w:cs="Arial"/>
                <w:color w:val="000000"/>
                <w:sz w:val="18"/>
                <w:szCs w:val="18"/>
              </w:rPr>
            </w:pPr>
            <w:ins w:id="393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39" w:author="Author" w:date="2022-02-10T08:48:00Z"/>
                <w:rFonts w:ascii="Arial" w:hAnsi="Arial" w:cs="Arial"/>
                <w:sz w:val="18"/>
                <w:szCs w:val="18"/>
              </w:rPr>
            </w:pPr>
            <w:ins w:id="394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941" w:author="Author" w:date="2022-02-10T08:48:00Z"/>
                <w:rFonts w:ascii="Arial" w:hAnsi="Arial" w:cs="Arial"/>
                <w:sz w:val="18"/>
                <w:szCs w:val="18"/>
              </w:rPr>
            </w:pPr>
            <w:ins w:id="394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943" w:author="Author" w:date="2022-02-10T08:48:00Z"/>
                <w:rFonts w:ascii="Arial" w:hAnsi="Arial" w:cs="Arial"/>
                <w:sz w:val="18"/>
                <w:szCs w:val="18"/>
              </w:rPr>
            </w:pPr>
            <w:ins w:id="3944"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945" w:author="Author" w:date="2022-02-10T08:48:00Z"/>
                <w:rFonts w:ascii="Arial" w:hAnsi="Arial" w:cs="Arial"/>
                <w:color w:val="000000"/>
                <w:sz w:val="18"/>
                <w:szCs w:val="18"/>
              </w:rPr>
            </w:pPr>
            <w:ins w:id="3946"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947" w:author="Author" w:date="2022-02-10T08:48:00Z"/>
                <w:rFonts w:ascii="Arial" w:hAnsi="Arial" w:cs="Arial"/>
                <w:color w:val="000000"/>
                <w:sz w:val="18"/>
                <w:szCs w:val="18"/>
              </w:rPr>
            </w:pPr>
            <w:ins w:id="394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49" w:author="Author" w:date="2022-02-10T08:48:00Z"/>
                <w:rFonts w:ascii="Arial" w:hAnsi="Arial" w:cs="Arial"/>
                <w:sz w:val="18"/>
                <w:szCs w:val="18"/>
              </w:rPr>
            </w:pPr>
            <w:ins w:id="3950"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951" w:author="Author" w:date="2022-02-10T08:48:00Z"/>
                <w:rFonts w:ascii="Arial" w:hAnsi="Arial" w:cs="Arial"/>
                <w:color w:val="000000"/>
                <w:sz w:val="18"/>
                <w:szCs w:val="18"/>
              </w:rPr>
            </w:pPr>
            <w:ins w:id="395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53" w:author="Author" w:date="2022-02-10T08:48:00Z"/>
                <w:rFonts w:ascii="Arial" w:hAnsi="Arial" w:cs="Arial"/>
                <w:sz w:val="18"/>
                <w:szCs w:val="18"/>
              </w:rPr>
            </w:pPr>
            <w:ins w:id="3954"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955" w:author="Author" w:date="2022-02-10T08:48:00Z"/>
                <w:rFonts w:ascii="Arial" w:hAnsi="Arial" w:cs="Arial"/>
                <w:color w:val="000000"/>
                <w:sz w:val="18"/>
                <w:szCs w:val="18"/>
              </w:rPr>
            </w:pPr>
            <w:ins w:id="395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57" w:author="Author" w:date="2022-02-10T08:48:00Z"/>
                <w:rFonts w:ascii="Arial" w:hAnsi="Arial" w:cs="Arial"/>
                <w:sz w:val="18"/>
                <w:szCs w:val="18"/>
              </w:rPr>
            </w:pPr>
            <w:ins w:id="3958"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959" w:author="Author" w:date="2022-02-10T08:48:00Z"/>
                <w:rFonts w:ascii="Arial" w:hAnsi="Arial" w:cs="Arial"/>
                <w:color w:val="000000"/>
                <w:sz w:val="18"/>
                <w:szCs w:val="18"/>
              </w:rPr>
            </w:pPr>
            <w:ins w:id="396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961" w:author="Author" w:date="2022-02-10T08:48:00Z"/>
                <w:rFonts w:ascii="Arial" w:hAnsi="Arial" w:cs="Arial"/>
                <w:color w:val="000000"/>
                <w:sz w:val="18"/>
                <w:szCs w:val="18"/>
              </w:rPr>
            </w:pPr>
            <w:ins w:id="3962" w:author="Author" w:date="2022-02-10T08:48:00Z">
              <w:r w:rsidRPr="006E368E">
                <w:rPr>
                  <w:rFonts w:ascii="Arial" w:hAnsi="Arial" w:cs="Arial"/>
                  <w:color w:val="000000"/>
                  <w:sz w:val="18"/>
                  <w:szCs w:val="18"/>
                </w:rPr>
                <w:t> </w:t>
              </w:r>
            </w:ins>
          </w:p>
        </w:tc>
        <w:tc>
          <w:tcPr>
            <w:tcW w:w="450" w:type="pct"/>
            <w:vMerge/>
            <w:vAlign w:val="center"/>
            <w:hideMark/>
          </w:tcPr>
          <w:p w:rsidR="00C91110" w:rsidRPr="006E368E" w:rsidRDefault="00C91110" w:rsidP="00672A7F">
            <w:pPr>
              <w:rPr>
                <w:ins w:id="3963" w:author="Author" w:date="2022-02-10T08:48:00Z"/>
                <w:rFonts w:ascii="Arial" w:hAnsi="Arial" w:cs="Arial"/>
                <w:sz w:val="18"/>
                <w:szCs w:val="18"/>
              </w:rPr>
            </w:pPr>
          </w:p>
        </w:tc>
      </w:tr>
      <w:tr w:rsidR="00C91110" w:rsidRPr="006E368E" w:rsidTr="00672A7F">
        <w:trPr>
          <w:trHeight w:val="300"/>
          <w:ins w:id="3964" w:author="Author" w:date="2022-02-10T08:48:00Z"/>
        </w:trPr>
        <w:tc>
          <w:tcPr>
            <w:tcW w:w="786" w:type="pct"/>
            <w:vMerge w:val="restart"/>
            <w:shd w:val="clear" w:color="auto" w:fill="auto"/>
            <w:noWrap/>
            <w:vAlign w:val="center"/>
            <w:hideMark/>
          </w:tcPr>
          <w:p w:rsidR="00C91110" w:rsidRPr="006E368E" w:rsidRDefault="00C91110" w:rsidP="00672A7F">
            <w:pPr>
              <w:jc w:val="center"/>
              <w:rPr>
                <w:ins w:id="3965" w:author="Author" w:date="2022-02-10T08:48:00Z"/>
                <w:rFonts w:ascii="Arial" w:hAnsi="Arial" w:cs="Arial"/>
                <w:color w:val="000000"/>
                <w:sz w:val="18"/>
                <w:szCs w:val="18"/>
              </w:rPr>
            </w:pPr>
            <w:ins w:id="3966" w:author="Author" w:date="2022-02-10T08:48:00Z">
              <w:r w:rsidRPr="006E368E">
                <w:rPr>
                  <w:rFonts w:ascii="Arial" w:hAnsi="Arial" w:cs="Arial"/>
                  <w:color w:val="000000"/>
                  <w:sz w:val="18"/>
                  <w:szCs w:val="18"/>
                </w:rPr>
                <w:t>CA_n46A-n48(4A)-n96B</w:t>
              </w:r>
            </w:ins>
          </w:p>
        </w:tc>
        <w:tc>
          <w:tcPr>
            <w:tcW w:w="560" w:type="pct"/>
            <w:vMerge w:val="restart"/>
            <w:shd w:val="clear" w:color="auto" w:fill="auto"/>
            <w:vAlign w:val="center"/>
            <w:hideMark/>
          </w:tcPr>
          <w:p w:rsidR="00C91110" w:rsidRPr="00C91110" w:rsidRDefault="00C91110" w:rsidP="00672A7F">
            <w:pPr>
              <w:jc w:val="center"/>
              <w:rPr>
                <w:ins w:id="3967" w:author="Author" w:date="2022-02-10T08:48:00Z"/>
                <w:rFonts w:ascii="Arial" w:hAnsi="Arial" w:cs="Arial"/>
                <w:color w:val="000000"/>
                <w:sz w:val="18"/>
                <w:szCs w:val="18"/>
                <w:lang w:val="es-CO"/>
              </w:rPr>
            </w:pPr>
            <w:ins w:id="396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3969" w:author="Author" w:date="2022-02-10T08:48:00Z"/>
                <w:rFonts w:ascii="Arial" w:hAnsi="Arial" w:cs="Arial"/>
                <w:sz w:val="18"/>
                <w:szCs w:val="18"/>
              </w:rPr>
            </w:pPr>
            <w:ins w:id="3970"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3971" w:author="Author" w:date="2022-02-10T08:48:00Z"/>
                <w:rFonts w:ascii="Arial" w:hAnsi="Arial" w:cs="Arial"/>
                <w:sz w:val="18"/>
                <w:szCs w:val="18"/>
              </w:rPr>
            </w:pPr>
            <w:ins w:id="3972"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973" w:author="Author" w:date="2022-02-10T08:48:00Z"/>
                <w:rFonts w:ascii="Arial" w:hAnsi="Arial" w:cs="Arial"/>
                <w:sz w:val="18"/>
                <w:szCs w:val="18"/>
              </w:rPr>
            </w:pPr>
            <w:ins w:id="3974"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3975" w:author="Author" w:date="2022-02-10T08:48:00Z"/>
                <w:rFonts w:ascii="Arial" w:hAnsi="Arial" w:cs="Arial"/>
                <w:sz w:val="18"/>
                <w:szCs w:val="18"/>
              </w:rPr>
            </w:pPr>
            <w:ins w:id="3976"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3977" w:author="Author" w:date="2022-02-10T08:48:00Z"/>
                <w:rFonts w:ascii="Arial" w:hAnsi="Arial" w:cs="Arial"/>
                <w:sz w:val="18"/>
                <w:szCs w:val="18"/>
              </w:rPr>
            </w:pPr>
            <w:ins w:id="3978"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3979" w:author="Author" w:date="2022-02-10T08:48:00Z"/>
                <w:rFonts w:ascii="Arial" w:hAnsi="Arial" w:cs="Arial"/>
                <w:color w:val="000000"/>
                <w:sz w:val="18"/>
                <w:szCs w:val="18"/>
              </w:rPr>
            </w:pPr>
            <w:ins w:id="3980"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981" w:author="Author" w:date="2022-02-10T08:48:00Z"/>
                <w:rFonts w:ascii="Arial" w:hAnsi="Arial" w:cs="Arial"/>
                <w:color w:val="000000"/>
                <w:sz w:val="18"/>
                <w:szCs w:val="18"/>
              </w:rPr>
            </w:pPr>
            <w:ins w:id="3982"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83" w:author="Author" w:date="2022-02-10T08:48:00Z"/>
                <w:rFonts w:ascii="Arial" w:hAnsi="Arial" w:cs="Arial"/>
                <w:sz w:val="18"/>
                <w:szCs w:val="18"/>
              </w:rPr>
            </w:pPr>
            <w:ins w:id="3984"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3985" w:author="Author" w:date="2022-02-10T08:48:00Z"/>
                <w:rFonts w:ascii="Arial" w:hAnsi="Arial" w:cs="Arial"/>
                <w:color w:val="000000"/>
                <w:sz w:val="18"/>
                <w:szCs w:val="18"/>
              </w:rPr>
            </w:pPr>
            <w:ins w:id="3986"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87" w:author="Author" w:date="2022-02-10T08:48:00Z"/>
                <w:rFonts w:ascii="Arial" w:hAnsi="Arial" w:cs="Arial"/>
                <w:sz w:val="18"/>
                <w:szCs w:val="18"/>
              </w:rPr>
            </w:pPr>
            <w:ins w:id="3988"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3989" w:author="Author" w:date="2022-02-10T08:48:00Z"/>
                <w:rFonts w:ascii="Arial" w:hAnsi="Arial" w:cs="Arial"/>
                <w:color w:val="000000"/>
                <w:sz w:val="18"/>
                <w:szCs w:val="18"/>
              </w:rPr>
            </w:pPr>
            <w:ins w:id="399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3991" w:author="Author" w:date="2022-02-10T08:48:00Z"/>
                <w:rFonts w:ascii="Arial" w:hAnsi="Arial" w:cs="Arial"/>
                <w:sz w:val="18"/>
                <w:szCs w:val="18"/>
              </w:rPr>
            </w:pPr>
            <w:ins w:id="3992"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3993" w:author="Author" w:date="2022-02-10T08:48:00Z"/>
                <w:rFonts w:ascii="Arial" w:hAnsi="Arial" w:cs="Arial"/>
                <w:color w:val="000000"/>
                <w:sz w:val="18"/>
                <w:szCs w:val="18"/>
              </w:rPr>
            </w:pPr>
            <w:ins w:id="3994"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3995" w:author="Author" w:date="2022-02-10T08:48:00Z"/>
                <w:rFonts w:ascii="Arial" w:hAnsi="Arial" w:cs="Arial"/>
                <w:color w:val="000000"/>
                <w:sz w:val="18"/>
                <w:szCs w:val="18"/>
              </w:rPr>
            </w:pPr>
            <w:ins w:id="3996"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3997" w:author="Author" w:date="2022-02-10T08:48:00Z"/>
                <w:rFonts w:ascii="Arial" w:hAnsi="Arial" w:cs="Arial"/>
                <w:sz w:val="18"/>
                <w:szCs w:val="18"/>
              </w:rPr>
            </w:pPr>
            <w:ins w:id="3998" w:author="Author" w:date="2022-02-10T08:48:00Z">
              <w:r w:rsidRPr="006E368E">
                <w:rPr>
                  <w:rFonts w:ascii="Arial" w:hAnsi="Arial" w:cs="Arial"/>
                  <w:sz w:val="18"/>
                  <w:szCs w:val="18"/>
                </w:rPr>
                <w:t>0</w:t>
              </w:r>
            </w:ins>
          </w:p>
        </w:tc>
      </w:tr>
      <w:tr w:rsidR="00C91110" w:rsidRPr="006E368E" w:rsidTr="00672A7F">
        <w:trPr>
          <w:trHeight w:val="300"/>
          <w:ins w:id="3999" w:author="Author" w:date="2022-02-10T08:48:00Z"/>
        </w:trPr>
        <w:tc>
          <w:tcPr>
            <w:tcW w:w="786" w:type="pct"/>
            <w:vMerge/>
            <w:vAlign w:val="center"/>
            <w:hideMark/>
          </w:tcPr>
          <w:p w:rsidR="00C91110" w:rsidRPr="006E368E" w:rsidRDefault="00C91110" w:rsidP="00672A7F">
            <w:pPr>
              <w:jc w:val="center"/>
              <w:rPr>
                <w:ins w:id="400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0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02" w:author="Author" w:date="2022-02-10T08:48:00Z"/>
                <w:rFonts w:ascii="Arial" w:hAnsi="Arial" w:cs="Arial"/>
                <w:sz w:val="18"/>
                <w:szCs w:val="18"/>
              </w:rPr>
            </w:pPr>
            <w:ins w:id="400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004" w:author="Author" w:date="2022-02-10T08:48:00Z"/>
                <w:color w:val="000000"/>
                <w:sz w:val="18"/>
                <w:szCs w:val="18"/>
              </w:rPr>
            </w:pPr>
            <w:ins w:id="4005"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006" w:author="Author" w:date="2022-02-10T08:48:00Z"/>
                <w:rFonts w:ascii="Arial" w:hAnsi="Arial" w:cs="Arial"/>
                <w:sz w:val="18"/>
                <w:szCs w:val="18"/>
              </w:rPr>
            </w:pPr>
          </w:p>
        </w:tc>
      </w:tr>
      <w:tr w:rsidR="00C91110" w:rsidRPr="006E368E" w:rsidTr="00672A7F">
        <w:trPr>
          <w:trHeight w:val="300"/>
          <w:ins w:id="4007" w:author="Author" w:date="2022-02-10T08:48:00Z"/>
        </w:trPr>
        <w:tc>
          <w:tcPr>
            <w:tcW w:w="786" w:type="pct"/>
            <w:vMerge/>
            <w:vAlign w:val="center"/>
            <w:hideMark/>
          </w:tcPr>
          <w:p w:rsidR="00C91110" w:rsidRPr="006E368E" w:rsidRDefault="00C91110" w:rsidP="00672A7F">
            <w:pPr>
              <w:jc w:val="center"/>
              <w:rPr>
                <w:ins w:id="400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0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10" w:author="Author" w:date="2022-02-10T08:48:00Z"/>
                <w:rFonts w:ascii="Arial" w:hAnsi="Arial" w:cs="Arial"/>
                <w:sz w:val="18"/>
                <w:szCs w:val="18"/>
              </w:rPr>
            </w:pPr>
            <w:ins w:id="401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012" w:author="Author" w:date="2022-02-10T08:48:00Z"/>
                <w:color w:val="000000"/>
                <w:sz w:val="18"/>
                <w:szCs w:val="18"/>
              </w:rPr>
            </w:pPr>
            <w:ins w:id="4013"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4014" w:author="Author" w:date="2022-02-10T08:48:00Z"/>
                <w:rFonts w:ascii="Arial" w:hAnsi="Arial" w:cs="Arial"/>
                <w:sz w:val="18"/>
                <w:szCs w:val="18"/>
              </w:rPr>
            </w:pPr>
          </w:p>
        </w:tc>
      </w:tr>
      <w:tr w:rsidR="00C91110" w:rsidRPr="006E368E" w:rsidTr="00672A7F">
        <w:trPr>
          <w:trHeight w:val="300"/>
          <w:ins w:id="4015" w:author="Author" w:date="2022-02-10T08:48:00Z"/>
        </w:trPr>
        <w:tc>
          <w:tcPr>
            <w:tcW w:w="786" w:type="pct"/>
            <w:vMerge w:val="restart"/>
            <w:shd w:val="clear" w:color="auto" w:fill="auto"/>
            <w:noWrap/>
            <w:vAlign w:val="center"/>
            <w:hideMark/>
          </w:tcPr>
          <w:p w:rsidR="00C91110" w:rsidRPr="006E368E" w:rsidRDefault="00C91110" w:rsidP="00672A7F">
            <w:pPr>
              <w:jc w:val="center"/>
              <w:rPr>
                <w:ins w:id="4016" w:author="Author" w:date="2022-02-10T08:48:00Z"/>
                <w:rFonts w:ascii="Arial" w:hAnsi="Arial" w:cs="Arial"/>
                <w:color w:val="000000"/>
                <w:sz w:val="18"/>
                <w:szCs w:val="18"/>
              </w:rPr>
            </w:pPr>
            <w:ins w:id="4017" w:author="Author" w:date="2022-02-10T08:48:00Z">
              <w:r w:rsidRPr="006E368E">
                <w:rPr>
                  <w:rFonts w:ascii="Arial" w:hAnsi="Arial" w:cs="Arial"/>
                  <w:color w:val="000000"/>
                  <w:sz w:val="18"/>
                  <w:szCs w:val="18"/>
                </w:rPr>
                <w:t>CA_n46B-n48(4A)-n96B</w:t>
              </w:r>
            </w:ins>
          </w:p>
        </w:tc>
        <w:tc>
          <w:tcPr>
            <w:tcW w:w="560" w:type="pct"/>
            <w:vMerge w:val="restart"/>
            <w:shd w:val="clear" w:color="auto" w:fill="auto"/>
            <w:vAlign w:val="center"/>
            <w:hideMark/>
          </w:tcPr>
          <w:p w:rsidR="00C91110" w:rsidRPr="00C91110" w:rsidRDefault="00C91110" w:rsidP="00672A7F">
            <w:pPr>
              <w:jc w:val="center"/>
              <w:rPr>
                <w:ins w:id="4018" w:author="Author" w:date="2022-02-10T08:48:00Z"/>
                <w:rFonts w:ascii="Arial" w:hAnsi="Arial" w:cs="Arial"/>
                <w:color w:val="000000"/>
                <w:sz w:val="18"/>
                <w:szCs w:val="18"/>
                <w:lang w:val="es-CO"/>
              </w:rPr>
            </w:pPr>
            <w:ins w:id="401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020" w:author="Author" w:date="2022-02-10T08:48:00Z"/>
                <w:rFonts w:ascii="Arial" w:hAnsi="Arial" w:cs="Arial"/>
                <w:sz w:val="18"/>
                <w:szCs w:val="18"/>
              </w:rPr>
            </w:pPr>
            <w:ins w:id="402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022" w:author="Author" w:date="2022-02-10T08:48:00Z"/>
                <w:color w:val="000000"/>
                <w:sz w:val="18"/>
                <w:szCs w:val="18"/>
              </w:rPr>
            </w:pPr>
            <w:ins w:id="4023"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024" w:author="Author" w:date="2022-02-10T08:48:00Z"/>
                <w:rFonts w:ascii="Arial" w:hAnsi="Arial" w:cs="Arial"/>
                <w:sz w:val="18"/>
                <w:szCs w:val="18"/>
              </w:rPr>
            </w:pPr>
            <w:ins w:id="4025" w:author="Author" w:date="2022-02-10T08:48:00Z">
              <w:r w:rsidRPr="006E368E">
                <w:rPr>
                  <w:rFonts w:ascii="Arial" w:hAnsi="Arial" w:cs="Arial"/>
                  <w:sz w:val="18"/>
                  <w:szCs w:val="18"/>
                </w:rPr>
                <w:t>0</w:t>
              </w:r>
            </w:ins>
          </w:p>
        </w:tc>
      </w:tr>
      <w:tr w:rsidR="00C91110" w:rsidRPr="006E368E" w:rsidTr="00672A7F">
        <w:trPr>
          <w:trHeight w:val="300"/>
          <w:ins w:id="4026" w:author="Author" w:date="2022-02-10T08:48:00Z"/>
        </w:trPr>
        <w:tc>
          <w:tcPr>
            <w:tcW w:w="786" w:type="pct"/>
            <w:vMerge/>
            <w:vAlign w:val="center"/>
            <w:hideMark/>
          </w:tcPr>
          <w:p w:rsidR="00C91110" w:rsidRPr="006E368E" w:rsidRDefault="00C91110" w:rsidP="00672A7F">
            <w:pPr>
              <w:jc w:val="center"/>
              <w:rPr>
                <w:ins w:id="402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2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29" w:author="Author" w:date="2022-02-10T08:48:00Z"/>
                <w:rFonts w:ascii="Arial" w:hAnsi="Arial" w:cs="Arial"/>
                <w:sz w:val="18"/>
                <w:szCs w:val="18"/>
              </w:rPr>
            </w:pPr>
            <w:ins w:id="403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031" w:author="Author" w:date="2022-02-10T08:48:00Z"/>
                <w:color w:val="000000"/>
                <w:sz w:val="18"/>
                <w:szCs w:val="18"/>
              </w:rPr>
            </w:pPr>
            <w:ins w:id="4032"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033" w:author="Author" w:date="2022-02-10T08:48:00Z"/>
                <w:rFonts w:ascii="Arial" w:hAnsi="Arial" w:cs="Arial"/>
                <w:sz w:val="18"/>
                <w:szCs w:val="18"/>
              </w:rPr>
            </w:pPr>
          </w:p>
        </w:tc>
      </w:tr>
      <w:tr w:rsidR="00C91110" w:rsidRPr="006E368E" w:rsidTr="00672A7F">
        <w:trPr>
          <w:trHeight w:val="300"/>
          <w:ins w:id="4034" w:author="Author" w:date="2022-02-10T08:48:00Z"/>
        </w:trPr>
        <w:tc>
          <w:tcPr>
            <w:tcW w:w="786" w:type="pct"/>
            <w:vMerge/>
            <w:vAlign w:val="center"/>
            <w:hideMark/>
          </w:tcPr>
          <w:p w:rsidR="00C91110" w:rsidRPr="006E368E" w:rsidRDefault="00C91110" w:rsidP="00672A7F">
            <w:pPr>
              <w:jc w:val="center"/>
              <w:rPr>
                <w:ins w:id="403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3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37" w:author="Author" w:date="2022-02-10T08:48:00Z"/>
                <w:rFonts w:ascii="Arial" w:hAnsi="Arial" w:cs="Arial"/>
                <w:sz w:val="18"/>
                <w:szCs w:val="18"/>
              </w:rPr>
            </w:pPr>
            <w:ins w:id="403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039" w:author="Author" w:date="2022-02-10T08:48:00Z"/>
                <w:color w:val="000000"/>
                <w:sz w:val="18"/>
                <w:szCs w:val="18"/>
              </w:rPr>
            </w:pPr>
            <w:ins w:id="4040"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4041" w:author="Author" w:date="2022-02-10T08:48:00Z"/>
                <w:rFonts w:ascii="Arial" w:hAnsi="Arial" w:cs="Arial"/>
                <w:sz w:val="18"/>
                <w:szCs w:val="18"/>
              </w:rPr>
            </w:pPr>
          </w:p>
        </w:tc>
      </w:tr>
      <w:tr w:rsidR="00C91110" w:rsidRPr="006E368E" w:rsidTr="00672A7F">
        <w:trPr>
          <w:trHeight w:val="300"/>
          <w:ins w:id="4042" w:author="Author" w:date="2022-02-10T08:48:00Z"/>
        </w:trPr>
        <w:tc>
          <w:tcPr>
            <w:tcW w:w="786" w:type="pct"/>
            <w:vMerge w:val="restart"/>
            <w:shd w:val="clear" w:color="auto" w:fill="auto"/>
            <w:noWrap/>
            <w:vAlign w:val="center"/>
            <w:hideMark/>
          </w:tcPr>
          <w:p w:rsidR="00C91110" w:rsidRPr="006E368E" w:rsidRDefault="00C91110" w:rsidP="00672A7F">
            <w:pPr>
              <w:jc w:val="center"/>
              <w:rPr>
                <w:ins w:id="4043" w:author="Author" w:date="2022-02-10T08:48:00Z"/>
                <w:rFonts w:ascii="Arial" w:hAnsi="Arial" w:cs="Arial"/>
                <w:color w:val="000000"/>
                <w:sz w:val="18"/>
                <w:szCs w:val="18"/>
              </w:rPr>
            </w:pPr>
            <w:ins w:id="4044" w:author="Author" w:date="2022-02-10T08:48:00Z">
              <w:r w:rsidRPr="006E368E">
                <w:rPr>
                  <w:rFonts w:ascii="Arial" w:hAnsi="Arial" w:cs="Arial"/>
                  <w:color w:val="000000"/>
                  <w:sz w:val="18"/>
                  <w:szCs w:val="18"/>
                </w:rPr>
                <w:t>CA_n46C-n48(4A)-n96B</w:t>
              </w:r>
            </w:ins>
          </w:p>
        </w:tc>
        <w:tc>
          <w:tcPr>
            <w:tcW w:w="560" w:type="pct"/>
            <w:vMerge w:val="restart"/>
            <w:shd w:val="clear" w:color="auto" w:fill="auto"/>
            <w:vAlign w:val="center"/>
            <w:hideMark/>
          </w:tcPr>
          <w:p w:rsidR="00C91110" w:rsidRPr="00C91110" w:rsidRDefault="00C91110" w:rsidP="00672A7F">
            <w:pPr>
              <w:jc w:val="center"/>
              <w:rPr>
                <w:ins w:id="4045" w:author="Author" w:date="2022-02-10T08:48:00Z"/>
                <w:rFonts w:ascii="Arial" w:hAnsi="Arial" w:cs="Arial"/>
                <w:color w:val="000000"/>
                <w:sz w:val="18"/>
                <w:szCs w:val="18"/>
                <w:lang w:val="es-CO"/>
              </w:rPr>
            </w:pPr>
            <w:ins w:id="404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047" w:author="Author" w:date="2022-02-10T08:48:00Z"/>
                <w:rFonts w:ascii="Arial" w:hAnsi="Arial" w:cs="Arial"/>
                <w:sz w:val="18"/>
                <w:szCs w:val="18"/>
              </w:rPr>
            </w:pPr>
            <w:ins w:id="404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049" w:author="Author" w:date="2022-02-10T08:48:00Z"/>
                <w:color w:val="000000"/>
                <w:sz w:val="18"/>
                <w:szCs w:val="18"/>
              </w:rPr>
            </w:pPr>
            <w:ins w:id="4050"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051" w:author="Author" w:date="2022-02-10T08:48:00Z"/>
                <w:rFonts w:ascii="Arial" w:hAnsi="Arial" w:cs="Arial"/>
                <w:sz w:val="18"/>
                <w:szCs w:val="18"/>
              </w:rPr>
            </w:pPr>
            <w:ins w:id="4052" w:author="Author" w:date="2022-02-10T08:48:00Z">
              <w:r w:rsidRPr="006E368E">
                <w:rPr>
                  <w:rFonts w:ascii="Arial" w:hAnsi="Arial" w:cs="Arial"/>
                  <w:sz w:val="18"/>
                  <w:szCs w:val="18"/>
                </w:rPr>
                <w:t>0</w:t>
              </w:r>
            </w:ins>
          </w:p>
        </w:tc>
      </w:tr>
      <w:tr w:rsidR="00C91110" w:rsidRPr="006E368E" w:rsidTr="00672A7F">
        <w:trPr>
          <w:trHeight w:val="300"/>
          <w:ins w:id="4053" w:author="Author" w:date="2022-02-10T08:48:00Z"/>
        </w:trPr>
        <w:tc>
          <w:tcPr>
            <w:tcW w:w="786" w:type="pct"/>
            <w:vMerge/>
            <w:vAlign w:val="center"/>
            <w:hideMark/>
          </w:tcPr>
          <w:p w:rsidR="00C91110" w:rsidRPr="006E368E" w:rsidRDefault="00C91110" w:rsidP="00672A7F">
            <w:pPr>
              <w:jc w:val="center"/>
              <w:rPr>
                <w:ins w:id="405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5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56" w:author="Author" w:date="2022-02-10T08:48:00Z"/>
                <w:rFonts w:ascii="Arial" w:hAnsi="Arial" w:cs="Arial"/>
                <w:sz w:val="18"/>
                <w:szCs w:val="18"/>
              </w:rPr>
            </w:pPr>
            <w:ins w:id="405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058" w:author="Author" w:date="2022-02-10T08:48:00Z"/>
                <w:color w:val="000000"/>
                <w:sz w:val="18"/>
                <w:szCs w:val="18"/>
              </w:rPr>
            </w:pPr>
            <w:ins w:id="4059"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060" w:author="Author" w:date="2022-02-10T08:48:00Z"/>
                <w:rFonts w:ascii="Arial" w:hAnsi="Arial" w:cs="Arial"/>
                <w:sz w:val="18"/>
                <w:szCs w:val="18"/>
              </w:rPr>
            </w:pPr>
          </w:p>
        </w:tc>
      </w:tr>
      <w:tr w:rsidR="00C91110" w:rsidRPr="006E368E" w:rsidTr="00672A7F">
        <w:trPr>
          <w:trHeight w:val="300"/>
          <w:ins w:id="4061" w:author="Author" w:date="2022-02-10T08:48:00Z"/>
        </w:trPr>
        <w:tc>
          <w:tcPr>
            <w:tcW w:w="786" w:type="pct"/>
            <w:vMerge/>
            <w:vAlign w:val="center"/>
            <w:hideMark/>
          </w:tcPr>
          <w:p w:rsidR="00C91110" w:rsidRPr="006E368E" w:rsidRDefault="00C91110" w:rsidP="00672A7F">
            <w:pPr>
              <w:jc w:val="center"/>
              <w:rPr>
                <w:ins w:id="406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6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64" w:author="Author" w:date="2022-02-10T08:48:00Z"/>
                <w:rFonts w:ascii="Arial" w:hAnsi="Arial" w:cs="Arial"/>
                <w:sz w:val="18"/>
                <w:szCs w:val="18"/>
              </w:rPr>
            </w:pPr>
            <w:ins w:id="406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066" w:author="Author" w:date="2022-02-10T08:48:00Z"/>
                <w:color w:val="000000"/>
                <w:sz w:val="18"/>
                <w:szCs w:val="18"/>
              </w:rPr>
            </w:pPr>
            <w:ins w:id="4067"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4068" w:author="Author" w:date="2022-02-10T08:48:00Z"/>
                <w:rFonts w:ascii="Arial" w:hAnsi="Arial" w:cs="Arial"/>
                <w:sz w:val="18"/>
                <w:szCs w:val="18"/>
              </w:rPr>
            </w:pPr>
          </w:p>
        </w:tc>
      </w:tr>
      <w:tr w:rsidR="00C91110" w:rsidRPr="006E368E" w:rsidTr="00672A7F">
        <w:trPr>
          <w:trHeight w:val="300"/>
          <w:ins w:id="4069" w:author="Author" w:date="2022-02-10T08:48:00Z"/>
        </w:trPr>
        <w:tc>
          <w:tcPr>
            <w:tcW w:w="786" w:type="pct"/>
            <w:vMerge w:val="restart"/>
            <w:shd w:val="clear" w:color="auto" w:fill="auto"/>
            <w:noWrap/>
            <w:vAlign w:val="center"/>
            <w:hideMark/>
          </w:tcPr>
          <w:p w:rsidR="00C91110" w:rsidRPr="006E368E" w:rsidRDefault="00C91110" w:rsidP="00672A7F">
            <w:pPr>
              <w:jc w:val="center"/>
              <w:rPr>
                <w:ins w:id="4070" w:author="Author" w:date="2022-02-10T08:48:00Z"/>
                <w:rFonts w:ascii="Arial" w:hAnsi="Arial" w:cs="Arial"/>
                <w:color w:val="000000"/>
                <w:sz w:val="18"/>
                <w:szCs w:val="18"/>
              </w:rPr>
            </w:pPr>
            <w:ins w:id="4071" w:author="Author" w:date="2022-02-10T08:48:00Z">
              <w:r w:rsidRPr="006E368E">
                <w:rPr>
                  <w:rFonts w:ascii="Arial" w:hAnsi="Arial" w:cs="Arial"/>
                  <w:color w:val="000000"/>
                  <w:sz w:val="18"/>
                  <w:szCs w:val="18"/>
                </w:rPr>
                <w:t>CA_n46D-n48(4A)-n96B</w:t>
              </w:r>
            </w:ins>
          </w:p>
        </w:tc>
        <w:tc>
          <w:tcPr>
            <w:tcW w:w="560" w:type="pct"/>
            <w:vMerge w:val="restart"/>
            <w:shd w:val="clear" w:color="auto" w:fill="auto"/>
            <w:vAlign w:val="center"/>
            <w:hideMark/>
          </w:tcPr>
          <w:p w:rsidR="00C91110" w:rsidRPr="00C91110" w:rsidRDefault="00C91110" w:rsidP="00672A7F">
            <w:pPr>
              <w:jc w:val="center"/>
              <w:rPr>
                <w:ins w:id="4072" w:author="Author" w:date="2022-02-10T08:48:00Z"/>
                <w:rFonts w:ascii="Arial" w:hAnsi="Arial" w:cs="Arial"/>
                <w:color w:val="000000"/>
                <w:sz w:val="18"/>
                <w:szCs w:val="18"/>
                <w:lang w:val="es-CO"/>
              </w:rPr>
            </w:pPr>
            <w:ins w:id="407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074" w:author="Author" w:date="2022-02-10T08:48:00Z"/>
                <w:rFonts w:ascii="Arial" w:hAnsi="Arial" w:cs="Arial"/>
                <w:sz w:val="18"/>
                <w:szCs w:val="18"/>
              </w:rPr>
            </w:pPr>
            <w:ins w:id="407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076" w:author="Author" w:date="2022-02-10T08:48:00Z"/>
                <w:color w:val="000000"/>
                <w:sz w:val="18"/>
                <w:szCs w:val="18"/>
              </w:rPr>
            </w:pPr>
            <w:ins w:id="4077"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078" w:author="Author" w:date="2022-02-10T08:48:00Z"/>
                <w:rFonts w:ascii="Arial" w:hAnsi="Arial" w:cs="Arial"/>
                <w:sz w:val="18"/>
                <w:szCs w:val="18"/>
              </w:rPr>
            </w:pPr>
            <w:ins w:id="4079" w:author="Author" w:date="2022-02-10T08:48:00Z">
              <w:r w:rsidRPr="006E368E">
                <w:rPr>
                  <w:rFonts w:ascii="Arial" w:hAnsi="Arial" w:cs="Arial"/>
                  <w:sz w:val="18"/>
                  <w:szCs w:val="18"/>
                </w:rPr>
                <w:t>0</w:t>
              </w:r>
            </w:ins>
          </w:p>
        </w:tc>
      </w:tr>
      <w:tr w:rsidR="00C91110" w:rsidRPr="006E368E" w:rsidTr="00672A7F">
        <w:trPr>
          <w:trHeight w:val="300"/>
          <w:ins w:id="4080" w:author="Author" w:date="2022-02-10T08:48:00Z"/>
        </w:trPr>
        <w:tc>
          <w:tcPr>
            <w:tcW w:w="786" w:type="pct"/>
            <w:vMerge/>
            <w:vAlign w:val="center"/>
            <w:hideMark/>
          </w:tcPr>
          <w:p w:rsidR="00C91110" w:rsidRPr="006E368E" w:rsidRDefault="00C91110" w:rsidP="00672A7F">
            <w:pPr>
              <w:jc w:val="center"/>
              <w:rPr>
                <w:ins w:id="408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8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83" w:author="Author" w:date="2022-02-10T08:48:00Z"/>
                <w:rFonts w:ascii="Arial" w:hAnsi="Arial" w:cs="Arial"/>
                <w:sz w:val="18"/>
                <w:szCs w:val="18"/>
              </w:rPr>
            </w:pPr>
            <w:ins w:id="408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085" w:author="Author" w:date="2022-02-10T08:48:00Z"/>
                <w:color w:val="000000"/>
                <w:sz w:val="18"/>
                <w:szCs w:val="18"/>
              </w:rPr>
            </w:pPr>
            <w:ins w:id="4086"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087" w:author="Author" w:date="2022-02-10T08:48:00Z"/>
                <w:rFonts w:ascii="Arial" w:hAnsi="Arial" w:cs="Arial"/>
                <w:sz w:val="18"/>
                <w:szCs w:val="18"/>
              </w:rPr>
            </w:pPr>
          </w:p>
        </w:tc>
      </w:tr>
      <w:tr w:rsidR="00C91110" w:rsidRPr="006E368E" w:rsidTr="00672A7F">
        <w:trPr>
          <w:trHeight w:val="300"/>
          <w:ins w:id="4088" w:author="Author" w:date="2022-02-10T08:48:00Z"/>
        </w:trPr>
        <w:tc>
          <w:tcPr>
            <w:tcW w:w="786" w:type="pct"/>
            <w:vMerge/>
            <w:vAlign w:val="center"/>
            <w:hideMark/>
          </w:tcPr>
          <w:p w:rsidR="00C91110" w:rsidRPr="006E368E" w:rsidRDefault="00C91110" w:rsidP="00672A7F">
            <w:pPr>
              <w:jc w:val="center"/>
              <w:rPr>
                <w:ins w:id="408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09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091" w:author="Author" w:date="2022-02-10T08:48:00Z"/>
                <w:rFonts w:ascii="Arial" w:hAnsi="Arial" w:cs="Arial"/>
                <w:sz w:val="18"/>
                <w:szCs w:val="18"/>
              </w:rPr>
            </w:pPr>
            <w:ins w:id="409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093" w:author="Author" w:date="2022-02-10T08:48:00Z"/>
                <w:color w:val="000000"/>
                <w:sz w:val="18"/>
                <w:szCs w:val="18"/>
              </w:rPr>
            </w:pPr>
            <w:ins w:id="4094"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4095" w:author="Author" w:date="2022-02-10T08:48:00Z"/>
                <w:rFonts w:ascii="Arial" w:hAnsi="Arial" w:cs="Arial"/>
                <w:sz w:val="18"/>
                <w:szCs w:val="18"/>
              </w:rPr>
            </w:pPr>
          </w:p>
        </w:tc>
      </w:tr>
      <w:tr w:rsidR="00C91110" w:rsidRPr="006E368E" w:rsidTr="00672A7F">
        <w:trPr>
          <w:trHeight w:val="300"/>
          <w:ins w:id="4096" w:author="Author" w:date="2022-02-10T08:48:00Z"/>
        </w:trPr>
        <w:tc>
          <w:tcPr>
            <w:tcW w:w="786" w:type="pct"/>
            <w:vMerge w:val="restart"/>
            <w:shd w:val="clear" w:color="auto" w:fill="auto"/>
            <w:noWrap/>
            <w:vAlign w:val="center"/>
            <w:hideMark/>
          </w:tcPr>
          <w:p w:rsidR="00C91110" w:rsidRPr="006E368E" w:rsidRDefault="00C91110" w:rsidP="00672A7F">
            <w:pPr>
              <w:jc w:val="center"/>
              <w:rPr>
                <w:ins w:id="4097" w:author="Author" w:date="2022-02-10T08:48:00Z"/>
                <w:rFonts w:ascii="Arial" w:hAnsi="Arial" w:cs="Arial"/>
                <w:color w:val="000000"/>
                <w:sz w:val="18"/>
                <w:szCs w:val="18"/>
              </w:rPr>
            </w:pPr>
            <w:ins w:id="4098" w:author="Author" w:date="2022-02-10T08:48:00Z">
              <w:r w:rsidRPr="006E368E">
                <w:rPr>
                  <w:rFonts w:ascii="Arial" w:hAnsi="Arial" w:cs="Arial"/>
                  <w:color w:val="000000"/>
                  <w:sz w:val="18"/>
                  <w:szCs w:val="18"/>
                </w:rPr>
                <w:lastRenderedPageBreak/>
                <w:t>CA_n46N-n48(4A)-n96B</w:t>
              </w:r>
            </w:ins>
          </w:p>
        </w:tc>
        <w:tc>
          <w:tcPr>
            <w:tcW w:w="560" w:type="pct"/>
            <w:vMerge w:val="restart"/>
            <w:shd w:val="clear" w:color="auto" w:fill="auto"/>
            <w:vAlign w:val="center"/>
            <w:hideMark/>
          </w:tcPr>
          <w:p w:rsidR="00C91110" w:rsidRPr="00C91110" w:rsidRDefault="00C91110" w:rsidP="00672A7F">
            <w:pPr>
              <w:jc w:val="center"/>
              <w:rPr>
                <w:ins w:id="4099" w:author="Author" w:date="2022-02-10T08:48:00Z"/>
                <w:rFonts w:ascii="Arial" w:hAnsi="Arial" w:cs="Arial"/>
                <w:color w:val="000000"/>
                <w:sz w:val="18"/>
                <w:szCs w:val="18"/>
                <w:lang w:val="es-CO"/>
              </w:rPr>
            </w:pPr>
            <w:ins w:id="410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101" w:author="Author" w:date="2022-02-10T08:48:00Z"/>
                <w:rFonts w:ascii="Arial" w:hAnsi="Arial" w:cs="Arial"/>
                <w:sz w:val="18"/>
                <w:szCs w:val="18"/>
              </w:rPr>
            </w:pPr>
            <w:ins w:id="410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103" w:author="Author" w:date="2022-02-10T08:48:00Z"/>
                <w:color w:val="000000"/>
                <w:sz w:val="18"/>
                <w:szCs w:val="18"/>
              </w:rPr>
            </w:pPr>
            <w:ins w:id="4104"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105" w:author="Author" w:date="2022-02-10T08:48:00Z"/>
                <w:rFonts w:ascii="Arial" w:hAnsi="Arial" w:cs="Arial"/>
                <w:sz w:val="18"/>
                <w:szCs w:val="18"/>
              </w:rPr>
            </w:pPr>
            <w:ins w:id="4106" w:author="Author" w:date="2022-02-10T08:48:00Z">
              <w:r w:rsidRPr="006E368E">
                <w:rPr>
                  <w:rFonts w:ascii="Arial" w:hAnsi="Arial" w:cs="Arial"/>
                  <w:sz w:val="18"/>
                  <w:szCs w:val="18"/>
                </w:rPr>
                <w:t>0</w:t>
              </w:r>
            </w:ins>
          </w:p>
        </w:tc>
      </w:tr>
      <w:tr w:rsidR="00C91110" w:rsidRPr="006E368E" w:rsidTr="00672A7F">
        <w:trPr>
          <w:trHeight w:val="300"/>
          <w:ins w:id="4107" w:author="Author" w:date="2022-02-10T08:48:00Z"/>
        </w:trPr>
        <w:tc>
          <w:tcPr>
            <w:tcW w:w="786" w:type="pct"/>
            <w:vMerge/>
            <w:vAlign w:val="center"/>
            <w:hideMark/>
          </w:tcPr>
          <w:p w:rsidR="00C91110" w:rsidRPr="006E368E" w:rsidRDefault="00C91110" w:rsidP="00672A7F">
            <w:pPr>
              <w:jc w:val="center"/>
              <w:rPr>
                <w:ins w:id="410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0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10" w:author="Author" w:date="2022-02-10T08:48:00Z"/>
                <w:rFonts w:ascii="Arial" w:hAnsi="Arial" w:cs="Arial"/>
                <w:sz w:val="18"/>
                <w:szCs w:val="18"/>
              </w:rPr>
            </w:pPr>
            <w:ins w:id="411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112" w:author="Author" w:date="2022-02-10T08:48:00Z"/>
                <w:color w:val="000000"/>
                <w:sz w:val="18"/>
                <w:szCs w:val="18"/>
              </w:rPr>
            </w:pPr>
            <w:ins w:id="4113"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114" w:author="Author" w:date="2022-02-10T08:48:00Z"/>
                <w:rFonts w:ascii="Arial" w:hAnsi="Arial" w:cs="Arial"/>
                <w:sz w:val="18"/>
                <w:szCs w:val="18"/>
              </w:rPr>
            </w:pPr>
          </w:p>
        </w:tc>
      </w:tr>
      <w:tr w:rsidR="00C91110" w:rsidRPr="006E368E" w:rsidTr="00672A7F">
        <w:trPr>
          <w:trHeight w:val="300"/>
          <w:ins w:id="4115" w:author="Author" w:date="2022-02-10T08:48:00Z"/>
        </w:trPr>
        <w:tc>
          <w:tcPr>
            <w:tcW w:w="786" w:type="pct"/>
            <w:vMerge/>
            <w:vAlign w:val="center"/>
            <w:hideMark/>
          </w:tcPr>
          <w:p w:rsidR="00C91110" w:rsidRPr="006E368E" w:rsidRDefault="00C91110" w:rsidP="00672A7F">
            <w:pPr>
              <w:jc w:val="center"/>
              <w:rPr>
                <w:ins w:id="411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1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18" w:author="Author" w:date="2022-02-10T08:48:00Z"/>
                <w:rFonts w:ascii="Arial" w:hAnsi="Arial" w:cs="Arial"/>
                <w:sz w:val="18"/>
                <w:szCs w:val="18"/>
              </w:rPr>
            </w:pPr>
            <w:ins w:id="411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120" w:author="Author" w:date="2022-02-10T08:48:00Z"/>
                <w:color w:val="000000"/>
                <w:sz w:val="18"/>
                <w:szCs w:val="18"/>
              </w:rPr>
            </w:pPr>
            <w:ins w:id="4121" w:author="Author" w:date="2022-02-10T08:48:00Z">
              <w:r w:rsidRPr="006E368E">
                <w:rPr>
                  <w:color w:val="000000"/>
                  <w:sz w:val="18"/>
                  <w:szCs w:val="18"/>
                </w:rPr>
                <w:t>See CA_n96B Bandwidth Combination Set 0 in Table 5.5A.1-1</w:t>
              </w:r>
            </w:ins>
          </w:p>
        </w:tc>
        <w:tc>
          <w:tcPr>
            <w:tcW w:w="450" w:type="pct"/>
            <w:vMerge/>
            <w:vAlign w:val="center"/>
            <w:hideMark/>
          </w:tcPr>
          <w:p w:rsidR="00C91110" w:rsidRPr="006E368E" w:rsidRDefault="00C91110" w:rsidP="00672A7F">
            <w:pPr>
              <w:rPr>
                <w:ins w:id="4122" w:author="Author" w:date="2022-02-10T08:48:00Z"/>
                <w:rFonts w:ascii="Arial" w:hAnsi="Arial" w:cs="Arial"/>
                <w:sz w:val="18"/>
                <w:szCs w:val="18"/>
              </w:rPr>
            </w:pPr>
          </w:p>
        </w:tc>
      </w:tr>
      <w:tr w:rsidR="00C91110" w:rsidRPr="006E368E" w:rsidTr="00672A7F">
        <w:trPr>
          <w:trHeight w:val="300"/>
          <w:ins w:id="4123" w:author="Author" w:date="2022-02-10T08:48:00Z"/>
        </w:trPr>
        <w:tc>
          <w:tcPr>
            <w:tcW w:w="786" w:type="pct"/>
            <w:vMerge w:val="restart"/>
            <w:shd w:val="clear" w:color="auto" w:fill="auto"/>
            <w:noWrap/>
            <w:vAlign w:val="center"/>
            <w:hideMark/>
          </w:tcPr>
          <w:p w:rsidR="00C91110" w:rsidRPr="006E368E" w:rsidRDefault="00C91110" w:rsidP="00672A7F">
            <w:pPr>
              <w:jc w:val="center"/>
              <w:rPr>
                <w:ins w:id="4124" w:author="Author" w:date="2022-02-10T08:48:00Z"/>
                <w:rFonts w:ascii="Arial" w:hAnsi="Arial" w:cs="Arial"/>
                <w:color w:val="000000"/>
                <w:sz w:val="18"/>
                <w:szCs w:val="18"/>
              </w:rPr>
            </w:pPr>
            <w:ins w:id="4125" w:author="Author" w:date="2022-02-10T08:48:00Z">
              <w:r w:rsidRPr="006E368E">
                <w:rPr>
                  <w:rFonts w:ascii="Arial" w:hAnsi="Arial" w:cs="Arial"/>
                  <w:color w:val="000000"/>
                  <w:sz w:val="18"/>
                  <w:szCs w:val="18"/>
                </w:rPr>
                <w:t>CA_n46A-n48(4A)-n96C</w:t>
              </w:r>
            </w:ins>
          </w:p>
        </w:tc>
        <w:tc>
          <w:tcPr>
            <w:tcW w:w="560" w:type="pct"/>
            <w:vMerge w:val="restart"/>
            <w:shd w:val="clear" w:color="auto" w:fill="auto"/>
            <w:vAlign w:val="center"/>
            <w:hideMark/>
          </w:tcPr>
          <w:p w:rsidR="00C91110" w:rsidRPr="00C91110" w:rsidRDefault="00C91110" w:rsidP="00672A7F">
            <w:pPr>
              <w:jc w:val="center"/>
              <w:rPr>
                <w:ins w:id="4126" w:author="Author" w:date="2022-02-10T08:48:00Z"/>
                <w:rFonts w:ascii="Arial" w:hAnsi="Arial" w:cs="Arial"/>
                <w:color w:val="000000"/>
                <w:sz w:val="18"/>
                <w:szCs w:val="18"/>
                <w:lang w:val="es-CO"/>
              </w:rPr>
            </w:pPr>
            <w:ins w:id="412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128" w:author="Author" w:date="2022-02-10T08:48:00Z"/>
                <w:rFonts w:ascii="Arial" w:hAnsi="Arial" w:cs="Arial"/>
                <w:sz w:val="18"/>
                <w:szCs w:val="18"/>
              </w:rPr>
            </w:pPr>
            <w:ins w:id="4129"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4130" w:author="Author" w:date="2022-02-10T08:48:00Z"/>
                <w:rFonts w:ascii="Arial" w:hAnsi="Arial" w:cs="Arial"/>
                <w:sz w:val="18"/>
                <w:szCs w:val="18"/>
              </w:rPr>
            </w:pPr>
            <w:ins w:id="4131"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132" w:author="Author" w:date="2022-02-10T08:48:00Z"/>
                <w:rFonts w:ascii="Arial" w:hAnsi="Arial" w:cs="Arial"/>
                <w:sz w:val="18"/>
                <w:szCs w:val="18"/>
              </w:rPr>
            </w:pPr>
            <w:ins w:id="4133"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4134" w:author="Author" w:date="2022-02-10T08:48:00Z"/>
                <w:rFonts w:ascii="Arial" w:hAnsi="Arial" w:cs="Arial"/>
                <w:sz w:val="18"/>
                <w:szCs w:val="18"/>
              </w:rPr>
            </w:pPr>
            <w:ins w:id="4135"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136" w:author="Author" w:date="2022-02-10T08:48:00Z"/>
                <w:rFonts w:ascii="Arial" w:hAnsi="Arial" w:cs="Arial"/>
                <w:sz w:val="18"/>
                <w:szCs w:val="18"/>
              </w:rPr>
            </w:pPr>
            <w:ins w:id="4137"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138" w:author="Author" w:date="2022-02-10T08:48:00Z"/>
                <w:rFonts w:ascii="Arial" w:hAnsi="Arial" w:cs="Arial"/>
                <w:color w:val="000000"/>
                <w:sz w:val="18"/>
                <w:szCs w:val="18"/>
              </w:rPr>
            </w:pPr>
            <w:ins w:id="4139"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140" w:author="Author" w:date="2022-02-10T08:48:00Z"/>
                <w:rFonts w:ascii="Arial" w:hAnsi="Arial" w:cs="Arial"/>
                <w:color w:val="000000"/>
                <w:sz w:val="18"/>
                <w:szCs w:val="18"/>
              </w:rPr>
            </w:pPr>
            <w:ins w:id="4141"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142" w:author="Author" w:date="2022-02-10T08:48:00Z"/>
                <w:rFonts w:ascii="Arial" w:hAnsi="Arial" w:cs="Arial"/>
                <w:sz w:val="18"/>
                <w:szCs w:val="18"/>
              </w:rPr>
            </w:pPr>
            <w:ins w:id="4143"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4144" w:author="Author" w:date="2022-02-10T08:48:00Z"/>
                <w:rFonts w:ascii="Arial" w:hAnsi="Arial" w:cs="Arial"/>
                <w:color w:val="000000"/>
                <w:sz w:val="18"/>
                <w:szCs w:val="18"/>
              </w:rPr>
            </w:pPr>
            <w:ins w:id="4145"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146" w:author="Author" w:date="2022-02-10T08:48:00Z"/>
                <w:rFonts w:ascii="Arial" w:hAnsi="Arial" w:cs="Arial"/>
                <w:sz w:val="18"/>
                <w:szCs w:val="18"/>
              </w:rPr>
            </w:pPr>
            <w:ins w:id="4147"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4148" w:author="Author" w:date="2022-02-10T08:48:00Z"/>
                <w:rFonts w:ascii="Arial" w:hAnsi="Arial" w:cs="Arial"/>
                <w:color w:val="000000"/>
                <w:sz w:val="18"/>
                <w:szCs w:val="18"/>
              </w:rPr>
            </w:pPr>
            <w:ins w:id="414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150" w:author="Author" w:date="2022-02-10T08:48:00Z"/>
                <w:rFonts w:ascii="Arial" w:hAnsi="Arial" w:cs="Arial"/>
                <w:sz w:val="18"/>
                <w:szCs w:val="18"/>
              </w:rPr>
            </w:pPr>
            <w:ins w:id="4151"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4152" w:author="Author" w:date="2022-02-10T08:48:00Z"/>
                <w:rFonts w:ascii="Arial" w:hAnsi="Arial" w:cs="Arial"/>
                <w:color w:val="000000"/>
                <w:sz w:val="18"/>
                <w:szCs w:val="18"/>
              </w:rPr>
            </w:pPr>
            <w:ins w:id="4153"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154" w:author="Author" w:date="2022-02-10T08:48:00Z"/>
                <w:rFonts w:ascii="Arial" w:hAnsi="Arial" w:cs="Arial"/>
                <w:color w:val="000000"/>
                <w:sz w:val="18"/>
                <w:szCs w:val="18"/>
              </w:rPr>
            </w:pPr>
            <w:ins w:id="4155"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4156" w:author="Author" w:date="2022-02-10T08:48:00Z"/>
                <w:rFonts w:ascii="Arial" w:hAnsi="Arial" w:cs="Arial"/>
                <w:sz w:val="18"/>
                <w:szCs w:val="18"/>
              </w:rPr>
            </w:pPr>
            <w:ins w:id="4157" w:author="Author" w:date="2022-02-10T08:48:00Z">
              <w:r w:rsidRPr="006E368E">
                <w:rPr>
                  <w:rFonts w:ascii="Arial" w:hAnsi="Arial" w:cs="Arial"/>
                  <w:sz w:val="18"/>
                  <w:szCs w:val="18"/>
                </w:rPr>
                <w:t>0</w:t>
              </w:r>
            </w:ins>
          </w:p>
        </w:tc>
      </w:tr>
      <w:tr w:rsidR="00C91110" w:rsidRPr="006E368E" w:rsidTr="00672A7F">
        <w:trPr>
          <w:trHeight w:val="300"/>
          <w:ins w:id="4158" w:author="Author" w:date="2022-02-10T08:48:00Z"/>
        </w:trPr>
        <w:tc>
          <w:tcPr>
            <w:tcW w:w="786" w:type="pct"/>
            <w:vMerge/>
            <w:vAlign w:val="center"/>
            <w:hideMark/>
          </w:tcPr>
          <w:p w:rsidR="00C91110" w:rsidRPr="006E368E" w:rsidRDefault="00C91110" w:rsidP="00672A7F">
            <w:pPr>
              <w:jc w:val="center"/>
              <w:rPr>
                <w:ins w:id="415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6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61" w:author="Author" w:date="2022-02-10T08:48:00Z"/>
                <w:rFonts w:ascii="Arial" w:hAnsi="Arial" w:cs="Arial"/>
                <w:sz w:val="18"/>
                <w:szCs w:val="18"/>
              </w:rPr>
            </w:pPr>
            <w:ins w:id="416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163" w:author="Author" w:date="2022-02-10T08:48:00Z"/>
                <w:color w:val="000000"/>
                <w:sz w:val="18"/>
                <w:szCs w:val="18"/>
              </w:rPr>
            </w:pPr>
            <w:ins w:id="4164"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165" w:author="Author" w:date="2022-02-10T08:48:00Z"/>
                <w:rFonts w:ascii="Arial" w:hAnsi="Arial" w:cs="Arial"/>
                <w:sz w:val="18"/>
                <w:szCs w:val="18"/>
              </w:rPr>
            </w:pPr>
          </w:p>
        </w:tc>
      </w:tr>
      <w:tr w:rsidR="00C91110" w:rsidRPr="006E368E" w:rsidTr="00672A7F">
        <w:trPr>
          <w:trHeight w:val="300"/>
          <w:ins w:id="4166" w:author="Author" w:date="2022-02-10T08:48:00Z"/>
        </w:trPr>
        <w:tc>
          <w:tcPr>
            <w:tcW w:w="786" w:type="pct"/>
            <w:vMerge/>
            <w:vAlign w:val="center"/>
            <w:hideMark/>
          </w:tcPr>
          <w:p w:rsidR="00C91110" w:rsidRPr="006E368E" w:rsidRDefault="00C91110" w:rsidP="00672A7F">
            <w:pPr>
              <w:jc w:val="center"/>
              <w:rPr>
                <w:ins w:id="416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6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69" w:author="Author" w:date="2022-02-10T08:48:00Z"/>
                <w:rFonts w:ascii="Arial" w:hAnsi="Arial" w:cs="Arial"/>
                <w:sz w:val="18"/>
                <w:szCs w:val="18"/>
              </w:rPr>
            </w:pPr>
            <w:ins w:id="417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171" w:author="Author" w:date="2022-02-10T08:48:00Z"/>
                <w:color w:val="000000"/>
                <w:sz w:val="18"/>
                <w:szCs w:val="18"/>
              </w:rPr>
            </w:pPr>
            <w:ins w:id="4172"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4173" w:author="Author" w:date="2022-02-10T08:48:00Z"/>
                <w:rFonts w:ascii="Arial" w:hAnsi="Arial" w:cs="Arial"/>
                <w:sz w:val="18"/>
                <w:szCs w:val="18"/>
              </w:rPr>
            </w:pPr>
          </w:p>
        </w:tc>
      </w:tr>
      <w:tr w:rsidR="00C91110" w:rsidRPr="006E368E" w:rsidTr="00672A7F">
        <w:trPr>
          <w:trHeight w:val="300"/>
          <w:ins w:id="4174" w:author="Author" w:date="2022-02-10T08:48:00Z"/>
        </w:trPr>
        <w:tc>
          <w:tcPr>
            <w:tcW w:w="786" w:type="pct"/>
            <w:vMerge w:val="restart"/>
            <w:shd w:val="clear" w:color="auto" w:fill="auto"/>
            <w:noWrap/>
            <w:vAlign w:val="center"/>
            <w:hideMark/>
          </w:tcPr>
          <w:p w:rsidR="00C91110" w:rsidRPr="006E368E" w:rsidRDefault="00C91110" w:rsidP="00672A7F">
            <w:pPr>
              <w:jc w:val="center"/>
              <w:rPr>
                <w:ins w:id="4175" w:author="Author" w:date="2022-02-10T08:48:00Z"/>
                <w:rFonts w:ascii="Arial" w:hAnsi="Arial" w:cs="Arial"/>
                <w:color w:val="000000"/>
                <w:sz w:val="18"/>
                <w:szCs w:val="18"/>
              </w:rPr>
            </w:pPr>
            <w:ins w:id="4176" w:author="Author" w:date="2022-02-10T08:48:00Z">
              <w:r w:rsidRPr="006E368E">
                <w:rPr>
                  <w:rFonts w:ascii="Arial" w:hAnsi="Arial" w:cs="Arial"/>
                  <w:color w:val="000000"/>
                  <w:sz w:val="18"/>
                  <w:szCs w:val="18"/>
                </w:rPr>
                <w:t>CA_n46B-n48(4A)-n96C</w:t>
              </w:r>
            </w:ins>
          </w:p>
        </w:tc>
        <w:tc>
          <w:tcPr>
            <w:tcW w:w="560" w:type="pct"/>
            <w:vMerge w:val="restart"/>
            <w:shd w:val="clear" w:color="auto" w:fill="auto"/>
            <w:vAlign w:val="center"/>
            <w:hideMark/>
          </w:tcPr>
          <w:p w:rsidR="00C91110" w:rsidRPr="00C91110" w:rsidRDefault="00C91110" w:rsidP="00672A7F">
            <w:pPr>
              <w:jc w:val="center"/>
              <w:rPr>
                <w:ins w:id="4177" w:author="Author" w:date="2022-02-10T08:48:00Z"/>
                <w:rFonts w:ascii="Arial" w:hAnsi="Arial" w:cs="Arial"/>
                <w:color w:val="000000"/>
                <w:sz w:val="18"/>
                <w:szCs w:val="18"/>
                <w:lang w:val="es-CO"/>
              </w:rPr>
            </w:pPr>
            <w:ins w:id="417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179" w:author="Author" w:date="2022-02-10T08:48:00Z"/>
                <w:rFonts w:ascii="Arial" w:hAnsi="Arial" w:cs="Arial"/>
                <w:sz w:val="18"/>
                <w:szCs w:val="18"/>
              </w:rPr>
            </w:pPr>
            <w:ins w:id="418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181" w:author="Author" w:date="2022-02-10T08:48:00Z"/>
                <w:color w:val="000000"/>
                <w:sz w:val="18"/>
                <w:szCs w:val="18"/>
              </w:rPr>
            </w:pPr>
            <w:ins w:id="4182"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183" w:author="Author" w:date="2022-02-10T08:48:00Z"/>
                <w:rFonts w:ascii="Arial" w:hAnsi="Arial" w:cs="Arial"/>
                <w:sz w:val="18"/>
                <w:szCs w:val="18"/>
              </w:rPr>
            </w:pPr>
            <w:ins w:id="4184" w:author="Author" w:date="2022-02-10T08:48:00Z">
              <w:r w:rsidRPr="006E368E">
                <w:rPr>
                  <w:rFonts w:ascii="Arial" w:hAnsi="Arial" w:cs="Arial"/>
                  <w:sz w:val="18"/>
                  <w:szCs w:val="18"/>
                </w:rPr>
                <w:t>0</w:t>
              </w:r>
            </w:ins>
          </w:p>
        </w:tc>
      </w:tr>
      <w:tr w:rsidR="00C91110" w:rsidRPr="006E368E" w:rsidTr="00672A7F">
        <w:trPr>
          <w:trHeight w:val="300"/>
          <w:ins w:id="4185" w:author="Author" w:date="2022-02-10T08:48:00Z"/>
        </w:trPr>
        <w:tc>
          <w:tcPr>
            <w:tcW w:w="786" w:type="pct"/>
            <w:vMerge/>
            <w:vAlign w:val="center"/>
            <w:hideMark/>
          </w:tcPr>
          <w:p w:rsidR="00C91110" w:rsidRPr="006E368E" w:rsidRDefault="00C91110" w:rsidP="00672A7F">
            <w:pPr>
              <w:jc w:val="center"/>
              <w:rPr>
                <w:ins w:id="418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8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88" w:author="Author" w:date="2022-02-10T08:48:00Z"/>
                <w:rFonts w:ascii="Arial" w:hAnsi="Arial" w:cs="Arial"/>
                <w:sz w:val="18"/>
                <w:szCs w:val="18"/>
              </w:rPr>
            </w:pPr>
            <w:ins w:id="418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190" w:author="Author" w:date="2022-02-10T08:48:00Z"/>
                <w:color w:val="000000"/>
                <w:sz w:val="18"/>
                <w:szCs w:val="18"/>
              </w:rPr>
            </w:pPr>
            <w:ins w:id="4191"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192" w:author="Author" w:date="2022-02-10T08:48:00Z"/>
                <w:rFonts w:ascii="Arial" w:hAnsi="Arial" w:cs="Arial"/>
                <w:sz w:val="18"/>
                <w:szCs w:val="18"/>
              </w:rPr>
            </w:pPr>
          </w:p>
        </w:tc>
      </w:tr>
      <w:tr w:rsidR="00C91110" w:rsidRPr="006E368E" w:rsidTr="00672A7F">
        <w:trPr>
          <w:trHeight w:val="300"/>
          <w:ins w:id="4193" w:author="Author" w:date="2022-02-10T08:48:00Z"/>
        </w:trPr>
        <w:tc>
          <w:tcPr>
            <w:tcW w:w="786" w:type="pct"/>
            <w:vMerge/>
            <w:vAlign w:val="center"/>
            <w:hideMark/>
          </w:tcPr>
          <w:p w:rsidR="00C91110" w:rsidRPr="006E368E" w:rsidRDefault="00C91110" w:rsidP="00672A7F">
            <w:pPr>
              <w:jc w:val="center"/>
              <w:rPr>
                <w:ins w:id="419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19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196" w:author="Author" w:date="2022-02-10T08:48:00Z"/>
                <w:rFonts w:ascii="Arial" w:hAnsi="Arial" w:cs="Arial"/>
                <w:sz w:val="18"/>
                <w:szCs w:val="18"/>
              </w:rPr>
            </w:pPr>
            <w:ins w:id="419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198" w:author="Author" w:date="2022-02-10T08:48:00Z"/>
                <w:color w:val="000000"/>
                <w:sz w:val="18"/>
                <w:szCs w:val="18"/>
              </w:rPr>
            </w:pPr>
            <w:ins w:id="4199"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4200" w:author="Author" w:date="2022-02-10T08:48:00Z"/>
                <w:rFonts w:ascii="Arial" w:hAnsi="Arial" w:cs="Arial"/>
                <w:sz w:val="18"/>
                <w:szCs w:val="18"/>
              </w:rPr>
            </w:pPr>
          </w:p>
        </w:tc>
      </w:tr>
      <w:tr w:rsidR="00C91110" w:rsidRPr="006E368E" w:rsidTr="00672A7F">
        <w:trPr>
          <w:trHeight w:val="300"/>
          <w:ins w:id="4201" w:author="Author" w:date="2022-02-10T08:48:00Z"/>
        </w:trPr>
        <w:tc>
          <w:tcPr>
            <w:tcW w:w="786" w:type="pct"/>
            <w:vMerge w:val="restart"/>
            <w:shd w:val="clear" w:color="auto" w:fill="auto"/>
            <w:noWrap/>
            <w:vAlign w:val="center"/>
            <w:hideMark/>
          </w:tcPr>
          <w:p w:rsidR="00C91110" w:rsidRPr="006E368E" w:rsidRDefault="00C91110" w:rsidP="00672A7F">
            <w:pPr>
              <w:jc w:val="center"/>
              <w:rPr>
                <w:ins w:id="4202" w:author="Author" w:date="2022-02-10T08:48:00Z"/>
                <w:rFonts w:ascii="Arial" w:hAnsi="Arial" w:cs="Arial"/>
                <w:color w:val="000000"/>
                <w:sz w:val="18"/>
                <w:szCs w:val="18"/>
              </w:rPr>
            </w:pPr>
            <w:ins w:id="4203" w:author="Author" w:date="2022-02-10T08:48:00Z">
              <w:r w:rsidRPr="006E368E">
                <w:rPr>
                  <w:rFonts w:ascii="Arial" w:hAnsi="Arial" w:cs="Arial"/>
                  <w:color w:val="000000"/>
                  <w:sz w:val="18"/>
                  <w:szCs w:val="18"/>
                </w:rPr>
                <w:t>CA_n46C-n48(4A)-n96C</w:t>
              </w:r>
            </w:ins>
          </w:p>
        </w:tc>
        <w:tc>
          <w:tcPr>
            <w:tcW w:w="560" w:type="pct"/>
            <w:vMerge w:val="restart"/>
            <w:shd w:val="clear" w:color="auto" w:fill="auto"/>
            <w:vAlign w:val="center"/>
            <w:hideMark/>
          </w:tcPr>
          <w:p w:rsidR="00C91110" w:rsidRPr="00C91110" w:rsidRDefault="00C91110" w:rsidP="00672A7F">
            <w:pPr>
              <w:jc w:val="center"/>
              <w:rPr>
                <w:ins w:id="4204" w:author="Author" w:date="2022-02-10T08:48:00Z"/>
                <w:rFonts w:ascii="Arial" w:hAnsi="Arial" w:cs="Arial"/>
                <w:color w:val="000000"/>
                <w:sz w:val="18"/>
                <w:szCs w:val="18"/>
                <w:lang w:val="es-CO"/>
              </w:rPr>
            </w:pPr>
            <w:ins w:id="420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206" w:author="Author" w:date="2022-02-10T08:48:00Z"/>
                <w:rFonts w:ascii="Arial" w:hAnsi="Arial" w:cs="Arial"/>
                <w:sz w:val="18"/>
                <w:szCs w:val="18"/>
              </w:rPr>
            </w:pPr>
            <w:ins w:id="4207"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208" w:author="Author" w:date="2022-02-10T08:48:00Z"/>
                <w:color w:val="000000"/>
                <w:sz w:val="18"/>
                <w:szCs w:val="18"/>
              </w:rPr>
            </w:pPr>
            <w:ins w:id="4209"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210" w:author="Author" w:date="2022-02-10T08:48:00Z"/>
                <w:rFonts w:ascii="Arial" w:hAnsi="Arial" w:cs="Arial"/>
                <w:sz w:val="18"/>
                <w:szCs w:val="18"/>
              </w:rPr>
            </w:pPr>
            <w:ins w:id="4211" w:author="Author" w:date="2022-02-10T08:48:00Z">
              <w:r w:rsidRPr="006E368E">
                <w:rPr>
                  <w:rFonts w:ascii="Arial" w:hAnsi="Arial" w:cs="Arial"/>
                  <w:sz w:val="18"/>
                  <w:szCs w:val="18"/>
                </w:rPr>
                <w:t>0</w:t>
              </w:r>
            </w:ins>
          </w:p>
        </w:tc>
      </w:tr>
      <w:tr w:rsidR="00C91110" w:rsidRPr="006E368E" w:rsidTr="00672A7F">
        <w:trPr>
          <w:trHeight w:val="300"/>
          <w:ins w:id="4212" w:author="Author" w:date="2022-02-10T08:48:00Z"/>
        </w:trPr>
        <w:tc>
          <w:tcPr>
            <w:tcW w:w="786" w:type="pct"/>
            <w:vMerge/>
            <w:vAlign w:val="center"/>
            <w:hideMark/>
          </w:tcPr>
          <w:p w:rsidR="00C91110" w:rsidRPr="006E368E" w:rsidRDefault="00C91110" w:rsidP="00672A7F">
            <w:pPr>
              <w:jc w:val="center"/>
              <w:rPr>
                <w:ins w:id="421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1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15" w:author="Author" w:date="2022-02-10T08:48:00Z"/>
                <w:rFonts w:ascii="Arial" w:hAnsi="Arial" w:cs="Arial"/>
                <w:sz w:val="18"/>
                <w:szCs w:val="18"/>
              </w:rPr>
            </w:pPr>
            <w:ins w:id="4216"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217" w:author="Author" w:date="2022-02-10T08:48:00Z"/>
                <w:color w:val="000000"/>
                <w:sz w:val="18"/>
                <w:szCs w:val="18"/>
              </w:rPr>
            </w:pPr>
            <w:ins w:id="4218"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219" w:author="Author" w:date="2022-02-10T08:48:00Z"/>
                <w:rFonts w:ascii="Arial" w:hAnsi="Arial" w:cs="Arial"/>
                <w:sz w:val="18"/>
                <w:szCs w:val="18"/>
              </w:rPr>
            </w:pPr>
          </w:p>
        </w:tc>
      </w:tr>
      <w:tr w:rsidR="00C91110" w:rsidRPr="006E368E" w:rsidTr="00672A7F">
        <w:trPr>
          <w:trHeight w:val="300"/>
          <w:ins w:id="4220" w:author="Author" w:date="2022-02-10T08:48:00Z"/>
        </w:trPr>
        <w:tc>
          <w:tcPr>
            <w:tcW w:w="786" w:type="pct"/>
            <w:vMerge/>
            <w:vAlign w:val="center"/>
            <w:hideMark/>
          </w:tcPr>
          <w:p w:rsidR="00C91110" w:rsidRPr="006E368E" w:rsidRDefault="00C91110" w:rsidP="00672A7F">
            <w:pPr>
              <w:jc w:val="center"/>
              <w:rPr>
                <w:ins w:id="422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2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23" w:author="Author" w:date="2022-02-10T08:48:00Z"/>
                <w:rFonts w:ascii="Arial" w:hAnsi="Arial" w:cs="Arial"/>
                <w:sz w:val="18"/>
                <w:szCs w:val="18"/>
              </w:rPr>
            </w:pPr>
            <w:ins w:id="4224"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225" w:author="Author" w:date="2022-02-10T08:48:00Z"/>
                <w:color w:val="000000"/>
                <w:sz w:val="18"/>
                <w:szCs w:val="18"/>
              </w:rPr>
            </w:pPr>
            <w:ins w:id="4226"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4227" w:author="Author" w:date="2022-02-10T08:48:00Z"/>
                <w:rFonts w:ascii="Arial" w:hAnsi="Arial" w:cs="Arial"/>
                <w:sz w:val="18"/>
                <w:szCs w:val="18"/>
              </w:rPr>
            </w:pPr>
          </w:p>
        </w:tc>
      </w:tr>
      <w:tr w:rsidR="00C91110" w:rsidRPr="006E368E" w:rsidTr="00672A7F">
        <w:trPr>
          <w:trHeight w:val="300"/>
          <w:ins w:id="4228" w:author="Author" w:date="2022-02-10T08:48:00Z"/>
        </w:trPr>
        <w:tc>
          <w:tcPr>
            <w:tcW w:w="786" w:type="pct"/>
            <w:vMerge w:val="restart"/>
            <w:shd w:val="clear" w:color="auto" w:fill="auto"/>
            <w:noWrap/>
            <w:vAlign w:val="center"/>
            <w:hideMark/>
          </w:tcPr>
          <w:p w:rsidR="00C91110" w:rsidRPr="006E368E" w:rsidRDefault="00C91110" w:rsidP="00672A7F">
            <w:pPr>
              <w:jc w:val="center"/>
              <w:rPr>
                <w:ins w:id="4229" w:author="Author" w:date="2022-02-10T08:48:00Z"/>
                <w:rFonts w:ascii="Arial" w:hAnsi="Arial" w:cs="Arial"/>
                <w:color w:val="000000"/>
                <w:sz w:val="18"/>
                <w:szCs w:val="18"/>
              </w:rPr>
            </w:pPr>
            <w:ins w:id="4230" w:author="Author" w:date="2022-02-10T08:48:00Z">
              <w:r w:rsidRPr="006E368E">
                <w:rPr>
                  <w:rFonts w:ascii="Arial" w:hAnsi="Arial" w:cs="Arial"/>
                  <w:color w:val="000000"/>
                  <w:sz w:val="18"/>
                  <w:szCs w:val="18"/>
                </w:rPr>
                <w:t>CA_n46D-n48(4A)-n96C</w:t>
              </w:r>
            </w:ins>
          </w:p>
        </w:tc>
        <w:tc>
          <w:tcPr>
            <w:tcW w:w="560" w:type="pct"/>
            <w:vMerge w:val="restart"/>
            <w:shd w:val="clear" w:color="auto" w:fill="auto"/>
            <w:vAlign w:val="center"/>
            <w:hideMark/>
          </w:tcPr>
          <w:p w:rsidR="00C91110" w:rsidRPr="00C91110" w:rsidRDefault="00C91110" w:rsidP="00672A7F">
            <w:pPr>
              <w:jc w:val="center"/>
              <w:rPr>
                <w:ins w:id="4231" w:author="Author" w:date="2022-02-10T08:48:00Z"/>
                <w:rFonts w:ascii="Arial" w:hAnsi="Arial" w:cs="Arial"/>
                <w:color w:val="000000"/>
                <w:sz w:val="18"/>
                <w:szCs w:val="18"/>
                <w:lang w:val="es-CO"/>
              </w:rPr>
            </w:pPr>
            <w:ins w:id="4232"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233" w:author="Author" w:date="2022-02-10T08:48:00Z"/>
                <w:rFonts w:ascii="Arial" w:hAnsi="Arial" w:cs="Arial"/>
                <w:sz w:val="18"/>
                <w:szCs w:val="18"/>
              </w:rPr>
            </w:pPr>
            <w:ins w:id="4234"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235" w:author="Author" w:date="2022-02-10T08:48:00Z"/>
                <w:color w:val="000000"/>
                <w:sz w:val="18"/>
                <w:szCs w:val="18"/>
              </w:rPr>
            </w:pPr>
            <w:ins w:id="4236"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237" w:author="Author" w:date="2022-02-10T08:48:00Z"/>
                <w:rFonts w:ascii="Arial" w:hAnsi="Arial" w:cs="Arial"/>
                <w:sz w:val="18"/>
                <w:szCs w:val="18"/>
              </w:rPr>
            </w:pPr>
            <w:ins w:id="4238" w:author="Author" w:date="2022-02-10T08:48:00Z">
              <w:r w:rsidRPr="006E368E">
                <w:rPr>
                  <w:rFonts w:ascii="Arial" w:hAnsi="Arial" w:cs="Arial"/>
                  <w:sz w:val="18"/>
                  <w:szCs w:val="18"/>
                </w:rPr>
                <w:t>0</w:t>
              </w:r>
            </w:ins>
          </w:p>
        </w:tc>
      </w:tr>
      <w:tr w:rsidR="00C91110" w:rsidRPr="006E368E" w:rsidTr="00672A7F">
        <w:trPr>
          <w:trHeight w:val="300"/>
          <w:ins w:id="4239" w:author="Author" w:date="2022-02-10T08:48:00Z"/>
        </w:trPr>
        <w:tc>
          <w:tcPr>
            <w:tcW w:w="786" w:type="pct"/>
            <w:vMerge/>
            <w:vAlign w:val="center"/>
            <w:hideMark/>
          </w:tcPr>
          <w:p w:rsidR="00C91110" w:rsidRPr="006E368E" w:rsidRDefault="00C91110" w:rsidP="00672A7F">
            <w:pPr>
              <w:jc w:val="center"/>
              <w:rPr>
                <w:ins w:id="424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4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42" w:author="Author" w:date="2022-02-10T08:48:00Z"/>
                <w:rFonts w:ascii="Arial" w:hAnsi="Arial" w:cs="Arial"/>
                <w:sz w:val="18"/>
                <w:szCs w:val="18"/>
              </w:rPr>
            </w:pPr>
            <w:ins w:id="4243"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244" w:author="Author" w:date="2022-02-10T08:48:00Z"/>
                <w:color w:val="000000"/>
                <w:sz w:val="18"/>
                <w:szCs w:val="18"/>
              </w:rPr>
            </w:pPr>
            <w:ins w:id="4245"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246" w:author="Author" w:date="2022-02-10T08:48:00Z"/>
                <w:rFonts w:ascii="Arial" w:hAnsi="Arial" w:cs="Arial"/>
                <w:sz w:val="18"/>
                <w:szCs w:val="18"/>
              </w:rPr>
            </w:pPr>
          </w:p>
        </w:tc>
      </w:tr>
      <w:tr w:rsidR="00C91110" w:rsidRPr="006E368E" w:rsidTr="00672A7F">
        <w:trPr>
          <w:trHeight w:val="300"/>
          <w:ins w:id="4247" w:author="Author" w:date="2022-02-10T08:48:00Z"/>
        </w:trPr>
        <w:tc>
          <w:tcPr>
            <w:tcW w:w="786" w:type="pct"/>
            <w:vMerge/>
            <w:vAlign w:val="center"/>
            <w:hideMark/>
          </w:tcPr>
          <w:p w:rsidR="00C91110" w:rsidRPr="006E368E" w:rsidRDefault="00C91110" w:rsidP="00672A7F">
            <w:pPr>
              <w:jc w:val="center"/>
              <w:rPr>
                <w:ins w:id="424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4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50" w:author="Author" w:date="2022-02-10T08:48:00Z"/>
                <w:rFonts w:ascii="Arial" w:hAnsi="Arial" w:cs="Arial"/>
                <w:sz w:val="18"/>
                <w:szCs w:val="18"/>
              </w:rPr>
            </w:pPr>
            <w:ins w:id="4251"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252" w:author="Author" w:date="2022-02-10T08:48:00Z"/>
                <w:color w:val="000000"/>
                <w:sz w:val="18"/>
                <w:szCs w:val="18"/>
              </w:rPr>
            </w:pPr>
            <w:ins w:id="4253"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4254" w:author="Author" w:date="2022-02-10T08:48:00Z"/>
                <w:rFonts w:ascii="Arial" w:hAnsi="Arial" w:cs="Arial"/>
                <w:sz w:val="18"/>
                <w:szCs w:val="18"/>
              </w:rPr>
            </w:pPr>
          </w:p>
        </w:tc>
      </w:tr>
      <w:tr w:rsidR="00C91110" w:rsidRPr="006E368E" w:rsidTr="00672A7F">
        <w:trPr>
          <w:trHeight w:val="300"/>
          <w:ins w:id="4255" w:author="Author" w:date="2022-02-10T08:48:00Z"/>
        </w:trPr>
        <w:tc>
          <w:tcPr>
            <w:tcW w:w="786" w:type="pct"/>
            <w:vMerge w:val="restart"/>
            <w:shd w:val="clear" w:color="auto" w:fill="auto"/>
            <w:noWrap/>
            <w:vAlign w:val="center"/>
            <w:hideMark/>
          </w:tcPr>
          <w:p w:rsidR="00C91110" w:rsidRPr="006E368E" w:rsidRDefault="00C91110" w:rsidP="00672A7F">
            <w:pPr>
              <w:jc w:val="center"/>
              <w:rPr>
                <w:ins w:id="4256" w:author="Author" w:date="2022-02-10T08:48:00Z"/>
                <w:rFonts w:ascii="Arial" w:hAnsi="Arial" w:cs="Arial"/>
                <w:color w:val="000000"/>
                <w:sz w:val="18"/>
                <w:szCs w:val="18"/>
              </w:rPr>
            </w:pPr>
            <w:ins w:id="4257" w:author="Author" w:date="2022-02-10T08:48:00Z">
              <w:r w:rsidRPr="006E368E">
                <w:rPr>
                  <w:rFonts w:ascii="Arial" w:hAnsi="Arial" w:cs="Arial"/>
                  <w:color w:val="000000"/>
                  <w:sz w:val="18"/>
                  <w:szCs w:val="18"/>
                </w:rPr>
                <w:t>CA_n46N-n48(4A)-n96C</w:t>
              </w:r>
            </w:ins>
          </w:p>
        </w:tc>
        <w:tc>
          <w:tcPr>
            <w:tcW w:w="560" w:type="pct"/>
            <w:vMerge w:val="restart"/>
            <w:shd w:val="clear" w:color="auto" w:fill="auto"/>
            <w:vAlign w:val="center"/>
            <w:hideMark/>
          </w:tcPr>
          <w:p w:rsidR="00C91110" w:rsidRPr="00C91110" w:rsidRDefault="00C91110" w:rsidP="00672A7F">
            <w:pPr>
              <w:jc w:val="center"/>
              <w:rPr>
                <w:ins w:id="4258" w:author="Author" w:date="2022-02-10T08:48:00Z"/>
                <w:rFonts w:ascii="Arial" w:hAnsi="Arial" w:cs="Arial"/>
                <w:color w:val="000000"/>
                <w:sz w:val="18"/>
                <w:szCs w:val="18"/>
                <w:lang w:val="es-CO"/>
              </w:rPr>
            </w:pPr>
            <w:ins w:id="4259"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260" w:author="Author" w:date="2022-02-10T08:48:00Z"/>
                <w:rFonts w:ascii="Arial" w:hAnsi="Arial" w:cs="Arial"/>
                <w:sz w:val="18"/>
                <w:szCs w:val="18"/>
              </w:rPr>
            </w:pPr>
            <w:ins w:id="4261"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262" w:author="Author" w:date="2022-02-10T08:48:00Z"/>
                <w:color w:val="000000"/>
                <w:sz w:val="18"/>
                <w:szCs w:val="18"/>
              </w:rPr>
            </w:pPr>
            <w:ins w:id="4263"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264" w:author="Author" w:date="2022-02-10T08:48:00Z"/>
                <w:rFonts w:ascii="Arial" w:hAnsi="Arial" w:cs="Arial"/>
                <w:sz w:val="18"/>
                <w:szCs w:val="18"/>
              </w:rPr>
            </w:pPr>
            <w:ins w:id="4265" w:author="Author" w:date="2022-02-10T08:48:00Z">
              <w:r w:rsidRPr="006E368E">
                <w:rPr>
                  <w:rFonts w:ascii="Arial" w:hAnsi="Arial" w:cs="Arial"/>
                  <w:sz w:val="18"/>
                  <w:szCs w:val="18"/>
                </w:rPr>
                <w:t>0</w:t>
              </w:r>
            </w:ins>
          </w:p>
        </w:tc>
      </w:tr>
      <w:tr w:rsidR="00C91110" w:rsidRPr="006E368E" w:rsidTr="00672A7F">
        <w:trPr>
          <w:trHeight w:val="300"/>
          <w:ins w:id="4266" w:author="Author" w:date="2022-02-10T08:48:00Z"/>
        </w:trPr>
        <w:tc>
          <w:tcPr>
            <w:tcW w:w="786" w:type="pct"/>
            <w:vMerge/>
            <w:vAlign w:val="center"/>
            <w:hideMark/>
          </w:tcPr>
          <w:p w:rsidR="00C91110" w:rsidRPr="006E368E" w:rsidRDefault="00C91110" w:rsidP="00672A7F">
            <w:pPr>
              <w:jc w:val="center"/>
              <w:rPr>
                <w:ins w:id="426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6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69" w:author="Author" w:date="2022-02-10T08:48:00Z"/>
                <w:rFonts w:ascii="Arial" w:hAnsi="Arial" w:cs="Arial"/>
                <w:sz w:val="18"/>
                <w:szCs w:val="18"/>
              </w:rPr>
            </w:pPr>
            <w:ins w:id="427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271" w:author="Author" w:date="2022-02-10T08:48:00Z"/>
                <w:color w:val="000000"/>
                <w:sz w:val="18"/>
                <w:szCs w:val="18"/>
              </w:rPr>
            </w:pPr>
            <w:ins w:id="4272"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273" w:author="Author" w:date="2022-02-10T08:48:00Z"/>
                <w:rFonts w:ascii="Arial" w:hAnsi="Arial" w:cs="Arial"/>
                <w:sz w:val="18"/>
                <w:szCs w:val="18"/>
              </w:rPr>
            </w:pPr>
          </w:p>
        </w:tc>
      </w:tr>
      <w:tr w:rsidR="00C91110" w:rsidRPr="006E368E" w:rsidTr="00672A7F">
        <w:trPr>
          <w:trHeight w:val="300"/>
          <w:ins w:id="4274" w:author="Author" w:date="2022-02-10T08:48:00Z"/>
        </w:trPr>
        <w:tc>
          <w:tcPr>
            <w:tcW w:w="786" w:type="pct"/>
            <w:vMerge/>
            <w:vAlign w:val="center"/>
            <w:hideMark/>
          </w:tcPr>
          <w:p w:rsidR="00C91110" w:rsidRPr="006E368E" w:rsidRDefault="00C91110" w:rsidP="00672A7F">
            <w:pPr>
              <w:jc w:val="center"/>
              <w:rPr>
                <w:ins w:id="427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27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277" w:author="Author" w:date="2022-02-10T08:48:00Z"/>
                <w:rFonts w:ascii="Arial" w:hAnsi="Arial" w:cs="Arial"/>
                <w:sz w:val="18"/>
                <w:szCs w:val="18"/>
              </w:rPr>
            </w:pPr>
            <w:ins w:id="427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279" w:author="Author" w:date="2022-02-10T08:48:00Z"/>
                <w:color w:val="000000"/>
                <w:sz w:val="18"/>
                <w:szCs w:val="18"/>
              </w:rPr>
            </w:pPr>
            <w:ins w:id="4280" w:author="Author" w:date="2022-02-10T08:48:00Z">
              <w:r w:rsidRPr="006E368E">
                <w:rPr>
                  <w:color w:val="000000"/>
                  <w:sz w:val="18"/>
                  <w:szCs w:val="18"/>
                </w:rPr>
                <w:t>See CA_n96C Bandwidth Combination Set 0 in Table 5.5A.1-1</w:t>
              </w:r>
            </w:ins>
          </w:p>
        </w:tc>
        <w:tc>
          <w:tcPr>
            <w:tcW w:w="450" w:type="pct"/>
            <w:vMerge/>
            <w:vAlign w:val="center"/>
            <w:hideMark/>
          </w:tcPr>
          <w:p w:rsidR="00C91110" w:rsidRPr="006E368E" w:rsidRDefault="00C91110" w:rsidP="00672A7F">
            <w:pPr>
              <w:rPr>
                <w:ins w:id="4281" w:author="Author" w:date="2022-02-10T08:48:00Z"/>
                <w:rFonts w:ascii="Arial" w:hAnsi="Arial" w:cs="Arial"/>
                <w:sz w:val="18"/>
                <w:szCs w:val="18"/>
              </w:rPr>
            </w:pPr>
          </w:p>
        </w:tc>
      </w:tr>
      <w:tr w:rsidR="00C91110" w:rsidRPr="006E368E" w:rsidTr="00672A7F">
        <w:trPr>
          <w:trHeight w:val="300"/>
          <w:ins w:id="4282" w:author="Author" w:date="2022-02-10T08:48:00Z"/>
        </w:trPr>
        <w:tc>
          <w:tcPr>
            <w:tcW w:w="786" w:type="pct"/>
            <w:vMerge w:val="restart"/>
            <w:shd w:val="clear" w:color="auto" w:fill="auto"/>
            <w:noWrap/>
            <w:vAlign w:val="center"/>
            <w:hideMark/>
          </w:tcPr>
          <w:p w:rsidR="00C91110" w:rsidRPr="006E368E" w:rsidRDefault="00C91110" w:rsidP="00672A7F">
            <w:pPr>
              <w:jc w:val="center"/>
              <w:rPr>
                <w:ins w:id="4283" w:author="Author" w:date="2022-02-10T08:48:00Z"/>
                <w:rFonts w:ascii="Arial" w:hAnsi="Arial" w:cs="Arial"/>
                <w:color w:val="000000"/>
                <w:sz w:val="18"/>
                <w:szCs w:val="18"/>
              </w:rPr>
            </w:pPr>
            <w:ins w:id="4284" w:author="Author" w:date="2022-02-10T08:48:00Z">
              <w:r w:rsidRPr="006E368E">
                <w:rPr>
                  <w:rFonts w:ascii="Arial" w:hAnsi="Arial" w:cs="Arial"/>
                  <w:color w:val="000000"/>
                  <w:sz w:val="18"/>
                  <w:szCs w:val="18"/>
                </w:rPr>
                <w:t>CA_n46A-n48(4A)-n96D</w:t>
              </w:r>
            </w:ins>
          </w:p>
        </w:tc>
        <w:tc>
          <w:tcPr>
            <w:tcW w:w="560" w:type="pct"/>
            <w:vMerge w:val="restart"/>
            <w:shd w:val="clear" w:color="auto" w:fill="auto"/>
            <w:vAlign w:val="center"/>
            <w:hideMark/>
          </w:tcPr>
          <w:p w:rsidR="00C91110" w:rsidRPr="00C91110" w:rsidRDefault="00C91110" w:rsidP="00672A7F">
            <w:pPr>
              <w:jc w:val="center"/>
              <w:rPr>
                <w:ins w:id="4285" w:author="Author" w:date="2022-02-10T08:48:00Z"/>
                <w:rFonts w:ascii="Arial" w:hAnsi="Arial" w:cs="Arial"/>
                <w:color w:val="000000"/>
                <w:sz w:val="18"/>
                <w:szCs w:val="18"/>
                <w:lang w:val="es-CO"/>
              </w:rPr>
            </w:pPr>
            <w:ins w:id="428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287" w:author="Author" w:date="2022-02-10T08:48:00Z"/>
                <w:rFonts w:ascii="Arial" w:hAnsi="Arial" w:cs="Arial"/>
                <w:sz w:val="18"/>
                <w:szCs w:val="18"/>
              </w:rPr>
            </w:pPr>
            <w:ins w:id="4288"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4289" w:author="Author" w:date="2022-02-10T08:48:00Z"/>
                <w:rFonts w:ascii="Arial" w:hAnsi="Arial" w:cs="Arial"/>
                <w:sz w:val="18"/>
                <w:szCs w:val="18"/>
              </w:rPr>
            </w:pPr>
            <w:ins w:id="4290"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291" w:author="Author" w:date="2022-02-10T08:48:00Z"/>
                <w:rFonts w:ascii="Arial" w:hAnsi="Arial" w:cs="Arial"/>
                <w:sz w:val="18"/>
                <w:szCs w:val="18"/>
              </w:rPr>
            </w:pPr>
            <w:ins w:id="4292"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4293" w:author="Author" w:date="2022-02-10T08:48:00Z"/>
                <w:rFonts w:ascii="Arial" w:hAnsi="Arial" w:cs="Arial"/>
                <w:sz w:val="18"/>
                <w:szCs w:val="18"/>
              </w:rPr>
            </w:pPr>
            <w:ins w:id="4294"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295" w:author="Author" w:date="2022-02-10T08:48:00Z"/>
                <w:rFonts w:ascii="Arial" w:hAnsi="Arial" w:cs="Arial"/>
                <w:sz w:val="18"/>
                <w:szCs w:val="18"/>
              </w:rPr>
            </w:pPr>
            <w:ins w:id="4296"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297" w:author="Author" w:date="2022-02-10T08:48:00Z"/>
                <w:rFonts w:ascii="Arial" w:hAnsi="Arial" w:cs="Arial"/>
                <w:color w:val="000000"/>
                <w:sz w:val="18"/>
                <w:szCs w:val="18"/>
              </w:rPr>
            </w:pPr>
            <w:ins w:id="4298"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299" w:author="Author" w:date="2022-02-10T08:48:00Z"/>
                <w:rFonts w:ascii="Arial" w:hAnsi="Arial" w:cs="Arial"/>
                <w:color w:val="000000"/>
                <w:sz w:val="18"/>
                <w:szCs w:val="18"/>
              </w:rPr>
            </w:pPr>
            <w:ins w:id="4300"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301" w:author="Author" w:date="2022-02-10T08:48:00Z"/>
                <w:rFonts w:ascii="Arial" w:hAnsi="Arial" w:cs="Arial"/>
                <w:sz w:val="18"/>
                <w:szCs w:val="18"/>
              </w:rPr>
            </w:pPr>
            <w:ins w:id="4302"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4303" w:author="Author" w:date="2022-02-10T08:48:00Z"/>
                <w:rFonts w:ascii="Arial" w:hAnsi="Arial" w:cs="Arial"/>
                <w:color w:val="000000"/>
                <w:sz w:val="18"/>
                <w:szCs w:val="18"/>
              </w:rPr>
            </w:pPr>
            <w:ins w:id="4304"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305" w:author="Author" w:date="2022-02-10T08:48:00Z"/>
                <w:rFonts w:ascii="Arial" w:hAnsi="Arial" w:cs="Arial"/>
                <w:sz w:val="18"/>
                <w:szCs w:val="18"/>
              </w:rPr>
            </w:pPr>
            <w:ins w:id="4306"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4307" w:author="Author" w:date="2022-02-10T08:48:00Z"/>
                <w:rFonts w:ascii="Arial" w:hAnsi="Arial" w:cs="Arial"/>
                <w:color w:val="000000"/>
                <w:sz w:val="18"/>
                <w:szCs w:val="18"/>
              </w:rPr>
            </w:pPr>
            <w:ins w:id="4308"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309" w:author="Author" w:date="2022-02-10T08:48:00Z"/>
                <w:rFonts w:ascii="Arial" w:hAnsi="Arial" w:cs="Arial"/>
                <w:sz w:val="18"/>
                <w:szCs w:val="18"/>
              </w:rPr>
            </w:pPr>
            <w:ins w:id="4310"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4311" w:author="Author" w:date="2022-02-10T08:48:00Z"/>
                <w:rFonts w:ascii="Arial" w:hAnsi="Arial" w:cs="Arial"/>
                <w:color w:val="000000"/>
                <w:sz w:val="18"/>
                <w:szCs w:val="18"/>
              </w:rPr>
            </w:pPr>
            <w:ins w:id="4312"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313" w:author="Author" w:date="2022-02-10T08:48:00Z"/>
                <w:rFonts w:ascii="Arial" w:hAnsi="Arial" w:cs="Arial"/>
                <w:color w:val="000000"/>
                <w:sz w:val="18"/>
                <w:szCs w:val="18"/>
              </w:rPr>
            </w:pPr>
            <w:ins w:id="4314"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4315" w:author="Author" w:date="2022-02-10T08:48:00Z"/>
                <w:rFonts w:ascii="Arial" w:hAnsi="Arial" w:cs="Arial"/>
                <w:sz w:val="18"/>
                <w:szCs w:val="18"/>
              </w:rPr>
            </w:pPr>
            <w:ins w:id="4316" w:author="Author" w:date="2022-02-10T08:48:00Z">
              <w:r w:rsidRPr="006E368E">
                <w:rPr>
                  <w:rFonts w:ascii="Arial" w:hAnsi="Arial" w:cs="Arial"/>
                  <w:sz w:val="18"/>
                  <w:szCs w:val="18"/>
                </w:rPr>
                <w:t>0</w:t>
              </w:r>
            </w:ins>
          </w:p>
        </w:tc>
      </w:tr>
      <w:tr w:rsidR="00C91110" w:rsidRPr="006E368E" w:rsidTr="00672A7F">
        <w:trPr>
          <w:trHeight w:val="300"/>
          <w:ins w:id="4317" w:author="Author" w:date="2022-02-10T08:48:00Z"/>
        </w:trPr>
        <w:tc>
          <w:tcPr>
            <w:tcW w:w="786" w:type="pct"/>
            <w:vMerge/>
            <w:vAlign w:val="center"/>
            <w:hideMark/>
          </w:tcPr>
          <w:p w:rsidR="00C91110" w:rsidRPr="006E368E" w:rsidRDefault="00C91110" w:rsidP="00672A7F">
            <w:pPr>
              <w:jc w:val="center"/>
              <w:rPr>
                <w:ins w:id="431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1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20" w:author="Author" w:date="2022-02-10T08:48:00Z"/>
                <w:rFonts w:ascii="Arial" w:hAnsi="Arial" w:cs="Arial"/>
                <w:sz w:val="18"/>
                <w:szCs w:val="18"/>
              </w:rPr>
            </w:pPr>
            <w:ins w:id="432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322" w:author="Author" w:date="2022-02-10T08:48:00Z"/>
                <w:color w:val="000000"/>
                <w:sz w:val="18"/>
                <w:szCs w:val="18"/>
              </w:rPr>
            </w:pPr>
            <w:ins w:id="4323"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324" w:author="Author" w:date="2022-02-10T08:48:00Z"/>
                <w:rFonts w:ascii="Arial" w:hAnsi="Arial" w:cs="Arial"/>
                <w:sz w:val="18"/>
                <w:szCs w:val="18"/>
              </w:rPr>
            </w:pPr>
          </w:p>
        </w:tc>
      </w:tr>
      <w:tr w:rsidR="00C91110" w:rsidRPr="006E368E" w:rsidTr="00672A7F">
        <w:trPr>
          <w:trHeight w:val="300"/>
          <w:ins w:id="4325" w:author="Author" w:date="2022-02-10T08:48:00Z"/>
        </w:trPr>
        <w:tc>
          <w:tcPr>
            <w:tcW w:w="786" w:type="pct"/>
            <w:vMerge/>
            <w:vAlign w:val="center"/>
            <w:hideMark/>
          </w:tcPr>
          <w:p w:rsidR="00C91110" w:rsidRPr="006E368E" w:rsidRDefault="00C91110" w:rsidP="00672A7F">
            <w:pPr>
              <w:jc w:val="center"/>
              <w:rPr>
                <w:ins w:id="432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2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28" w:author="Author" w:date="2022-02-10T08:48:00Z"/>
                <w:rFonts w:ascii="Arial" w:hAnsi="Arial" w:cs="Arial"/>
                <w:sz w:val="18"/>
                <w:szCs w:val="18"/>
              </w:rPr>
            </w:pPr>
            <w:ins w:id="432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330" w:author="Author" w:date="2022-02-10T08:48:00Z"/>
                <w:color w:val="000000"/>
                <w:sz w:val="18"/>
                <w:szCs w:val="18"/>
              </w:rPr>
            </w:pPr>
            <w:ins w:id="4331"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4332" w:author="Author" w:date="2022-02-10T08:48:00Z"/>
                <w:rFonts w:ascii="Arial" w:hAnsi="Arial" w:cs="Arial"/>
                <w:sz w:val="18"/>
                <w:szCs w:val="18"/>
              </w:rPr>
            </w:pPr>
          </w:p>
        </w:tc>
      </w:tr>
      <w:tr w:rsidR="00C91110" w:rsidRPr="006E368E" w:rsidTr="00672A7F">
        <w:trPr>
          <w:trHeight w:val="300"/>
          <w:ins w:id="4333" w:author="Author" w:date="2022-02-10T08:48:00Z"/>
        </w:trPr>
        <w:tc>
          <w:tcPr>
            <w:tcW w:w="786" w:type="pct"/>
            <w:vMerge w:val="restart"/>
            <w:shd w:val="clear" w:color="auto" w:fill="auto"/>
            <w:noWrap/>
            <w:vAlign w:val="center"/>
            <w:hideMark/>
          </w:tcPr>
          <w:p w:rsidR="00C91110" w:rsidRPr="006E368E" w:rsidRDefault="00C91110" w:rsidP="00672A7F">
            <w:pPr>
              <w:jc w:val="center"/>
              <w:rPr>
                <w:ins w:id="4334" w:author="Author" w:date="2022-02-10T08:48:00Z"/>
                <w:rFonts w:ascii="Arial" w:hAnsi="Arial" w:cs="Arial"/>
                <w:color w:val="000000"/>
                <w:sz w:val="18"/>
                <w:szCs w:val="18"/>
              </w:rPr>
            </w:pPr>
            <w:ins w:id="4335" w:author="Author" w:date="2022-02-10T08:48:00Z">
              <w:r w:rsidRPr="006E368E">
                <w:rPr>
                  <w:rFonts w:ascii="Arial" w:hAnsi="Arial" w:cs="Arial"/>
                  <w:color w:val="000000"/>
                  <w:sz w:val="18"/>
                  <w:szCs w:val="18"/>
                </w:rPr>
                <w:t>CA_n46B-n48(4A)-n96D</w:t>
              </w:r>
            </w:ins>
          </w:p>
        </w:tc>
        <w:tc>
          <w:tcPr>
            <w:tcW w:w="560" w:type="pct"/>
            <w:vMerge w:val="restart"/>
            <w:shd w:val="clear" w:color="auto" w:fill="auto"/>
            <w:vAlign w:val="center"/>
            <w:hideMark/>
          </w:tcPr>
          <w:p w:rsidR="00C91110" w:rsidRPr="00C91110" w:rsidRDefault="00C91110" w:rsidP="00672A7F">
            <w:pPr>
              <w:jc w:val="center"/>
              <w:rPr>
                <w:ins w:id="4336" w:author="Author" w:date="2022-02-10T08:48:00Z"/>
                <w:rFonts w:ascii="Arial" w:hAnsi="Arial" w:cs="Arial"/>
                <w:color w:val="000000"/>
                <w:sz w:val="18"/>
                <w:szCs w:val="18"/>
                <w:lang w:val="es-CO"/>
              </w:rPr>
            </w:pPr>
            <w:ins w:id="433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338" w:author="Author" w:date="2022-02-10T08:48:00Z"/>
                <w:rFonts w:ascii="Arial" w:hAnsi="Arial" w:cs="Arial"/>
                <w:sz w:val="18"/>
                <w:szCs w:val="18"/>
              </w:rPr>
            </w:pPr>
            <w:ins w:id="433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340" w:author="Author" w:date="2022-02-10T08:48:00Z"/>
                <w:color w:val="000000"/>
                <w:sz w:val="18"/>
                <w:szCs w:val="18"/>
              </w:rPr>
            </w:pPr>
            <w:ins w:id="4341"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342" w:author="Author" w:date="2022-02-10T08:48:00Z"/>
                <w:rFonts w:ascii="Arial" w:hAnsi="Arial" w:cs="Arial"/>
                <w:sz w:val="18"/>
                <w:szCs w:val="18"/>
              </w:rPr>
            </w:pPr>
            <w:ins w:id="4343" w:author="Author" w:date="2022-02-10T08:48:00Z">
              <w:r w:rsidRPr="006E368E">
                <w:rPr>
                  <w:rFonts w:ascii="Arial" w:hAnsi="Arial" w:cs="Arial"/>
                  <w:sz w:val="18"/>
                  <w:szCs w:val="18"/>
                </w:rPr>
                <w:t>0</w:t>
              </w:r>
            </w:ins>
          </w:p>
        </w:tc>
      </w:tr>
      <w:tr w:rsidR="00C91110" w:rsidRPr="006E368E" w:rsidTr="00672A7F">
        <w:trPr>
          <w:trHeight w:val="300"/>
          <w:ins w:id="4344" w:author="Author" w:date="2022-02-10T08:48:00Z"/>
        </w:trPr>
        <w:tc>
          <w:tcPr>
            <w:tcW w:w="786" w:type="pct"/>
            <w:vMerge/>
            <w:vAlign w:val="center"/>
            <w:hideMark/>
          </w:tcPr>
          <w:p w:rsidR="00C91110" w:rsidRPr="006E368E" w:rsidRDefault="00C91110" w:rsidP="00672A7F">
            <w:pPr>
              <w:jc w:val="center"/>
              <w:rPr>
                <w:ins w:id="434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4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47" w:author="Author" w:date="2022-02-10T08:48:00Z"/>
                <w:rFonts w:ascii="Arial" w:hAnsi="Arial" w:cs="Arial"/>
                <w:sz w:val="18"/>
                <w:szCs w:val="18"/>
              </w:rPr>
            </w:pPr>
            <w:ins w:id="434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349" w:author="Author" w:date="2022-02-10T08:48:00Z"/>
                <w:color w:val="000000"/>
                <w:sz w:val="18"/>
                <w:szCs w:val="18"/>
              </w:rPr>
            </w:pPr>
            <w:ins w:id="4350"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351" w:author="Author" w:date="2022-02-10T08:48:00Z"/>
                <w:rFonts w:ascii="Arial" w:hAnsi="Arial" w:cs="Arial"/>
                <w:sz w:val="18"/>
                <w:szCs w:val="18"/>
              </w:rPr>
            </w:pPr>
          </w:p>
        </w:tc>
      </w:tr>
      <w:tr w:rsidR="00C91110" w:rsidRPr="006E368E" w:rsidTr="00672A7F">
        <w:trPr>
          <w:trHeight w:val="285"/>
          <w:ins w:id="4352" w:author="Author" w:date="2022-02-10T08:48:00Z"/>
        </w:trPr>
        <w:tc>
          <w:tcPr>
            <w:tcW w:w="786" w:type="pct"/>
            <w:vMerge/>
            <w:vAlign w:val="center"/>
            <w:hideMark/>
          </w:tcPr>
          <w:p w:rsidR="00C91110" w:rsidRPr="006E368E" w:rsidRDefault="00C91110" w:rsidP="00672A7F">
            <w:pPr>
              <w:jc w:val="center"/>
              <w:rPr>
                <w:ins w:id="435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5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55" w:author="Author" w:date="2022-02-10T08:48:00Z"/>
                <w:rFonts w:ascii="Arial" w:hAnsi="Arial" w:cs="Arial"/>
                <w:sz w:val="18"/>
                <w:szCs w:val="18"/>
              </w:rPr>
            </w:pPr>
            <w:ins w:id="435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357" w:author="Author" w:date="2022-02-10T08:48:00Z"/>
                <w:color w:val="000000"/>
                <w:sz w:val="18"/>
                <w:szCs w:val="18"/>
              </w:rPr>
            </w:pPr>
            <w:ins w:id="4358"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4359" w:author="Author" w:date="2022-02-10T08:48:00Z"/>
                <w:rFonts w:ascii="Arial" w:hAnsi="Arial" w:cs="Arial"/>
                <w:sz w:val="18"/>
                <w:szCs w:val="18"/>
              </w:rPr>
            </w:pPr>
          </w:p>
        </w:tc>
      </w:tr>
      <w:tr w:rsidR="00C91110" w:rsidRPr="006E368E" w:rsidTr="00672A7F">
        <w:trPr>
          <w:trHeight w:val="300"/>
          <w:ins w:id="4360" w:author="Author" w:date="2022-02-10T08:48:00Z"/>
        </w:trPr>
        <w:tc>
          <w:tcPr>
            <w:tcW w:w="786" w:type="pct"/>
            <w:vMerge w:val="restart"/>
            <w:shd w:val="clear" w:color="auto" w:fill="auto"/>
            <w:noWrap/>
            <w:vAlign w:val="center"/>
            <w:hideMark/>
          </w:tcPr>
          <w:p w:rsidR="00C91110" w:rsidRPr="006E368E" w:rsidRDefault="00C91110" w:rsidP="00672A7F">
            <w:pPr>
              <w:jc w:val="center"/>
              <w:rPr>
                <w:ins w:id="4361" w:author="Author" w:date="2022-02-10T08:48:00Z"/>
                <w:rFonts w:ascii="Arial" w:hAnsi="Arial" w:cs="Arial"/>
                <w:color w:val="000000"/>
                <w:sz w:val="18"/>
                <w:szCs w:val="18"/>
              </w:rPr>
            </w:pPr>
            <w:ins w:id="4362" w:author="Author" w:date="2022-02-10T08:48:00Z">
              <w:r w:rsidRPr="006E368E">
                <w:rPr>
                  <w:rFonts w:ascii="Arial" w:hAnsi="Arial" w:cs="Arial"/>
                  <w:color w:val="000000"/>
                  <w:sz w:val="18"/>
                  <w:szCs w:val="18"/>
                </w:rPr>
                <w:t>CA_n46C-n48(4A)-n96D</w:t>
              </w:r>
            </w:ins>
          </w:p>
        </w:tc>
        <w:tc>
          <w:tcPr>
            <w:tcW w:w="560" w:type="pct"/>
            <w:vMerge w:val="restart"/>
            <w:shd w:val="clear" w:color="auto" w:fill="auto"/>
            <w:vAlign w:val="center"/>
            <w:hideMark/>
          </w:tcPr>
          <w:p w:rsidR="00C91110" w:rsidRPr="00C91110" w:rsidRDefault="00C91110" w:rsidP="00672A7F">
            <w:pPr>
              <w:jc w:val="center"/>
              <w:rPr>
                <w:ins w:id="4363" w:author="Author" w:date="2022-02-10T08:48:00Z"/>
                <w:rFonts w:ascii="Arial" w:hAnsi="Arial" w:cs="Arial"/>
                <w:color w:val="000000"/>
                <w:sz w:val="18"/>
                <w:szCs w:val="18"/>
                <w:lang w:val="es-CO"/>
              </w:rPr>
            </w:pPr>
            <w:ins w:id="4364"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365" w:author="Author" w:date="2022-02-10T08:48:00Z"/>
                <w:rFonts w:ascii="Arial" w:hAnsi="Arial" w:cs="Arial"/>
                <w:sz w:val="18"/>
                <w:szCs w:val="18"/>
              </w:rPr>
            </w:pPr>
            <w:ins w:id="4366"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367" w:author="Author" w:date="2022-02-10T08:48:00Z"/>
                <w:color w:val="000000"/>
                <w:sz w:val="18"/>
                <w:szCs w:val="18"/>
              </w:rPr>
            </w:pPr>
            <w:ins w:id="4368"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369" w:author="Author" w:date="2022-02-10T08:48:00Z"/>
                <w:rFonts w:ascii="Arial" w:hAnsi="Arial" w:cs="Arial"/>
                <w:sz w:val="18"/>
                <w:szCs w:val="18"/>
              </w:rPr>
            </w:pPr>
            <w:ins w:id="4370" w:author="Author" w:date="2022-02-10T08:48:00Z">
              <w:r w:rsidRPr="006E368E">
                <w:rPr>
                  <w:rFonts w:ascii="Arial" w:hAnsi="Arial" w:cs="Arial"/>
                  <w:sz w:val="18"/>
                  <w:szCs w:val="18"/>
                </w:rPr>
                <w:t>0</w:t>
              </w:r>
            </w:ins>
          </w:p>
        </w:tc>
      </w:tr>
      <w:tr w:rsidR="00C91110" w:rsidRPr="006E368E" w:rsidTr="00672A7F">
        <w:trPr>
          <w:trHeight w:val="300"/>
          <w:ins w:id="4371" w:author="Author" w:date="2022-02-10T08:48:00Z"/>
        </w:trPr>
        <w:tc>
          <w:tcPr>
            <w:tcW w:w="786" w:type="pct"/>
            <w:vMerge/>
            <w:vAlign w:val="center"/>
            <w:hideMark/>
          </w:tcPr>
          <w:p w:rsidR="00C91110" w:rsidRPr="006E368E" w:rsidRDefault="00C91110" w:rsidP="00672A7F">
            <w:pPr>
              <w:jc w:val="center"/>
              <w:rPr>
                <w:ins w:id="437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7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74" w:author="Author" w:date="2022-02-10T08:48:00Z"/>
                <w:rFonts w:ascii="Arial" w:hAnsi="Arial" w:cs="Arial"/>
                <w:sz w:val="18"/>
                <w:szCs w:val="18"/>
              </w:rPr>
            </w:pPr>
            <w:ins w:id="4375"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376" w:author="Author" w:date="2022-02-10T08:48:00Z"/>
                <w:color w:val="000000"/>
                <w:sz w:val="18"/>
                <w:szCs w:val="18"/>
              </w:rPr>
            </w:pPr>
            <w:ins w:id="4377"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378" w:author="Author" w:date="2022-02-10T08:48:00Z"/>
                <w:rFonts w:ascii="Arial" w:hAnsi="Arial" w:cs="Arial"/>
                <w:sz w:val="18"/>
                <w:szCs w:val="18"/>
              </w:rPr>
            </w:pPr>
          </w:p>
        </w:tc>
      </w:tr>
      <w:tr w:rsidR="00C91110" w:rsidRPr="006E368E" w:rsidTr="00672A7F">
        <w:trPr>
          <w:trHeight w:val="300"/>
          <w:ins w:id="4379" w:author="Author" w:date="2022-02-10T08:48:00Z"/>
        </w:trPr>
        <w:tc>
          <w:tcPr>
            <w:tcW w:w="786" w:type="pct"/>
            <w:vMerge/>
            <w:vAlign w:val="center"/>
            <w:hideMark/>
          </w:tcPr>
          <w:p w:rsidR="00C91110" w:rsidRPr="006E368E" w:rsidRDefault="00C91110" w:rsidP="00672A7F">
            <w:pPr>
              <w:jc w:val="center"/>
              <w:rPr>
                <w:ins w:id="4380"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381"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382" w:author="Author" w:date="2022-02-10T08:48:00Z"/>
                <w:rFonts w:ascii="Arial" w:hAnsi="Arial" w:cs="Arial"/>
                <w:sz w:val="18"/>
                <w:szCs w:val="18"/>
              </w:rPr>
            </w:pPr>
            <w:ins w:id="4383"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384" w:author="Author" w:date="2022-02-10T08:48:00Z"/>
                <w:color w:val="000000"/>
                <w:sz w:val="18"/>
                <w:szCs w:val="18"/>
              </w:rPr>
            </w:pPr>
            <w:ins w:id="4385"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4386" w:author="Author" w:date="2022-02-10T08:48:00Z"/>
                <w:rFonts w:ascii="Arial" w:hAnsi="Arial" w:cs="Arial"/>
                <w:sz w:val="18"/>
                <w:szCs w:val="18"/>
              </w:rPr>
            </w:pPr>
          </w:p>
        </w:tc>
      </w:tr>
      <w:tr w:rsidR="00C91110" w:rsidRPr="006E368E" w:rsidTr="00672A7F">
        <w:trPr>
          <w:trHeight w:val="300"/>
          <w:ins w:id="4387" w:author="Author" w:date="2022-02-10T08:48:00Z"/>
        </w:trPr>
        <w:tc>
          <w:tcPr>
            <w:tcW w:w="786" w:type="pct"/>
            <w:vMerge w:val="restart"/>
            <w:shd w:val="clear" w:color="auto" w:fill="auto"/>
            <w:noWrap/>
            <w:vAlign w:val="center"/>
            <w:hideMark/>
          </w:tcPr>
          <w:p w:rsidR="00C91110" w:rsidRPr="006E368E" w:rsidRDefault="00C91110" w:rsidP="00672A7F">
            <w:pPr>
              <w:jc w:val="center"/>
              <w:rPr>
                <w:ins w:id="4388" w:author="Author" w:date="2022-02-10T08:48:00Z"/>
                <w:rFonts w:ascii="Arial" w:hAnsi="Arial" w:cs="Arial"/>
                <w:color w:val="000000"/>
                <w:sz w:val="18"/>
                <w:szCs w:val="18"/>
              </w:rPr>
            </w:pPr>
            <w:ins w:id="4389" w:author="Author" w:date="2022-02-10T08:48:00Z">
              <w:r w:rsidRPr="006E368E">
                <w:rPr>
                  <w:rFonts w:ascii="Arial" w:hAnsi="Arial" w:cs="Arial"/>
                  <w:color w:val="000000"/>
                  <w:sz w:val="18"/>
                  <w:szCs w:val="18"/>
                </w:rPr>
                <w:t>CA_n46D-n48(4A)-n96D</w:t>
              </w:r>
            </w:ins>
          </w:p>
        </w:tc>
        <w:tc>
          <w:tcPr>
            <w:tcW w:w="560" w:type="pct"/>
            <w:vMerge w:val="restart"/>
            <w:shd w:val="clear" w:color="auto" w:fill="auto"/>
            <w:vAlign w:val="center"/>
            <w:hideMark/>
          </w:tcPr>
          <w:p w:rsidR="00C91110" w:rsidRPr="00C91110" w:rsidRDefault="00C91110" w:rsidP="00672A7F">
            <w:pPr>
              <w:jc w:val="center"/>
              <w:rPr>
                <w:ins w:id="4390" w:author="Author" w:date="2022-02-10T08:48:00Z"/>
                <w:rFonts w:ascii="Arial" w:hAnsi="Arial" w:cs="Arial"/>
                <w:color w:val="000000"/>
                <w:sz w:val="18"/>
                <w:szCs w:val="18"/>
                <w:lang w:val="es-CO"/>
              </w:rPr>
            </w:pPr>
            <w:ins w:id="4391"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392" w:author="Author" w:date="2022-02-10T08:48:00Z"/>
                <w:rFonts w:ascii="Arial" w:hAnsi="Arial" w:cs="Arial"/>
                <w:sz w:val="18"/>
                <w:szCs w:val="18"/>
              </w:rPr>
            </w:pPr>
            <w:ins w:id="4393"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394" w:author="Author" w:date="2022-02-10T08:48:00Z"/>
                <w:color w:val="000000"/>
                <w:sz w:val="18"/>
                <w:szCs w:val="18"/>
              </w:rPr>
            </w:pPr>
            <w:ins w:id="4395"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396" w:author="Author" w:date="2022-02-10T08:48:00Z"/>
                <w:rFonts w:ascii="Arial" w:hAnsi="Arial" w:cs="Arial"/>
                <w:sz w:val="18"/>
                <w:szCs w:val="18"/>
              </w:rPr>
            </w:pPr>
            <w:ins w:id="4397" w:author="Author" w:date="2022-02-10T08:48:00Z">
              <w:r w:rsidRPr="006E368E">
                <w:rPr>
                  <w:rFonts w:ascii="Arial" w:hAnsi="Arial" w:cs="Arial"/>
                  <w:sz w:val="18"/>
                  <w:szCs w:val="18"/>
                </w:rPr>
                <w:t>0</w:t>
              </w:r>
            </w:ins>
          </w:p>
        </w:tc>
      </w:tr>
      <w:tr w:rsidR="00C91110" w:rsidRPr="006E368E" w:rsidTr="00672A7F">
        <w:trPr>
          <w:trHeight w:val="300"/>
          <w:ins w:id="4398" w:author="Author" w:date="2022-02-10T08:48:00Z"/>
        </w:trPr>
        <w:tc>
          <w:tcPr>
            <w:tcW w:w="786" w:type="pct"/>
            <w:vMerge/>
            <w:vAlign w:val="center"/>
            <w:hideMark/>
          </w:tcPr>
          <w:p w:rsidR="00C91110" w:rsidRPr="006E368E" w:rsidRDefault="00C91110" w:rsidP="00672A7F">
            <w:pPr>
              <w:jc w:val="center"/>
              <w:rPr>
                <w:ins w:id="439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0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01" w:author="Author" w:date="2022-02-10T08:48:00Z"/>
                <w:rFonts w:ascii="Arial" w:hAnsi="Arial" w:cs="Arial"/>
                <w:sz w:val="18"/>
                <w:szCs w:val="18"/>
              </w:rPr>
            </w:pPr>
            <w:ins w:id="4402"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403" w:author="Author" w:date="2022-02-10T08:48:00Z"/>
                <w:color w:val="000000"/>
                <w:sz w:val="18"/>
                <w:szCs w:val="18"/>
              </w:rPr>
            </w:pPr>
            <w:ins w:id="4404"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405" w:author="Author" w:date="2022-02-10T08:48:00Z"/>
                <w:rFonts w:ascii="Arial" w:hAnsi="Arial" w:cs="Arial"/>
                <w:sz w:val="18"/>
                <w:szCs w:val="18"/>
              </w:rPr>
            </w:pPr>
          </w:p>
        </w:tc>
      </w:tr>
      <w:tr w:rsidR="00C91110" w:rsidRPr="006E368E" w:rsidTr="00672A7F">
        <w:trPr>
          <w:trHeight w:val="300"/>
          <w:ins w:id="4406" w:author="Author" w:date="2022-02-10T08:48:00Z"/>
        </w:trPr>
        <w:tc>
          <w:tcPr>
            <w:tcW w:w="786" w:type="pct"/>
            <w:vMerge/>
            <w:vAlign w:val="center"/>
            <w:hideMark/>
          </w:tcPr>
          <w:p w:rsidR="00C91110" w:rsidRPr="006E368E" w:rsidRDefault="00C91110" w:rsidP="00672A7F">
            <w:pPr>
              <w:jc w:val="center"/>
              <w:rPr>
                <w:ins w:id="440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0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09" w:author="Author" w:date="2022-02-10T08:48:00Z"/>
                <w:rFonts w:ascii="Arial" w:hAnsi="Arial" w:cs="Arial"/>
                <w:sz w:val="18"/>
                <w:szCs w:val="18"/>
              </w:rPr>
            </w:pPr>
            <w:ins w:id="4410"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411" w:author="Author" w:date="2022-02-10T08:48:00Z"/>
                <w:color w:val="000000"/>
                <w:sz w:val="18"/>
                <w:szCs w:val="18"/>
              </w:rPr>
            </w:pPr>
            <w:ins w:id="4412"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4413" w:author="Author" w:date="2022-02-10T08:48:00Z"/>
                <w:rFonts w:ascii="Arial" w:hAnsi="Arial" w:cs="Arial"/>
                <w:sz w:val="18"/>
                <w:szCs w:val="18"/>
              </w:rPr>
            </w:pPr>
          </w:p>
        </w:tc>
      </w:tr>
      <w:tr w:rsidR="00C91110" w:rsidRPr="006E368E" w:rsidTr="00672A7F">
        <w:trPr>
          <w:trHeight w:val="300"/>
          <w:ins w:id="4414" w:author="Author" w:date="2022-02-10T08:48:00Z"/>
        </w:trPr>
        <w:tc>
          <w:tcPr>
            <w:tcW w:w="786" w:type="pct"/>
            <w:vMerge w:val="restart"/>
            <w:shd w:val="clear" w:color="auto" w:fill="auto"/>
            <w:noWrap/>
            <w:vAlign w:val="center"/>
            <w:hideMark/>
          </w:tcPr>
          <w:p w:rsidR="00C91110" w:rsidRPr="006E368E" w:rsidRDefault="00C91110" w:rsidP="00672A7F">
            <w:pPr>
              <w:jc w:val="center"/>
              <w:rPr>
                <w:ins w:id="4415" w:author="Author" w:date="2022-02-10T08:48:00Z"/>
                <w:rFonts w:ascii="Arial" w:hAnsi="Arial" w:cs="Arial"/>
                <w:color w:val="000000"/>
                <w:sz w:val="18"/>
                <w:szCs w:val="18"/>
              </w:rPr>
            </w:pPr>
            <w:ins w:id="4416" w:author="Author" w:date="2022-02-10T08:48:00Z">
              <w:r w:rsidRPr="006E368E">
                <w:rPr>
                  <w:rFonts w:ascii="Arial" w:hAnsi="Arial" w:cs="Arial"/>
                  <w:color w:val="000000"/>
                  <w:sz w:val="18"/>
                  <w:szCs w:val="18"/>
                </w:rPr>
                <w:t>CA_n46N-n48(4A)-n96D</w:t>
              </w:r>
            </w:ins>
          </w:p>
        </w:tc>
        <w:tc>
          <w:tcPr>
            <w:tcW w:w="560" w:type="pct"/>
            <w:vMerge w:val="restart"/>
            <w:shd w:val="clear" w:color="auto" w:fill="auto"/>
            <w:vAlign w:val="center"/>
            <w:hideMark/>
          </w:tcPr>
          <w:p w:rsidR="00C91110" w:rsidRPr="00C91110" w:rsidRDefault="00C91110" w:rsidP="00672A7F">
            <w:pPr>
              <w:jc w:val="center"/>
              <w:rPr>
                <w:ins w:id="4417" w:author="Author" w:date="2022-02-10T08:48:00Z"/>
                <w:rFonts w:ascii="Arial" w:hAnsi="Arial" w:cs="Arial"/>
                <w:color w:val="000000"/>
                <w:sz w:val="18"/>
                <w:szCs w:val="18"/>
                <w:lang w:val="es-CO"/>
              </w:rPr>
            </w:pPr>
            <w:ins w:id="4418"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419" w:author="Author" w:date="2022-02-10T08:48:00Z"/>
                <w:rFonts w:ascii="Arial" w:hAnsi="Arial" w:cs="Arial"/>
                <w:sz w:val="18"/>
                <w:szCs w:val="18"/>
              </w:rPr>
            </w:pPr>
            <w:ins w:id="4420"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421" w:author="Author" w:date="2022-02-10T08:48:00Z"/>
                <w:color w:val="000000"/>
                <w:sz w:val="18"/>
                <w:szCs w:val="18"/>
              </w:rPr>
            </w:pPr>
            <w:ins w:id="4422"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423" w:author="Author" w:date="2022-02-10T08:48:00Z"/>
                <w:rFonts w:ascii="Arial" w:hAnsi="Arial" w:cs="Arial"/>
                <w:sz w:val="18"/>
                <w:szCs w:val="18"/>
              </w:rPr>
            </w:pPr>
            <w:ins w:id="4424" w:author="Author" w:date="2022-02-10T08:48:00Z">
              <w:r w:rsidRPr="006E368E">
                <w:rPr>
                  <w:rFonts w:ascii="Arial" w:hAnsi="Arial" w:cs="Arial"/>
                  <w:sz w:val="18"/>
                  <w:szCs w:val="18"/>
                </w:rPr>
                <w:t>0</w:t>
              </w:r>
            </w:ins>
          </w:p>
        </w:tc>
      </w:tr>
      <w:tr w:rsidR="00C91110" w:rsidRPr="006E368E" w:rsidTr="00672A7F">
        <w:trPr>
          <w:trHeight w:val="300"/>
          <w:ins w:id="4425" w:author="Author" w:date="2022-02-10T08:48:00Z"/>
        </w:trPr>
        <w:tc>
          <w:tcPr>
            <w:tcW w:w="786" w:type="pct"/>
            <w:vMerge/>
            <w:vAlign w:val="center"/>
            <w:hideMark/>
          </w:tcPr>
          <w:p w:rsidR="00C91110" w:rsidRPr="006E368E" w:rsidRDefault="00C91110" w:rsidP="00672A7F">
            <w:pPr>
              <w:jc w:val="center"/>
              <w:rPr>
                <w:ins w:id="442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2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28" w:author="Author" w:date="2022-02-10T08:48:00Z"/>
                <w:rFonts w:ascii="Arial" w:hAnsi="Arial" w:cs="Arial"/>
                <w:sz w:val="18"/>
                <w:szCs w:val="18"/>
              </w:rPr>
            </w:pPr>
            <w:ins w:id="4429"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430" w:author="Author" w:date="2022-02-10T08:48:00Z"/>
                <w:color w:val="000000"/>
                <w:sz w:val="18"/>
                <w:szCs w:val="18"/>
              </w:rPr>
            </w:pPr>
            <w:ins w:id="4431"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432" w:author="Author" w:date="2022-02-10T08:48:00Z"/>
                <w:rFonts w:ascii="Arial" w:hAnsi="Arial" w:cs="Arial"/>
                <w:sz w:val="18"/>
                <w:szCs w:val="18"/>
              </w:rPr>
            </w:pPr>
          </w:p>
        </w:tc>
      </w:tr>
      <w:tr w:rsidR="00C91110" w:rsidRPr="006E368E" w:rsidTr="00672A7F">
        <w:trPr>
          <w:trHeight w:val="300"/>
          <w:ins w:id="4433" w:author="Author" w:date="2022-02-10T08:48:00Z"/>
        </w:trPr>
        <w:tc>
          <w:tcPr>
            <w:tcW w:w="786" w:type="pct"/>
            <w:vMerge/>
            <w:vAlign w:val="center"/>
            <w:hideMark/>
          </w:tcPr>
          <w:p w:rsidR="00C91110" w:rsidRPr="006E368E" w:rsidRDefault="00C91110" w:rsidP="00672A7F">
            <w:pPr>
              <w:jc w:val="center"/>
              <w:rPr>
                <w:ins w:id="443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3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36" w:author="Author" w:date="2022-02-10T08:48:00Z"/>
                <w:rFonts w:ascii="Arial" w:hAnsi="Arial" w:cs="Arial"/>
                <w:sz w:val="18"/>
                <w:szCs w:val="18"/>
              </w:rPr>
            </w:pPr>
            <w:ins w:id="4437"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438" w:author="Author" w:date="2022-02-10T08:48:00Z"/>
                <w:color w:val="000000"/>
                <w:sz w:val="18"/>
                <w:szCs w:val="18"/>
              </w:rPr>
            </w:pPr>
            <w:ins w:id="4439" w:author="Author" w:date="2022-02-10T08:48:00Z">
              <w:r w:rsidRPr="006E368E">
                <w:rPr>
                  <w:color w:val="000000"/>
                  <w:sz w:val="18"/>
                  <w:szCs w:val="18"/>
                </w:rPr>
                <w:t>See CA_n96D Bandwidth Combination Set 0 in Table 5.5A.1-1</w:t>
              </w:r>
            </w:ins>
          </w:p>
        </w:tc>
        <w:tc>
          <w:tcPr>
            <w:tcW w:w="450" w:type="pct"/>
            <w:vMerge/>
            <w:vAlign w:val="center"/>
            <w:hideMark/>
          </w:tcPr>
          <w:p w:rsidR="00C91110" w:rsidRPr="006E368E" w:rsidRDefault="00C91110" w:rsidP="00672A7F">
            <w:pPr>
              <w:rPr>
                <w:ins w:id="4440" w:author="Author" w:date="2022-02-10T08:48:00Z"/>
                <w:rFonts w:ascii="Arial" w:hAnsi="Arial" w:cs="Arial"/>
                <w:sz w:val="18"/>
                <w:szCs w:val="18"/>
              </w:rPr>
            </w:pPr>
          </w:p>
        </w:tc>
      </w:tr>
      <w:tr w:rsidR="00C91110" w:rsidRPr="006E368E" w:rsidTr="00672A7F">
        <w:trPr>
          <w:trHeight w:val="300"/>
          <w:ins w:id="4441" w:author="Author" w:date="2022-02-10T08:48:00Z"/>
        </w:trPr>
        <w:tc>
          <w:tcPr>
            <w:tcW w:w="786" w:type="pct"/>
            <w:vMerge w:val="restart"/>
            <w:shd w:val="clear" w:color="auto" w:fill="auto"/>
            <w:noWrap/>
            <w:vAlign w:val="center"/>
            <w:hideMark/>
          </w:tcPr>
          <w:p w:rsidR="00C91110" w:rsidRPr="006E368E" w:rsidRDefault="00C91110" w:rsidP="00672A7F">
            <w:pPr>
              <w:jc w:val="center"/>
              <w:rPr>
                <w:ins w:id="4442" w:author="Author" w:date="2022-02-10T08:48:00Z"/>
                <w:rFonts w:ascii="Arial" w:hAnsi="Arial" w:cs="Arial"/>
                <w:color w:val="000000"/>
                <w:sz w:val="18"/>
                <w:szCs w:val="18"/>
              </w:rPr>
            </w:pPr>
            <w:ins w:id="4443" w:author="Author" w:date="2022-02-10T08:48:00Z">
              <w:r w:rsidRPr="006E368E">
                <w:rPr>
                  <w:rFonts w:ascii="Arial" w:hAnsi="Arial" w:cs="Arial"/>
                  <w:color w:val="000000"/>
                  <w:sz w:val="18"/>
                  <w:szCs w:val="18"/>
                </w:rPr>
                <w:t>CA_n46A-n48(4A)-n96E</w:t>
              </w:r>
            </w:ins>
          </w:p>
        </w:tc>
        <w:tc>
          <w:tcPr>
            <w:tcW w:w="560" w:type="pct"/>
            <w:vMerge w:val="restart"/>
            <w:shd w:val="clear" w:color="auto" w:fill="auto"/>
            <w:vAlign w:val="center"/>
            <w:hideMark/>
          </w:tcPr>
          <w:p w:rsidR="00C91110" w:rsidRPr="00C91110" w:rsidRDefault="00C91110" w:rsidP="00672A7F">
            <w:pPr>
              <w:jc w:val="center"/>
              <w:rPr>
                <w:ins w:id="4444" w:author="Author" w:date="2022-02-10T08:48:00Z"/>
                <w:rFonts w:ascii="Arial" w:hAnsi="Arial" w:cs="Arial"/>
                <w:color w:val="000000"/>
                <w:sz w:val="18"/>
                <w:szCs w:val="18"/>
                <w:lang w:val="es-CO"/>
              </w:rPr>
            </w:pPr>
            <w:ins w:id="4445"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446" w:author="Author" w:date="2022-02-10T08:48:00Z"/>
                <w:rFonts w:ascii="Arial" w:hAnsi="Arial" w:cs="Arial"/>
                <w:sz w:val="18"/>
                <w:szCs w:val="18"/>
              </w:rPr>
            </w:pPr>
            <w:ins w:id="4447" w:author="Author" w:date="2022-02-10T08:48:00Z">
              <w:r w:rsidRPr="006E368E">
                <w:rPr>
                  <w:rFonts w:ascii="Arial" w:hAnsi="Arial" w:cs="Arial"/>
                  <w:sz w:val="18"/>
                  <w:szCs w:val="18"/>
                </w:rPr>
                <w:t>n46</w:t>
              </w:r>
            </w:ins>
          </w:p>
        </w:tc>
        <w:tc>
          <w:tcPr>
            <w:tcW w:w="224" w:type="pct"/>
            <w:shd w:val="clear" w:color="auto" w:fill="auto"/>
            <w:noWrap/>
            <w:vAlign w:val="center"/>
            <w:hideMark/>
          </w:tcPr>
          <w:p w:rsidR="00C91110" w:rsidRPr="006E368E" w:rsidRDefault="00C91110" w:rsidP="00672A7F">
            <w:pPr>
              <w:jc w:val="center"/>
              <w:rPr>
                <w:ins w:id="4448" w:author="Author" w:date="2022-02-10T08:48:00Z"/>
                <w:rFonts w:ascii="Arial" w:hAnsi="Arial" w:cs="Arial"/>
                <w:sz w:val="18"/>
                <w:szCs w:val="18"/>
              </w:rPr>
            </w:pPr>
            <w:ins w:id="4449"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450" w:author="Author" w:date="2022-02-10T08:48:00Z"/>
                <w:rFonts w:ascii="Arial" w:hAnsi="Arial" w:cs="Arial"/>
                <w:sz w:val="18"/>
                <w:szCs w:val="18"/>
              </w:rPr>
            </w:pPr>
            <w:ins w:id="4451" w:author="Author" w:date="2022-02-10T08:48:00Z">
              <w:r w:rsidRPr="006E368E">
                <w:rPr>
                  <w:rFonts w:ascii="Arial" w:hAnsi="Arial" w:cs="Arial"/>
                  <w:sz w:val="18"/>
                  <w:szCs w:val="18"/>
                </w:rPr>
                <w:t>10</w:t>
              </w:r>
            </w:ins>
          </w:p>
        </w:tc>
        <w:tc>
          <w:tcPr>
            <w:tcW w:w="229" w:type="pct"/>
            <w:shd w:val="clear" w:color="auto" w:fill="auto"/>
            <w:noWrap/>
            <w:vAlign w:val="center"/>
            <w:hideMark/>
          </w:tcPr>
          <w:p w:rsidR="00C91110" w:rsidRPr="006E368E" w:rsidRDefault="00C91110" w:rsidP="00672A7F">
            <w:pPr>
              <w:jc w:val="center"/>
              <w:rPr>
                <w:ins w:id="4452" w:author="Author" w:date="2022-02-10T08:48:00Z"/>
                <w:rFonts w:ascii="Arial" w:hAnsi="Arial" w:cs="Arial"/>
                <w:sz w:val="18"/>
                <w:szCs w:val="18"/>
              </w:rPr>
            </w:pPr>
            <w:ins w:id="4453" w:author="Author" w:date="2022-02-10T08:48:00Z">
              <w:r w:rsidRPr="006E368E">
                <w:rPr>
                  <w:rFonts w:ascii="Arial" w:hAnsi="Arial" w:cs="Arial"/>
                  <w:sz w:val="18"/>
                  <w:szCs w:val="18"/>
                </w:rPr>
                <w:t> </w:t>
              </w:r>
            </w:ins>
          </w:p>
        </w:tc>
        <w:tc>
          <w:tcPr>
            <w:tcW w:w="229" w:type="pct"/>
            <w:shd w:val="clear" w:color="auto" w:fill="auto"/>
            <w:noWrap/>
            <w:vAlign w:val="center"/>
            <w:hideMark/>
          </w:tcPr>
          <w:p w:rsidR="00C91110" w:rsidRPr="006E368E" w:rsidRDefault="00C91110" w:rsidP="00672A7F">
            <w:pPr>
              <w:jc w:val="center"/>
              <w:rPr>
                <w:ins w:id="4454" w:author="Author" w:date="2022-02-10T08:48:00Z"/>
                <w:rFonts w:ascii="Arial" w:hAnsi="Arial" w:cs="Arial"/>
                <w:sz w:val="18"/>
                <w:szCs w:val="18"/>
              </w:rPr>
            </w:pPr>
            <w:ins w:id="4455" w:author="Author" w:date="2022-02-10T08:48:00Z">
              <w:r w:rsidRPr="006E368E">
                <w:rPr>
                  <w:rFonts w:ascii="Arial" w:hAnsi="Arial" w:cs="Arial"/>
                  <w:sz w:val="18"/>
                  <w:szCs w:val="18"/>
                </w:rPr>
                <w:t>20</w:t>
              </w:r>
            </w:ins>
          </w:p>
        </w:tc>
        <w:tc>
          <w:tcPr>
            <w:tcW w:w="229" w:type="pct"/>
            <w:shd w:val="clear" w:color="auto" w:fill="auto"/>
            <w:vAlign w:val="center"/>
            <w:hideMark/>
          </w:tcPr>
          <w:p w:rsidR="00C91110" w:rsidRPr="006E368E" w:rsidRDefault="00C91110" w:rsidP="00672A7F">
            <w:pPr>
              <w:jc w:val="center"/>
              <w:rPr>
                <w:ins w:id="4456" w:author="Author" w:date="2022-02-10T08:48:00Z"/>
                <w:rFonts w:ascii="Arial" w:hAnsi="Arial" w:cs="Arial"/>
                <w:color w:val="000000"/>
                <w:sz w:val="18"/>
                <w:szCs w:val="18"/>
              </w:rPr>
            </w:pPr>
            <w:ins w:id="4457"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458" w:author="Author" w:date="2022-02-10T08:48:00Z"/>
                <w:rFonts w:ascii="Arial" w:hAnsi="Arial" w:cs="Arial"/>
                <w:color w:val="000000"/>
                <w:sz w:val="18"/>
                <w:szCs w:val="18"/>
              </w:rPr>
            </w:pPr>
            <w:ins w:id="4459"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460" w:author="Author" w:date="2022-02-10T08:48:00Z"/>
                <w:rFonts w:ascii="Arial" w:hAnsi="Arial" w:cs="Arial"/>
                <w:sz w:val="18"/>
                <w:szCs w:val="18"/>
              </w:rPr>
            </w:pPr>
            <w:ins w:id="4461" w:author="Author" w:date="2022-02-10T08:48:00Z">
              <w:r w:rsidRPr="006E368E">
                <w:rPr>
                  <w:rFonts w:ascii="Arial" w:hAnsi="Arial" w:cs="Arial"/>
                  <w:sz w:val="18"/>
                  <w:szCs w:val="18"/>
                </w:rPr>
                <w:t>40</w:t>
              </w:r>
            </w:ins>
          </w:p>
        </w:tc>
        <w:tc>
          <w:tcPr>
            <w:tcW w:w="229" w:type="pct"/>
            <w:shd w:val="clear" w:color="auto" w:fill="auto"/>
            <w:vAlign w:val="center"/>
            <w:hideMark/>
          </w:tcPr>
          <w:p w:rsidR="00C91110" w:rsidRPr="006E368E" w:rsidRDefault="00C91110" w:rsidP="00672A7F">
            <w:pPr>
              <w:jc w:val="center"/>
              <w:rPr>
                <w:ins w:id="4462" w:author="Author" w:date="2022-02-10T08:48:00Z"/>
                <w:rFonts w:ascii="Arial" w:hAnsi="Arial" w:cs="Arial"/>
                <w:color w:val="000000"/>
                <w:sz w:val="18"/>
                <w:szCs w:val="18"/>
              </w:rPr>
            </w:pPr>
            <w:ins w:id="4463"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464" w:author="Author" w:date="2022-02-10T08:48:00Z"/>
                <w:rFonts w:ascii="Arial" w:hAnsi="Arial" w:cs="Arial"/>
                <w:sz w:val="18"/>
                <w:szCs w:val="18"/>
              </w:rPr>
            </w:pPr>
            <w:ins w:id="4465" w:author="Author" w:date="2022-02-10T08:48:00Z">
              <w:r w:rsidRPr="006E368E">
                <w:rPr>
                  <w:rFonts w:ascii="Arial" w:hAnsi="Arial" w:cs="Arial"/>
                  <w:sz w:val="18"/>
                  <w:szCs w:val="18"/>
                </w:rPr>
                <w:t>60</w:t>
              </w:r>
            </w:ins>
          </w:p>
        </w:tc>
        <w:tc>
          <w:tcPr>
            <w:tcW w:w="229" w:type="pct"/>
            <w:shd w:val="clear" w:color="auto" w:fill="auto"/>
            <w:vAlign w:val="center"/>
            <w:hideMark/>
          </w:tcPr>
          <w:p w:rsidR="00C91110" w:rsidRPr="006E368E" w:rsidRDefault="00C91110" w:rsidP="00672A7F">
            <w:pPr>
              <w:jc w:val="center"/>
              <w:rPr>
                <w:ins w:id="4466" w:author="Author" w:date="2022-02-10T08:48:00Z"/>
                <w:rFonts w:ascii="Arial" w:hAnsi="Arial" w:cs="Arial"/>
                <w:color w:val="000000"/>
                <w:sz w:val="18"/>
                <w:szCs w:val="18"/>
              </w:rPr>
            </w:pPr>
            <w:ins w:id="4467" w:author="Author" w:date="2022-02-10T08:48:00Z">
              <w:r w:rsidRPr="006E368E">
                <w:rPr>
                  <w:rFonts w:ascii="Arial" w:hAnsi="Arial" w:cs="Arial"/>
                  <w:color w:val="000000"/>
                  <w:sz w:val="18"/>
                  <w:szCs w:val="18"/>
                </w:rPr>
                <w:t> </w:t>
              </w:r>
            </w:ins>
          </w:p>
        </w:tc>
        <w:tc>
          <w:tcPr>
            <w:tcW w:w="229" w:type="pct"/>
            <w:shd w:val="clear" w:color="auto" w:fill="auto"/>
            <w:noWrap/>
            <w:vAlign w:val="center"/>
            <w:hideMark/>
          </w:tcPr>
          <w:p w:rsidR="00C91110" w:rsidRPr="006E368E" w:rsidRDefault="00C91110" w:rsidP="00672A7F">
            <w:pPr>
              <w:jc w:val="center"/>
              <w:rPr>
                <w:ins w:id="4468" w:author="Author" w:date="2022-02-10T08:48:00Z"/>
                <w:rFonts w:ascii="Arial" w:hAnsi="Arial" w:cs="Arial"/>
                <w:sz w:val="18"/>
                <w:szCs w:val="18"/>
              </w:rPr>
            </w:pPr>
            <w:ins w:id="4469" w:author="Author" w:date="2022-02-10T08:48:00Z">
              <w:r w:rsidRPr="006E368E">
                <w:rPr>
                  <w:rFonts w:ascii="Arial" w:hAnsi="Arial" w:cs="Arial"/>
                  <w:sz w:val="18"/>
                  <w:szCs w:val="18"/>
                </w:rPr>
                <w:t>80</w:t>
              </w:r>
            </w:ins>
          </w:p>
        </w:tc>
        <w:tc>
          <w:tcPr>
            <w:tcW w:w="229" w:type="pct"/>
            <w:shd w:val="clear" w:color="auto" w:fill="auto"/>
            <w:vAlign w:val="center"/>
            <w:hideMark/>
          </w:tcPr>
          <w:p w:rsidR="00C91110" w:rsidRPr="006E368E" w:rsidRDefault="00C91110" w:rsidP="00672A7F">
            <w:pPr>
              <w:jc w:val="center"/>
              <w:rPr>
                <w:ins w:id="4470" w:author="Author" w:date="2022-02-10T08:48:00Z"/>
                <w:rFonts w:ascii="Arial" w:hAnsi="Arial" w:cs="Arial"/>
                <w:color w:val="000000"/>
                <w:sz w:val="18"/>
                <w:szCs w:val="18"/>
              </w:rPr>
            </w:pPr>
            <w:ins w:id="4471" w:author="Author" w:date="2022-02-10T08:48:00Z">
              <w:r w:rsidRPr="006E368E">
                <w:rPr>
                  <w:rFonts w:ascii="Arial" w:hAnsi="Arial" w:cs="Arial"/>
                  <w:color w:val="000000"/>
                  <w:sz w:val="18"/>
                  <w:szCs w:val="18"/>
                </w:rPr>
                <w:t> </w:t>
              </w:r>
            </w:ins>
          </w:p>
        </w:tc>
        <w:tc>
          <w:tcPr>
            <w:tcW w:w="229" w:type="pct"/>
            <w:shd w:val="clear" w:color="auto" w:fill="auto"/>
            <w:vAlign w:val="center"/>
            <w:hideMark/>
          </w:tcPr>
          <w:p w:rsidR="00C91110" w:rsidRPr="006E368E" w:rsidRDefault="00C91110" w:rsidP="00672A7F">
            <w:pPr>
              <w:jc w:val="center"/>
              <w:rPr>
                <w:ins w:id="4472" w:author="Author" w:date="2022-02-10T08:48:00Z"/>
                <w:rFonts w:ascii="Arial" w:hAnsi="Arial" w:cs="Arial"/>
                <w:color w:val="000000"/>
                <w:sz w:val="18"/>
                <w:szCs w:val="18"/>
              </w:rPr>
            </w:pPr>
            <w:ins w:id="4473" w:author="Author" w:date="2022-02-10T08:48:00Z">
              <w:r w:rsidRPr="006E368E">
                <w:rPr>
                  <w:rFonts w:ascii="Arial" w:hAnsi="Arial" w:cs="Arial"/>
                  <w:color w:val="000000"/>
                  <w:sz w:val="18"/>
                  <w:szCs w:val="18"/>
                </w:rPr>
                <w:t> </w:t>
              </w:r>
            </w:ins>
          </w:p>
        </w:tc>
        <w:tc>
          <w:tcPr>
            <w:tcW w:w="450" w:type="pct"/>
            <w:vMerge w:val="restart"/>
            <w:shd w:val="clear" w:color="auto" w:fill="auto"/>
            <w:noWrap/>
            <w:vAlign w:val="center"/>
            <w:hideMark/>
          </w:tcPr>
          <w:p w:rsidR="00C91110" w:rsidRPr="006E368E" w:rsidRDefault="00C91110" w:rsidP="00672A7F">
            <w:pPr>
              <w:jc w:val="center"/>
              <w:rPr>
                <w:ins w:id="4474" w:author="Author" w:date="2022-02-10T08:48:00Z"/>
                <w:rFonts w:ascii="Arial" w:hAnsi="Arial" w:cs="Arial"/>
                <w:sz w:val="18"/>
                <w:szCs w:val="18"/>
              </w:rPr>
            </w:pPr>
            <w:ins w:id="4475" w:author="Author" w:date="2022-02-10T08:48:00Z">
              <w:r w:rsidRPr="006E368E">
                <w:rPr>
                  <w:rFonts w:ascii="Arial" w:hAnsi="Arial" w:cs="Arial"/>
                  <w:sz w:val="18"/>
                  <w:szCs w:val="18"/>
                </w:rPr>
                <w:t>0</w:t>
              </w:r>
            </w:ins>
          </w:p>
        </w:tc>
      </w:tr>
      <w:tr w:rsidR="00C91110" w:rsidRPr="006E368E" w:rsidTr="00672A7F">
        <w:trPr>
          <w:trHeight w:val="300"/>
          <w:ins w:id="4476" w:author="Author" w:date="2022-02-10T08:48:00Z"/>
        </w:trPr>
        <w:tc>
          <w:tcPr>
            <w:tcW w:w="786" w:type="pct"/>
            <w:vMerge/>
            <w:vAlign w:val="center"/>
            <w:hideMark/>
          </w:tcPr>
          <w:p w:rsidR="00C91110" w:rsidRPr="006E368E" w:rsidRDefault="00C91110" w:rsidP="00672A7F">
            <w:pPr>
              <w:jc w:val="center"/>
              <w:rPr>
                <w:ins w:id="4477"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78"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79" w:author="Author" w:date="2022-02-10T08:48:00Z"/>
                <w:rFonts w:ascii="Arial" w:hAnsi="Arial" w:cs="Arial"/>
                <w:sz w:val="18"/>
                <w:szCs w:val="18"/>
              </w:rPr>
            </w:pPr>
            <w:ins w:id="4480"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481" w:author="Author" w:date="2022-02-10T08:48:00Z"/>
                <w:color w:val="000000"/>
                <w:sz w:val="18"/>
                <w:szCs w:val="18"/>
              </w:rPr>
            </w:pPr>
            <w:ins w:id="4482"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483" w:author="Author" w:date="2022-02-10T08:48:00Z"/>
                <w:rFonts w:ascii="Arial" w:hAnsi="Arial" w:cs="Arial"/>
                <w:sz w:val="18"/>
                <w:szCs w:val="18"/>
              </w:rPr>
            </w:pPr>
          </w:p>
        </w:tc>
      </w:tr>
      <w:tr w:rsidR="00C91110" w:rsidRPr="006E368E" w:rsidTr="00672A7F">
        <w:trPr>
          <w:trHeight w:val="300"/>
          <w:ins w:id="4484" w:author="Author" w:date="2022-02-10T08:48:00Z"/>
        </w:trPr>
        <w:tc>
          <w:tcPr>
            <w:tcW w:w="786" w:type="pct"/>
            <w:vMerge/>
            <w:vAlign w:val="center"/>
            <w:hideMark/>
          </w:tcPr>
          <w:p w:rsidR="00C91110" w:rsidRPr="006E368E" w:rsidRDefault="00C91110" w:rsidP="00672A7F">
            <w:pPr>
              <w:jc w:val="center"/>
              <w:rPr>
                <w:ins w:id="448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48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487" w:author="Author" w:date="2022-02-10T08:48:00Z"/>
                <w:rFonts w:ascii="Arial" w:hAnsi="Arial" w:cs="Arial"/>
                <w:sz w:val="18"/>
                <w:szCs w:val="18"/>
              </w:rPr>
            </w:pPr>
            <w:ins w:id="4488"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489" w:author="Author" w:date="2022-02-10T08:48:00Z"/>
                <w:color w:val="000000"/>
                <w:sz w:val="18"/>
                <w:szCs w:val="18"/>
              </w:rPr>
            </w:pPr>
            <w:ins w:id="4490"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4491" w:author="Author" w:date="2022-02-10T08:48:00Z"/>
                <w:rFonts w:ascii="Arial" w:hAnsi="Arial" w:cs="Arial"/>
                <w:sz w:val="18"/>
                <w:szCs w:val="18"/>
              </w:rPr>
            </w:pPr>
          </w:p>
        </w:tc>
      </w:tr>
      <w:tr w:rsidR="00C91110" w:rsidRPr="006E368E" w:rsidTr="00672A7F">
        <w:trPr>
          <w:trHeight w:val="255"/>
          <w:ins w:id="4492" w:author="Author" w:date="2022-02-10T08:48:00Z"/>
        </w:trPr>
        <w:tc>
          <w:tcPr>
            <w:tcW w:w="786" w:type="pct"/>
            <w:vMerge w:val="restart"/>
            <w:shd w:val="clear" w:color="auto" w:fill="auto"/>
            <w:noWrap/>
            <w:vAlign w:val="center"/>
            <w:hideMark/>
          </w:tcPr>
          <w:p w:rsidR="00C91110" w:rsidRPr="006E368E" w:rsidRDefault="00C91110" w:rsidP="00672A7F">
            <w:pPr>
              <w:jc w:val="center"/>
              <w:rPr>
                <w:ins w:id="4493" w:author="Author" w:date="2022-02-10T08:48:00Z"/>
                <w:rFonts w:ascii="Arial" w:hAnsi="Arial" w:cs="Arial"/>
                <w:color w:val="000000"/>
                <w:sz w:val="18"/>
                <w:szCs w:val="18"/>
              </w:rPr>
            </w:pPr>
            <w:ins w:id="4494" w:author="Author" w:date="2022-02-10T08:48:00Z">
              <w:r w:rsidRPr="006E368E">
                <w:rPr>
                  <w:rFonts w:ascii="Arial" w:hAnsi="Arial" w:cs="Arial"/>
                  <w:color w:val="000000"/>
                  <w:sz w:val="18"/>
                  <w:szCs w:val="18"/>
                </w:rPr>
                <w:t>CA_n46B-n48(4A)-n96E</w:t>
              </w:r>
            </w:ins>
          </w:p>
        </w:tc>
        <w:tc>
          <w:tcPr>
            <w:tcW w:w="560" w:type="pct"/>
            <w:vMerge w:val="restart"/>
            <w:shd w:val="clear" w:color="auto" w:fill="auto"/>
            <w:vAlign w:val="center"/>
            <w:hideMark/>
          </w:tcPr>
          <w:p w:rsidR="00C91110" w:rsidRPr="00C91110" w:rsidRDefault="00C91110" w:rsidP="00672A7F">
            <w:pPr>
              <w:jc w:val="center"/>
              <w:rPr>
                <w:ins w:id="4495" w:author="Author" w:date="2022-02-10T08:48:00Z"/>
                <w:rFonts w:ascii="Arial" w:hAnsi="Arial" w:cs="Arial"/>
                <w:color w:val="000000"/>
                <w:sz w:val="18"/>
                <w:szCs w:val="18"/>
                <w:lang w:val="es-CO"/>
              </w:rPr>
            </w:pPr>
            <w:ins w:id="4496"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497" w:author="Author" w:date="2022-02-10T08:48:00Z"/>
                <w:rFonts w:ascii="Arial" w:hAnsi="Arial" w:cs="Arial"/>
                <w:sz w:val="18"/>
                <w:szCs w:val="18"/>
              </w:rPr>
            </w:pPr>
            <w:ins w:id="4498"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499" w:author="Author" w:date="2022-02-10T08:48:00Z"/>
                <w:color w:val="000000"/>
                <w:sz w:val="18"/>
                <w:szCs w:val="18"/>
              </w:rPr>
            </w:pPr>
            <w:ins w:id="4500" w:author="Author" w:date="2022-02-10T08:48:00Z">
              <w:r w:rsidRPr="006E368E">
                <w:rPr>
                  <w:color w:val="000000"/>
                  <w:sz w:val="18"/>
                  <w:szCs w:val="18"/>
                </w:rPr>
                <w:t>See CA_n46B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501" w:author="Author" w:date="2022-02-10T08:48:00Z"/>
                <w:rFonts w:ascii="Arial" w:hAnsi="Arial" w:cs="Arial"/>
                <w:sz w:val="18"/>
                <w:szCs w:val="18"/>
              </w:rPr>
            </w:pPr>
            <w:ins w:id="4502" w:author="Author" w:date="2022-02-10T08:48:00Z">
              <w:r w:rsidRPr="006E368E">
                <w:rPr>
                  <w:rFonts w:ascii="Arial" w:hAnsi="Arial" w:cs="Arial"/>
                  <w:sz w:val="18"/>
                  <w:szCs w:val="18"/>
                </w:rPr>
                <w:t>0</w:t>
              </w:r>
            </w:ins>
          </w:p>
        </w:tc>
      </w:tr>
      <w:tr w:rsidR="00C91110" w:rsidRPr="006E368E" w:rsidTr="00672A7F">
        <w:trPr>
          <w:trHeight w:val="300"/>
          <w:ins w:id="4503" w:author="Author" w:date="2022-02-10T08:48:00Z"/>
        </w:trPr>
        <w:tc>
          <w:tcPr>
            <w:tcW w:w="786" w:type="pct"/>
            <w:vMerge/>
            <w:vAlign w:val="center"/>
            <w:hideMark/>
          </w:tcPr>
          <w:p w:rsidR="00C91110" w:rsidRPr="006E368E" w:rsidRDefault="00C91110" w:rsidP="00672A7F">
            <w:pPr>
              <w:jc w:val="center"/>
              <w:rPr>
                <w:ins w:id="4504"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05"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06" w:author="Author" w:date="2022-02-10T08:48:00Z"/>
                <w:rFonts w:ascii="Arial" w:hAnsi="Arial" w:cs="Arial"/>
                <w:sz w:val="18"/>
                <w:szCs w:val="18"/>
              </w:rPr>
            </w:pPr>
            <w:ins w:id="4507"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508" w:author="Author" w:date="2022-02-10T08:48:00Z"/>
                <w:color w:val="000000"/>
                <w:sz w:val="18"/>
                <w:szCs w:val="18"/>
              </w:rPr>
            </w:pPr>
            <w:ins w:id="4509"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510" w:author="Author" w:date="2022-02-10T08:48:00Z"/>
                <w:rFonts w:ascii="Arial" w:hAnsi="Arial" w:cs="Arial"/>
                <w:sz w:val="18"/>
                <w:szCs w:val="18"/>
              </w:rPr>
            </w:pPr>
          </w:p>
        </w:tc>
      </w:tr>
      <w:tr w:rsidR="00C91110" w:rsidRPr="006E368E" w:rsidTr="00672A7F">
        <w:trPr>
          <w:trHeight w:val="300"/>
          <w:ins w:id="4511" w:author="Author" w:date="2022-02-10T08:48:00Z"/>
        </w:trPr>
        <w:tc>
          <w:tcPr>
            <w:tcW w:w="786" w:type="pct"/>
            <w:vMerge/>
            <w:vAlign w:val="center"/>
            <w:hideMark/>
          </w:tcPr>
          <w:p w:rsidR="00C91110" w:rsidRPr="006E368E" w:rsidRDefault="00C91110" w:rsidP="00672A7F">
            <w:pPr>
              <w:jc w:val="center"/>
              <w:rPr>
                <w:ins w:id="4512"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13"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14" w:author="Author" w:date="2022-02-10T08:48:00Z"/>
                <w:rFonts w:ascii="Arial" w:hAnsi="Arial" w:cs="Arial"/>
                <w:sz w:val="18"/>
                <w:szCs w:val="18"/>
              </w:rPr>
            </w:pPr>
            <w:ins w:id="4515"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516" w:author="Author" w:date="2022-02-10T08:48:00Z"/>
                <w:color w:val="000000"/>
                <w:sz w:val="18"/>
                <w:szCs w:val="18"/>
              </w:rPr>
            </w:pPr>
            <w:ins w:id="4517"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4518" w:author="Author" w:date="2022-02-10T08:48:00Z"/>
                <w:rFonts w:ascii="Arial" w:hAnsi="Arial" w:cs="Arial"/>
                <w:sz w:val="18"/>
                <w:szCs w:val="18"/>
              </w:rPr>
            </w:pPr>
          </w:p>
        </w:tc>
      </w:tr>
      <w:tr w:rsidR="00C91110" w:rsidRPr="006E368E" w:rsidTr="00672A7F">
        <w:trPr>
          <w:trHeight w:val="300"/>
          <w:ins w:id="4519" w:author="Author" w:date="2022-02-10T08:48:00Z"/>
        </w:trPr>
        <w:tc>
          <w:tcPr>
            <w:tcW w:w="786" w:type="pct"/>
            <w:vMerge w:val="restart"/>
            <w:shd w:val="clear" w:color="auto" w:fill="auto"/>
            <w:noWrap/>
            <w:vAlign w:val="center"/>
            <w:hideMark/>
          </w:tcPr>
          <w:p w:rsidR="00C91110" w:rsidRPr="006E368E" w:rsidRDefault="00C91110" w:rsidP="00672A7F">
            <w:pPr>
              <w:jc w:val="center"/>
              <w:rPr>
                <w:ins w:id="4520" w:author="Author" w:date="2022-02-10T08:48:00Z"/>
                <w:rFonts w:ascii="Arial" w:hAnsi="Arial" w:cs="Arial"/>
                <w:color w:val="000000"/>
                <w:sz w:val="18"/>
                <w:szCs w:val="18"/>
              </w:rPr>
            </w:pPr>
            <w:ins w:id="4521" w:author="Author" w:date="2022-02-10T08:48:00Z">
              <w:r w:rsidRPr="006E368E">
                <w:rPr>
                  <w:rFonts w:ascii="Arial" w:hAnsi="Arial" w:cs="Arial"/>
                  <w:color w:val="000000"/>
                  <w:sz w:val="18"/>
                  <w:szCs w:val="18"/>
                </w:rPr>
                <w:t>CA_n46C-n48(4A)-n96E</w:t>
              </w:r>
            </w:ins>
          </w:p>
        </w:tc>
        <w:tc>
          <w:tcPr>
            <w:tcW w:w="560" w:type="pct"/>
            <w:vMerge w:val="restart"/>
            <w:shd w:val="clear" w:color="auto" w:fill="auto"/>
            <w:vAlign w:val="center"/>
            <w:hideMark/>
          </w:tcPr>
          <w:p w:rsidR="00C91110" w:rsidRPr="00C91110" w:rsidRDefault="00C91110" w:rsidP="00672A7F">
            <w:pPr>
              <w:jc w:val="center"/>
              <w:rPr>
                <w:ins w:id="4522" w:author="Author" w:date="2022-02-10T08:48:00Z"/>
                <w:rFonts w:ascii="Arial" w:hAnsi="Arial" w:cs="Arial"/>
                <w:color w:val="000000"/>
                <w:sz w:val="18"/>
                <w:szCs w:val="18"/>
                <w:lang w:val="es-CO"/>
              </w:rPr>
            </w:pPr>
            <w:ins w:id="4523"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524" w:author="Author" w:date="2022-02-10T08:48:00Z"/>
                <w:rFonts w:ascii="Arial" w:hAnsi="Arial" w:cs="Arial"/>
                <w:sz w:val="18"/>
                <w:szCs w:val="18"/>
              </w:rPr>
            </w:pPr>
            <w:ins w:id="4525"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526" w:author="Author" w:date="2022-02-10T08:48:00Z"/>
                <w:color w:val="000000"/>
                <w:sz w:val="18"/>
                <w:szCs w:val="18"/>
              </w:rPr>
            </w:pPr>
            <w:ins w:id="4527" w:author="Author" w:date="2022-02-10T08:48:00Z">
              <w:r w:rsidRPr="006E368E">
                <w:rPr>
                  <w:color w:val="000000"/>
                  <w:sz w:val="18"/>
                  <w:szCs w:val="18"/>
                </w:rPr>
                <w:t>See CA_n46C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528" w:author="Author" w:date="2022-02-10T08:48:00Z"/>
                <w:rFonts w:ascii="Arial" w:hAnsi="Arial" w:cs="Arial"/>
                <w:sz w:val="18"/>
                <w:szCs w:val="18"/>
              </w:rPr>
            </w:pPr>
            <w:ins w:id="4529" w:author="Author" w:date="2022-02-10T08:48:00Z">
              <w:r w:rsidRPr="006E368E">
                <w:rPr>
                  <w:rFonts w:ascii="Arial" w:hAnsi="Arial" w:cs="Arial"/>
                  <w:sz w:val="18"/>
                  <w:szCs w:val="18"/>
                </w:rPr>
                <w:t>0</w:t>
              </w:r>
            </w:ins>
          </w:p>
        </w:tc>
      </w:tr>
      <w:tr w:rsidR="00C91110" w:rsidRPr="006E368E" w:rsidTr="00672A7F">
        <w:trPr>
          <w:trHeight w:val="300"/>
          <w:ins w:id="4530" w:author="Author" w:date="2022-02-10T08:48:00Z"/>
        </w:trPr>
        <w:tc>
          <w:tcPr>
            <w:tcW w:w="786" w:type="pct"/>
            <w:vMerge/>
            <w:vAlign w:val="center"/>
            <w:hideMark/>
          </w:tcPr>
          <w:p w:rsidR="00C91110" w:rsidRPr="006E368E" w:rsidRDefault="00C91110" w:rsidP="00672A7F">
            <w:pPr>
              <w:jc w:val="center"/>
              <w:rPr>
                <w:ins w:id="4531"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32"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33" w:author="Author" w:date="2022-02-10T08:48:00Z"/>
                <w:rFonts w:ascii="Arial" w:hAnsi="Arial" w:cs="Arial"/>
                <w:sz w:val="18"/>
                <w:szCs w:val="18"/>
              </w:rPr>
            </w:pPr>
            <w:ins w:id="4534"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535" w:author="Author" w:date="2022-02-10T08:48:00Z"/>
                <w:color w:val="000000"/>
                <w:sz w:val="18"/>
                <w:szCs w:val="18"/>
              </w:rPr>
            </w:pPr>
            <w:ins w:id="4536"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537" w:author="Author" w:date="2022-02-10T08:48:00Z"/>
                <w:rFonts w:ascii="Arial" w:hAnsi="Arial" w:cs="Arial"/>
                <w:sz w:val="18"/>
                <w:szCs w:val="18"/>
              </w:rPr>
            </w:pPr>
          </w:p>
        </w:tc>
      </w:tr>
      <w:tr w:rsidR="00C91110" w:rsidRPr="006E368E" w:rsidTr="00672A7F">
        <w:trPr>
          <w:trHeight w:val="300"/>
          <w:ins w:id="4538" w:author="Author" w:date="2022-02-10T08:48:00Z"/>
        </w:trPr>
        <w:tc>
          <w:tcPr>
            <w:tcW w:w="786" w:type="pct"/>
            <w:vMerge/>
            <w:vAlign w:val="center"/>
            <w:hideMark/>
          </w:tcPr>
          <w:p w:rsidR="00C91110" w:rsidRPr="006E368E" w:rsidRDefault="00C91110" w:rsidP="00672A7F">
            <w:pPr>
              <w:jc w:val="center"/>
              <w:rPr>
                <w:ins w:id="4539"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40"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41" w:author="Author" w:date="2022-02-10T08:48:00Z"/>
                <w:rFonts w:ascii="Arial" w:hAnsi="Arial" w:cs="Arial"/>
                <w:sz w:val="18"/>
                <w:szCs w:val="18"/>
              </w:rPr>
            </w:pPr>
            <w:ins w:id="4542"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543" w:author="Author" w:date="2022-02-10T08:48:00Z"/>
                <w:color w:val="000000"/>
                <w:sz w:val="18"/>
                <w:szCs w:val="18"/>
              </w:rPr>
            </w:pPr>
            <w:ins w:id="4544"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4545" w:author="Author" w:date="2022-02-10T08:48:00Z"/>
                <w:rFonts w:ascii="Arial" w:hAnsi="Arial" w:cs="Arial"/>
                <w:sz w:val="18"/>
                <w:szCs w:val="18"/>
              </w:rPr>
            </w:pPr>
          </w:p>
        </w:tc>
      </w:tr>
      <w:tr w:rsidR="00C91110" w:rsidRPr="006E368E" w:rsidTr="00672A7F">
        <w:trPr>
          <w:trHeight w:val="300"/>
          <w:ins w:id="4546" w:author="Author" w:date="2022-02-10T08:48:00Z"/>
        </w:trPr>
        <w:tc>
          <w:tcPr>
            <w:tcW w:w="786" w:type="pct"/>
            <w:vMerge w:val="restart"/>
            <w:shd w:val="clear" w:color="auto" w:fill="auto"/>
            <w:noWrap/>
            <w:vAlign w:val="center"/>
            <w:hideMark/>
          </w:tcPr>
          <w:p w:rsidR="00C91110" w:rsidRPr="006E368E" w:rsidRDefault="00C91110" w:rsidP="00672A7F">
            <w:pPr>
              <w:jc w:val="center"/>
              <w:rPr>
                <w:ins w:id="4547" w:author="Author" w:date="2022-02-10T08:48:00Z"/>
                <w:rFonts w:ascii="Arial" w:hAnsi="Arial" w:cs="Arial"/>
                <w:color w:val="000000"/>
                <w:sz w:val="18"/>
                <w:szCs w:val="18"/>
              </w:rPr>
            </w:pPr>
            <w:ins w:id="4548" w:author="Author" w:date="2022-02-10T08:48:00Z">
              <w:r w:rsidRPr="006E368E">
                <w:rPr>
                  <w:rFonts w:ascii="Arial" w:hAnsi="Arial" w:cs="Arial"/>
                  <w:color w:val="000000"/>
                  <w:sz w:val="18"/>
                  <w:szCs w:val="18"/>
                </w:rPr>
                <w:t>CA_n46D-n48(4A)-n96E</w:t>
              </w:r>
            </w:ins>
          </w:p>
        </w:tc>
        <w:tc>
          <w:tcPr>
            <w:tcW w:w="560" w:type="pct"/>
            <w:vMerge w:val="restart"/>
            <w:shd w:val="clear" w:color="auto" w:fill="auto"/>
            <w:vAlign w:val="center"/>
            <w:hideMark/>
          </w:tcPr>
          <w:p w:rsidR="00C91110" w:rsidRPr="00C91110" w:rsidRDefault="00C91110" w:rsidP="00672A7F">
            <w:pPr>
              <w:jc w:val="center"/>
              <w:rPr>
                <w:ins w:id="4549" w:author="Author" w:date="2022-02-10T08:48:00Z"/>
                <w:rFonts w:ascii="Arial" w:hAnsi="Arial" w:cs="Arial"/>
                <w:color w:val="000000"/>
                <w:sz w:val="18"/>
                <w:szCs w:val="18"/>
                <w:lang w:val="es-CO"/>
              </w:rPr>
            </w:pPr>
            <w:ins w:id="4550"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551" w:author="Author" w:date="2022-02-10T08:48:00Z"/>
                <w:rFonts w:ascii="Arial" w:hAnsi="Arial" w:cs="Arial"/>
                <w:sz w:val="18"/>
                <w:szCs w:val="18"/>
              </w:rPr>
            </w:pPr>
            <w:ins w:id="4552"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553" w:author="Author" w:date="2022-02-10T08:48:00Z"/>
                <w:color w:val="000000"/>
                <w:sz w:val="18"/>
                <w:szCs w:val="18"/>
              </w:rPr>
            </w:pPr>
            <w:ins w:id="4554" w:author="Author" w:date="2022-02-10T08:48:00Z">
              <w:r w:rsidRPr="006E368E">
                <w:rPr>
                  <w:color w:val="000000"/>
                  <w:sz w:val="18"/>
                  <w:szCs w:val="18"/>
                </w:rPr>
                <w:t>See CA_n46D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555" w:author="Author" w:date="2022-02-10T08:48:00Z"/>
                <w:rFonts w:ascii="Arial" w:hAnsi="Arial" w:cs="Arial"/>
                <w:sz w:val="18"/>
                <w:szCs w:val="18"/>
              </w:rPr>
            </w:pPr>
            <w:ins w:id="4556" w:author="Author" w:date="2022-02-10T08:48:00Z">
              <w:r w:rsidRPr="006E368E">
                <w:rPr>
                  <w:rFonts w:ascii="Arial" w:hAnsi="Arial" w:cs="Arial"/>
                  <w:sz w:val="18"/>
                  <w:szCs w:val="18"/>
                </w:rPr>
                <w:t>0</w:t>
              </w:r>
            </w:ins>
          </w:p>
        </w:tc>
      </w:tr>
      <w:tr w:rsidR="00C91110" w:rsidRPr="006E368E" w:rsidTr="00672A7F">
        <w:trPr>
          <w:trHeight w:val="300"/>
          <w:ins w:id="4557" w:author="Author" w:date="2022-02-10T08:48:00Z"/>
        </w:trPr>
        <w:tc>
          <w:tcPr>
            <w:tcW w:w="786" w:type="pct"/>
            <w:vMerge/>
            <w:vAlign w:val="center"/>
            <w:hideMark/>
          </w:tcPr>
          <w:p w:rsidR="00C91110" w:rsidRPr="006E368E" w:rsidRDefault="00C91110" w:rsidP="00672A7F">
            <w:pPr>
              <w:jc w:val="center"/>
              <w:rPr>
                <w:ins w:id="4558"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59"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60" w:author="Author" w:date="2022-02-10T08:48:00Z"/>
                <w:rFonts w:ascii="Arial" w:hAnsi="Arial" w:cs="Arial"/>
                <w:sz w:val="18"/>
                <w:szCs w:val="18"/>
              </w:rPr>
            </w:pPr>
            <w:ins w:id="4561"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562" w:author="Author" w:date="2022-02-10T08:48:00Z"/>
                <w:color w:val="000000"/>
                <w:sz w:val="18"/>
                <w:szCs w:val="18"/>
              </w:rPr>
            </w:pPr>
            <w:ins w:id="4563"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564" w:author="Author" w:date="2022-02-10T08:48:00Z"/>
                <w:rFonts w:ascii="Arial" w:hAnsi="Arial" w:cs="Arial"/>
                <w:sz w:val="18"/>
                <w:szCs w:val="18"/>
              </w:rPr>
            </w:pPr>
          </w:p>
        </w:tc>
      </w:tr>
      <w:tr w:rsidR="00C91110" w:rsidRPr="006E368E" w:rsidTr="00672A7F">
        <w:trPr>
          <w:trHeight w:val="300"/>
          <w:ins w:id="4565" w:author="Author" w:date="2022-02-10T08:48:00Z"/>
        </w:trPr>
        <w:tc>
          <w:tcPr>
            <w:tcW w:w="786" w:type="pct"/>
            <w:vMerge/>
            <w:vAlign w:val="center"/>
            <w:hideMark/>
          </w:tcPr>
          <w:p w:rsidR="00C91110" w:rsidRPr="006E368E" w:rsidRDefault="00C91110" w:rsidP="00672A7F">
            <w:pPr>
              <w:jc w:val="center"/>
              <w:rPr>
                <w:ins w:id="4566"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67"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68" w:author="Author" w:date="2022-02-10T08:48:00Z"/>
                <w:rFonts w:ascii="Arial" w:hAnsi="Arial" w:cs="Arial"/>
                <w:sz w:val="18"/>
                <w:szCs w:val="18"/>
              </w:rPr>
            </w:pPr>
            <w:ins w:id="4569"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570" w:author="Author" w:date="2022-02-10T08:48:00Z"/>
                <w:color w:val="000000"/>
                <w:sz w:val="18"/>
                <w:szCs w:val="18"/>
              </w:rPr>
            </w:pPr>
            <w:ins w:id="4571"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4572" w:author="Author" w:date="2022-02-10T08:48:00Z"/>
                <w:rFonts w:ascii="Arial" w:hAnsi="Arial" w:cs="Arial"/>
                <w:sz w:val="18"/>
                <w:szCs w:val="18"/>
              </w:rPr>
            </w:pPr>
          </w:p>
        </w:tc>
      </w:tr>
      <w:tr w:rsidR="00C91110" w:rsidRPr="006E368E" w:rsidTr="00672A7F">
        <w:trPr>
          <w:trHeight w:val="300"/>
          <w:ins w:id="4573" w:author="Author" w:date="2022-02-10T08:48:00Z"/>
        </w:trPr>
        <w:tc>
          <w:tcPr>
            <w:tcW w:w="786" w:type="pct"/>
            <w:vMerge w:val="restart"/>
            <w:shd w:val="clear" w:color="auto" w:fill="auto"/>
            <w:noWrap/>
            <w:vAlign w:val="center"/>
            <w:hideMark/>
          </w:tcPr>
          <w:p w:rsidR="00C91110" w:rsidRPr="006E368E" w:rsidRDefault="00C91110" w:rsidP="00672A7F">
            <w:pPr>
              <w:jc w:val="center"/>
              <w:rPr>
                <w:ins w:id="4574" w:author="Author" w:date="2022-02-10T08:48:00Z"/>
                <w:rFonts w:ascii="Arial" w:hAnsi="Arial" w:cs="Arial"/>
                <w:color w:val="000000"/>
                <w:sz w:val="18"/>
                <w:szCs w:val="18"/>
              </w:rPr>
            </w:pPr>
            <w:ins w:id="4575" w:author="Author" w:date="2022-02-10T08:48:00Z">
              <w:r w:rsidRPr="006E368E">
                <w:rPr>
                  <w:rFonts w:ascii="Arial" w:hAnsi="Arial" w:cs="Arial"/>
                  <w:color w:val="000000"/>
                  <w:sz w:val="18"/>
                  <w:szCs w:val="18"/>
                </w:rPr>
                <w:t>CA_n46N-n48(4A)-n96E</w:t>
              </w:r>
            </w:ins>
          </w:p>
        </w:tc>
        <w:tc>
          <w:tcPr>
            <w:tcW w:w="560" w:type="pct"/>
            <w:vMerge w:val="restart"/>
            <w:shd w:val="clear" w:color="auto" w:fill="auto"/>
            <w:vAlign w:val="center"/>
            <w:hideMark/>
          </w:tcPr>
          <w:p w:rsidR="00C91110" w:rsidRPr="00C91110" w:rsidRDefault="00C91110" w:rsidP="00672A7F">
            <w:pPr>
              <w:jc w:val="center"/>
              <w:rPr>
                <w:ins w:id="4576" w:author="Author" w:date="2022-02-10T08:48:00Z"/>
                <w:rFonts w:ascii="Arial" w:hAnsi="Arial" w:cs="Arial"/>
                <w:color w:val="000000"/>
                <w:sz w:val="18"/>
                <w:szCs w:val="18"/>
                <w:lang w:val="es-CO"/>
              </w:rPr>
            </w:pPr>
            <w:ins w:id="4577" w:author="Author" w:date="2022-02-10T08:48:00Z">
              <w:r w:rsidRPr="00C91110">
                <w:rPr>
                  <w:rFonts w:ascii="Arial" w:hAnsi="Arial" w:cs="Arial"/>
                  <w:color w:val="000000"/>
                  <w:sz w:val="18"/>
                  <w:szCs w:val="18"/>
                  <w:lang w:val="es-CO"/>
                </w:rPr>
                <w:t xml:space="preserve"> CA_n46A-n48A                      CA_n48A-n96A</w:t>
              </w:r>
            </w:ins>
          </w:p>
        </w:tc>
        <w:tc>
          <w:tcPr>
            <w:tcW w:w="233" w:type="pct"/>
            <w:shd w:val="clear" w:color="auto" w:fill="auto"/>
            <w:noWrap/>
            <w:vAlign w:val="center"/>
            <w:hideMark/>
          </w:tcPr>
          <w:p w:rsidR="00C91110" w:rsidRPr="006E368E" w:rsidRDefault="00C91110" w:rsidP="00672A7F">
            <w:pPr>
              <w:jc w:val="center"/>
              <w:rPr>
                <w:ins w:id="4578" w:author="Author" w:date="2022-02-10T08:48:00Z"/>
                <w:rFonts w:ascii="Arial" w:hAnsi="Arial" w:cs="Arial"/>
                <w:sz w:val="18"/>
                <w:szCs w:val="18"/>
              </w:rPr>
            </w:pPr>
            <w:ins w:id="4579" w:author="Author" w:date="2022-02-10T08:48:00Z">
              <w:r w:rsidRPr="006E368E">
                <w:rPr>
                  <w:rFonts w:ascii="Arial" w:hAnsi="Arial" w:cs="Arial"/>
                  <w:sz w:val="18"/>
                  <w:szCs w:val="18"/>
                </w:rPr>
                <w:t>n46</w:t>
              </w:r>
            </w:ins>
          </w:p>
        </w:tc>
        <w:tc>
          <w:tcPr>
            <w:tcW w:w="2971" w:type="pct"/>
            <w:gridSpan w:val="13"/>
            <w:shd w:val="clear" w:color="auto" w:fill="auto"/>
            <w:noWrap/>
            <w:vAlign w:val="bottom"/>
            <w:hideMark/>
          </w:tcPr>
          <w:p w:rsidR="00C91110" w:rsidRPr="006E368E" w:rsidRDefault="00C91110" w:rsidP="00672A7F">
            <w:pPr>
              <w:jc w:val="center"/>
              <w:rPr>
                <w:ins w:id="4580" w:author="Author" w:date="2022-02-10T08:48:00Z"/>
                <w:color w:val="000000"/>
                <w:sz w:val="18"/>
                <w:szCs w:val="18"/>
              </w:rPr>
            </w:pPr>
            <w:ins w:id="4581" w:author="Author" w:date="2022-02-10T08:48:00Z">
              <w:r w:rsidRPr="006E368E">
                <w:rPr>
                  <w:color w:val="000000"/>
                  <w:sz w:val="18"/>
                  <w:szCs w:val="18"/>
                </w:rPr>
                <w:t>See CA_n46N Bandwidth Combination Set 0 in Table 5.5A.1-1</w:t>
              </w:r>
            </w:ins>
          </w:p>
        </w:tc>
        <w:tc>
          <w:tcPr>
            <w:tcW w:w="450" w:type="pct"/>
            <w:vMerge w:val="restart"/>
            <w:shd w:val="clear" w:color="auto" w:fill="auto"/>
            <w:noWrap/>
            <w:vAlign w:val="center"/>
            <w:hideMark/>
          </w:tcPr>
          <w:p w:rsidR="00C91110" w:rsidRPr="006E368E" w:rsidRDefault="00C91110" w:rsidP="00672A7F">
            <w:pPr>
              <w:jc w:val="center"/>
              <w:rPr>
                <w:ins w:id="4582" w:author="Author" w:date="2022-02-10T08:48:00Z"/>
                <w:rFonts w:ascii="Arial" w:hAnsi="Arial" w:cs="Arial"/>
                <w:sz w:val="18"/>
                <w:szCs w:val="18"/>
              </w:rPr>
            </w:pPr>
            <w:ins w:id="4583" w:author="Author" w:date="2022-02-10T08:48:00Z">
              <w:r w:rsidRPr="006E368E">
                <w:rPr>
                  <w:rFonts w:ascii="Arial" w:hAnsi="Arial" w:cs="Arial"/>
                  <w:sz w:val="18"/>
                  <w:szCs w:val="18"/>
                </w:rPr>
                <w:t>0</w:t>
              </w:r>
            </w:ins>
          </w:p>
        </w:tc>
      </w:tr>
      <w:tr w:rsidR="00C91110" w:rsidRPr="006E368E" w:rsidTr="00672A7F">
        <w:trPr>
          <w:trHeight w:val="300"/>
          <w:ins w:id="4584" w:author="Author" w:date="2022-02-10T08:48:00Z"/>
        </w:trPr>
        <w:tc>
          <w:tcPr>
            <w:tcW w:w="786" w:type="pct"/>
            <w:vMerge/>
            <w:vAlign w:val="center"/>
            <w:hideMark/>
          </w:tcPr>
          <w:p w:rsidR="00C91110" w:rsidRPr="006E368E" w:rsidRDefault="00C91110" w:rsidP="00672A7F">
            <w:pPr>
              <w:rPr>
                <w:ins w:id="4585"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86"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87" w:author="Author" w:date="2022-02-10T08:48:00Z"/>
                <w:rFonts w:ascii="Arial" w:hAnsi="Arial" w:cs="Arial"/>
                <w:sz w:val="18"/>
                <w:szCs w:val="18"/>
              </w:rPr>
            </w:pPr>
            <w:ins w:id="4588" w:author="Author" w:date="2022-02-10T08:48:00Z">
              <w:r w:rsidRPr="006E368E">
                <w:rPr>
                  <w:rFonts w:ascii="Arial" w:hAnsi="Arial" w:cs="Arial"/>
                  <w:sz w:val="18"/>
                  <w:szCs w:val="18"/>
                </w:rPr>
                <w:t>n48</w:t>
              </w:r>
            </w:ins>
          </w:p>
        </w:tc>
        <w:tc>
          <w:tcPr>
            <w:tcW w:w="2971" w:type="pct"/>
            <w:gridSpan w:val="13"/>
            <w:shd w:val="clear" w:color="auto" w:fill="auto"/>
            <w:noWrap/>
            <w:vAlign w:val="bottom"/>
            <w:hideMark/>
          </w:tcPr>
          <w:p w:rsidR="00C91110" w:rsidRPr="006E368E" w:rsidRDefault="00C91110" w:rsidP="00672A7F">
            <w:pPr>
              <w:jc w:val="center"/>
              <w:rPr>
                <w:ins w:id="4589" w:author="Author" w:date="2022-02-10T08:48:00Z"/>
                <w:color w:val="000000"/>
                <w:sz w:val="18"/>
                <w:szCs w:val="18"/>
              </w:rPr>
            </w:pPr>
            <w:ins w:id="4590" w:author="Author" w:date="2022-02-10T08:48:00Z">
              <w:r w:rsidRPr="006E368E">
                <w:rPr>
                  <w:color w:val="000000"/>
                  <w:sz w:val="18"/>
                  <w:szCs w:val="18"/>
                </w:rPr>
                <w:t>See CA_n48(4A) Bandwidth Combination Set 0 in Table 5.5A.1-1</w:t>
              </w:r>
            </w:ins>
          </w:p>
        </w:tc>
        <w:tc>
          <w:tcPr>
            <w:tcW w:w="450" w:type="pct"/>
            <w:vMerge/>
            <w:vAlign w:val="center"/>
            <w:hideMark/>
          </w:tcPr>
          <w:p w:rsidR="00C91110" w:rsidRPr="006E368E" w:rsidRDefault="00C91110" w:rsidP="00672A7F">
            <w:pPr>
              <w:rPr>
                <w:ins w:id="4591" w:author="Author" w:date="2022-02-10T08:48:00Z"/>
                <w:rFonts w:ascii="Arial" w:hAnsi="Arial" w:cs="Arial"/>
                <w:sz w:val="18"/>
                <w:szCs w:val="18"/>
              </w:rPr>
            </w:pPr>
          </w:p>
        </w:tc>
      </w:tr>
      <w:tr w:rsidR="00C91110" w:rsidRPr="006E368E" w:rsidTr="00672A7F">
        <w:trPr>
          <w:trHeight w:val="300"/>
          <w:ins w:id="4592" w:author="Author" w:date="2022-02-10T08:48:00Z"/>
        </w:trPr>
        <w:tc>
          <w:tcPr>
            <w:tcW w:w="786" w:type="pct"/>
            <w:vMerge/>
            <w:vAlign w:val="center"/>
            <w:hideMark/>
          </w:tcPr>
          <w:p w:rsidR="00C91110" w:rsidRPr="006E368E" w:rsidRDefault="00C91110" w:rsidP="00672A7F">
            <w:pPr>
              <w:rPr>
                <w:ins w:id="4593" w:author="Author" w:date="2022-02-10T08:48:00Z"/>
                <w:rFonts w:ascii="Arial" w:hAnsi="Arial" w:cs="Arial"/>
                <w:color w:val="000000"/>
                <w:sz w:val="18"/>
                <w:szCs w:val="18"/>
              </w:rPr>
            </w:pPr>
          </w:p>
        </w:tc>
        <w:tc>
          <w:tcPr>
            <w:tcW w:w="560" w:type="pct"/>
            <w:vMerge/>
            <w:vAlign w:val="center"/>
            <w:hideMark/>
          </w:tcPr>
          <w:p w:rsidR="00C91110" w:rsidRPr="006E368E" w:rsidRDefault="00C91110" w:rsidP="00672A7F">
            <w:pPr>
              <w:rPr>
                <w:ins w:id="4594" w:author="Author" w:date="2022-02-10T08:48:00Z"/>
                <w:rFonts w:ascii="Arial" w:hAnsi="Arial" w:cs="Arial"/>
                <w:color w:val="000000"/>
                <w:sz w:val="18"/>
                <w:szCs w:val="18"/>
              </w:rPr>
            </w:pPr>
          </w:p>
        </w:tc>
        <w:tc>
          <w:tcPr>
            <w:tcW w:w="233" w:type="pct"/>
            <w:shd w:val="clear" w:color="auto" w:fill="auto"/>
            <w:noWrap/>
            <w:vAlign w:val="center"/>
            <w:hideMark/>
          </w:tcPr>
          <w:p w:rsidR="00C91110" w:rsidRPr="006E368E" w:rsidRDefault="00C91110" w:rsidP="00672A7F">
            <w:pPr>
              <w:jc w:val="center"/>
              <w:rPr>
                <w:ins w:id="4595" w:author="Author" w:date="2022-02-10T08:48:00Z"/>
                <w:rFonts w:ascii="Arial" w:hAnsi="Arial" w:cs="Arial"/>
                <w:sz w:val="18"/>
                <w:szCs w:val="18"/>
              </w:rPr>
            </w:pPr>
            <w:ins w:id="4596" w:author="Author" w:date="2022-02-10T08:48:00Z">
              <w:r w:rsidRPr="006E368E">
                <w:rPr>
                  <w:rFonts w:ascii="Arial" w:hAnsi="Arial" w:cs="Arial"/>
                  <w:sz w:val="18"/>
                  <w:szCs w:val="18"/>
                </w:rPr>
                <w:t>n96</w:t>
              </w:r>
            </w:ins>
          </w:p>
        </w:tc>
        <w:tc>
          <w:tcPr>
            <w:tcW w:w="2971" w:type="pct"/>
            <w:gridSpan w:val="13"/>
            <w:shd w:val="clear" w:color="auto" w:fill="auto"/>
            <w:noWrap/>
            <w:vAlign w:val="bottom"/>
            <w:hideMark/>
          </w:tcPr>
          <w:p w:rsidR="00C91110" w:rsidRPr="006E368E" w:rsidRDefault="00C91110" w:rsidP="00672A7F">
            <w:pPr>
              <w:jc w:val="center"/>
              <w:rPr>
                <w:ins w:id="4597" w:author="Author" w:date="2022-02-10T08:48:00Z"/>
                <w:color w:val="000000"/>
                <w:sz w:val="18"/>
                <w:szCs w:val="18"/>
              </w:rPr>
            </w:pPr>
            <w:ins w:id="4598" w:author="Author" w:date="2022-02-10T08:48:00Z">
              <w:r w:rsidRPr="006E368E">
                <w:rPr>
                  <w:color w:val="000000"/>
                  <w:sz w:val="18"/>
                  <w:szCs w:val="18"/>
                </w:rPr>
                <w:t>See CA_n96E Bandwidth Combination Set 0 in Table 5.5A.1-1</w:t>
              </w:r>
            </w:ins>
          </w:p>
        </w:tc>
        <w:tc>
          <w:tcPr>
            <w:tcW w:w="450" w:type="pct"/>
            <w:vMerge/>
            <w:vAlign w:val="center"/>
            <w:hideMark/>
          </w:tcPr>
          <w:p w:rsidR="00C91110" w:rsidRPr="006E368E" w:rsidRDefault="00C91110" w:rsidP="00672A7F">
            <w:pPr>
              <w:rPr>
                <w:ins w:id="4599" w:author="Author" w:date="2022-02-10T08:48:00Z"/>
                <w:rFonts w:ascii="Arial" w:hAnsi="Arial" w:cs="Arial"/>
                <w:sz w:val="18"/>
                <w:szCs w:val="18"/>
              </w:rPr>
            </w:pPr>
          </w:p>
        </w:tc>
      </w:tr>
    </w:tbl>
    <w:p w:rsidR="00C91110" w:rsidRDefault="00C91110" w:rsidP="00C91110">
      <w:pPr>
        <w:rPr>
          <w:ins w:id="4600" w:author="Author" w:date="2022-02-10T08:48:00Z"/>
          <w:rFonts w:ascii="Arial" w:eastAsia="Malgun Gothic" w:hAnsi="Arial" w:cs="Arial"/>
          <w:lang w:eastAsia="ko-KR"/>
        </w:rPr>
      </w:pPr>
    </w:p>
    <w:p w:rsidR="00C91110" w:rsidRDefault="00C91110" w:rsidP="00C91110">
      <w:pPr>
        <w:rPr>
          <w:ins w:id="4601" w:author="Author" w:date="2022-02-10T08:48:00Z"/>
          <w:rFonts w:ascii="Arial" w:eastAsia="Malgun Gothic" w:hAnsi="Arial" w:cs="Arial"/>
          <w:lang w:eastAsia="ko-KR"/>
        </w:rPr>
      </w:pPr>
    </w:p>
    <w:p w:rsidR="00C91110" w:rsidRDefault="00C91110" w:rsidP="00C91110">
      <w:pPr>
        <w:pStyle w:val="Heading4"/>
        <w:tabs>
          <w:tab w:val="left" w:pos="0"/>
          <w:tab w:val="left" w:pos="420"/>
          <w:tab w:val="left" w:pos="864"/>
        </w:tabs>
        <w:ind w:left="0" w:firstLine="0"/>
        <w:rPr>
          <w:ins w:id="4602" w:author="Author" w:date="2022-02-10T08:48:00Z"/>
          <w:rFonts w:cs="Arial"/>
          <w:lang w:eastAsia="zh-CN"/>
        </w:rPr>
      </w:pPr>
      <w:bookmarkStart w:id="4603" w:name="_Toc24509"/>
      <w:ins w:id="4604" w:author="Author" w:date="2022-02-10T08:48:00Z">
        <w:r>
          <w:rPr>
            <w:rFonts w:cs="Arial"/>
            <w:lang w:eastAsia="zh-CN"/>
          </w:rPr>
          <w:t>5.1.X.3</w:t>
        </w:r>
        <w:r>
          <w:rPr>
            <w:rFonts w:cs="Arial"/>
            <w:lang w:eastAsia="zh-CN"/>
          </w:rPr>
          <w:tab/>
          <w:t>UE Co-existence studies</w:t>
        </w:r>
        <w:bookmarkEnd w:id="4603"/>
      </w:ins>
    </w:p>
    <w:p w:rsidR="00C91110" w:rsidRPr="005670CA" w:rsidRDefault="00C91110" w:rsidP="00C91110">
      <w:pPr>
        <w:rPr>
          <w:ins w:id="4605" w:author="Author" w:date="2022-02-10T08:48:00Z"/>
          <w:lang w:val="sv-SE" w:eastAsia="zh-CN"/>
        </w:rPr>
      </w:pPr>
      <w:ins w:id="4606" w:author="Author" w:date="2022-02-10T08:48:00Z">
        <w:r>
          <w:rPr>
            <w:lang w:val="sv-SE" w:eastAsia="zh-CN"/>
          </w:rPr>
          <w:t xml:space="preserve">Table 5.1.X.3-1 shows the harmonics and IMD analysis for band n48 and band n46.  Table 5.1.X.3-2 1 shows the harmonics and IMD analysis for band n48 and band n96.  </w:t>
        </w:r>
      </w:ins>
    </w:p>
    <w:p w:rsidR="00C91110" w:rsidRDefault="00C91110" w:rsidP="00C91110">
      <w:pPr>
        <w:rPr>
          <w:ins w:id="4607" w:author="Author" w:date="2022-02-10T08:48:00Z"/>
          <w:rFonts w:ascii="Arial" w:hAnsi="Arial" w:cs="Arial"/>
          <w:lang w:eastAsia="zh-CN"/>
        </w:rPr>
      </w:pPr>
    </w:p>
    <w:p w:rsidR="00C91110" w:rsidRDefault="00C91110" w:rsidP="00C91110">
      <w:pPr>
        <w:jc w:val="center"/>
        <w:rPr>
          <w:ins w:id="4608" w:author="Author" w:date="2022-02-10T08:48:00Z"/>
          <w:rFonts w:ascii="Arial" w:eastAsia="MS Mincho" w:hAnsi="Arial" w:cs="Arial"/>
          <w:b/>
          <w:lang w:eastAsia="zh-CN"/>
        </w:rPr>
      </w:pPr>
      <w:ins w:id="4609" w:author="Author" w:date="2022-02-10T08:48:00Z">
        <w:r>
          <w:rPr>
            <w:rFonts w:ascii="Arial" w:eastAsia="MS Mincho" w:hAnsi="Arial" w:cs="Arial"/>
            <w:b/>
            <w:lang w:eastAsia="zh-CN"/>
          </w:rPr>
          <w:t>Table 5.1.X.3-</w:t>
        </w:r>
        <w:r>
          <w:rPr>
            <w:rFonts w:ascii="Arial" w:eastAsia="MS Mincho" w:hAnsi="Arial" w:cs="Arial"/>
            <w:b/>
            <w:lang w:eastAsia="ja-JP"/>
          </w:rPr>
          <w:t>1</w:t>
        </w:r>
        <w:r>
          <w:rPr>
            <w:rFonts w:ascii="Arial" w:eastAsia="MS Mincho" w:hAnsi="Arial" w:cs="Arial"/>
            <w:b/>
            <w:lang w:eastAsia="zh-CN"/>
          </w:rPr>
          <w:t xml:space="preserve">: </w:t>
        </w:r>
        <w:r>
          <w:rPr>
            <w:rFonts w:ascii="Arial" w:hAnsi="Arial" w:cs="Arial"/>
            <w:b/>
            <w:lang w:eastAsia="zh-CN"/>
          </w:rPr>
          <w:t xml:space="preserve">Band n48, </w:t>
        </w:r>
        <w:r w:rsidRPr="00594111">
          <w:rPr>
            <w:rFonts w:ascii="Arial" w:hAnsi="Arial" w:cs="Arial"/>
            <w:b/>
            <w:lang w:eastAsia="zh-CN"/>
          </w:rPr>
          <w:t xml:space="preserve">Band </w:t>
        </w:r>
        <w:r>
          <w:rPr>
            <w:rFonts w:ascii="Arial" w:hAnsi="Arial" w:cs="Arial"/>
            <w:b/>
            <w:lang w:eastAsia="zh-CN"/>
          </w:rPr>
          <w:t>n46</w:t>
        </w:r>
        <w:r w:rsidRPr="00594111">
          <w:rPr>
            <w:rFonts w:ascii="Arial" w:hAnsi="Arial" w:cs="Arial"/>
            <w:b/>
            <w:lang w:eastAsia="zh-CN"/>
          </w:rPr>
          <w:t xml:space="preserve"> UL IMD products</w:t>
        </w:r>
        <w:r w:rsidDel="00B0098E">
          <w:rPr>
            <w:rFonts w:ascii="Arial" w:eastAsia="MS Mincho" w:hAnsi="Arial" w:cs="Arial"/>
            <w:b/>
            <w:lang w:eastAsia="zh-CN"/>
          </w:rPr>
          <w:t xml:space="preserve"> </w:t>
        </w:r>
      </w:ins>
    </w:p>
    <w:p w:rsidR="00C91110" w:rsidRDefault="00C91110" w:rsidP="00C91110">
      <w:pPr>
        <w:rPr>
          <w:ins w:id="4610" w:author="Author" w:date="2022-02-10T08:48:00Z"/>
          <w:rFonts w:ascii="Arial" w:eastAsia="Malgun Gothic" w:hAnsi="Arial" w:cs="Arial"/>
          <w:lang w:eastAsia="zh-CN"/>
        </w:rPr>
      </w:pPr>
    </w:p>
    <w:tbl>
      <w:tblPr>
        <w:tblW w:w="10490" w:type="dxa"/>
        <w:jc w:val="center"/>
        <w:tblLook w:val="04A0" w:firstRow="1" w:lastRow="0" w:firstColumn="1" w:lastColumn="0" w:noHBand="0" w:noVBand="1"/>
      </w:tblPr>
      <w:tblGrid>
        <w:gridCol w:w="3400"/>
        <w:gridCol w:w="1715"/>
        <w:gridCol w:w="1830"/>
        <w:gridCol w:w="1715"/>
        <w:gridCol w:w="1830"/>
      </w:tblGrid>
      <w:tr w:rsidR="00C91110" w:rsidTr="00672A7F">
        <w:trPr>
          <w:trHeight w:val="240"/>
          <w:jc w:val="center"/>
          <w:ins w:id="4611" w:author="Author" w:date="2022-02-10T08:48:00Z"/>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12" w:author="Author" w:date="2022-02-10T08:48:00Z"/>
                <w:rFonts w:ascii="Arial" w:hAnsi="Arial" w:cs="Arial"/>
                <w:color w:val="000000"/>
                <w:sz w:val="18"/>
                <w:szCs w:val="18"/>
              </w:rPr>
            </w:pPr>
            <w:ins w:id="4613" w:author="Author" w:date="2022-02-10T08:48:00Z">
              <w:r>
                <w:rPr>
                  <w:rFonts w:ascii="Arial" w:hAnsi="Arial" w:cs="Arial"/>
                  <w:color w:val="000000"/>
                  <w:sz w:val="18"/>
                  <w:szCs w:val="18"/>
                </w:rPr>
                <w:t> </w:t>
              </w:r>
            </w:ins>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110" w:rsidRPr="001F2219" w:rsidRDefault="00C91110" w:rsidP="00672A7F">
            <w:pPr>
              <w:jc w:val="center"/>
              <w:rPr>
                <w:ins w:id="4614" w:author="Author" w:date="2022-02-10T08:48:00Z"/>
                <w:rFonts w:ascii="Arial" w:hAnsi="Arial" w:cs="Arial"/>
                <w:b/>
                <w:color w:val="000000"/>
                <w:sz w:val="18"/>
                <w:szCs w:val="18"/>
              </w:rPr>
            </w:pPr>
            <w:ins w:id="4615" w:author="Author" w:date="2022-02-10T08:48:00Z">
              <w:r w:rsidRPr="001F2219">
                <w:rPr>
                  <w:rFonts w:ascii="Arial" w:hAnsi="Arial" w:cs="Arial"/>
                  <w:b/>
                  <w:color w:val="000000"/>
                  <w:sz w:val="18"/>
                  <w:szCs w:val="18"/>
                </w:rPr>
                <w:t>n48</w:t>
              </w:r>
            </w:ins>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110" w:rsidRPr="001F2219" w:rsidRDefault="00C91110" w:rsidP="00672A7F">
            <w:pPr>
              <w:jc w:val="center"/>
              <w:rPr>
                <w:ins w:id="4616" w:author="Author" w:date="2022-02-10T08:48:00Z"/>
                <w:rFonts w:ascii="Arial" w:hAnsi="Arial" w:cs="Arial"/>
                <w:b/>
                <w:color w:val="000000"/>
                <w:sz w:val="18"/>
                <w:szCs w:val="18"/>
              </w:rPr>
            </w:pPr>
            <w:ins w:id="4617" w:author="Author" w:date="2022-02-10T08:48:00Z">
              <w:r w:rsidRPr="001F2219">
                <w:rPr>
                  <w:rFonts w:ascii="Arial" w:hAnsi="Arial" w:cs="Arial"/>
                  <w:b/>
                  <w:color w:val="000000"/>
                  <w:sz w:val="18"/>
                  <w:szCs w:val="18"/>
                </w:rPr>
                <w:t>n46</w:t>
              </w:r>
            </w:ins>
          </w:p>
        </w:tc>
      </w:tr>
      <w:tr w:rsidR="00C91110" w:rsidTr="00672A7F">
        <w:trPr>
          <w:trHeight w:val="240"/>
          <w:jc w:val="center"/>
          <w:ins w:id="4618"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19" w:author="Author" w:date="2022-02-10T08:48:00Z"/>
                <w:rFonts w:ascii="Arial" w:hAnsi="Arial" w:cs="Arial"/>
                <w:color w:val="000000"/>
                <w:sz w:val="18"/>
                <w:szCs w:val="18"/>
              </w:rPr>
            </w:pPr>
            <w:ins w:id="4620" w:author="Author" w:date="2022-02-10T08:48:00Z">
              <w:r>
                <w:rPr>
                  <w:rFonts w:ascii="Arial" w:hAnsi="Arial" w:cs="Arial"/>
                  <w:color w:val="000000"/>
                  <w:sz w:val="18"/>
                  <w:szCs w:val="18"/>
                </w:rPr>
                <w:t>UE UL carriers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21" w:author="Author" w:date="2022-02-10T08:48:00Z"/>
                <w:rFonts w:ascii="Arial" w:hAnsi="Arial" w:cs="Arial"/>
                <w:color w:val="000000"/>
                <w:sz w:val="18"/>
                <w:szCs w:val="18"/>
              </w:rPr>
            </w:pPr>
            <w:proofErr w:type="spellStart"/>
            <w:ins w:id="4622" w:author="Author" w:date="2022-02-10T08:48:00Z">
              <w:r>
                <w:rPr>
                  <w:rFonts w:ascii="Arial" w:hAnsi="Arial" w:cs="Arial"/>
                  <w:color w:val="000000"/>
                  <w:sz w:val="18"/>
                  <w:szCs w:val="18"/>
                </w:rPr>
                <w:t>fx_low</w:t>
              </w:r>
              <w:proofErr w:type="spellEnd"/>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23" w:author="Author" w:date="2022-02-10T08:48:00Z"/>
                <w:rFonts w:ascii="Arial" w:hAnsi="Arial" w:cs="Arial"/>
                <w:color w:val="000000"/>
                <w:sz w:val="18"/>
                <w:szCs w:val="18"/>
              </w:rPr>
            </w:pPr>
            <w:proofErr w:type="spellStart"/>
            <w:ins w:id="4624" w:author="Author" w:date="2022-02-10T08:48:00Z">
              <w:r>
                <w:rPr>
                  <w:rFonts w:ascii="Arial" w:hAnsi="Arial" w:cs="Arial"/>
                  <w:color w:val="000000"/>
                  <w:sz w:val="18"/>
                  <w:szCs w:val="18"/>
                </w:rPr>
                <w:t>fx_high</w:t>
              </w:r>
              <w:proofErr w:type="spellEnd"/>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25" w:author="Author" w:date="2022-02-10T08:48:00Z"/>
                <w:rFonts w:ascii="Arial" w:hAnsi="Arial" w:cs="Arial"/>
                <w:color w:val="000000"/>
                <w:sz w:val="18"/>
                <w:szCs w:val="18"/>
              </w:rPr>
            </w:pPr>
            <w:proofErr w:type="spellStart"/>
            <w:ins w:id="4626" w:author="Author" w:date="2022-02-10T08:48:00Z">
              <w:r>
                <w:rPr>
                  <w:rFonts w:ascii="Arial" w:hAnsi="Arial" w:cs="Arial"/>
                  <w:color w:val="000000"/>
                  <w:sz w:val="18"/>
                  <w:szCs w:val="18"/>
                </w:rPr>
                <w:t>fy_low</w:t>
              </w:r>
              <w:proofErr w:type="spellEnd"/>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27" w:author="Author" w:date="2022-02-10T08:48:00Z"/>
                <w:rFonts w:ascii="Arial" w:hAnsi="Arial" w:cs="Arial"/>
                <w:color w:val="000000"/>
                <w:sz w:val="18"/>
                <w:szCs w:val="18"/>
              </w:rPr>
            </w:pPr>
            <w:proofErr w:type="spellStart"/>
            <w:ins w:id="4628" w:author="Author" w:date="2022-02-10T08:48:00Z">
              <w:r>
                <w:rPr>
                  <w:rFonts w:ascii="Arial" w:hAnsi="Arial" w:cs="Arial"/>
                  <w:color w:val="000000"/>
                  <w:sz w:val="18"/>
                  <w:szCs w:val="18"/>
                </w:rPr>
                <w:t>fy_high</w:t>
              </w:r>
              <w:proofErr w:type="spellEnd"/>
            </w:ins>
          </w:p>
        </w:tc>
      </w:tr>
      <w:tr w:rsidR="00C91110" w:rsidTr="00672A7F">
        <w:trPr>
          <w:trHeight w:val="240"/>
          <w:jc w:val="center"/>
          <w:ins w:id="4629"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30" w:author="Author" w:date="2022-02-10T08:48:00Z"/>
                <w:rFonts w:ascii="Arial" w:hAnsi="Arial" w:cs="Arial"/>
                <w:color w:val="000000"/>
                <w:sz w:val="18"/>
                <w:szCs w:val="18"/>
              </w:rPr>
            </w:pPr>
            <w:ins w:id="4631" w:author="Author" w:date="2022-02-10T08:48:00Z">
              <w:r>
                <w:rPr>
                  <w:rFonts w:ascii="Arial" w:hAnsi="Arial" w:cs="Arial"/>
                  <w:color w:val="000000"/>
                  <w:sz w:val="18"/>
                  <w:szCs w:val="18"/>
                </w:rPr>
                <w:t>UL frequency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32" w:author="Author" w:date="2022-02-10T08:48:00Z"/>
                <w:rFonts w:ascii="Arial" w:hAnsi="Arial" w:cs="Arial"/>
                <w:color w:val="000000"/>
                <w:sz w:val="18"/>
                <w:szCs w:val="18"/>
              </w:rPr>
            </w:pPr>
            <w:ins w:id="4633" w:author="Author" w:date="2022-02-10T08:48:00Z">
              <w:r>
                <w:rPr>
                  <w:rFonts w:ascii="Arial" w:hAnsi="Arial" w:cs="Arial"/>
                  <w:color w:val="000000"/>
                  <w:sz w:val="18"/>
                  <w:szCs w:val="18"/>
                </w:rPr>
                <w:t>3550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34" w:author="Author" w:date="2022-02-10T08:48:00Z"/>
                <w:rFonts w:ascii="Arial" w:hAnsi="Arial" w:cs="Arial"/>
                <w:color w:val="000000"/>
                <w:sz w:val="18"/>
                <w:szCs w:val="18"/>
              </w:rPr>
            </w:pPr>
            <w:ins w:id="4635" w:author="Author" w:date="2022-02-10T08:48:00Z">
              <w:r>
                <w:rPr>
                  <w:rFonts w:ascii="Arial" w:hAnsi="Arial" w:cs="Arial"/>
                  <w:color w:val="000000"/>
                  <w:sz w:val="18"/>
                  <w:szCs w:val="18"/>
                </w:rPr>
                <w:t>3700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36" w:author="Author" w:date="2022-02-10T08:48:00Z"/>
                <w:rFonts w:ascii="Arial" w:hAnsi="Arial" w:cs="Arial"/>
                <w:color w:val="000000"/>
                <w:sz w:val="18"/>
                <w:szCs w:val="18"/>
              </w:rPr>
            </w:pPr>
            <w:ins w:id="4637" w:author="Author" w:date="2022-02-10T08:48:00Z">
              <w:r>
                <w:rPr>
                  <w:rFonts w:ascii="Arial" w:hAnsi="Arial" w:cs="Arial"/>
                  <w:color w:val="000000"/>
                  <w:sz w:val="18"/>
                  <w:szCs w:val="18"/>
                </w:rPr>
                <w:t>5150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38" w:author="Author" w:date="2022-02-10T08:48:00Z"/>
                <w:rFonts w:ascii="Arial" w:hAnsi="Arial" w:cs="Arial"/>
                <w:color w:val="000000"/>
                <w:sz w:val="18"/>
                <w:szCs w:val="18"/>
              </w:rPr>
            </w:pPr>
            <w:ins w:id="4639" w:author="Author" w:date="2022-02-10T08:48:00Z">
              <w:r>
                <w:rPr>
                  <w:rFonts w:ascii="Arial" w:hAnsi="Arial" w:cs="Arial"/>
                  <w:color w:val="000000"/>
                  <w:sz w:val="18"/>
                  <w:szCs w:val="18"/>
                </w:rPr>
                <w:t>5925</w:t>
              </w:r>
            </w:ins>
          </w:p>
        </w:tc>
      </w:tr>
      <w:tr w:rsidR="00C91110" w:rsidTr="00672A7F">
        <w:trPr>
          <w:trHeight w:val="270"/>
          <w:jc w:val="center"/>
          <w:ins w:id="4640"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41" w:author="Author" w:date="2022-02-10T08:48:00Z"/>
                <w:rFonts w:ascii="Arial" w:hAnsi="Arial" w:cs="Arial"/>
                <w:color w:val="000000"/>
                <w:sz w:val="18"/>
                <w:szCs w:val="18"/>
              </w:rPr>
            </w:pPr>
            <w:ins w:id="4642" w:author="Author" w:date="2022-02-10T08:48:00Z">
              <w:r>
                <w:rPr>
                  <w:rFonts w:ascii="Arial" w:hAnsi="Arial" w:cs="Arial"/>
                  <w:color w:val="000000"/>
                  <w:sz w:val="18"/>
                  <w:szCs w:val="18"/>
                </w:rPr>
                <w:t>Two-tone 2</w:t>
              </w:r>
              <w:r>
                <w:rPr>
                  <w:rFonts w:ascii="Arial" w:hAnsi="Arial" w:cs="Arial"/>
                  <w:color w:val="000000"/>
                  <w:sz w:val="18"/>
                  <w:szCs w:val="18"/>
                  <w:vertAlign w:val="superscript"/>
                </w:rPr>
                <w:t>nd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43" w:author="Author" w:date="2022-02-10T08:48:00Z"/>
                <w:rFonts w:ascii="Arial" w:hAnsi="Arial" w:cs="Arial"/>
                <w:color w:val="000000"/>
                <w:sz w:val="18"/>
                <w:szCs w:val="18"/>
              </w:rPr>
            </w:pPr>
            <w:ins w:id="4644"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45" w:author="Author" w:date="2022-02-10T08:48:00Z"/>
                <w:rFonts w:ascii="Arial" w:hAnsi="Arial" w:cs="Arial"/>
                <w:color w:val="000000"/>
                <w:sz w:val="18"/>
                <w:szCs w:val="18"/>
              </w:rPr>
            </w:pPr>
            <w:ins w:id="4646"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47" w:author="Author" w:date="2022-02-10T08:48:00Z"/>
                <w:rFonts w:ascii="Arial" w:hAnsi="Arial" w:cs="Arial"/>
                <w:color w:val="000000"/>
                <w:sz w:val="18"/>
                <w:szCs w:val="18"/>
              </w:rPr>
            </w:pPr>
            <w:ins w:id="4648"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49" w:author="Author" w:date="2022-02-10T08:48:00Z"/>
                <w:rFonts w:ascii="Arial" w:hAnsi="Arial" w:cs="Arial"/>
                <w:color w:val="000000"/>
                <w:sz w:val="18"/>
                <w:szCs w:val="18"/>
              </w:rPr>
            </w:pPr>
            <w:ins w:id="4650"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651"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52" w:author="Author" w:date="2022-02-10T08:48:00Z"/>
                <w:rFonts w:ascii="Arial" w:hAnsi="Arial" w:cs="Arial"/>
                <w:color w:val="000000"/>
                <w:sz w:val="18"/>
                <w:szCs w:val="18"/>
              </w:rPr>
            </w:pPr>
            <w:ins w:id="4653"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54" w:author="Author" w:date="2022-02-10T08:48:00Z"/>
                <w:rFonts w:ascii="Arial" w:hAnsi="Arial" w:cs="Arial"/>
                <w:color w:val="000000"/>
                <w:sz w:val="18"/>
                <w:szCs w:val="18"/>
              </w:rPr>
            </w:pPr>
            <w:ins w:id="4655" w:author="Author" w:date="2022-02-10T08:48:00Z">
              <w:r>
                <w:rPr>
                  <w:rFonts w:ascii="Arial" w:hAnsi="Arial" w:cs="Arial"/>
                  <w:color w:val="000000"/>
                  <w:sz w:val="18"/>
                  <w:szCs w:val="18"/>
                </w:rPr>
                <w:t>1450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56" w:author="Author" w:date="2022-02-10T08:48:00Z"/>
                <w:rFonts w:ascii="Arial" w:hAnsi="Arial" w:cs="Arial"/>
                <w:color w:val="000000"/>
                <w:sz w:val="18"/>
                <w:szCs w:val="18"/>
              </w:rPr>
            </w:pPr>
            <w:ins w:id="4657" w:author="Author" w:date="2022-02-10T08:48:00Z">
              <w:r>
                <w:rPr>
                  <w:rFonts w:ascii="Arial" w:hAnsi="Arial" w:cs="Arial"/>
                  <w:color w:val="000000"/>
                  <w:sz w:val="18"/>
                  <w:szCs w:val="18"/>
                </w:rPr>
                <w:t>2375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58" w:author="Author" w:date="2022-02-10T08:48:00Z"/>
                <w:rFonts w:ascii="Arial" w:hAnsi="Arial" w:cs="Arial"/>
                <w:color w:val="000000"/>
                <w:sz w:val="18"/>
                <w:szCs w:val="18"/>
              </w:rPr>
            </w:pPr>
            <w:ins w:id="4659" w:author="Author" w:date="2022-02-10T08:48:00Z">
              <w:r>
                <w:rPr>
                  <w:rFonts w:ascii="Arial" w:hAnsi="Arial" w:cs="Arial"/>
                  <w:color w:val="000000"/>
                  <w:sz w:val="18"/>
                  <w:szCs w:val="18"/>
                </w:rPr>
                <w:t>8700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60" w:author="Author" w:date="2022-02-10T08:48:00Z"/>
                <w:rFonts w:ascii="Arial" w:hAnsi="Arial" w:cs="Arial"/>
                <w:color w:val="000000"/>
                <w:sz w:val="18"/>
                <w:szCs w:val="18"/>
              </w:rPr>
            </w:pPr>
            <w:ins w:id="4661" w:author="Author" w:date="2022-02-10T08:48:00Z">
              <w:r>
                <w:rPr>
                  <w:rFonts w:ascii="Arial" w:hAnsi="Arial" w:cs="Arial"/>
                  <w:color w:val="000000"/>
                  <w:sz w:val="18"/>
                  <w:szCs w:val="18"/>
                </w:rPr>
                <w:t>9625</w:t>
              </w:r>
            </w:ins>
          </w:p>
        </w:tc>
      </w:tr>
      <w:tr w:rsidR="00C91110" w:rsidTr="00672A7F">
        <w:trPr>
          <w:trHeight w:val="270"/>
          <w:jc w:val="center"/>
          <w:ins w:id="4662"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63" w:author="Author" w:date="2022-02-10T08:48:00Z"/>
                <w:rFonts w:ascii="Arial" w:hAnsi="Arial" w:cs="Arial"/>
                <w:color w:val="000000"/>
                <w:sz w:val="18"/>
                <w:szCs w:val="18"/>
              </w:rPr>
            </w:pPr>
            <w:ins w:id="4664" w:author="Author" w:date="2022-02-10T08:48: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65" w:author="Author" w:date="2022-02-10T08:48:00Z"/>
                <w:rFonts w:ascii="Arial" w:hAnsi="Arial" w:cs="Arial"/>
                <w:color w:val="000000"/>
                <w:sz w:val="18"/>
                <w:szCs w:val="18"/>
              </w:rPr>
            </w:pPr>
            <w:ins w:id="4666"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67" w:author="Author" w:date="2022-02-10T08:48:00Z"/>
                <w:rFonts w:ascii="Arial" w:hAnsi="Arial" w:cs="Arial"/>
                <w:color w:val="000000"/>
                <w:sz w:val="18"/>
                <w:szCs w:val="18"/>
              </w:rPr>
            </w:pPr>
            <w:ins w:id="4668"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69" w:author="Author" w:date="2022-02-10T08:48:00Z"/>
                <w:rFonts w:ascii="Arial" w:hAnsi="Arial" w:cs="Arial"/>
                <w:color w:val="000000"/>
                <w:sz w:val="18"/>
                <w:szCs w:val="18"/>
              </w:rPr>
            </w:pPr>
            <w:ins w:id="4670"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71" w:author="Author" w:date="2022-02-10T08:48:00Z"/>
                <w:rFonts w:ascii="Arial" w:hAnsi="Arial" w:cs="Arial"/>
                <w:color w:val="000000"/>
                <w:sz w:val="18"/>
                <w:szCs w:val="18"/>
              </w:rPr>
            </w:pPr>
            <w:ins w:id="4672"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673"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74" w:author="Author" w:date="2022-02-10T08:48:00Z"/>
                <w:rFonts w:ascii="Arial" w:hAnsi="Arial" w:cs="Arial"/>
                <w:color w:val="000000"/>
                <w:sz w:val="18"/>
                <w:szCs w:val="18"/>
              </w:rPr>
            </w:pPr>
            <w:ins w:id="4675" w:author="Author" w:date="2022-02-10T08:48:00Z">
              <w:r>
                <w:rPr>
                  <w:rFonts w:ascii="Arial" w:hAnsi="Arial" w:cs="Arial"/>
                  <w:color w:val="000000"/>
                  <w:sz w:val="18"/>
                  <w:szCs w:val="18"/>
                </w:rPr>
                <w:lastRenderedPageBreak/>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76" w:author="Author" w:date="2022-02-10T08:48:00Z"/>
                <w:rFonts w:ascii="Arial" w:hAnsi="Arial" w:cs="Arial"/>
                <w:color w:val="000000"/>
                <w:sz w:val="18"/>
                <w:szCs w:val="18"/>
              </w:rPr>
            </w:pPr>
            <w:ins w:id="4677" w:author="Author" w:date="2022-02-10T08:48:00Z">
              <w:r>
                <w:rPr>
                  <w:rFonts w:ascii="Arial" w:hAnsi="Arial" w:cs="Arial"/>
                  <w:color w:val="000000"/>
                  <w:sz w:val="18"/>
                  <w:szCs w:val="18"/>
                </w:rPr>
                <w:t>1175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78" w:author="Author" w:date="2022-02-10T08:48:00Z"/>
                <w:rFonts w:ascii="Arial" w:hAnsi="Arial" w:cs="Arial"/>
                <w:color w:val="000000"/>
                <w:sz w:val="18"/>
                <w:szCs w:val="18"/>
              </w:rPr>
            </w:pPr>
            <w:ins w:id="4679" w:author="Author" w:date="2022-02-10T08:48:00Z">
              <w:r>
                <w:rPr>
                  <w:rFonts w:ascii="Arial" w:hAnsi="Arial" w:cs="Arial"/>
                  <w:color w:val="000000"/>
                  <w:sz w:val="18"/>
                  <w:szCs w:val="18"/>
                </w:rPr>
                <w:t>2250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80" w:author="Author" w:date="2022-02-10T08:48:00Z"/>
                <w:rFonts w:ascii="Arial" w:hAnsi="Arial" w:cs="Arial"/>
                <w:color w:val="000000"/>
                <w:sz w:val="18"/>
                <w:szCs w:val="18"/>
              </w:rPr>
            </w:pPr>
            <w:ins w:id="4681" w:author="Author" w:date="2022-02-10T08:48:00Z">
              <w:r>
                <w:rPr>
                  <w:rFonts w:ascii="Arial" w:hAnsi="Arial" w:cs="Arial"/>
                  <w:color w:val="000000"/>
                  <w:sz w:val="18"/>
                  <w:szCs w:val="18"/>
                </w:rPr>
                <w:t>6600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82" w:author="Author" w:date="2022-02-10T08:48:00Z"/>
                <w:rFonts w:ascii="Arial" w:hAnsi="Arial" w:cs="Arial"/>
                <w:color w:val="000000"/>
                <w:sz w:val="18"/>
                <w:szCs w:val="18"/>
              </w:rPr>
            </w:pPr>
            <w:ins w:id="4683" w:author="Author" w:date="2022-02-10T08:48:00Z">
              <w:r>
                <w:rPr>
                  <w:rFonts w:ascii="Arial" w:hAnsi="Arial" w:cs="Arial"/>
                  <w:color w:val="000000"/>
                  <w:sz w:val="18"/>
                  <w:szCs w:val="18"/>
                </w:rPr>
                <w:t>8300</w:t>
              </w:r>
            </w:ins>
          </w:p>
        </w:tc>
      </w:tr>
      <w:tr w:rsidR="00C91110" w:rsidTr="00672A7F">
        <w:trPr>
          <w:trHeight w:val="270"/>
          <w:jc w:val="center"/>
          <w:ins w:id="4684"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85" w:author="Author" w:date="2022-02-10T08:48:00Z"/>
                <w:rFonts w:ascii="Arial" w:hAnsi="Arial" w:cs="Arial"/>
                <w:color w:val="000000"/>
                <w:sz w:val="18"/>
                <w:szCs w:val="18"/>
              </w:rPr>
            </w:pPr>
            <w:ins w:id="4686" w:author="Author" w:date="2022-02-10T08:48: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87" w:author="Author" w:date="2022-02-10T08:48:00Z"/>
                <w:rFonts w:ascii="Arial" w:hAnsi="Arial" w:cs="Arial"/>
                <w:color w:val="000000"/>
                <w:sz w:val="18"/>
                <w:szCs w:val="18"/>
              </w:rPr>
            </w:pPr>
            <w:ins w:id="4688"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89" w:author="Author" w:date="2022-02-10T08:48:00Z"/>
                <w:rFonts w:ascii="Arial" w:hAnsi="Arial" w:cs="Arial"/>
                <w:color w:val="000000"/>
                <w:sz w:val="18"/>
                <w:szCs w:val="18"/>
              </w:rPr>
            </w:pPr>
            <w:ins w:id="4690"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91" w:author="Author" w:date="2022-02-10T08:48:00Z"/>
                <w:rFonts w:ascii="Arial" w:hAnsi="Arial" w:cs="Arial"/>
                <w:color w:val="000000"/>
                <w:sz w:val="18"/>
                <w:szCs w:val="18"/>
              </w:rPr>
            </w:pPr>
            <w:ins w:id="4692"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93" w:author="Author" w:date="2022-02-10T08:48:00Z"/>
                <w:rFonts w:ascii="Arial" w:hAnsi="Arial" w:cs="Arial"/>
                <w:color w:val="000000"/>
                <w:sz w:val="18"/>
                <w:szCs w:val="18"/>
              </w:rPr>
            </w:pPr>
            <w:ins w:id="4694"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695"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696" w:author="Author" w:date="2022-02-10T08:48:00Z"/>
                <w:rFonts w:ascii="Arial" w:hAnsi="Arial" w:cs="Arial"/>
                <w:color w:val="000000"/>
                <w:sz w:val="18"/>
                <w:szCs w:val="18"/>
              </w:rPr>
            </w:pPr>
            <w:ins w:id="4697"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698" w:author="Author" w:date="2022-02-10T08:48:00Z"/>
                <w:rFonts w:ascii="Arial" w:hAnsi="Arial" w:cs="Arial"/>
                <w:color w:val="000000"/>
                <w:sz w:val="18"/>
                <w:szCs w:val="18"/>
              </w:rPr>
            </w:pPr>
            <w:ins w:id="4699" w:author="Author" w:date="2022-02-10T08:48:00Z">
              <w:r>
                <w:rPr>
                  <w:rFonts w:ascii="Arial" w:hAnsi="Arial" w:cs="Arial"/>
                  <w:color w:val="000000"/>
                  <w:sz w:val="18"/>
                  <w:szCs w:val="18"/>
                </w:rPr>
                <w:t>12250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00" w:author="Author" w:date="2022-02-10T08:48:00Z"/>
                <w:rFonts w:ascii="Arial" w:hAnsi="Arial" w:cs="Arial"/>
                <w:color w:val="000000"/>
                <w:sz w:val="18"/>
                <w:szCs w:val="18"/>
              </w:rPr>
            </w:pPr>
            <w:ins w:id="4701" w:author="Author" w:date="2022-02-10T08:48:00Z">
              <w:r>
                <w:rPr>
                  <w:rFonts w:ascii="Arial" w:hAnsi="Arial" w:cs="Arial"/>
                  <w:color w:val="000000"/>
                  <w:sz w:val="18"/>
                  <w:szCs w:val="18"/>
                </w:rPr>
                <w:t>13325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02" w:author="Author" w:date="2022-02-10T08:48:00Z"/>
                <w:rFonts w:ascii="Arial" w:hAnsi="Arial" w:cs="Arial"/>
                <w:color w:val="000000"/>
                <w:sz w:val="18"/>
                <w:szCs w:val="18"/>
              </w:rPr>
            </w:pPr>
            <w:ins w:id="4703" w:author="Author" w:date="2022-02-10T08:48:00Z">
              <w:r>
                <w:rPr>
                  <w:rFonts w:ascii="Arial" w:hAnsi="Arial" w:cs="Arial"/>
                  <w:color w:val="000000"/>
                  <w:sz w:val="18"/>
                  <w:szCs w:val="18"/>
                </w:rPr>
                <w:t>13850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04" w:author="Author" w:date="2022-02-10T08:48:00Z"/>
                <w:rFonts w:ascii="Arial" w:hAnsi="Arial" w:cs="Arial"/>
                <w:color w:val="000000"/>
                <w:sz w:val="18"/>
                <w:szCs w:val="18"/>
              </w:rPr>
            </w:pPr>
            <w:ins w:id="4705" w:author="Author" w:date="2022-02-10T08:48:00Z">
              <w:r>
                <w:rPr>
                  <w:rFonts w:ascii="Arial" w:hAnsi="Arial" w:cs="Arial"/>
                  <w:color w:val="000000"/>
                  <w:sz w:val="18"/>
                  <w:szCs w:val="18"/>
                </w:rPr>
                <w:t>15550</w:t>
              </w:r>
            </w:ins>
          </w:p>
        </w:tc>
      </w:tr>
      <w:tr w:rsidR="00C91110" w:rsidTr="00672A7F">
        <w:trPr>
          <w:trHeight w:val="270"/>
          <w:jc w:val="center"/>
          <w:ins w:id="4706"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07" w:author="Author" w:date="2022-02-10T08:48:00Z"/>
                <w:rFonts w:ascii="Arial" w:hAnsi="Arial" w:cs="Arial"/>
                <w:color w:val="000000"/>
                <w:sz w:val="18"/>
                <w:szCs w:val="18"/>
              </w:rPr>
            </w:pPr>
            <w:ins w:id="4708" w:author="Author" w:date="2022-02-10T08:48: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09" w:author="Author" w:date="2022-02-10T08:48:00Z"/>
                <w:rFonts w:ascii="Arial" w:hAnsi="Arial" w:cs="Arial"/>
                <w:color w:val="000000"/>
                <w:sz w:val="18"/>
                <w:szCs w:val="18"/>
              </w:rPr>
            </w:pPr>
            <w:ins w:id="4710" w:author="Author" w:date="2022-02-10T08:48: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11" w:author="Author" w:date="2022-02-10T08:48:00Z"/>
                <w:rFonts w:ascii="Arial" w:hAnsi="Arial" w:cs="Arial"/>
                <w:color w:val="000000"/>
                <w:sz w:val="18"/>
                <w:szCs w:val="18"/>
              </w:rPr>
            </w:pPr>
            <w:ins w:id="4712" w:author="Author" w:date="2022-02-10T08:48: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13" w:author="Author" w:date="2022-02-10T08:48:00Z"/>
                <w:rFonts w:ascii="Arial" w:hAnsi="Arial" w:cs="Arial"/>
                <w:color w:val="000000"/>
                <w:sz w:val="18"/>
                <w:szCs w:val="18"/>
              </w:rPr>
            </w:pPr>
            <w:ins w:id="4714" w:author="Author" w:date="2022-02-10T08:48: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15" w:author="Author" w:date="2022-02-10T08:48:00Z"/>
                <w:rFonts w:ascii="Arial" w:hAnsi="Arial" w:cs="Arial"/>
                <w:color w:val="000000"/>
                <w:sz w:val="18"/>
                <w:szCs w:val="18"/>
              </w:rPr>
            </w:pPr>
            <w:ins w:id="4716" w:author="Author" w:date="2022-02-10T08:48: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717"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18" w:author="Author" w:date="2022-02-10T08:48:00Z"/>
                <w:rFonts w:ascii="Arial" w:hAnsi="Arial" w:cs="Arial"/>
                <w:color w:val="000000"/>
                <w:sz w:val="18"/>
                <w:szCs w:val="18"/>
              </w:rPr>
            </w:pPr>
            <w:ins w:id="4719"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20" w:author="Author" w:date="2022-02-10T08:48:00Z"/>
                <w:rFonts w:ascii="Arial" w:hAnsi="Arial" w:cs="Arial"/>
                <w:color w:val="000000"/>
                <w:sz w:val="18"/>
                <w:szCs w:val="18"/>
              </w:rPr>
            </w:pPr>
            <w:ins w:id="4721" w:author="Author" w:date="2022-02-10T08:48:00Z">
              <w:r>
                <w:rPr>
                  <w:rFonts w:ascii="Arial" w:hAnsi="Arial" w:cs="Arial"/>
                  <w:color w:val="000000"/>
                  <w:sz w:val="18"/>
                  <w:szCs w:val="18"/>
                </w:rPr>
                <w:t>4725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22" w:author="Author" w:date="2022-02-10T08:48:00Z"/>
                <w:rFonts w:ascii="Arial" w:hAnsi="Arial" w:cs="Arial"/>
                <w:color w:val="000000"/>
                <w:sz w:val="18"/>
                <w:szCs w:val="18"/>
              </w:rPr>
            </w:pPr>
            <w:ins w:id="4723" w:author="Author" w:date="2022-02-10T08:48:00Z">
              <w:r>
                <w:rPr>
                  <w:rFonts w:ascii="Arial" w:hAnsi="Arial" w:cs="Arial"/>
                  <w:color w:val="000000"/>
                  <w:sz w:val="18"/>
                  <w:szCs w:val="18"/>
                </w:rPr>
                <w:t>5950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24" w:author="Author" w:date="2022-02-10T08:48:00Z"/>
                <w:rFonts w:ascii="Arial" w:hAnsi="Arial" w:cs="Arial"/>
                <w:color w:val="000000"/>
                <w:sz w:val="18"/>
                <w:szCs w:val="18"/>
              </w:rPr>
            </w:pPr>
            <w:ins w:id="4725" w:author="Author" w:date="2022-02-10T08:48:00Z">
              <w:r>
                <w:rPr>
                  <w:rFonts w:ascii="Arial" w:hAnsi="Arial" w:cs="Arial"/>
                  <w:color w:val="000000"/>
                  <w:sz w:val="18"/>
                  <w:szCs w:val="18"/>
                </w:rPr>
                <w:t>11750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26" w:author="Author" w:date="2022-02-10T08:48:00Z"/>
                <w:rFonts w:ascii="Arial" w:hAnsi="Arial" w:cs="Arial"/>
                <w:color w:val="000000"/>
                <w:sz w:val="18"/>
                <w:szCs w:val="18"/>
              </w:rPr>
            </w:pPr>
            <w:ins w:id="4727" w:author="Author" w:date="2022-02-10T08:48:00Z">
              <w:r>
                <w:rPr>
                  <w:rFonts w:ascii="Arial" w:hAnsi="Arial" w:cs="Arial"/>
                  <w:color w:val="000000"/>
                  <w:sz w:val="18"/>
                  <w:szCs w:val="18"/>
                </w:rPr>
                <w:t>14225</w:t>
              </w:r>
            </w:ins>
          </w:p>
        </w:tc>
      </w:tr>
      <w:tr w:rsidR="00C91110" w:rsidTr="00672A7F">
        <w:trPr>
          <w:trHeight w:val="270"/>
          <w:jc w:val="center"/>
          <w:ins w:id="4728"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29" w:author="Author" w:date="2022-02-10T08:48:00Z"/>
                <w:rFonts w:ascii="Arial" w:hAnsi="Arial" w:cs="Arial"/>
                <w:color w:val="000000"/>
                <w:sz w:val="18"/>
                <w:szCs w:val="18"/>
              </w:rPr>
            </w:pPr>
            <w:ins w:id="4730" w:author="Author" w:date="2022-02-10T08:48: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31" w:author="Author" w:date="2022-02-10T08:48:00Z"/>
                <w:rFonts w:ascii="Arial" w:hAnsi="Arial" w:cs="Arial"/>
                <w:color w:val="000000"/>
                <w:sz w:val="18"/>
                <w:szCs w:val="18"/>
              </w:rPr>
            </w:pPr>
            <w:ins w:id="4732" w:author="Author" w:date="2022-02-10T08:48: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33" w:author="Author" w:date="2022-02-10T08:48:00Z"/>
                <w:rFonts w:ascii="Arial" w:hAnsi="Arial" w:cs="Arial"/>
                <w:color w:val="000000"/>
                <w:sz w:val="18"/>
                <w:szCs w:val="18"/>
              </w:rPr>
            </w:pPr>
            <w:ins w:id="4734" w:author="Author" w:date="2022-02-10T08:48: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35" w:author="Author" w:date="2022-02-10T08:48:00Z"/>
                <w:rFonts w:ascii="Arial" w:hAnsi="Arial" w:cs="Arial"/>
                <w:color w:val="000000"/>
                <w:sz w:val="18"/>
                <w:szCs w:val="18"/>
              </w:rPr>
            </w:pPr>
            <w:ins w:id="4736" w:author="Author" w:date="2022-02-10T08:48: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37" w:author="Author" w:date="2022-02-10T08:48:00Z"/>
                <w:rFonts w:ascii="Arial" w:hAnsi="Arial" w:cs="Arial"/>
                <w:color w:val="000000"/>
                <w:sz w:val="18"/>
                <w:szCs w:val="18"/>
              </w:rPr>
            </w:pPr>
            <w:ins w:id="4738" w:author="Author" w:date="2022-02-10T08:48: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739"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40" w:author="Author" w:date="2022-02-10T08:48:00Z"/>
                <w:rFonts w:ascii="Arial" w:hAnsi="Arial" w:cs="Arial"/>
                <w:color w:val="000000"/>
                <w:sz w:val="18"/>
                <w:szCs w:val="18"/>
              </w:rPr>
            </w:pPr>
            <w:ins w:id="4741"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42" w:author="Author" w:date="2022-02-10T08:48:00Z"/>
                <w:rFonts w:ascii="Arial" w:hAnsi="Arial" w:cs="Arial"/>
                <w:color w:val="000000"/>
                <w:sz w:val="18"/>
                <w:szCs w:val="18"/>
              </w:rPr>
            </w:pPr>
            <w:ins w:id="4743" w:author="Author" w:date="2022-02-10T08:48:00Z">
              <w:r>
                <w:rPr>
                  <w:rFonts w:ascii="Arial" w:hAnsi="Arial" w:cs="Arial"/>
                  <w:color w:val="000000"/>
                  <w:sz w:val="18"/>
                  <w:szCs w:val="18"/>
                </w:rPr>
                <w:t>15800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44" w:author="Author" w:date="2022-02-10T08:48:00Z"/>
                <w:rFonts w:ascii="Arial" w:hAnsi="Arial" w:cs="Arial"/>
                <w:color w:val="000000"/>
                <w:sz w:val="18"/>
                <w:szCs w:val="18"/>
              </w:rPr>
            </w:pPr>
            <w:ins w:id="4745" w:author="Author" w:date="2022-02-10T08:48:00Z">
              <w:r>
                <w:rPr>
                  <w:rFonts w:ascii="Arial" w:hAnsi="Arial" w:cs="Arial"/>
                  <w:color w:val="000000"/>
                  <w:sz w:val="18"/>
                  <w:szCs w:val="18"/>
                </w:rPr>
                <w:t>17025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46" w:author="Author" w:date="2022-02-10T08:48:00Z"/>
                <w:rFonts w:ascii="Arial" w:hAnsi="Arial" w:cs="Arial"/>
                <w:color w:val="000000"/>
                <w:sz w:val="18"/>
                <w:szCs w:val="18"/>
              </w:rPr>
            </w:pPr>
            <w:ins w:id="4747" w:author="Author" w:date="2022-02-10T08:48:00Z">
              <w:r>
                <w:rPr>
                  <w:rFonts w:ascii="Arial" w:hAnsi="Arial" w:cs="Arial"/>
                  <w:color w:val="000000"/>
                  <w:sz w:val="18"/>
                  <w:szCs w:val="18"/>
                </w:rPr>
                <w:t>19000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48" w:author="Author" w:date="2022-02-10T08:48:00Z"/>
                <w:rFonts w:ascii="Arial" w:hAnsi="Arial" w:cs="Arial"/>
                <w:color w:val="000000"/>
                <w:sz w:val="18"/>
                <w:szCs w:val="18"/>
              </w:rPr>
            </w:pPr>
            <w:ins w:id="4749" w:author="Author" w:date="2022-02-10T08:48:00Z">
              <w:r>
                <w:rPr>
                  <w:rFonts w:ascii="Arial" w:hAnsi="Arial" w:cs="Arial"/>
                  <w:color w:val="000000"/>
                  <w:sz w:val="18"/>
                  <w:szCs w:val="18"/>
                </w:rPr>
                <w:t>21475</w:t>
              </w:r>
            </w:ins>
          </w:p>
        </w:tc>
      </w:tr>
      <w:tr w:rsidR="00C91110" w:rsidTr="00672A7F">
        <w:trPr>
          <w:trHeight w:val="270"/>
          <w:jc w:val="center"/>
          <w:ins w:id="4750"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51" w:author="Author" w:date="2022-02-10T08:48:00Z"/>
                <w:rFonts w:ascii="Arial" w:hAnsi="Arial" w:cs="Arial"/>
                <w:color w:val="000000"/>
                <w:sz w:val="18"/>
                <w:szCs w:val="18"/>
              </w:rPr>
            </w:pPr>
            <w:ins w:id="4752" w:author="Author" w:date="2022-02-10T08:48: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53" w:author="Author" w:date="2022-02-10T08:48:00Z"/>
                <w:rFonts w:ascii="Arial" w:hAnsi="Arial" w:cs="Arial"/>
                <w:color w:val="000000"/>
                <w:sz w:val="18"/>
                <w:szCs w:val="18"/>
              </w:rPr>
            </w:pPr>
            <w:ins w:id="4754"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55" w:author="Author" w:date="2022-02-10T08:48:00Z"/>
                <w:rFonts w:ascii="Arial" w:hAnsi="Arial" w:cs="Arial"/>
                <w:color w:val="000000"/>
                <w:sz w:val="18"/>
                <w:szCs w:val="18"/>
              </w:rPr>
            </w:pPr>
            <w:ins w:id="4756"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57" w:author="Author" w:date="2022-02-10T08:48:00Z"/>
                <w:rFonts w:ascii="Arial" w:hAnsi="Arial" w:cs="Arial"/>
                <w:color w:val="000000"/>
                <w:sz w:val="18"/>
                <w:szCs w:val="18"/>
              </w:rPr>
            </w:pPr>
            <w:ins w:id="4758"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59" w:author="Author" w:date="2022-02-10T08:48:00Z"/>
                <w:rFonts w:ascii="Arial" w:hAnsi="Arial" w:cs="Arial"/>
                <w:color w:val="000000"/>
                <w:sz w:val="18"/>
                <w:szCs w:val="18"/>
              </w:rPr>
            </w:pPr>
            <w:ins w:id="4760"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761"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62" w:author="Author" w:date="2022-02-10T08:48:00Z"/>
                <w:rFonts w:ascii="Arial" w:hAnsi="Arial" w:cs="Arial"/>
                <w:color w:val="000000"/>
                <w:sz w:val="18"/>
                <w:szCs w:val="18"/>
              </w:rPr>
            </w:pPr>
            <w:ins w:id="4763"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64" w:author="Author" w:date="2022-02-10T08:48:00Z"/>
                <w:rFonts w:ascii="Arial" w:hAnsi="Arial" w:cs="Arial"/>
                <w:color w:val="000000"/>
                <w:sz w:val="18"/>
                <w:szCs w:val="18"/>
              </w:rPr>
            </w:pPr>
            <w:ins w:id="4765" w:author="Author" w:date="2022-02-10T08:48:00Z">
              <w:r>
                <w:rPr>
                  <w:rFonts w:ascii="Arial" w:hAnsi="Arial" w:cs="Arial"/>
                  <w:color w:val="000000"/>
                  <w:sz w:val="18"/>
                  <w:szCs w:val="18"/>
                </w:rPr>
                <w:t>4750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66" w:author="Author" w:date="2022-02-10T08:48:00Z"/>
                <w:rFonts w:ascii="Arial" w:hAnsi="Arial" w:cs="Arial"/>
                <w:color w:val="000000"/>
                <w:sz w:val="18"/>
                <w:szCs w:val="18"/>
              </w:rPr>
            </w:pPr>
            <w:ins w:id="4767" w:author="Author" w:date="2022-02-10T08:48:00Z">
              <w:r>
                <w:rPr>
                  <w:rFonts w:ascii="Arial" w:hAnsi="Arial" w:cs="Arial"/>
                  <w:color w:val="000000"/>
                  <w:sz w:val="18"/>
                  <w:szCs w:val="18"/>
                </w:rPr>
                <w:t>2900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68" w:author="Author" w:date="2022-02-10T08:48:00Z"/>
                <w:rFonts w:ascii="Arial" w:hAnsi="Arial" w:cs="Arial"/>
                <w:color w:val="000000"/>
                <w:sz w:val="18"/>
                <w:szCs w:val="18"/>
              </w:rPr>
            </w:pPr>
            <w:ins w:id="4769" w:author="Author" w:date="2022-02-10T08:48:00Z">
              <w:r>
                <w:rPr>
                  <w:rFonts w:ascii="Arial" w:hAnsi="Arial" w:cs="Arial"/>
                  <w:color w:val="000000"/>
                  <w:sz w:val="18"/>
                  <w:szCs w:val="18"/>
                </w:rPr>
                <w:t>17400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70" w:author="Author" w:date="2022-02-10T08:48:00Z"/>
                <w:rFonts w:ascii="Arial" w:hAnsi="Arial" w:cs="Arial"/>
                <w:color w:val="000000"/>
                <w:sz w:val="18"/>
                <w:szCs w:val="18"/>
              </w:rPr>
            </w:pPr>
            <w:ins w:id="4771" w:author="Author" w:date="2022-02-10T08:48:00Z">
              <w:r>
                <w:rPr>
                  <w:rFonts w:ascii="Arial" w:hAnsi="Arial" w:cs="Arial"/>
                  <w:color w:val="000000"/>
                  <w:sz w:val="18"/>
                  <w:szCs w:val="18"/>
                </w:rPr>
                <w:t>19250</w:t>
              </w:r>
            </w:ins>
          </w:p>
        </w:tc>
      </w:tr>
      <w:tr w:rsidR="00C91110" w:rsidTr="00672A7F">
        <w:trPr>
          <w:trHeight w:val="270"/>
          <w:jc w:val="center"/>
          <w:ins w:id="4772"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73" w:author="Author" w:date="2022-02-10T08:48:00Z"/>
                <w:rFonts w:ascii="Arial" w:hAnsi="Arial" w:cs="Arial"/>
                <w:color w:val="000000"/>
                <w:sz w:val="18"/>
                <w:szCs w:val="18"/>
              </w:rPr>
            </w:pPr>
            <w:ins w:id="4774"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75" w:author="Author" w:date="2022-02-10T08:48:00Z"/>
                <w:rFonts w:ascii="Arial" w:hAnsi="Arial" w:cs="Arial"/>
                <w:color w:val="000000"/>
                <w:sz w:val="18"/>
                <w:szCs w:val="18"/>
              </w:rPr>
            </w:pPr>
            <w:ins w:id="4776" w:author="Author" w:date="2022-02-10T08:48: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77" w:author="Author" w:date="2022-02-10T08:48:00Z"/>
                <w:rFonts w:ascii="Arial" w:hAnsi="Arial" w:cs="Arial"/>
                <w:color w:val="000000"/>
                <w:sz w:val="18"/>
                <w:szCs w:val="18"/>
              </w:rPr>
            </w:pPr>
            <w:ins w:id="4778" w:author="Author" w:date="2022-02-10T08:48: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79" w:author="Author" w:date="2022-02-10T08:48:00Z"/>
                <w:rFonts w:ascii="Arial" w:hAnsi="Arial" w:cs="Arial"/>
                <w:color w:val="000000"/>
                <w:sz w:val="18"/>
                <w:szCs w:val="18"/>
              </w:rPr>
            </w:pPr>
            <w:ins w:id="4780"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81" w:author="Author" w:date="2022-02-10T08:48:00Z"/>
                <w:rFonts w:ascii="Arial" w:hAnsi="Arial" w:cs="Arial"/>
                <w:color w:val="000000"/>
                <w:sz w:val="18"/>
                <w:szCs w:val="18"/>
              </w:rPr>
            </w:pPr>
            <w:ins w:id="4782"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783"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84" w:author="Author" w:date="2022-02-10T08:48:00Z"/>
                <w:rFonts w:ascii="Arial" w:hAnsi="Arial" w:cs="Arial"/>
                <w:color w:val="000000"/>
                <w:sz w:val="18"/>
                <w:szCs w:val="18"/>
              </w:rPr>
            </w:pPr>
            <w:ins w:id="4785"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86" w:author="Author" w:date="2022-02-10T08:48:00Z"/>
                <w:rFonts w:ascii="Arial" w:hAnsi="Arial" w:cs="Arial"/>
                <w:color w:val="000000"/>
                <w:sz w:val="18"/>
                <w:szCs w:val="18"/>
              </w:rPr>
            </w:pPr>
            <w:ins w:id="4787" w:author="Author" w:date="2022-02-10T08:48:00Z">
              <w:r>
                <w:rPr>
                  <w:rFonts w:ascii="Arial" w:hAnsi="Arial" w:cs="Arial"/>
                  <w:color w:val="000000"/>
                  <w:sz w:val="18"/>
                  <w:szCs w:val="18"/>
                </w:rPr>
                <w:t>20150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88" w:author="Author" w:date="2022-02-10T08:48:00Z"/>
                <w:rFonts w:ascii="Arial" w:hAnsi="Arial" w:cs="Arial"/>
                <w:color w:val="000000"/>
                <w:sz w:val="18"/>
                <w:szCs w:val="18"/>
              </w:rPr>
            </w:pPr>
            <w:ins w:id="4789" w:author="Author" w:date="2022-02-10T08:48:00Z">
              <w:r>
                <w:rPr>
                  <w:rFonts w:ascii="Arial" w:hAnsi="Arial" w:cs="Arial"/>
                  <w:color w:val="000000"/>
                  <w:sz w:val="18"/>
                  <w:szCs w:val="18"/>
                </w:rPr>
                <w:t>16900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90" w:author="Author" w:date="2022-02-10T08:48:00Z"/>
                <w:rFonts w:ascii="Arial" w:hAnsi="Arial" w:cs="Arial"/>
                <w:color w:val="000000"/>
                <w:sz w:val="18"/>
                <w:szCs w:val="18"/>
              </w:rPr>
            </w:pPr>
            <w:ins w:id="4791" w:author="Author" w:date="2022-02-10T08:48:00Z">
              <w:r>
                <w:rPr>
                  <w:rFonts w:ascii="Arial" w:hAnsi="Arial" w:cs="Arial"/>
                  <w:color w:val="000000"/>
                  <w:sz w:val="18"/>
                  <w:szCs w:val="18"/>
                </w:rPr>
                <w:t>9650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92" w:author="Author" w:date="2022-02-10T08:48:00Z"/>
                <w:rFonts w:ascii="Arial" w:hAnsi="Arial" w:cs="Arial"/>
                <w:color w:val="000000"/>
                <w:sz w:val="18"/>
                <w:szCs w:val="18"/>
              </w:rPr>
            </w:pPr>
            <w:ins w:id="4793" w:author="Author" w:date="2022-02-10T08:48:00Z">
              <w:r>
                <w:rPr>
                  <w:rFonts w:ascii="Arial" w:hAnsi="Arial" w:cs="Arial"/>
                  <w:color w:val="000000"/>
                  <w:sz w:val="18"/>
                  <w:szCs w:val="18"/>
                </w:rPr>
                <w:t>8275</w:t>
              </w:r>
            </w:ins>
          </w:p>
        </w:tc>
      </w:tr>
      <w:tr w:rsidR="00C91110" w:rsidTr="00672A7F">
        <w:trPr>
          <w:trHeight w:val="270"/>
          <w:jc w:val="center"/>
          <w:ins w:id="4794"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795" w:author="Author" w:date="2022-02-10T08:48:00Z"/>
                <w:rFonts w:ascii="Arial" w:hAnsi="Arial" w:cs="Arial"/>
                <w:color w:val="000000"/>
                <w:sz w:val="18"/>
                <w:szCs w:val="18"/>
              </w:rPr>
            </w:pPr>
            <w:ins w:id="4796"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97" w:author="Author" w:date="2022-02-10T08:48:00Z"/>
                <w:rFonts w:ascii="Arial" w:hAnsi="Arial" w:cs="Arial"/>
                <w:color w:val="000000"/>
                <w:sz w:val="18"/>
                <w:szCs w:val="18"/>
              </w:rPr>
            </w:pPr>
            <w:ins w:id="4798" w:author="Author" w:date="2022-02-10T08:48: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799" w:author="Author" w:date="2022-02-10T08:48:00Z"/>
                <w:rFonts w:ascii="Arial" w:hAnsi="Arial" w:cs="Arial"/>
                <w:color w:val="000000"/>
                <w:sz w:val="18"/>
                <w:szCs w:val="18"/>
              </w:rPr>
            </w:pPr>
            <w:ins w:id="4800" w:author="Author" w:date="2022-02-10T08:48: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01" w:author="Author" w:date="2022-02-10T08:48:00Z"/>
                <w:rFonts w:ascii="Arial" w:hAnsi="Arial" w:cs="Arial"/>
                <w:color w:val="000000"/>
                <w:sz w:val="18"/>
                <w:szCs w:val="18"/>
              </w:rPr>
            </w:pPr>
            <w:ins w:id="4802"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03" w:author="Author" w:date="2022-02-10T08:48:00Z"/>
                <w:rFonts w:ascii="Arial" w:hAnsi="Arial" w:cs="Arial"/>
                <w:color w:val="000000"/>
                <w:sz w:val="18"/>
                <w:szCs w:val="18"/>
              </w:rPr>
            </w:pPr>
            <w:ins w:id="4804"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805"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06" w:author="Author" w:date="2022-02-10T08:48:00Z"/>
                <w:rFonts w:ascii="Arial" w:hAnsi="Arial" w:cs="Arial"/>
                <w:color w:val="000000"/>
                <w:sz w:val="18"/>
                <w:szCs w:val="18"/>
              </w:rPr>
            </w:pPr>
            <w:ins w:id="4807"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08" w:author="Author" w:date="2022-02-10T08:48:00Z"/>
                <w:rFonts w:ascii="Arial" w:hAnsi="Arial" w:cs="Arial"/>
                <w:color w:val="000000"/>
                <w:sz w:val="18"/>
                <w:szCs w:val="18"/>
              </w:rPr>
            </w:pPr>
            <w:ins w:id="4809" w:author="Author" w:date="2022-02-10T08:48:00Z">
              <w:r>
                <w:rPr>
                  <w:rFonts w:ascii="Arial" w:hAnsi="Arial" w:cs="Arial"/>
                  <w:color w:val="000000"/>
                  <w:sz w:val="18"/>
                  <w:szCs w:val="18"/>
                </w:rPr>
                <w:t>24150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10" w:author="Author" w:date="2022-02-10T08:48:00Z"/>
                <w:rFonts w:ascii="Arial" w:hAnsi="Arial" w:cs="Arial"/>
                <w:color w:val="000000"/>
                <w:sz w:val="18"/>
                <w:szCs w:val="18"/>
              </w:rPr>
            </w:pPr>
            <w:ins w:id="4811" w:author="Author" w:date="2022-02-10T08:48:00Z">
              <w:r>
                <w:rPr>
                  <w:rFonts w:ascii="Arial" w:hAnsi="Arial" w:cs="Arial"/>
                  <w:color w:val="000000"/>
                  <w:sz w:val="18"/>
                  <w:szCs w:val="18"/>
                </w:rPr>
                <w:t>27400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12" w:author="Author" w:date="2022-02-10T08:48:00Z"/>
                <w:rFonts w:ascii="Arial" w:hAnsi="Arial" w:cs="Arial"/>
                <w:color w:val="000000"/>
                <w:sz w:val="18"/>
                <w:szCs w:val="18"/>
              </w:rPr>
            </w:pPr>
            <w:ins w:id="4813" w:author="Author" w:date="2022-02-10T08:48:00Z">
              <w:r>
                <w:rPr>
                  <w:rFonts w:ascii="Arial" w:hAnsi="Arial" w:cs="Arial"/>
                  <w:color w:val="000000"/>
                  <w:sz w:val="18"/>
                  <w:szCs w:val="18"/>
                </w:rPr>
                <w:t>19350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14" w:author="Author" w:date="2022-02-10T08:48:00Z"/>
                <w:rFonts w:ascii="Arial" w:hAnsi="Arial" w:cs="Arial"/>
                <w:color w:val="000000"/>
                <w:sz w:val="18"/>
                <w:szCs w:val="18"/>
              </w:rPr>
            </w:pPr>
            <w:ins w:id="4815" w:author="Author" w:date="2022-02-10T08:48:00Z">
              <w:r>
                <w:rPr>
                  <w:rFonts w:ascii="Arial" w:hAnsi="Arial" w:cs="Arial"/>
                  <w:color w:val="000000"/>
                  <w:sz w:val="18"/>
                  <w:szCs w:val="18"/>
                </w:rPr>
                <w:t>20725</w:t>
              </w:r>
            </w:ins>
          </w:p>
        </w:tc>
      </w:tr>
      <w:tr w:rsidR="00C91110" w:rsidTr="00672A7F">
        <w:trPr>
          <w:trHeight w:val="270"/>
          <w:jc w:val="center"/>
          <w:ins w:id="4816"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17" w:author="Author" w:date="2022-02-10T08:48:00Z"/>
                <w:rFonts w:ascii="Arial" w:hAnsi="Arial" w:cs="Arial"/>
                <w:color w:val="000000"/>
                <w:sz w:val="18"/>
                <w:szCs w:val="18"/>
              </w:rPr>
            </w:pPr>
            <w:ins w:id="4818"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19" w:author="Author" w:date="2022-02-10T08:48:00Z"/>
                <w:rFonts w:ascii="Arial" w:hAnsi="Arial" w:cs="Arial"/>
                <w:color w:val="000000"/>
                <w:sz w:val="18"/>
                <w:szCs w:val="18"/>
              </w:rPr>
            </w:pPr>
            <w:ins w:id="4820"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21" w:author="Author" w:date="2022-02-10T08:48:00Z"/>
                <w:rFonts w:ascii="Arial" w:hAnsi="Arial" w:cs="Arial"/>
                <w:color w:val="000000"/>
                <w:sz w:val="18"/>
                <w:szCs w:val="18"/>
              </w:rPr>
            </w:pPr>
            <w:ins w:id="4822"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23" w:author="Author" w:date="2022-02-10T08:48:00Z"/>
                <w:rFonts w:ascii="Arial" w:hAnsi="Arial" w:cs="Arial"/>
                <w:color w:val="000000"/>
                <w:sz w:val="18"/>
                <w:szCs w:val="18"/>
              </w:rPr>
            </w:pPr>
            <w:ins w:id="4824"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25" w:author="Author" w:date="2022-02-10T08:48:00Z"/>
                <w:rFonts w:ascii="Arial" w:hAnsi="Arial" w:cs="Arial"/>
                <w:color w:val="000000"/>
                <w:sz w:val="18"/>
                <w:szCs w:val="18"/>
              </w:rPr>
            </w:pPr>
            <w:ins w:id="4826"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827"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28" w:author="Author" w:date="2022-02-10T08:48:00Z"/>
                <w:rFonts w:ascii="Arial" w:hAnsi="Arial" w:cs="Arial"/>
                <w:color w:val="000000"/>
                <w:sz w:val="18"/>
                <w:szCs w:val="18"/>
              </w:rPr>
            </w:pPr>
            <w:ins w:id="4829"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30" w:author="Author" w:date="2022-02-10T08:48:00Z"/>
                <w:rFonts w:ascii="Arial" w:hAnsi="Arial" w:cs="Arial"/>
                <w:color w:val="000000"/>
                <w:sz w:val="18"/>
                <w:szCs w:val="18"/>
              </w:rPr>
            </w:pPr>
            <w:ins w:id="4831" w:author="Author" w:date="2022-02-10T08:48:00Z">
              <w:r>
                <w:rPr>
                  <w:rFonts w:ascii="Arial" w:hAnsi="Arial" w:cs="Arial"/>
                  <w:color w:val="000000"/>
                  <w:sz w:val="18"/>
                  <w:szCs w:val="18"/>
                </w:rPr>
                <w:t>10675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32" w:author="Author" w:date="2022-02-10T08:48:00Z"/>
                <w:rFonts w:ascii="Arial" w:hAnsi="Arial" w:cs="Arial"/>
                <w:color w:val="000000"/>
                <w:sz w:val="18"/>
                <w:szCs w:val="18"/>
              </w:rPr>
            </w:pPr>
            <w:ins w:id="4833" w:author="Author" w:date="2022-02-10T08:48:00Z">
              <w:r>
                <w:rPr>
                  <w:rFonts w:ascii="Arial" w:hAnsi="Arial" w:cs="Arial"/>
                  <w:color w:val="000000"/>
                  <w:sz w:val="18"/>
                  <w:szCs w:val="18"/>
                </w:rPr>
                <w:t>8050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34" w:author="Author" w:date="2022-02-10T08:48:00Z"/>
                <w:rFonts w:ascii="Arial" w:hAnsi="Arial" w:cs="Arial"/>
                <w:color w:val="000000"/>
                <w:sz w:val="18"/>
                <w:szCs w:val="18"/>
              </w:rPr>
            </w:pPr>
            <w:ins w:id="4835" w:author="Author" w:date="2022-02-10T08:48:00Z">
              <w:r>
                <w:rPr>
                  <w:rFonts w:ascii="Arial" w:hAnsi="Arial" w:cs="Arial"/>
                  <w:color w:val="000000"/>
                  <w:sz w:val="18"/>
                  <w:szCs w:val="18"/>
                </w:rPr>
                <w:t>800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36" w:author="Author" w:date="2022-02-10T08:48:00Z"/>
                <w:rFonts w:ascii="Arial" w:hAnsi="Arial" w:cs="Arial"/>
                <w:color w:val="000000"/>
                <w:sz w:val="18"/>
                <w:szCs w:val="18"/>
              </w:rPr>
            </w:pPr>
            <w:ins w:id="4837" w:author="Author" w:date="2022-02-10T08:48:00Z">
              <w:r>
                <w:rPr>
                  <w:rFonts w:ascii="Arial" w:hAnsi="Arial" w:cs="Arial"/>
                  <w:color w:val="000000"/>
                  <w:sz w:val="18"/>
                  <w:szCs w:val="18"/>
                </w:rPr>
                <w:t>1200</w:t>
              </w:r>
            </w:ins>
          </w:p>
        </w:tc>
      </w:tr>
      <w:tr w:rsidR="00C91110" w:rsidTr="00672A7F">
        <w:trPr>
          <w:trHeight w:val="270"/>
          <w:jc w:val="center"/>
          <w:ins w:id="4838"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39" w:author="Author" w:date="2022-02-10T08:48:00Z"/>
                <w:rFonts w:ascii="Arial" w:hAnsi="Arial" w:cs="Arial"/>
                <w:color w:val="000000"/>
                <w:sz w:val="18"/>
                <w:szCs w:val="18"/>
              </w:rPr>
            </w:pPr>
            <w:ins w:id="4840"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41" w:author="Author" w:date="2022-02-10T08:48:00Z"/>
                <w:rFonts w:ascii="Arial" w:hAnsi="Arial" w:cs="Arial"/>
                <w:color w:val="000000"/>
                <w:sz w:val="18"/>
                <w:szCs w:val="18"/>
              </w:rPr>
            </w:pPr>
            <w:ins w:id="4842"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43" w:author="Author" w:date="2022-02-10T08:48:00Z"/>
                <w:rFonts w:ascii="Arial" w:hAnsi="Arial" w:cs="Arial"/>
                <w:color w:val="000000"/>
                <w:sz w:val="18"/>
                <w:szCs w:val="18"/>
              </w:rPr>
            </w:pPr>
            <w:ins w:id="4844"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45" w:author="Author" w:date="2022-02-10T08:48:00Z"/>
                <w:rFonts w:ascii="Arial" w:hAnsi="Arial" w:cs="Arial"/>
                <w:color w:val="000000"/>
                <w:sz w:val="18"/>
                <w:szCs w:val="18"/>
              </w:rPr>
            </w:pPr>
            <w:ins w:id="4846"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47" w:author="Author" w:date="2022-02-10T08:48:00Z"/>
                <w:rFonts w:ascii="Arial" w:hAnsi="Arial" w:cs="Arial"/>
                <w:color w:val="000000"/>
                <w:sz w:val="18"/>
                <w:szCs w:val="18"/>
              </w:rPr>
            </w:pPr>
            <w:ins w:id="4848"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849"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50" w:author="Author" w:date="2022-02-10T08:48:00Z"/>
                <w:rFonts w:ascii="Arial" w:hAnsi="Arial" w:cs="Arial"/>
                <w:color w:val="000000"/>
                <w:sz w:val="18"/>
                <w:szCs w:val="18"/>
              </w:rPr>
            </w:pPr>
            <w:ins w:id="4851"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52" w:author="Author" w:date="2022-02-10T08:48:00Z"/>
                <w:rFonts w:ascii="Arial" w:hAnsi="Arial" w:cs="Arial"/>
                <w:color w:val="000000"/>
                <w:sz w:val="18"/>
                <w:szCs w:val="18"/>
              </w:rPr>
            </w:pPr>
            <w:ins w:id="4853" w:author="Author" w:date="2022-02-10T08:48:00Z">
              <w:r>
                <w:rPr>
                  <w:rFonts w:ascii="Arial" w:hAnsi="Arial" w:cs="Arial"/>
                  <w:color w:val="000000"/>
                  <w:sz w:val="18"/>
                  <w:szCs w:val="18"/>
                </w:rPr>
                <w:t>22550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54" w:author="Author" w:date="2022-02-10T08:48:00Z"/>
                <w:rFonts w:ascii="Arial" w:hAnsi="Arial" w:cs="Arial"/>
                <w:color w:val="000000"/>
                <w:sz w:val="18"/>
                <w:szCs w:val="18"/>
              </w:rPr>
            </w:pPr>
            <w:ins w:id="4855" w:author="Author" w:date="2022-02-10T08:48:00Z">
              <w:r>
                <w:rPr>
                  <w:rFonts w:ascii="Arial" w:hAnsi="Arial" w:cs="Arial"/>
                  <w:color w:val="000000"/>
                  <w:sz w:val="18"/>
                  <w:szCs w:val="18"/>
                </w:rPr>
                <w:t>25175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56" w:author="Author" w:date="2022-02-10T08:48:00Z"/>
                <w:rFonts w:ascii="Arial" w:hAnsi="Arial" w:cs="Arial"/>
                <w:color w:val="000000"/>
                <w:sz w:val="18"/>
                <w:szCs w:val="18"/>
              </w:rPr>
            </w:pPr>
            <w:ins w:id="4857" w:author="Author" w:date="2022-02-10T08:48:00Z">
              <w:r>
                <w:rPr>
                  <w:rFonts w:ascii="Arial" w:hAnsi="Arial" w:cs="Arial"/>
                  <w:color w:val="000000"/>
                  <w:sz w:val="18"/>
                  <w:szCs w:val="18"/>
                </w:rPr>
                <w:t>20950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58" w:author="Author" w:date="2022-02-10T08:48:00Z"/>
                <w:rFonts w:ascii="Arial" w:hAnsi="Arial" w:cs="Arial"/>
                <w:color w:val="000000"/>
                <w:sz w:val="18"/>
                <w:szCs w:val="18"/>
              </w:rPr>
            </w:pPr>
            <w:ins w:id="4859" w:author="Author" w:date="2022-02-10T08:48:00Z">
              <w:r>
                <w:rPr>
                  <w:rFonts w:ascii="Arial" w:hAnsi="Arial" w:cs="Arial"/>
                  <w:color w:val="000000"/>
                  <w:sz w:val="18"/>
                  <w:szCs w:val="18"/>
                </w:rPr>
                <w:t>22950</w:t>
              </w:r>
            </w:ins>
          </w:p>
        </w:tc>
      </w:tr>
    </w:tbl>
    <w:p w:rsidR="00C91110" w:rsidRDefault="00C91110" w:rsidP="00C91110">
      <w:pPr>
        <w:rPr>
          <w:ins w:id="4860" w:author="Author" w:date="2022-02-10T08:48:00Z"/>
          <w:rFonts w:ascii="Arial" w:hAnsi="Arial" w:cs="Arial"/>
          <w:lang w:eastAsia="zh-CN"/>
        </w:rPr>
      </w:pPr>
      <w:ins w:id="4861" w:author="Author" w:date="2022-02-10T08:48:00Z">
        <w:r>
          <w:rPr>
            <w:rFonts w:ascii="Arial" w:hAnsi="Arial" w:cs="Arial"/>
            <w:lang w:eastAsia="zh-CN"/>
          </w:rPr>
          <w:t xml:space="preserve"> </w:t>
        </w:r>
      </w:ins>
    </w:p>
    <w:p w:rsidR="00C91110" w:rsidRDefault="00C91110" w:rsidP="00C91110">
      <w:pPr>
        <w:jc w:val="both"/>
        <w:rPr>
          <w:ins w:id="4862" w:author="Author" w:date="2022-02-10T08:48:00Z"/>
          <w:rFonts w:ascii="Arial" w:hAnsi="Arial" w:cs="Arial"/>
          <w:lang w:eastAsia="zh-CN"/>
        </w:rPr>
      </w:pPr>
      <w:ins w:id="4863" w:author="Author" w:date="2022-02-10T08:48:00Z">
        <w:r>
          <w:rPr>
            <w:rFonts w:ascii="Arial" w:hAnsi="Arial" w:cs="Arial"/>
            <w:lang w:eastAsia="zh-CN"/>
          </w:rPr>
          <w:t>Based on above table, there is no harmonic interference.</w:t>
        </w:r>
      </w:ins>
    </w:p>
    <w:p w:rsidR="00C91110" w:rsidRDefault="00C91110" w:rsidP="00C91110">
      <w:pPr>
        <w:jc w:val="center"/>
        <w:rPr>
          <w:ins w:id="4864" w:author="Author" w:date="2022-02-10T08:48:00Z"/>
          <w:rFonts w:ascii="Arial" w:eastAsia="MS Mincho" w:hAnsi="Arial" w:cs="Arial"/>
          <w:b/>
          <w:lang w:eastAsia="zh-CN"/>
        </w:rPr>
      </w:pPr>
    </w:p>
    <w:p w:rsidR="00C91110" w:rsidRDefault="00C91110" w:rsidP="00C91110">
      <w:pPr>
        <w:jc w:val="center"/>
        <w:rPr>
          <w:ins w:id="4865" w:author="Author" w:date="2022-02-10T08:48:00Z"/>
          <w:rFonts w:ascii="Arial" w:eastAsia="MS Mincho" w:hAnsi="Arial" w:cs="Arial"/>
          <w:b/>
          <w:lang w:eastAsia="zh-CN"/>
        </w:rPr>
      </w:pPr>
      <w:ins w:id="4866" w:author="Author" w:date="2022-02-10T08:48:00Z">
        <w:r>
          <w:rPr>
            <w:rFonts w:ascii="Arial" w:eastAsia="MS Mincho" w:hAnsi="Arial" w:cs="Arial"/>
            <w:b/>
            <w:lang w:eastAsia="zh-CN"/>
          </w:rPr>
          <w:t>Table 5.1.X.3-</w:t>
        </w:r>
        <w:r>
          <w:rPr>
            <w:rFonts w:ascii="Arial" w:eastAsia="MS Mincho" w:hAnsi="Arial" w:cs="Arial"/>
            <w:b/>
            <w:lang w:eastAsia="ja-JP"/>
          </w:rPr>
          <w:t>2</w:t>
        </w:r>
        <w:r>
          <w:rPr>
            <w:rFonts w:ascii="Arial" w:eastAsia="MS Mincho" w:hAnsi="Arial" w:cs="Arial"/>
            <w:b/>
            <w:lang w:eastAsia="zh-CN"/>
          </w:rPr>
          <w:t xml:space="preserve">: </w:t>
        </w:r>
        <w:r>
          <w:rPr>
            <w:rFonts w:ascii="Arial" w:hAnsi="Arial" w:cs="Arial"/>
            <w:b/>
            <w:lang w:eastAsia="zh-CN"/>
          </w:rPr>
          <w:t xml:space="preserve">Band n48, </w:t>
        </w:r>
        <w:r w:rsidRPr="00594111">
          <w:rPr>
            <w:rFonts w:ascii="Arial" w:hAnsi="Arial" w:cs="Arial"/>
            <w:b/>
            <w:lang w:eastAsia="zh-CN"/>
          </w:rPr>
          <w:t xml:space="preserve">Band </w:t>
        </w:r>
        <w:r>
          <w:rPr>
            <w:rFonts w:ascii="Arial" w:hAnsi="Arial" w:cs="Arial"/>
            <w:b/>
            <w:lang w:eastAsia="zh-CN"/>
          </w:rPr>
          <w:t>n96</w:t>
        </w:r>
        <w:r w:rsidRPr="00594111">
          <w:rPr>
            <w:rFonts w:ascii="Arial" w:hAnsi="Arial" w:cs="Arial"/>
            <w:b/>
            <w:lang w:eastAsia="zh-CN"/>
          </w:rPr>
          <w:t xml:space="preserve"> UL IMD products</w:t>
        </w:r>
        <w:r w:rsidDel="00B0098E">
          <w:rPr>
            <w:rFonts w:ascii="Arial" w:eastAsia="MS Mincho" w:hAnsi="Arial" w:cs="Arial"/>
            <w:b/>
            <w:lang w:eastAsia="zh-CN"/>
          </w:rPr>
          <w:t xml:space="preserve"> </w:t>
        </w:r>
      </w:ins>
    </w:p>
    <w:tbl>
      <w:tblPr>
        <w:tblW w:w="10490" w:type="dxa"/>
        <w:jc w:val="center"/>
        <w:tblLook w:val="04A0" w:firstRow="1" w:lastRow="0" w:firstColumn="1" w:lastColumn="0" w:noHBand="0" w:noVBand="1"/>
      </w:tblPr>
      <w:tblGrid>
        <w:gridCol w:w="3400"/>
        <w:gridCol w:w="1715"/>
        <w:gridCol w:w="1830"/>
        <w:gridCol w:w="1715"/>
        <w:gridCol w:w="1830"/>
      </w:tblGrid>
      <w:tr w:rsidR="00C91110" w:rsidTr="00672A7F">
        <w:trPr>
          <w:trHeight w:val="240"/>
          <w:jc w:val="center"/>
          <w:ins w:id="4867" w:author="Author" w:date="2022-02-10T08:48:00Z"/>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68" w:author="Author" w:date="2022-02-10T08:48:00Z"/>
                <w:rFonts w:ascii="Arial" w:hAnsi="Arial" w:cs="Arial"/>
                <w:color w:val="000000"/>
                <w:sz w:val="18"/>
                <w:szCs w:val="18"/>
              </w:rPr>
            </w:pPr>
            <w:ins w:id="4869" w:author="Author" w:date="2022-02-10T08:48:00Z">
              <w:r>
                <w:rPr>
                  <w:rFonts w:ascii="Arial" w:hAnsi="Arial" w:cs="Arial"/>
                  <w:color w:val="000000"/>
                  <w:sz w:val="18"/>
                  <w:szCs w:val="18"/>
                </w:rPr>
                <w:t> </w:t>
              </w:r>
            </w:ins>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70" w:author="Author" w:date="2022-02-10T08:48:00Z"/>
                <w:rFonts w:ascii="Arial" w:hAnsi="Arial" w:cs="Arial"/>
                <w:color w:val="000000"/>
                <w:sz w:val="18"/>
                <w:szCs w:val="18"/>
              </w:rPr>
            </w:pPr>
            <w:ins w:id="4871" w:author="Author" w:date="2022-02-10T08:48:00Z">
              <w:r>
                <w:rPr>
                  <w:rFonts w:ascii="Arial" w:hAnsi="Arial" w:cs="Arial"/>
                  <w:color w:val="000000"/>
                  <w:sz w:val="18"/>
                  <w:szCs w:val="18"/>
                </w:rPr>
                <w:t>n48</w:t>
              </w:r>
            </w:ins>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72" w:author="Author" w:date="2022-02-10T08:48:00Z"/>
                <w:rFonts w:ascii="Arial" w:hAnsi="Arial" w:cs="Arial"/>
                <w:color w:val="000000"/>
                <w:sz w:val="18"/>
                <w:szCs w:val="18"/>
              </w:rPr>
            </w:pPr>
            <w:ins w:id="4873" w:author="Author" w:date="2022-02-10T08:48:00Z">
              <w:r>
                <w:rPr>
                  <w:rFonts w:ascii="Arial" w:hAnsi="Arial" w:cs="Arial"/>
                  <w:color w:val="000000"/>
                  <w:sz w:val="18"/>
                  <w:szCs w:val="18"/>
                </w:rPr>
                <w:t>n96</w:t>
              </w:r>
            </w:ins>
          </w:p>
        </w:tc>
      </w:tr>
      <w:tr w:rsidR="00C91110" w:rsidTr="00672A7F">
        <w:trPr>
          <w:trHeight w:val="240"/>
          <w:jc w:val="center"/>
          <w:ins w:id="4874"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75" w:author="Author" w:date="2022-02-10T08:48:00Z"/>
                <w:rFonts w:ascii="Arial" w:hAnsi="Arial" w:cs="Arial"/>
                <w:color w:val="000000"/>
                <w:sz w:val="18"/>
                <w:szCs w:val="18"/>
              </w:rPr>
            </w:pPr>
            <w:ins w:id="4876" w:author="Author" w:date="2022-02-10T08:48:00Z">
              <w:r>
                <w:rPr>
                  <w:rFonts w:ascii="Arial" w:hAnsi="Arial" w:cs="Arial"/>
                  <w:color w:val="000000"/>
                  <w:sz w:val="18"/>
                  <w:szCs w:val="18"/>
                </w:rPr>
                <w:t>UE UL carriers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77" w:author="Author" w:date="2022-02-10T08:48:00Z"/>
                <w:rFonts w:ascii="Arial" w:hAnsi="Arial" w:cs="Arial"/>
                <w:color w:val="000000"/>
                <w:sz w:val="18"/>
                <w:szCs w:val="18"/>
              </w:rPr>
            </w:pPr>
            <w:proofErr w:type="spellStart"/>
            <w:ins w:id="4878" w:author="Author" w:date="2022-02-10T08:48:00Z">
              <w:r>
                <w:rPr>
                  <w:rFonts w:ascii="Arial" w:hAnsi="Arial" w:cs="Arial"/>
                  <w:color w:val="000000"/>
                  <w:sz w:val="18"/>
                  <w:szCs w:val="18"/>
                </w:rPr>
                <w:t>fx_low</w:t>
              </w:r>
              <w:proofErr w:type="spellEnd"/>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79" w:author="Author" w:date="2022-02-10T08:48:00Z"/>
                <w:rFonts w:ascii="Arial" w:hAnsi="Arial" w:cs="Arial"/>
                <w:color w:val="000000"/>
                <w:sz w:val="18"/>
                <w:szCs w:val="18"/>
              </w:rPr>
            </w:pPr>
            <w:proofErr w:type="spellStart"/>
            <w:ins w:id="4880" w:author="Author" w:date="2022-02-10T08:48:00Z">
              <w:r>
                <w:rPr>
                  <w:rFonts w:ascii="Arial" w:hAnsi="Arial" w:cs="Arial"/>
                  <w:color w:val="000000"/>
                  <w:sz w:val="18"/>
                  <w:szCs w:val="18"/>
                </w:rPr>
                <w:t>fx_high</w:t>
              </w:r>
              <w:proofErr w:type="spellEnd"/>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81" w:author="Author" w:date="2022-02-10T08:48:00Z"/>
                <w:rFonts w:ascii="Arial" w:hAnsi="Arial" w:cs="Arial"/>
                <w:color w:val="000000"/>
                <w:sz w:val="18"/>
                <w:szCs w:val="18"/>
              </w:rPr>
            </w:pPr>
            <w:proofErr w:type="spellStart"/>
            <w:ins w:id="4882" w:author="Author" w:date="2022-02-10T08:48:00Z">
              <w:r>
                <w:rPr>
                  <w:rFonts w:ascii="Arial" w:hAnsi="Arial" w:cs="Arial"/>
                  <w:color w:val="000000"/>
                  <w:sz w:val="18"/>
                  <w:szCs w:val="18"/>
                </w:rPr>
                <w:t>fy_low</w:t>
              </w:r>
              <w:proofErr w:type="spellEnd"/>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83" w:author="Author" w:date="2022-02-10T08:48:00Z"/>
                <w:rFonts w:ascii="Arial" w:hAnsi="Arial" w:cs="Arial"/>
                <w:color w:val="000000"/>
                <w:sz w:val="18"/>
                <w:szCs w:val="18"/>
              </w:rPr>
            </w:pPr>
            <w:proofErr w:type="spellStart"/>
            <w:ins w:id="4884" w:author="Author" w:date="2022-02-10T08:48:00Z">
              <w:r>
                <w:rPr>
                  <w:rFonts w:ascii="Arial" w:hAnsi="Arial" w:cs="Arial"/>
                  <w:color w:val="000000"/>
                  <w:sz w:val="18"/>
                  <w:szCs w:val="18"/>
                </w:rPr>
                <w:t>fy_high</w:t>
              </w:r>
              <w:proofErr w:type="spellEnd"/>
            </w:ins>
          </w:p>
        </w:tc>
      </w:tr>
      <w:tr w:rsidR="00C91110" w:rsidTr="00672A7F">
        <w:trPr>
          <w:trHeight w:val="240"/>
          <w:jc w:val="center"/>
          <w:ins w:id="4885"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86" w:author="Author" w:date="2022-02-10T08:48:00Z"/>
                <w:rFonts w:ascii="Arial" w:hAnsi="Arial" w:cs="Arial"/>
                <w:color w:val="000000"/>
                <w:sz w:val="18"/>
                <w:szCs w:val="18"/>
              </w:rPr>
            </w:pPr>
            <w:ins w:id="4887" w:author="Author" w:date="2022-02-10T08:48:00Z">
              <w:r>
                <w:rPr>
                  <w:rFonts w:ascii="Arial" w:hAnsi="Arial" w:cs="Arial"/>
                  <w:color w:val="000000"/>
                  <w:sz w:val="18"/>
                  <w:szCs w:val="18"/>
                </w:rPr>
                <w:t>UL frequency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88" w:author="Author" w:date="2022-02-10T08:48:00Z"/>
                <w:rFonts w:ascii="Arial" w:hAnsi="Arial" w:cs="Arial"/>
                <w:color w:val="000000"/>
                <w:sz w:val="18"/>
                <w:szCs w:val="18"/>
              </w:rPr>
            </w:pPr>
            <w:ins w:id="4889" w:author="Author" w:date="2022-02-10T08:48:00Z">
              <w:r>
                <w:rPr>
                  <w:rFonts w:ascii="Arial" w:hAnsi="Arial" w:cs="Arial"/>
                  <w:color w:val="000000"/>
                  <w:sz w:val="18"/>
                  <w:szCs w:val="18"/>
                </w:rPr>
                <w:t>3550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90" w:author="Author" w:date="2022-02-10T08:48:00Z"/>
                <w:rFonts w:ascii="Arial" w:hAnsi="Arial" w:cs="Arial"/>
                <w:color w:val="000000"/>
                <w:sz w:val="18"/>
                <w:szCs w:val="18"/>
              </w:rPr>
            </w:pPr>
            <w:ins w:id="4891" w:author="Author" w:date="2022-02-10T08:48:00Z">
              <w:r>
                <w:rPr>
                  <w:rFonts w:ascii="Arial" w:hAnsi="Arial" w:cs="Arial"/>
                  <w:color w:val="000000"/>
                  <w:sz w:val="18"/>
                  <w:szCs w:val="18"/>
                </w:rPr>
                <w:t>3700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92" w:author="Author" w:date="2022-02-10T08:48:00Z"/>
                <w:rFonts w:ascii="Arial" w:hAnsi="Arial" w:cs="Arial"/>
                <w:color w:val="000000"/>
                <w:sz w:val="18"/>
                <w:szCs w:val="18"/>
              </w:rPr>
            </w:pPr>
            <w:ins w:id="4893" w:author="Author" w:date="2022-02-10T08:48:00Z">
              <w:r>
                <w:rPr>
                  <w:rFonts w:ascii="Arial" w:hAnsi="Arial" w:cs="Arial"/>
                  <w:color w:val="000000"/>
                  <w:sz w:val="18"/>
                  <w:szCs w:val="18"/>
                </w:rPr>
                <w:t>5925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94" w:author="Author" w:date="2022-02-10T08:48:00Z"/>
                <w:rFonts w:ascii="Arial" w:hAnsi="Arial" w:cs="Arial"/>
                <w:color w:val="000000"/>
                <w:sz w:val="18"/>
                <w:szCs w:val="18"/>
              </w:rPr>
            </w:pPr>
            <w:ins w:id="4895" w:author="Author" w:date="2022-02-10T08:48:00Z">
              <w:r>
                <w:rPr>
                  <w:rFonts w:ascii="Arial" w:hAnsi="Arial" w:cs="Arial"/>
                  <w:color w:val="000000"/>
                  <w:sz w:val="18"/>
                  <w:szCs w:val="18"/>
                </w:rPr>
                <w:t>7125</w:t>
              </w:r>
            </w:ins>
          </w:p>
        </w:tc>
      </w:tr>
      <w:tr w:rsidR="00C91110" w:rsidTr="00672A7F">
        <w:trPr>
          <w:trHeight w:val="270"/>
          <w:jc w:val="center"/>
          <w:ins w:id="4896"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897" w:author="Author" w:date="2022-02-10T08:48:00Z"/>
                <w:rFonts w:ascii="Arial" w:hAnsi="Arial" w:cs="Arial"/>
                <w:color w:val="000000"/>
                <w:sz w:val="18"/>
                <w:szCs w:val="18"/>
              </w:rPr>
            </w:pPr>
            <w:ins w:id="4898" w:author="Author" w:date="2022-02-10T08:48:00Z">
              <w:r>
                <w:rPr>
                  <w:rFonts w:ascii="Arial" w:hAnsi="Arial" w:cs="Arial"/>
                  <w:color w:val="000000"/>
                  <w:sz w:val="18"/>
                  <w:szCs w:val="18"/>
                </w:rPr>
                <w:t>Two-tone 2</w:t>
              </w:r>
              <w:r>
                <w:rPr>
                  <w:rFonts w:ascii="Arial" w:hAnsi="Arial" w:cs="Arial"/>
                  <w:color w:val="000000"/>
                  <w:sz w:val="18"/>
                  <w:szCs w:val="18"/>
                  <w:vertAlign w:val="superscript"/>
                </w:rPr>
                <w:t>nd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899" w:author="Author" w:date="2022-02-10T08:48:00Z"/>
                <w:rFonts w:ascii="Arial" w:hAnsi="Arial" w:cs="Arial"/>
                <w:color w:val="000000"/>
                <w:sz w:val="18"/>
                <w:szCs w:val="18"/>
              </w:rPr>
            </w:pPr>
            <w:ins w:id="4900"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01" w:author="Author" w:date="2022-02-10T08:48:00Z"/>
                <w:rFonts w:ascii="Arial" w:hAnsi="Arial" w:cs="Arial"/>
                <w:color w:val="000000"/>
                <w:sz w:val="18"/>
                <w:szCs w:val="18"/>
              </w:rPr>
            </w:pPr>
            <w:ins w:id="4902"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03" w:author="Author" w:date="2022-02-10T08:48:00Z"/>
                <w:rFonts w:ascii="Arial" w:hAnsi="Arial" w:cs="Arial"/>
                <w:color w:val="000000"/>
                <w:sz w:val="18"/>
                <w:szCs w:val="18"/>
              </w:rPr>
            </w:pPr>
            <w:ins w:id="4904"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05" w:author="Author" w:date="2022-02-10T08:48:00Z"/>
                <w:rFonts w:ascii="Arial" w:hAnsi="Arial" w:cs="Arial"/>
                <w:color w:val="000000"/>
                <w:sz w:val="18"/>
                <w:szCs w:val="18"/>
              </w:rPr>
            </w:pPr>
            <w:ins w:id="4906"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907"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08" w:author="Author" w:date="2022-02-10T08:48:00Z"/>
                <w:rFonts w:ascii="Arial" w:hAnsi="Arial" w:cs="Arial"/>
                <w:color w:val="000000"/>
                <w:sz w:val="18"/>
                <w:szCs w:val="18"/>
              </w:rPr>
            </w:pPr>
            <w:ins w:id="4909"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10" w:author="Author" w:date="2022-02-10T08:48:00Z"/>
                <w:rFonts w:ascii="Arial" w:hAnsi="Arial" w:cs="Arial"/>
                <w:color w:val="000000"/>
                <w:sz w:val="18"/>
                <w:szCs w:val="18"/>
              </w:rPr>
            </w:pPr>
            <w:ins w:id="4911" w:author="Author" w:date="2022-02-10T08:48:00Z">
              <w:r>
                <w:rPr>
                  <w:rFonts w:ascii="Arial" w:hAnsi="Arial" w:cs="Arial"/>
                  <w:color w:val="000000"/>
                  <w:sz w:val="18"/>
                  <w:szCs w:val="18"/>
                </w:rPr>
                <w:t>2225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12" w:author="Author" w:date="2022-02-10T08:48:00Z"/>
                <w:rFonts w:ascii="Arial" w:hAnsi="Arial" w:cs="Arial"/>
                <w:color w:val="000000"/>
                <w:sz w:val="18"/>
                <w:szCs w:val="18"/>
              </w:rPr>
            </w:pPr>
            <w:ins w:id="4913" w:author="Author" w:date="2022-02-10T08:48:00Z">
              <w:r>
                <w:rPr>
                  <w:rFonts w:ascii="Arial" w:hAnsi="Arial" w:cs="Arial"/>
                  <w:color w:val="000000"/>
                  <w:sz w:val="18"/>
                  <w:szCs w:val="18"/>
                </w:rPr>
                <w:t>3575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14" w:author="Author" w:date="2022-02-10T08:48:00Z"/>
                <w:rFonts w:ascii="Arial" w:hAnsi="Arial" w:cs="Arial"/>
                <w:color w:val="000000"/>
                <w:sz w:val="18"/>
                <w:szCs w:val="18"/>
              </w:rPr>
            </w:pPr>
            <w:ins w:id="4915" w:author="Author" w:date="2022-02-10T08:48:00Z">
              <w:r>
                <w:rPr>
                  <w:rFonts w:ascii="Arial" w:hAnsi="Arial" w:cs="Arial"/>
                  <w:color w:val="000000"/>
                  <w:sz w:val="18"/>
                  <w:szCs w:val="18"/>
                </w:rPr>
                <w:t>9475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16" w:author="Author" w:date="2022-02-10T08:48:00Z"/>
                <w:rFonts w:ascii="Arial" w:hAnsi="Arial" w:cs="Arial"/>
                <w:color w:val="000000"/>
                <w:sz w:val="18"/>
                <w:szCs w:val="18"/>
              </w:rPr>
            </w:pPr>
            <w:ins w:id="4917" w:author="Author" w:date="2022-02-10T08:48:00Z">
              <w:r>
                <w:rPr>
                  <w:rFonts w:ascii="Arial" w:hAnsi="Arial" w:cs="Arial"/>
                  <w:color w:val="000000"/>
                  <w:sz w:val="18"/>
                  <w:szCs w:val="18"/>
                </w:rPr>
                <w:t>10825</w:t>
              </w:r>
            </w:ins>
          </w:p>
        </w:tc>
      </w:tr>
      <w:tr w:rsidR="00C91110" w:rsidTr="00672A7F">
        <w:trPr>
          <w:trHeight w:val="270"/>
          <w:jc w:val="center"/>
          <w:ins w:id="4918"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19" w:author="Author" w:date="2022-02-10T08:48:00Z"/>
                <w:rFonts w:ascii="Arial" w:hAnsi="Arial" w:cs="Arial"/>
                <w:color w:val="000000"/>
                <w:sz w:val="18"/>
                <w:szCs w:val="18"/>
              </w:rPr>
            </w:pPr>
            <w:ins w:id="4920" w:author="Author" w:date="2022-02-10T08:48: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21" w:author="Author" w:date="2022-02-10T08:48:00Z"/>
                <w:rFonts w:ascii="Arial" w:hAnsi="Arial" w:cs="Arial"/>
                <w:color w:val="000000"/>
                <w:sz w:val="18"/>
                <w:szCs w:val="18"/>
              </w:rPr>
            </w:pPr>
            <w:ins w:id="4922"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23" w:author="Author" w:date="2022-02-10T08:48:00Z"/>
                <w:rFonts w:ascii="Arial" w:hAnsi="Arial" w:cs="Arial"/>
                <w:color w:val="000000"/>
                <w:sz w:val="18"/>
                <w:szCs w:val="18"/>
              </w:rPr>
            </w:pPr>
            <w:ins w:id="4924"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25" w:author="Author" w:date="2022-02-10T08:48:00Z"/>
                <w:rFonts w:ascii="Arial" w:hAnsi="Arial" w:cs="Arial"/>
                <w:color w:val="000000"/>
                <w:sz w:val="18"/>
                <w:szCs w:val="18"/>
              </w:rPr>
            </w:pPr>
            <w:ins w:id="4926"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27" w:author="Author" w:date="2022-02-10T08:48:00Z"/>
                <w:rFonts w:ascii="Arial" w:hAnsi="Arial" w:cs="Arial"/>
                <w:color w:val="000000"/>
                <w:sz w:val="18"/>
                <w:szCs w:val="18"/>
              </w:rPr>
            </w:pPr>
            <w:ins w:id="4928"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929"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30" w:author="Author" w:date="2022-02-10T08:48:00Z"/>
                <w:rFonts w:ascii="Arial" w:hAnsi="Arial" w:cs="Arial"/>
                <w:color w:val="000000"/>
                <w:sz w:val="18"/>
                <w:szCs w:val="18"/>
              </w:rPr>
            </w:pPr>
            <w:ins w:id="4931"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32" w:author="Author" w:date="2022-02-10T08:48:00Z"/>
                <w:rFonts w:ascii="Arial" w:hAnsi="Arial" w:cs="Arial"/>
                <w:color w:val="000000"/>
                <w:sz w:val="18"/>
                <w:szCs w:val="18"/>
              </w:rPr>
            </w:pPr>
            <w:ins w:id="4933" w:author="Author" w:date="2022-02-10T08:48:00Z">
              <w:r>
                <w:rPr>
                  <w:rFonts w:ascii="Arial" w:hAnsi="Arial" w:cs="Arial"/>
                  <w:color w:val="000000"/>
                  <w:sz w:val="18"/>
                  <w:szCs w:val="18"/>
                </w:rPr>
                <w:t>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34" w:author="Author" w:date="2022-02-10T08:48:00Z"/>
                <w:rFonts w:ascii="Arial" w:hAnsi="Arial" w:cs="Arial"/>
                <w:color w:val="000000"/>
                <w:sz w:val="18"/>
                <w:szCs w:val="18"/>
              </w:rPr>
            </w:pPr>
            <w:ins w:id="4935" w:author="Author" w:date="2022-02-10T08:48:00Z">
              <w:r>
                <w:rPr>
                  <w:rFonts w:ascii="Arial" w:hAnsi="Arial" w:cs="Arial"/>
                  <w:color w:val="000000"/>
                  <w:sz w:val="18"/>
                  <w:szCs w:val="18"/>
                </w:rPr>
                <w:t>1475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36" w:author="Author" w:date="2022-02-10T08:48:00Z"/>
                <w:rFonts w:ascii="Arial" w:hAnsi="Arial" w:cs="Arial"/>
                <w:color w:val="000000"/>
                <w:sz w:val="18"/>
                <w:szCs w:val="18"/>
              </w:rPr>
            </w:pPr>
            <w:ins w:id="4937" w:author="Author" w:date="2022-02-10T08:48:00Z">
              <w:r>
                <w:rPr>
                  <w:rFonts w:ascii="Arial" w:hAnsi="Arial" w:cs="Arial"/>
                  <w:color w:val="000000"/>
                  <w:sz w:val="18"/>
                  <w:szCs w:val="18"/>
                </w:rPr>
                <w:t>8150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38" w:author="Author" w:date="2022-02-10T08:48:00Z"/>
                <w:rFonts w:ascii="Arial" w:hAnsi="Arial" w:cs="Arial"/>
                <w:color w:val="000000"/>
                <w:sz w:val="18"/>
                <w:szCs w:val="18"/>
              </w:rPr>
            </w:pPr>
            <w:ins w:id="4939" w:author="Author" w:date="2022-02-10T08:48:00Z">
              <w:r>
                <w:rPr>
                  <w:rFonts w:ascii="Arial" w:hAnsi="Arial" w:cs="Arial"/>
                  <w:color w:val="000000"/>
                  <w:sz w:val="18"/>
                  <w:szCs w:val="18"/>
                </w:rPr>
                <w:t>10700</w:t>
              </w:r>
            </w:ins>
          </w:p>
        </w:tc>
      </w:tr>
      <w:tr w:rsidR="00C91110" w:rsidTr="00672A7F">
        <w:trPr>
          <w:trHeight w:val="270"/>
          <w:jc w:val="center"/>
          <w:ins w:id="4940"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41" w:author="Author" w:date="2022-02-10T08:48:00Z"/>
                <w:rFonts w:ascii="Arial" w:hAnsi="Arial" w:cs="Arial"/>
                <w:color w:val="000000"/>
                <w:sz w:val="18"/>
                <w:szCs w:val="18"/>
              </w:rPr>
            </w:pPr>
            <w:ins w:id="4942" w:author="Author" w:date="2022-02-10T08:48: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43" w:author="Author" w:date="2022-02-10T08:48:00Z"/>
                <w:rFonts w:ascii="Arial" w:hAnsi="Arial" w:cs="Arial"/>
                <w:color w:val="000000"/>
                <w:sz w:val="18"/>
                <w:szCs w:val="18"/>
              </w:rPr>
            </w:pPr>
            <w:ins w:id="4944"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45" w:author="Author" w:date="2022-02-10T08:48:00Z"/>
                <w:rFonts w:ascii="Arial" w:hAnsi="Arial" w:cs="Arial"/>
                <w:color w:val="000000"/>
                <w:sz w:val="18"/>
                <w:szCs w:val="18"/>
              </w:rPr>
            </w:pPr>
            <w:ins w:id="4946"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47" w:author="Author" w:date="2022-02-10T08:48:00Z"/>
                <w:rFonts w:ascii="Arial" w:hAnsi="Arial" w:cs="Arial"/>
                <w:color w:val="000000"/>
                <w:sz w:val="18"/>
                <w:szCs w:val="18"/>
              </w:rPr>
            </w:pPr>
            <w:ins w:id="4948"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49" w:author="Author" w:date="2022-02-10T08:48:00Z"/>
                <w:rFonts w:ascii="Arial" w:hAnsi="Arial" w:cs="Arial"/>
                <w:color w:val="000000"/>
                <w:sz w:val="18"/>
                <w:szCs w:val="18"/>
              </w:rPr>
            </w:pPr>
            <w:ins w:id="4950"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951"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52" w:author="Author" w:date="2022-02-10T08:48:00Z"/>
                <w:rFonts w:ascii="Arial" w:hAnsi="Arial" w:cs="Arial"/>
                <w:color w:val="000000"/>
                <w:sz w:val="18"/>
                <w:szCs w:val="18"/>
              </w:rPr>
            </w:pPr>
            <w:ins w:id="4953"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54" w:author="Author" w:date="2022-02-10T08:48:00Z"/>
                <w:rFonts w:ascii="Arial" w:hAnsi="Arial" w:cs="Arial"/>
                <w:color w:val="000000"/>
                <w:sz w:val="18"/>
                <w:szCs w:val="18"/>
              </w:rPr>
            </w:pPr>
            <w:ins w:id="4955" w:author="Author" w:date="2022-02-10T08:48:00Z">
              <w:r>
                <w:rPr>
                  <w:rFonts w:ascii="Arial" w:hAnsi="Arial" w:cs="Arial"/>
                  <w:color w:val="000000"/>
                  <w:sz w:val="18"/>
                  <w:szCs w:val="18"/>
                </w:rPr>
                <w:t>13025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56" w:author="Author" w:date="2022-02-10T08:48:00Z"/>
                <w:rFonts w:ascii="Arial" w:hAnsi="Arial" w:cs="Arial"/>
                <w:color w:val="000000"/>
                <w:sz w:val="18"/>
                <w:szCs w:val="18"/>
              </w:rPr>
            </w:pPr>
            <w:ins w:id="4957" w:author="Author" w:date="2022-02-10T08:48:00Z">
              <w:r>
                <w:rPr>
                  <w:rFonts w:ascii="Arial" w:hAnsi="Arial" w:cs="Arial"/>
                  <w:color w:val="000000"/>
                  <w:sz w:val="18"/>
                  <w:szCs w:val="18"/>
                </w:rPr>
                <w:t>14525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58" w:author="Author" w:date="2022-02-10T08:48:00Z"/>
                <w:rFonts w:ascii="Arial" w:hAnsi="Arial" w:cs="Arial"/>
                <w:color w:val="000000"/>
                <w:sz w:val="18"/>
                <w:szCs w:val="18"/>
              </w:rPr>
            </w:pPr>
            <w:ins w:id="4959" w:author="Author" w:date="2022-02-10T08:48:00Z">
              <w:r>
                <w:rPr>
                  <w:rFonts w:ascii="Arial" w:hAnsi="Arial" w:cs="Arial"/>
                  <w:color w:val="000000"/>
                  <w:sz w:val="18"/>
                  <w:szCs w:val="18"/>
                </w:rPr>
                <w:t>15400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60" w:author="Author" w:date="2022-02-10T08:48:00Z"/>
                <w:rFonts w:ascii="Arial" w:hAnsi="Arial" w:cs="Arial"/>
                <w:color w:val="000000"/>
                <w:sz w:val="18"/>
                <w:szCs w:val="18"/>
              </w:rPr>
            </w:pPr>
            <w:ins w:id="4961" w:author="Author" w:date="2022-02-10T08:48:00Z">
              <w:r>
                <w:rPr>
                  <w:rFonts w:ascii="Arial" w:hAnsi="Arial" w:cs="Arial"/>
                  <w:color w:val="000000"/>
                  <w:sz w:val="18"/>
                  <w:szCs w:val="18"/>
                </w:rPr>
                <w:t>17950</w:t>
              </w:r>
            </w:ins>
          </w:p>
        </w:tc>
      </w:tr>
      <w:tr w:rsidR="00C91110" w:rsidTr="00672A7F">
        <w:trPr>
          <w:trHeight w:val="270"/>
          <w:jc w:val="center"/>
          <w:ins w:id="4962"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63" w:author="Author" w:date="2022-02-10T08:48:00Z"/>
                <w:rFonts w:ascii="Arial" w:hAnsi="Arial" w:cs="Arial"/>
                <w:color w:val="000000"/>
                <w:sz w:val="18"/>
                <w:szCs w:val="18"/>
              </w:rPr>
            </w:pPr>
            <w:ins w:id="4964" w:author="Author" w:date="2022-02-10T08:48:00Z">
              <w:r>
                <w:rPr>
                  <w:rFonts w:ascii="Arial" w:hAnsi="Arial" w:cs="Arial"/>
                  <w:color w:val="000000"/>
                  <w:sz w:val="18"/>
                  <w:szCs w:val="18"/>
                </w:rPr>
                <w:lastRenderedPageBreak/>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65" w:author="Author" w:date="2022-02-10T08:48:00Z"/>
                <w:rFonts w:ascii="Arial" w:hAnsi="Arial" w:cs="Arial"/>
                <w:color w:val="000000"/>
                <w:sz w:val="18"/>
                <w:szCs w:val="18"/>
              </w:rPr>
            </w:pPr>
            <w:ins w:id="4966" w:author="Author" w:date="2022-02-10T08:48: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67" w:author="Author" w:date="2022-02-10T08:48:00Z"/>
                <w:rFonts w:ascii="Arial" w:hAnsi="Arial" w:cs="Arial"/>
                <w:color w:val="000000"/>
                <w:sz w:val="18"/>
                <w:szCs w:val="18"/>
              </w:rPr>
            </w:pPr>
            <w:ins w:id="4968" w:author="Author" w:date="2022-02-10T08:48: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69" w:author="Author" w:date="2022-02-10T08:48:00Z"/>
                <w:rFonts w:ascii="Arial" w:hAnsi="Arial" w:cs="Arial"/>
                <w:color w:val="000000"/>
                <w:sz w:val="18"/>
                <w:szCs w:val="18"/>
              </w:rPr>
            </w:pPr>
            <w:ins w:id="4970" w:author="Author" w:date="2022-02-10T08:48: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71" w:author="Author" w:date="2022-02-10T08:48:00Z"/>
                <w:rFonts w:ascii="Arial" w:hAnsi="Arial" w:cs="Arial"/>
                <w:color w:val="000000"/>
                <w:sz w:val="18"/>
                <w:szCs w:val="18"/>
              </w:rPr>
            </w:pPr>
            <w:ins w:id="4972" w:author="Author" w:date="2022-02-10T08:48: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4973"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74" w:author="Author" w:date="2022-02-10T08:48:00Z"/>
                <w:rFonts w:ascii="Arial" w:hAnsi="Arial" w:cs="Arial"/>
                <w:color w:val="000000"/>
                <w:sz w:val="18"/>
                <w:szCs w:val="18"/>
              </w:rPr>
            </w:pPr>
            <w:ins w:id="4975"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76" w:author="Author" w:date="2022-02-10T08:48:00Z"/>
                <w:rFonts w:ascii="Arial" w:hAnsi="Arial" w:cs="Arial"/>
                <w:color w:val="000000"/>
                <w:sz w:val="18"/>
                <w:szCs w:val="18"/>
              </w:rPr>
            </w:pPr>
            <w:ins w:id="4977" w:author="Author" w:date="2022-02-10T08:48:00Z">
              <w:r>
                <w:rPr>
                  <w:rFonts w:ascii="Arial" w:hAnsi="Arial" w:cs="Arial"/>
                  <w:color w:val="000000"/>
                  <w:sz w:val="18"/>
                  <w:szCs w:val="18"/>
                </w:rPr>
                <w:t>3525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78" w:author="Author" w:date="2022-02-10T08:48:00Z"/>
                <w:rFonts w:ascii="Arial" w:hAnsi="Arial" w:cs="Arial"/>
                <w:color w:val="000000"/>
                <w:sz w:val="18"/>
                <w:szCs w:val="18"/>
              </w:rPr>
            </w:pPr>
            <w:ins w:id="4979" w:author="Author" w:date="2022-02-10T08:48:00Z">
              <w:r>
                <w:rPr>
                  <w:rFonts w:ascii="Arial" w:hAnsi="Arial" w:cs="Arial"/>
                  <w:color w:val="000000"/>
                  <w:sz w:val="18"/>
                  <w:szCs w:val="18"/>
                </w:rPr>
                <w:t>5175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80" w:author="Author" w:date="2022-02-10T08:48:00Z"/>
                <w:rFonts w:ascii="Arial" w:hAnsi="Arial" w:cs="Arial"/>
                <w:color w:val="000000"/>
                <w:sz w:val="18"/>
                <w:szCs w:val="18"/>
              </w:rPr>
            </w:pPr>
            <w:ins w:id="4981" w:author="Author" w:date="2022-02-10T08:48:00Z">
              <w:r>
                <w:rPr>
                  <w:rFonts w:ascii="Arial" w:hAnsi="Arial" w:cs="Arial"/>
                  <w:color w:val="000000"/>
                  <w:sz w:val="18"/>
                  <w:szCs w:val="18"/>
                </w:rPr>
                <w:t>14075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82" w:author="Author" w:date="2022-02-10T08:48:00Z"/>
                <w:rFonts w:ascii="Arial" w:hAnsi="Arial" w:cs="Arial"/>
                <w:color w:val="000000"/>
                <w:sz w:val="18"/>
                <w:szCs w:val="18"/>
              </w:rPr>
            </w:pPr>
            <w:ins w:id="4983" w:author="Author" w:date="2022-02-10T08:48:00Z">
              <w:r>
                <w:rPr>
                  <w:rFonts w:ascii="Arial" w:hAnsi="Arial" w:cs="Arial"/>
                  <w:color w:val="000000"/>
                  <w:sz w:val="18"/>
                  <w:szCs w:val="18"/>
                </w:rPr>
                <w:t>17825</w:t>
              </w:r>
            </w:ins>
          </w:p>
        </w:tc>
      </w:tr>
      <w:tr w:rsidR="00C91110" w:rsidTr="00672A7F">
        <w:trPr>
          <w:trHeight w:val="270"/>
          <w:jc w:val="center"/>
          <w:ins w:id="4984"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85" w:author="Author" w:date="2022-02-10T08:48:00Z"/>
                <w:rFonts w:ascii="Arial" w:hAnsi="Arial" w:cs="Arial"/>
                <w:color w:val="000000"/>
                <w:sz w:val="18"/>
                <w:szCs w:val="18"/>
              </w:rPr>
            </w:pPr>
            <w:ins w:id="4986" w:author="Author" w:date="2022-02-10T08:48: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87" w:author="Author" w:date="2022-02-10T08:48:00Z"/>
                <w:rFonts w:ascii="Arial" w:hAnsi="Arial" w:cs="Arial"/>
                <w:color w:val="000000"/>
                <w:sz w:val="18"/>
                <w:szCs w:val="18"/>
              </w:rPr>
            </w:pPr>
            <w:ins w:id="4988" w:author="Author" w:date="2022-02-10T08:48: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89" w:author="Author" w:date="2022-02-10T08:48:00Z"/>
                <w:rFonts w:ascii="Arial" w:hAnsi="Arial" w:cs="Arial"/>
                <w:color w:val="000000"/>
                <w:sz w:val="18"/>
                <w:szCs w:val="18"/>
              </w:rPr>
            </w:pPr>
            <w:ins w:id="4990" w:author="Author" w:date="2022-02-10T08:48: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91" w:author="Author" w:date="2022-02-10T08:48:00Z"/>
                <w:rFonts w:ascii="Arial" w:hAnsi="Arial" w:cs="Arial"/>
                <w:color w:val="000000"/>
                <w:sz w:val="18"/>
                <w:szCs w:val="18"/>
              </w:rPr>
            </w:pPr>
            <w:ins w:id="4992" w:author="Author" w:date="2022-02-10T08:48: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93" w:author="Author" w:date="2022-02-10T08:48:00Z"/>
                <w:rFonts w:ascii="Arial" w:hAnsi="Arial" w:cs="Arial"/>
                <w:color w:val="000000"/>
                <w:sz w:val="18"/>
                <w:szCs w:val="18"/>
              </w:rPr>
            </w:pPr>
            <w:ins w:id="4994" w:author="Author" w:date="2022-02-10T08:48: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4995"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4996" w:author="Author" w:date="2022-02-10T08:48:00Z"/>
                <w:rFonts w:ascii="Arial" w:hAnsi="Arial" w:cs="Arial"/>
                <w:color w:val="000000"/>
                <w:sz w:val="18"/>
                <w:szCs w:val="18"/>
              </w:rPr>
            </w:pPr>
            <w:ins w:id="4997"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4998" w:author="Author" w:date="2022-02-10T08:48:00Z"/>
                <w:rFonts w:ascii="Arial" w:hAnsi="Arial" w:cs="Arial"/>
                <w:color w:val="000000"/>
                <w:sz w:val="18"/>
                <w:szCs w:val="18"/>
              </w:rPr>
            </w:pPr>
            <w:ins w:id="4999" w:author="Author" w:date="2022-02-10T08:48:00Z">
              <w:r>
                <w:rPr>
                  <w:rFonts w:ascii="Arial" w:hAnsi="Arial" w:cs="Arial"/>
                  <w:color w:val="000000"/>
                  <w:sz w:val="18"/>
                  <w:szCs w:val="18"/>
                </w:rPr>
                <w:t>16575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00" w:author="Author" w:date="2022-02-10T08:48:00Z"/>
                <w:rFonts w:ascii="Arial" w:hAnsi="Arial" w:cs="Arial"/>
                <w:color w:val="000000"/>
                <w:sz w:val="18"/>
                <w:szCs w:val="18"/>
              </w:rPr>
            </w:pPr>
            <w:ins w:id="5001" w:author="Author" w:date="2022-02-10T08:48:00Z">
              <w:r>
                <w:rPr>
                  <w:rFonts w:ascii="Arial" w:hAnsi="Arial" w:cs="Arial"/>
                  <w:color w:val="000000"/>
                  <w:sz w:val="18"/>
                  <w:szCs w:val="18"/>
                </w:rPr>
                <w:t>18225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02" w:author="Author" w:date="2022-02-10T08:48:00Z"/>
                <w:rFonts w:ascii="Arial" w:hAnsi="Arial" w:cs="Arial"/>
                <w:color w:val="000000"/>
                <w:sz w:val="18"/>
                <w:szCs w:val="18"/>
              </w:rPr>
            </w:pPr>
            <w:ins w:id="5003" w:author="Author" w:date="2022-02-10T08:48:00Z">
              <w:r>
                <w:rPr>
                  <w:rFonts w:ascii="Arial" w:hAnsi="Arial" w:cs="Arial"/>
                  <w:color w:val="000000"/>
                  <w:sz w:val="18"/>
                  <w:szCs w:val="18"/>
                </w:rPr>
                <w:t>21325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04" w:author="Author" w:date="2022-02-10T08:48:00Z"/>
                <w:rFonts w:ascii="Arial" w:hAnsi="Arial" w:cs="Arial"/>
                <w:color w:val="000000"/>
                <w:sz w:val="18"/>
                <w:szCs w:val="18"/>
              </w:rPr>
            </w:pPr>
            <w:ins w:id="5005" w:author="Author" w:date="2022-02-10T08:48:00Z">
              <w:r>
                <w:rPr>
                  <w:rFonts w:ascii="Arial" w:hAnsi="Arial" w:cs="Arial"/>
                  <w:color w:val="000000"/>
                  <w:sz w:val="18"/>
                  <w:szCs w:val="18"/>
                </w:rPr>
                <w:t>25075</w:t>
              </w:r>
            </w:ins>
          </w:p>
        </w:tc>
      </w:tr>
      <w:tr w:rsidR="00C91110" w:rsidTr="00672A7F">
        <w:trPr>
          <w:trHeight w:val="270"/>
          <w:jc w:val="center"/>
          <w:ins w:id="5006"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07" w:author="Author" w:date="2022-02-10T08:48:00Z"/>
                <w:rFonts w:ascii="Arial" w:hAnsi="Arial" w:cs="Arial"/>
                <w:color w:val="000000"/>
                <w:sz w:val="18"/>
                <w:szCs w:val="18"/>
              </w:rPr>
            </w:pPr>
            <w:ins w:id="5008" w:author="Author" w:date="2022-02-10T08:48: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09" w:author="Author" w:date="2022-02-10T08:48:00Z"/>
                <w:rFonts w:ascii="Arial" w:hAnsi="Arial" w:cs="Arial"/>
                <w:color w:val="000000"/>
                <w:sz w:val="18"/>
                <w:szCs w:val="18"/>
              </w:rPr>
            </w:pPr>
            <w:ins w:id="5010"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11" w:author="Author" w:date="2022-02-10T08:48:00Z"/>
                <w:rFonts w:ascii="Arial" w:hAnsi="Arial" w:cs="Arial"/>
                <w:color w:val="000000"/>
                <w:sz w:val="18"/>
                <w:szCs w:val="18"/>
              </w:rPr>
            </w:pPr>
            <w:ins w:id="5012"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13" w:author="Author" w:date="2022-02-10T08:48:00Z"/>
                <w:rFonts w:ascii="Arial" w:hAnsi="Arial" w:cs="Arial"/>
                <w:color w:val="000000"/>
                <w:sz w:val="18"/>
                <w:szCs w:val="18"/>
              </w:rPr>
            </w:pPr>
            <w:ins w:id="5014"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15" w:author="Author" w:date="2022-02-10T08:48:00Z"/>
                <w:rFonts w:ascii="Arial" w:hAnsi="Arial" w:cs="Arial"/>
                <w:color w:val="000000"/>
                <w:sz w:val="18"/>
                <w:szCs w:val="18"/>
              </w:rPr>
            </w:pPr>
            <w:ins w:id="5016"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5017"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18" w:author="Author" w:date="2022-02-10T08:48:00Z"/>
                <w:rFonts w:ascii="Arial" w:hAnsi="Arial" w:cs="Arial"/>
                <w:color w:val="000000"/>
                <w:sz w:val="18"/>
                <w:szCs w:val="18"/>
              </w:rPr>
            </w:pPr>
            <w:ins w:id="5019"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Pr="004B53D6" w:rsidRDefault="00C91110" w:rsidP="00672A7F">
            <w:pPr>
              <w:jc w:val="center"/>
              <w:rPr>
                <w:ins w:id="5020" w:author="Author" w:date="2022-02-10T08:48:00Z"/>
                <w:rFonts w:ascii="Arial" w:hAnsi="Arial" w:cs="Arial"/>
                <w:color w:val="000000"/>
                <w:sz w:val="18"/>
                <w:szCs w:val="18"/>
              </w:rPr>
            </w:pPr>
            <w:ins w:id="5021" w:author="Author" w:date="2022-02-10T08:48:00Z">
              <w:r w:rsidRPr="004B53D6">
                <w:rPr>
                  <w:rFonts w:ascii="Arial" w:hAnsi="Arial" w:cs="Arial"/>
                  <w:color w:val="000000"/>
                  <w:sz w:val="18"/>
                  <w:szCs w:val="18"/>
                </w:rPr>
                <w:t>7150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Pr="004B53D6" w:rsidRDefault="00C91110" w:rsidP="00672A7F">
            <w:pPr>
              <w:jc w:val="center"/>
              <w:rPr>
                <w:ins w:id="5022" w:author="Author" w:date="2022-02-10T08:48:00Z"/>
                <w:rFonts w:ascii="Arial" w:hAnsi="Arial" w:cs="Arial"/>
                <w:color w:val="000000"/>
                <w:sz w:val="18"/>
                <w:szCs w:val="18"/>
              </w:rPr>
            </w:pPr>
            <w:ins w:id="5023" w:author="Author" w:date="2022-02-10T08:48:00Z">
              <w:r w:rsidRPr="004B53D6">
                <w:rPr>
                  <w:rFonts w:ascii="Arial" w:hAnsi="Arial" w:cs="Arial"/>
                  <w:color w:val="000000"/>
                  <w:sz w:val="18"/>
                  <w:szCs w:val="18"/>
                </w:rPr>
                <w:t>4450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24" w:author="Author" w:date="2022-02-10T08:48:00Z"/>
                <w:rFonts w:ascii="Arial" w:hAnsi="Arial" w:cs="Arial"/>
                <w:color w:val="000000"/>
                <w:sz w:val="18"/>
                <w:szCs w:val="18"/>
              </w:rPr>
            </w:pPr>
            <w:ins w:id="5025" w:author="Author" w:date="2022-02-10T08:48:00Z">
              <w:r>
                <w:rPr>
                  <w:rFonts w:ascii="Arial" w:hAnsi="Arial" w:cs="Arial"/>
                  <w:color w:val="000000"/>
                  <w:sz w:val="18"/>
                  <w:szCs w:val="18"/>
                </w:rPr>
                <w:t>18950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26" w:author="Author" w:date="2022-02-10T08:48:00Z"/>
                <w:rFonts w:ascii="Arial" w:hAnsi="Arial" w:cs="Arial"/>
                <w:color w:val="000000"/>
                <w:sz w:val="18"/>
                <w:szCs w:val="18"/>
              </w:rPr>
            </w:pPr>
            <w:ins w:id="5027" w:author="Author" w:date="2022-02-10T08:48:00Z">
              <w:r>
                <w:rPr>
                  <w:rFonts w:ascii="Arial" w:hAnsi="Arial" w:cs="Arial"/>
                  <w:color w:val="000000"/>
                  <w:sz w:val="18"/>
                  <w:szCs w:val="18"/>
                </w:rPr>
                <w:t>21650</w:t>
              </w:r>
            </w:ins>
          </w:p>
        </w:tc>
      </w:tr>
      <w:tr w:rsidR="00C91110" w:rsidTr="00672A7F">
        <w:trPr>
          <w:trHeight w:val="270"/>
          <w:jc w:val="center"/>
          <w:ins w:id="5028"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29" w:author="Author" w:date="2022-02-10T08:48:00Z"/>
                <w:rFonts w:ascii="Arial" w:hAnsi="Arial" w:cs="Arial"/>
                <w:color w:val="000000"/>
                <w:sz w:val="18"/>
                <w:szCs w:val="18"/>
              </w:rPr>
            </w:pPr>
            <w:ins w:id="5030"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31" w:author="Author" w:date="2022-02-10T08:48:00Z"/>
                <w:rFonts w:ascii="Arial" w:hAnsi="Arial" w:cs="Arial"/>
                <w:color w:val="000000"/>
                <w:sz w:val="18"/>
                <w:szCs w:val="18"/>
              </w:rPr>
            </w:pPr>
            <w:ins w:id="5032" w:author="Author" w:date="2022-02-10T08:48: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33" w:author="Author" w:date="2022-02-10T08:48:00Z"/>
                <w:rFonts w:ascii="Arial" w:hAnsi="Arial" w:cs="Arial"/>
                <w:color w:val="000000"/>
                <w:sz w:val="18"/>
                <w:szCs w:val="18"/>
              </w:rPr>
            </w:pPr>
            <w:ins w:id="5034" w:author="Author" w:date="2022-02-10T08:48: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35" w:author="Author" w:date="2022-02-10T08:48:00Z"/>
                <w:rFonts w:ascii="Arial" w:hAnsi="Arial" w:cs="Arial"/>
                <w:color w:val="000000"/>
                <w:sz w:val="18"/>
                <w:szCs w:val="18"/>
              </w:rPr>
            </w:pPr>
            <w:ins w:id="5036"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37" w:author="Author" w:date="2022-02-10T08:48:00Z"/>
                <w:rFonts w:ascii="Arial" w:hAnsi="Arial" w:cs="Arial"/>
                <w:color w:val="000000"/>
                <w:sz w:val="18"/>
                <w:szCs w:val="18"/>
              </w:rPr>
            </w:pPr>
            <w:ins w:id="5038"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5039"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40" w:author="Author" w:date="2022-02-10T08:48:00Z"/>
                <w:rFonts w:ascii="Arial" w:hAnsi="Arial" w:cs="Arial"/>
                <w:color w:val="000000"/>
                <w:sz w:val="18"/>
                <w:szCs w:val="18"/>
              </w:rPr>
            </w:pPr>
            <w:ins w:id="5041"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42" w:author="Author" w:date="2022-02-10T08:48:00Z"/>
                <w:rFonts w:ascii="Arial" w:hAnsi="Arial" w:cs="Arial"/>
                <w:color w:val="000000"/>
                <w:sz w:val="18"/>
                <w:szCs w:val="18"/>
              </w:rPr>
            </w:pPr>
            <w:ins w:id="5043" w:author="Author" w:date="2022-02-10T08:48:00Z">
              <w:r>
                <w:rPr>
                  <w:rFonts w:ascii="Arial" w:hAnsi="Arial" w:cs="Arial"/>
                  <w:color w:val="000000"/>
                  <w:sz w:val="18"/>
                  <w:szCs w:val="18"/>
                </w:rPr>
                <w:t>24950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44" w:author="Author" w:date="2022-02-10T08:48:00Z"/>
                <w:rFonts w:ascii="Arial" w:hAnsi="Arial" w:cs="Arial"/>
                <w:color w:val="000000"/>
                <w:sz w:val="18"/>
                <w:szCs w:val="18"/>
              </w:rPr>
            </w:pPr>
            <w:ins w:id="5045" w:author="Author" w:date="2022-02-10T08:48:00Z">
              <w:r>
                <w:rPr>
                  <w:rFonts w:ascii="Arial" w:hAnsi="Arial" w:cs="Arial"/>
                  <w:color w:val="000000"/>
                  <w:sz w:val="18"/>
                  <w:szCs w:val="18"/>
                </w:rPr>
                <w:t>20000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46" w:author="Author" w:date="2022-02-10T08:48:00Z"/>
                <w:rFonts w:ascii="Arial" w:hAnsi="Arial" w:cs="Arial"/>
                <w:color w:val="000000"/>
                <w:sz w:val="18"/>
                <w:szCs w:val="18"/>
              </w:rPr>
            </w:pPr>
            <w:ins w:id="5047" w:author="Author" w:date="2022-02-10T08:48:00Z">
              <w:r>
                <w:rPr>
                  <w:rFonts w:ascii="Arial" w:hAnsi="Arial" w:cs="Arial"/>
                  <w:color w:val="000000"/>
                  <w:sz w:val="18"/>
                  <w:szCs w:val="18"/>
                </w:rPr>
                <w:t>8875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48" w:author="Author" w:date="2022-02-10T08:48:00Z"/>
                <w:rFonts w:ascii="Arial" w:hAnsi="Arial" w:cs="Arial"/>
                <w:color w:val="000000"/>
                <w:sz w:val="18"/>
                <w:szCs w:val="18"/>
              </w:rPr>
            </w:pPr>
            <w:ins w:id="5049" w:author="Author" w:date="2022-02-10T08:48:00Z">
              <w:r>
                <w:rPr>
                  <w:rFonts w:ascii="Arial" w:hAnsi="Arial" w:cs="Arial"/>
                  <w:color w:val="000000"/>
                  <w:sz w:val="18"/>
                  <w:szCs w:val="18"/>
                </w:rPr>
                <w:t>7075</w:t>
              </w:r>
            </w:ins>
          </w:p>
        </w:tc>
      </w:tr>
      <w:tr w:rsidR="00C91110" w:rsidTr="00672A7F">
        <w:trPr>
          <w:trHeight w:val="270"/>
          <w:jc w:val="center"/>
          <w:ins w:id="5050"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51" w:author="Author" w:date="2022-02-10T08:48:00Z"/>
                <w:rFonts w:ascii="Arial" w:hAnsi="Arial" w:cs="Arial"/>
                <w:color w:val="000000"/>
                <w:sz w:val="18"/>
                <w:szCs w:val="18"/>
              </w:rPr>
            </w:pPr>
            <w:ins w:id="5052"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53" w:author="Author" w:date="2022-02-10T08:48:00Z"/>
                <w:rFonts w:ascii="Arial" w:hAnsi="Arial" w:cs="Arial"/>
                <w:color w:val="000000"/>
                <w:sz w:val="18"/>
                <w:szCs w:val="18"/>
              </w:rPr>
            </w:pPr>
            <w:ins w:id="5054" w:author="Author" w:date="2022-02-10T08:48: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55" w:author="Author" w:date="2022-02-10T08:48:00Z"/>
                <w:rFonts w:ascii="Arial" w:hAnsi="Arial" w:cs="Arial"/>
                <w:color w:val="000000"/>
                <w:sz w:val="18"/>
                <w:szCs w:val="18"/>
              </w:rPr>
            </w:pPr>
            <w:ins w:id="5056" w:author="Author" w:date="2022-02-10T08:48: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57" w:author="Author" w:date="2022-02-10T08:48:00Z"/>
                <w:rFonts w:ascii="Arial" w:hAnsi="Arial" w:cs="Arial"/>
                <w:color w:val="000000"/>
                <w:sz w:val="18"/>
                <w:szCs w:val="18"/>
              </w:rPr>
            </w:pPr>
            <w:ins w:id="5058" w:author="Author" w:date="2022-02-10T08:48:00Z">
              <w:r>
                <w:rPr>
                  <w:rFonts w:ascii="Arial" w:hAnsi="Arial" w:cs="Arial"/>
                  <w:color w:val="000000"/>
                  <w:sz w:val="18"/>
                  <w:szCs w:val="18"/>
                </w:rPr>
                <w:t>|</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59" w:author="Author" w:date="2022-02-10T08:48:00Z"/>
                <w:rFonts w:ascii="Arial" w:hAnsi="Arial" w:cs="Arial"/>
                <w:color w:val="000000"/>
                <w:sz w:val="18"/>
                <w:szCs w:val="18"/>
              </w:rPr>
            </w:pPr>
            <w:ins w:id="5060" w:author="Author" w:date="2022-02-10T08:48:00Z">
              <w:r>
                <w:rPr>
                  <w:rFonts w:ascii="Arial" w:hAnsi="Arial" w:cs="Arial"/>
                  <w:color w:val="000000"/>
                  <w:sz w:val="18"/>
                  <w:szCs w:val="18"/>
                </w:rPr>
                <w:t>|</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5061"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62" w:author="Author" w:date="2022-02-10T08:48:00Z"/>
                <w:rFonts w:ascii="Arial" w:hAnsi="Arial" w:cs="Arial"/>
                <w:color w:val="000000"/>
                <w:sz w:val="18"/>
                <w:szCs w:val="18"/>
              </w:rPr>
            </w:pPr>
            <w:ins w:id="5063"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64" w:author="Author" w:date="2022-02-10T08:48:00Z"/>
                <w:rFonts w:ascii="Arial" w:hAnsi="Arial" w:cs="Arial"/>
                <w:color w:val="000000"/>
                <w:sz w:val="18"/>
                <w:szCs w:val="18"/>
              </w:rPr>
            </w:pPr>
            <w:ins w:id="5065" w:author="Author" w:date="2022-02-10T08:48:00Z">
              <w:r>
                <w:rPr>
                  <w:rFonts w:ascii="Arial" w:hAnsi="Arial" w:cs="Arial"/>
                  <w:color w:val="000000"/>
                  <w:sz w:val="18"/>
                  <w:szCs w:val="18"/>
                </w:rPr>
                <w:t>27250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66" w:author="Author" w:date="2022-02-10T08:48:00Z"/>
                <w:rFonts w:ascii="Arial" w:hAnsi="Arial" w:cs="Arial"/>
                <w:color w:val="000000"/>
                <w:sz w:val="18"/>
                <w:szCs w:val="18"/>
              </w:rPr>
            </w:pPr>
            <w:ins w:id="5067" w:author="Author" w:date="2022-02-10T08:48:00Z">
              <w:r>
                <w:rPr>
                  <w:rFonts w:ascii="Arial" w:hAnsi="Arial" w:cs="Arial"/>
                  <w:color w:val="000000"/>
                  <w:sz w:val="18"/>
                  <w:szCs w:val="18"/>
                </w:rPr>
                <w:t>32200</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68" w:author="Author" w:date="2022-02-10T08:48:00Z"/>
                <w:rFonts w:ascii="Arial" w:hAnsi="Arial" w:cs="Arial"/>
                <w:color w:val="000000"/>
                <w:sz w:val="18"/>
                <w:szCs w:val="18"/>
              </w:rPr>
            </w:pPr>
            <w:ins w:id="5069" w:author="Author" w:date="2022-02-10T08:48:00Z">
              <w:r>
                <w:rPr>
                  <w:rFonts w:ascii="Arial" w:hAnsi="Arial" w:cs="Arial"/>
                  <w:color w:val="000000"/>
                  <w:sz w:val="18"/>
                  <w:szCs w:val="18"/>
                </w:rPr>
                <w:t>20125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70" w:author="Author" w:date="2022-02-10T08:48:00Z"/>
                <w:rFonts w:ascii="Arial" w:hAnsi="Arial" w:cs="Arial"/>
                <w:color w:val="000000"/>
                <w:sz w:val="18"/>
                <w:szCs w:val="18"/>
              </w:rPr>
            </w:pPr>
            <w:ins w:id="5071" w:author="Author" w:date="2022-02-10T08:48:00Z">
              <w:r>
                <w:rPr>
                  <w:rFonts w:ascii="Arial" w:hAnsi="Arial" w:cs="Arial"/>
                  <w:color w:val="000000"/>
                  <w:sz w:val="18"/>
                  <w:szCs w:val="18"/>
                </w:rPr>
                <w:t>21925</w:t>
              </w:r>
            </w:ins>
          </w:p>
        </w:tc>
      </w:tr>
      <w:tr w:rsidR="00C91110" w:rsidTr="00672A7F">
        <w:trPr>
          <w:trHeight w:val="270"/>
          <w:jc w:val="center"/>
          <w:ins w:id="5072"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73" w:author="Author" w:date="2022-02-10T08:48:00Z"/>
                <w:rFonts w:ascii="Arial" w:hAnsi="Arial" w:cs="Arial"/>
                <w:color w:val="000000"/>
                <w:sz w:val="18"/>
                <w:szCs w:val="18"/>
              </w:rPr>
            </w:pPr>
            <w:ins w:id="5074"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75" w:author="Author" w:date="2022-02-10T08:48:00Z"/>
                <w:rFonts w:ascii="Arial" w:hAnsi="Arial" w:cs="Arial"/>
                <w:color w:val="000000"/>
                <w:sz w:val="18"/>
                <w:szCs w:val="18"/>
              </w:rPr>
            </w:pPr>
            <w:ins w:id="5076"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77" w:author="Author" w:date="2022-02-10T08:48:00Z"/>
                <w:rFonts w:ascii="Arial" w:hAnsi="Arial" w:cs="Arial"/>
                <w:color w:val="000000"/>
                <w:sz w:val="18"/>
                <w:szCs w:val="18"/>
              </w:rPr>
            </w:pPr>
            <w:ins w:id="5078"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79" w:author="Author" w:date="2022-02-10T08:48:00Z"/>
                <w:rFonts w:ascii="Arial" w:hAnsi="Arial" w:cs="Arial"/>
                <w:color w:val="000000"/>
                <w:sz w:val="18"/>
                <w:szCs w:val="18"/>
              </w:rPr>
            </w:pPr>
            <w:ins w:id="5080"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81" w:author="Author" w:date="2022-02-10T08:48:00Z"/>
                <w:rFonts w:ascii="Arial" w:hAnsi="Arial" w:cs="Arial"/>
                <w:color w:val="000000"/>
                <w:sz w:val="18"/>
                <w:szCs w:val="18"/>
              </w:rPr>
            </w:pPr>
            <w:ins w:id="5082"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C91110" w:rsidTr="00672A7F">
        <w:trPr>
          <w:trHeight w:val="240"/>
          <w:jc w:val="center"/>
          <w:ins w:id="5083"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84" w:author="Author" w:date="2022-02-10T08:48:00Z"/>
                <w:rFonts w:ascii="Arial" w:hAnsi="Arial" w:cs="Arial"/>
                <w:color w:val="000000"/>
                <w:sz w:val="18"/>
                <w:szCs w:val="18"/>
              </w:rPr>
            </w:pPr>
            <w:ins w:id="5085"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86" w:author="Author" w:date="2022-02-10T08:48:00Z"/>
                <w:rFonts w:ascii="Arial" w:hAnsi="Arial" w:cs="Arial"/>
                <w:color w:val="000000"/>
                <w:sz w:val="18"/>
                <w:szCs w:val="18"/>
              </w:rPr>
            </w:pPr>
            <w:ins w:id="5087" w:author="Author" w:date="2022-02-10T08:48:00Z">
              <w:r>
                <w:rPr>
                  <w:rFonts w:ascii="Arial" w:hAnsi="Arial" w:cs="Arial"/>
                  <w:color w:val="000000"/>
                  <w:sz w:val="18"/>
                  <w:szCs w:val="18"/>
                </w:rPr>
                <w:t>14275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88" w:author="Author" w:date="2022-02-10T08:48:00Z"/>
                <w:rFonts w:ascii="Arial" w:hAnsi="Arial" w:cs="Arial"/>
                <w:color w:val="000000"/>
                <w:sz w:val="18"/>
                <w:szCs w:val="18"/>
              </w:rPr>
            </w:pPr>
            <w:ins w:id="5089" w:author="Author" w:date="2022-02-10T08:48:00Z">
              <w:r>
                <w:rPr>
                  <w:rFonts w:ascii="Arial" w:hAnsi="Arial" w:cs="Arial"/>
                  <w:color w:val="000000"/>
                  <w:sz w:val="18"/>
                  <w:szCs w:val="18"/>
                </w:rPr>
                <w:t>10375</w:t>
              </w:r>
            </w:ins>
          </w:p>
        </w:tc>
        <w:tc>
          <w:tcPr>
            <w:tcW w:w="1715" w:type="dxa"/>
            <w:tcBorders>
              <w:top w:val="nil"/>
              <w:left w:val="nil"/>
              <w:bottom w:val="single" w:sz="4" w:space="0" w:color="auto"/>
              <w:right w:val="single" w:sz="4" w:space="0" w:color="auto"/>
            </w:tcBorders>
            <w:shd w:val="clear" w:color="000000" w:fill="FFFF00"/>
            <w:noWrap/>
            <w:vAlign w:val="center"/>
            <w:hideMark/>
          </w:tcPr>
          <w:p w:rsidR="00C91110" w:rsidRDefault="00C91110" w:rsidP="00672A7F">
            <w:pPr>
              <w:jc w:val="center"/>
              <w:rPr>
                <w:ins w:id="5090" w:author="Author" w:date="2022-02-10T08:48:00Z"/>
                <w:rFonts w:ascii="Arial" w:hAnsi="Arial" w:cs="Arial"/>
                <w:color w:val="000000"/>
                <w:sz w:val="18"/>
                <w:szCs w:val="18"/>
              </w:rPr>
            </w:pPr>
            <w:ins w:id="5091" w:author="Author" w:date="2022-02-10T08:48:00Z">
              <w:r>
                <w:rPr>
                  <w:rFonts w:ascii="Arial" w:hAnsi="Arial" w:cs="Arial"/>
                  <w:color w:val="000000"/>
                  <w:sz w:val="18"/>
                  <w:szCs w:val="18"/>
                </w:rPr>
                <w:t>750</w:t>
              </w:r>
            </w:ins>
          </w:p>
        </w:tc>
        <w:tc>
          <w:tcPr>
            <w:tcW w:w="1830" w:type="dxa"/>
            <w:tcBorders>
              <w:top w:val="nil"/>
              <w:left w:val="nil"/>
              <w:bottom w:val="single" w:sz="4" w:space="0" w:color="auto"/>
              <w:right w:val="single" w:sz="4" w:space="0" w:color="auto"/>
            </w:tcBorders>
            <w:shd w:val="clear" w:color="000000" w:fill="FFFF00"/>
            <w:noWrap/>
            <w:vAlign w:val="center"/>
            <w:hideMark/>
          </w:tcPr>
          <w:p w:rsidR="00C91110" w:rsidRDefault="00C91110" w:rsidP="00672A7F">
            <w:pPr>
              <w:jc w:val="center"/>
              <w:rPr>
                <w:ins w:id="5092" w:author="Author" w:date="2022-02-10T08:48:00Z"/>
                <w:rFonts w:ascii="Arial" w:hAnsi="Arial" w:cs="Arial"/>
                <w:color w:val="000000"/>
                <w:sz w:val="18"/>
                <w:szCs w:val="18"/>
              </w:rPr>
            </w:pPr>
            <w:ins w:id="5093" w:author="Author" w:date="2022-02-10T08:48:00Z">
              <w:r>
                <w:rPr>
                  <w:rFonts w:ascii="Arial" w:hAnsi="Arial" w:cs="Arial"/>
                  <w:color w:val="000000"/>
                  <w:sz w:val="18"/>
                  <w:szCs w:val="18"/>
                </w:rPr>
                <w:t>3600</w:t>
              </w:r>
            </w:ins>
          </w:p>
        </w:tc>
      </w:tr>
      <w:tr w:rsidR="00C91110" w:rsidTr="00672A7F">
        <w:trPr>
          <w:trHeight w:val="270"/>
          <w:jc w:val="center"/>
          <w:ins w:id="5094"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095" w:author="Author" w:date="2022-02-10T08:48:00Z"/>
                <w:rFonts w:ascii="Arial" w:hAnsi="Arial" w:cs="Arial"/>
                <w:color w:val="000000"/>
                <w:sz w:val="18"/>
                <w:szCs w:val="18"/>
              </w:rPr>
            </w:pPr>
            <w:ins w:id="5096" w:author="Author" w:date="2022-02-10T08:48: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97" w:author="Author" w:date="2022-02-10T08:48:00Z"/>
                <w:rFonts w:ascii="Arial" w:hAnsi="Arial" w:cs="Arial"/>
                <w:color w:val="000000"/>
                <w:sz w:val="18"/>
                <w:szCs w:val="18"/>
              </w:rPr>
            </w:pPr>
            <w:ins w:id="5098" w:author="Author" w:date="2022-02-10T08:48: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099" w:author="Author" w:date="2022-02-10T08:48:00Z"/>
                <w:rFonts w:ascii="Arial" w:hAnsi="Arial" w:cs="Arial"/>
                <w:color w:val="000000"/>
                <w:sz w:val="18"/>
                <w:szCs w:val="18"/>
              </w:rPr>
            </w:pPr>
            <w:ins w:id="5100" w:author="Author" w:date="2022-02-10T08:48: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01" w:author="Author" w:date="2022-02-10T08:48:00Z"/>
                <w:rFonts w:ascii="Arial" w:hAnsi="Arial" w:cs="Arial"/>
                <w:color w:val="000000"/>
                <w:sz w:val="18"/>
                <w:szCs w:val="18"/>
              </w:rPr>
            </w:pPr>
            <w:ins w:id="5102" w:author="Author" w:date="2022-02-10T08:48: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03" w:author="Author" w:date="2022-02-10T08:48:00Z"/>
                <w:rFonts w:ascii="Arial" w:hAnsi="Arial" w:cs="Arial"/>
                <w:color w:val="000000"/>
                <w:sz w:val="18"/>
                <w:szCs w:val="18"/>
              </w:rPr>
            </w:pPr>
            <w:ins w:id="5104" w:author="Author" w:date="2022-02-10T08:48: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C91110" w:rsidTr="00672A7F">
        <w:trPr>
          <w:trHeight w:val="240"/>
          <w:jc w:val="center"/>
          <w:ins w:id="5105" w:author="Author" w:date="2022-02-10T08:48:00Z"/>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C91110" w:rsidRDefault="00C91110" w:rsidP="00672A7F">
            <w:pPr>
              <w:jc w:val="center"/>
              <w:rPr>
                <w:ins w:id="5106" w:author="Author" w:date="2022-02-10T08:48:00Z"/>
                <w:rFonts w:ascii="Arial" w:hAnsi="Arial" w:cs="Arial"/>
                <w:color w:val="000000"/>
                <w:sz w:val="18"/>
                <w:szCs w:val="18"/>
              </w:rPr>
            </w:pPr>
            <w:ins w:id="5107" w:author="Author" w:date="2022-02-10T08:48:00Z">
              <w:r>
                <w:rPr>
                  <w:rFonts w:ascii="Arial" w:hAnsi="Arial" w:cs="Arial"/>
                  <w:color w:val="000000"/>
                  <w:sz w:val="18"/>
                  <w:szCs w:val="18"/>
                </w:rPr>
                <w:t>IMD frequency limits (MHz)</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08" w:author="Author" w:date="2022-02-10T08:48:00Z"/>
                <w:rFonts w:ascii="Arial" w:hAnsi="Arial" w:cs="Arial"/>
                <w:color w:val="000000"/>
                <w:sz w:val="18"/>
                <w:szCs w:val="18"/>
              </w:rPr>
            </w:pPr>
            <w:ins w:id="5109" w:author="Author" w:date="2022-02-10T08:48:00Z">
              <w:r>
                <w:rPr>
                  <w:rFonts w:ascii="Arial" w:hAnsi="Arial" w:cs="Arial"/>
                  <w:color w:val="000000"/>
                  <w:sz w:val="18"/>
                  <w:szCs w:val="18"/>
                </w:rPr>
                <w:t>24875</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10" w:author="Author" w:date="2022-02-10T08:48:00Z"/>
                <w:rFonts w:ascii="Arial" w:hAnsi="Arial" w:cs="Arial"/>
                <w:color w:val="000000"/>
                <w:sz w:val="18"/>
                <w:szCs w:val="18"/>
              </w:rPr>
            </w:pPr>
            <w:ins w:id="5111" w:author="Author" w:date="2022-02-10T08:48:00Z">
              <w:r>
                <w:rPr>
                  <w:rFonts w:ascii="Arial" w:hAnsi="Arial" w:cs="Arial"/>
                  <w:color w:val="000000"/>
                  <w:sz w:val="18"/>
                  <w:szCs w:val="18"/>
                </w:rPr>
                <w:t>28775</w:t>
              </w:r>
            </w:ins>
          </w:p>
        </w:tc>
        <w:tc>
          <w:tcPr>
            <w:tcW w:w="1715"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12" w:author="Author" w:date="2022-02-10T08:48:00Z"/>
                <w:rFonts w:ascii="Arial" w:hAnsi="Arial" w:cs="Arial"/>
                <w:color w:val="000000"/>
                <w:sz w:val="18"/>
                <w:szCs w:val="18"/>
              </w:rPr>
            </w:pPr>
            <w:ins w:id="5113" w:author="Author" w:date="2022-02-10T08:48:00Z">
              <w:r>
                <w:rPr>
                  <w:rFonts w:ascii="Arial" w:hAnsi="Arial" w:cs="Arial"/>
                  <w:color w:val="000000"/>
                  <w:sz w:val="18"/>
                  <w:szCs w:val="18"/>
                </w:rPr>
                <w:t>22500</w:t>
              </w:r>
            </w:ins>
          </w:p>
        </w:tc>
        <w:tc>
          <w:tcPr>
            <w:tcW w:w="1830" w:type="dxa"/>
            <w:tcBorders>
              <w:top w:val="nil"/>
              <w:left w:val="nil"/>
              <w:bottom w:val="single" w:sz="4" w:space="0" w:color="auto"/>
              <w:right w:val="single" w:sz="4" w:space="0" w:color="auto"/>
            </w:tcBorders>
            <w:shd w:val="clear" w:color="auto" w:fill="auto"/>
            <w:noWrap/>
            <w:vAlign w:val="center"/>
            <w:hideMark/>
          </w:tcPr>
          <w:p w:rsidR="00C91110" w:rsidRDefault="00C91110" w:rsidP="00672A7F">
            <w:pPr>
              <w:jc w:val="center"/>
              <w:rPr>
                <w:ins w:id="5114" w:author="Author" w:date="2022-02-10T08:48:00Z"/>
                <w:rFonts w:ascii="Arial" w:hAnsi="Arial" w:cs="Arial"/>
                <w:color w:val="000000"/>
                <w:sz w:val="18"/>
                <w:szCs w:val="18"/>
              </w:rPr>
            </w:pPr>
            <w:ins w:id="5115" w:author="Author" w:date="2022-02-10T08:48:00Z">
              <w:r>
                <w:rPr>
                  <w:rFonts w:ascii="Arial" w:hAnsi="Arial" w:cs="Arial"/>
                  <w:color w:val="000000"/>
                  <w:sz w:val="18"/>
                  <w:szCs w:val="18"/>
                </w:rPr>
                <w:t>25350</w:t>
              </w:r>
            </w:ins>
          </w:p>
        </w:tc>
      </w:tr>
    </w:tbl>
    <w:p w:rsidR="00C91110" w:rsidRDefault="00C91110" w:rsidP="00C91110">
      <w:pPr>
        <w:rPr>
          <w:ins w:id="5116" w:author="Author" w:date="2022-02-10T08:48:00Z"/>
          <w:rFonts w:ascii="Arial" w:hAnsi="Arial" w:cs="Arial"/>
          <w:lang w:eastAsia="zh-CN"/>
        </w:rPr>
      </w:pPr>
    </w:p>
    <w:p w:rsidR="00C91110" w:rsidRPr="004B53D6" w:rsidRDefault="00C91110" w:rsidP="00C91110">
      <w:pPr>
        <w:pStyle w:val="NormalWeb"/>
        <w:rPr>
          <w:ins w:id="5117" w:author="Author" w:date="2022-02-10T08:48:00Z"/>
          <w:rFonts w:ascii="Arial" w:hAnsi="Arial" w:cs="Arial"/>
        </w:rPr>
      </w:pPr>
      <w:ins w:id="5118" w:author="Author" w:date="2022-02-10T08:48:00Z">
        <w:r w:rsidRPr="004B53D6">
          <w:rPr>
            <w:rFonts w:ascii="Arial" w:hAnsi="Arial" w:cs="Arial"/>
            <w:lang w:eastAsia="zh-CN"/>
          </w:rPr>
          <w:t xml:space="preserve">Note: </w:t>
        </w:r>
        <w:r w:rsidRPr="004B53D6">
          <w:rPr>
            <w:rFonts w:ascii="Arial" w:hAnsi="Arial" w:cs="Arial"/>
          </w:rPr>
          <w:t>band n46 and band n96 could be implemented by using a common filter due to the immediately adjacent to each other, and n48 is the primary cell and n46 and n96 is secondary, which is only one UL in the frequency range of 5150~7125.</w:t>
        </w:r>
      </w:ins>
    </w:p>
    <w:p w:rsidR="00C91110" w:rsidRDefault="00C91110" w:rsidP="00C91110">
      <w:pPr>
        <w:rPr>
          <w:ins w:id="5119" w:author="Author" w:date="2022-02-10T08:48:00Z"/>
          <w:rFonts w:ascii="Arial" w:hAnsi="Arial" w:cs="Arial"/>
          <w:lang w:eastAsia="zh-CN"/>
        </w:rPr>
      </w:pPr>
    </w:p>
    <w:p w:rsidR="00C91110" w:rsidRDefault="00C91110" w:rsidP="00C91110">
      <w:pPr>
        <w:rPr>
          <w:ins w:id="5120" w:author="Author" w:date="2022-02-10T08:48:00Z"/>
          <w:rFonts w:ascii="Arial" w:hAnsi="Arial" w:cs="Arial"/>
          <w:lang w:eastAsia="ko-KR"/>
        </w:rPr>
      </w:pPr>
    </w:p>
    <w:p w:rsidR="00C91110" w:rsidRDefault="00C91110" w:rsidP="00C91110">
      <w:pPr>
        <w:pStyle w:val="Heading4"/>
        <w:tabs>
          <w:tab w:val="left" w:pos="0"/>
          <w:tab w:val="left" w:pos="420"/>
          <w:tab w:val="left" w:pos="864"/>
        </w:tabs>
        <w:ind w:left="0" w:firstLine="0"/>
        <w:rPr>
          <w:ins w:id="5121" w:author="Author" w:date="2022-02-10T08:48:00Z"/>
          <w:rFonts w:cs="Arial"/>
          <w:lang w:val="en-GB" w:eastAsia="zh-CN"/>
        </w:rPr>
      </w:pPr>
      <w:ins w:id="5122" w:author="Author" w:date="2022-02-10T08:48:00Z">
        <w:r>
          <w:rPr>
            <w:rFonts w:cs="Arial"/>
            <w:lang w:eastAsia="zh-CN"/>
          </w:rPr>
          <w:t>5.1.X.4</w:t>
        </w:r>
        <w:r>
          <w:rPr>
            <w:rFonts w:cs="Arial"/>
            <w:lang w:eastAsia="zh-CN"/>
          </w:rPr>
          <w:tab/>
          <w:t>REFSENs requirements</w:t>
        </w:r>
      </w:ins>
    </w:p>
    <w:p w:rsidR="00C91110" w:rsidRDefault="00C91110" w:rsidP="00C91110">
      <w:pPr>
        <w:rPr>
          <w:ins w:id="5123" w:author="Author" w:date="2022-02-10T08:48:00Z"/>
        </w:rPr>
      </w:pPr>
      <w:ins w:id="5124" w:author="Author" w:date="2022-02-10T08:48:00Z">
        <w:r>
          <w:rPr>
            <w:lang w:eastAsia="zh-TW"/>
          </w:rPr>
          <w:t>The n46-n96 shall be synchronized in both UL/DL configuration and frame boundary/timing. Therefore there is no need to have MSD due to IMD table for CA_n46-n48-n96.</w:t>
        </w:r>
      </w:ins>
    </w:p>
    <w:p w:rsidR="00C91110" w:rsidRDefault="00C91110" w:rsidP="00C91110">
      <w:pPr>
        <w:pStyle w:val="TH"/>
        <w:rPr>
          <w:ins w:id="5125" w:author="Author" w:date="2022-02-10T08:48:00Z"/>
        </w:rPr>
      </w:pPr>
    </w:p>
    <w:p w:rsidR="00C91110" w:rsidRDefault="00C91110" w:rsidP="00C91110">
      <w:pPr>
        <w:pStyle w:val="Heading4"/>
        <w:rPr>
          <w:ins w:id="5126" w:author="Author" w:date="2022-02-10T08:48:00Z"/>
        </w:rPr>
      </w:pPr>
      <w:bookmarkStart w:id="5127" w:name="_Toc61367746"/>
      <w:bookmarkStart w:id="5128" w:name="_Toc61373129"/>
      <w:bookmarkStart w:id="5129" w:name="_Toc68231079"/>
      <w:bookmarkStart w:id="5130" w:name="_Toc69084492"/>
      <w:bookmarkStart w:id="5131" w:name="_Toc75467505"/>
      <w:bookmarkStart w:id="5132" w:name="_Toc76509527"/>
      <w:bookmarkStart w:id="5133" w:name="_Toc76718517"/>
      <w:bookmarkStart w:id="5134" w:name="_Toc83580864"/>
      <w:bookmarkStart w:id="5135" w:name="_Toc84405373"/>
      <w:bookmarkStart w:id="5136" w:name="_Toc84413982"/>
      <w:ins w:id="5137" w:author="Author" w:date="2022-02-10T08:48:00Z">
        <w:r>
          <w:t>7.3G.5.X</w:t>
        </w:r>
        <w:r>
          <w:tab/>
          <w:t>Reference sensitivity exceptions due to cross band isolation</w:t>
        </w:r>
        <w:bookmarkEnd w:id="5127"/>
        <w:bookmarkEnd w:id="5128"/>
        <w:bookmarkEnd w:id="5129"/>
        <w:bookmarkEnd w:id="5130"/>
        <w:bookmarkEnd w:id="5131"/>
        <w:bookmarkEnd w:id="5132"/>
        <w:bookmarkEnd w:id="5133"/>
        <w:bookmarkEnd w:id="5134"/>
        <w:bookmarkEnd w:id="5135"/>
        <w:bookmarkEnd w:id="5136"/>
      </w:ins>
    </w:p>
    <w:p w:rsidR="00C91110" w:rsidRDefault="00C91110" w:rsidP="00C91110">
      <w:pPr>
        <w:rPr>
          <w:ins w:id="5138" w:author="Author" w:date="2022-02-10T08:48:00Z"/>
        </w:rPr>
      </w:pPr>
      <w:ins w:id="5139" w:author="Author" w:date="2022-02-10T08:48:00Z">
        <w:r>
          <w:t xml:space="preserve">For unsynchronized operation, Rx de-sensing in one band will be caused by another band due to lack of isolation in the band filters. Reference sensitivity exceptions for cross band are specified in Table 7.3G.5.X-1 </w:t>
        </w:r>
        <w:r>
          <w:rPr>
            <w:rFonts w:eastAsia="SimSun"/>
          </w:rPr>
          <w:t xml:space="preserve">with uplink configuration specified in </w:t>
        </w:r>
        <w:r>
          <w:t xml:space="preserve">Table </w:t>
        </w:r>
        <w:r>
          <w:rPr>
            <w:rFonts w:eastAsia="SimSun"/>
          </w:rPr>
          <w:t>7.3G.5.X-2</w:t>
        </w:r>
        <w:r>
          <w:t>.</w:t>
        </w:r>
      </w:ins>
    </w:p>
    <w:p w:rsidR="00C91110" w:rsidRDefault="00C91110" w:rsidP="00C91110">
      <w:pPr>
        <w:pStyle w:val="TH"/>
        <w:jc w:val="left"/>
        <w:rPr>
          <w:ins w:id="5140" w:author="Author" w:date="2022-02-10T08:48:00Z"/>
        </w:rPr>
      </w:pPr>
    </w:p>
    <w:p w:rsidR="00C91110" w:rsidRDefault="00C91110" w:rsidP="00C91110">
      <w:pPr>
        <w:pStyle w:val="TH"/>
        <w:jc w:val="left"/>
        <w:rPr>
          <w:ins w:id="5141" w:author="Author" w:date="2022-02-10T08:48:00Z"/>
        </w:rPr>
      </w:pPr>
    </w:p>
    <w:p w:rsidR="00C91110" w:rsidRDefault="00C91110" w:rsidP="00C91110">
      <w:pPr>
        <w:pStyle w:val="TH"/>
        <w:rPr>
          <w:ins w:id="5142" w:author="Author" w:date="2022-02-10T08:48:00Z"/>
          <w:lang w:eastAsia="ja-JP"/>
        </w:rPr>
      </w:pPr>
      <w:ins w:id="5143" w:author="Author" w:date="2022-02-10T08:48:00Z">
        <w:r>
          <w:t>Table 7.3G.5.X-1: MSD due to cross band isolation</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44" w:author="Author" w:date="2022-02-19T11:54:00Z">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93"/>
        <w:gridCol w:w="570"/>
        <w:gridCol w:w="570"/>
        <w:gridCol w:w="570"/>
        <w:gridCol w:w="571"/>
        <w:gridCol w:w="570"/>
        <w:gridCol w:w="647"/>
        <w:gridCol w:w="494"/>
        <w:gridCol w:w="570"/>
        <w:gridCol w:w="646"/>
        <w:gridCol w:w="494"/>
        <w:gridCol w:w="571"/>
        <w:gridCol w:w="645"/>
        <w:gridCol w:w="495"/>
        <w:gridCol w:w="675"/>
        <w:tblGridChange w:id="5145">
          <w:tblGrid>
            <w:gridCol w:w="1593"/>
            <w:gridCol w:w="570"/>
            <w:gridCol w:w="570"/>
            <w:gridCol w:w="570"/>
            <w:gridCol w:w="571"/>
            <w:gridCol w:w="570"/>
            <w:gridCol w:w="647"/>
            <w:gridCol w:w="494"/>
            <w:gridCol w:w="570"/>
            <w:gridCol w:w="646"/>
            <w:gridCol w:w="494"/>
            <w:gridCol w:w="571"/>
            <w:gridCol w:w="645"/>
            <w:gridCol w:w="495"/>
            <w:gridCol w:w="675"/>
          </w:tblGrid>
        </w:tblGridChange>
      </w:tblGrid>
      <w:tr w:rsidR="002C65F3" w:rsidRPr="00236AFD" w:rsidTr="002C65F3">
        <w:trPr>
          <w:jc w:val="center"/>
          <w:ins w:id="5146" w:author="Author" w:date="2022-02-19T11:54:00Z"/>
        </w:trPr>
        <w:tc>
          <w:tcPr>
            <w:tcW w:w="9681" w:type="dxa"/>
            <w:gridSpan w:val="15"/>
            <w:vAlign w:val="center"/>
            <w:tcPrChange w:id="5147" w:author="Author" w:date="2022-02-19T11:54:00Z">
              <w:tcPr>
                <w:tcW w:w="9681" w:type="dxa"/>
                <w:gridSpan w:val="15"/>
                <w:vAlign w:val="center"/>
              </w:tcPr>
            </w:tcPrChange>
          </w:tcPr>
          <w:p w:rsidR="002C65F3" w:rsidRPr="00236AFD" w:rsidRDefault="002C65F3" w:rsidP="005966E1">
            <w:pPr>
              <w:keepNext/>
              <w:keepLines/>
              <w:jc w:val="center"/>
              <w:rPr>
                <w:ins w:id="5148" w:author="Author" w:date="2022-02-19T11:54:00Z"/>
                <w:rFonts w:ascii="Arial" w:hAnsi="Arial"/>
                <w:b/>
                <w:sz w:val="18"/>
                <w:lang w:eastAsia="ja-JP"/>
              </w:rPr>
            </w:pPr>
            <w:ins w:id="5149" w:author="Author" w:date="2022-02-19T11:54:00Z">
              <w:r w:rsidRPr="00236AFD">
                <w:rPr>
                  <w:rFonts w:ascii="Arial" w:hAnsi="Arial"/>
                  <w:b/>
                  <w:sz w:val="18"/>
                  <w:lang w:eastAsia="ja-JP"/>
                </w:rPr>
                <w:t>Operating Band / Channel bandwidth</w:t>
              </w:r>
              <w:r w:rsidRPr="00236AFD">
                <w:rPr>
                  <w:rFonts w:ascii="Arial" w:hAnsi="Arial"/>
                  <w:b/>
                  <w:sz w:val="18"/>
                </w:rPr>
                <w:t xml:space="preserve"> </w:t>
              </w:r>
              <w:r w:rsidRPr="00236AFD">
                <w:rPr>
                  <w:rFonts w:ascii="Arial" w:hAnsi="Arial"/>
                  <w:b/>
                  <w:sz w:val="18"/>
                  <w:lang w:eastAsia="ja-JP"/>
                </w:rPr>
                <w:t>of the affected DL band</w:t>
              </w:r>
            </w:ins>
          </w:p>
        </w:tc>
      </w:tr>
      <w:tr w:rsidR="002C65F3" w:rsidRPr="00236AFD" w:rsidTr="002C65F3">
        <w:trPr>
          <w:jc w:val="center"/>
          <w:ins w:id="5150" w:author="Author" w:date="2022-02-19T11:54:00Z"/>
        </w:trPr>
        <w:tc>
          <w:tcPr>
            <w:tcW w:w="1593" w:type="dxa"/>
            <w:tcMar>
              <w:left w:w="28" w:type="dxa"/>
              <w:right w:w="28" w:type="dxa"/>
            </w:tcMar>
            <w:tcPrChange w:id="5151" w:author="Author" w:date="2022-02-19T11:54:00Z">
              <w:tcPr>
                <w:tcW w:w="1593" w:type="dxa"/>
                <w:tcMar>
                  <w:left w:w="28" w:type="dxa"/>
                  <w:right w:w="28" w:type="dxa"/>
                </w:tcMar>
              </w:tcPr>
            </w:tcPrChange>
          </w:tcPr>
          <w:p w:rsidR="002C65F3" w:rsidRPr="00236AFD" w:rsidRDefault="002C65F3" w:rsidP="005966E1">
            <w:pPr>
              <w:keepNext/>
              <w:keepLines/>
              <w:jc w:val="center"/>
              <w:rPr>
                <w:ins w:id="5152" w:author="Author" w:date="2022-02-19T11:54:00Z"/>
                <w:rFonts w:ascii="Arial" w:hAnsi="Arial"/>
                <w:b/>
                <w:sz w:val="18"/>
                <w:lang w:eastAsia="ja-JP"/>
              </w:rPr>
            </w:pPr>
            <w:ins w:id="5153" w:author="Author" w:date="2022-02-19T11:54:00Z">
              <w:r w:rsidRPr="00236AFD">
                <w:rPr>
                  <w:rFonts w:ascii="Arial" w:hAnsi="Arial"/>
                  <w:b/>
                  <w:sz w:val="18"/>
                  <w:lang w:eastAsia="zh-CN"/>
                </w:rPr>
                <w:t>CA</w:t>
              </w:r>
              <w:r w:rsidRPr="00236AFD">
                <w:rPr>
                  <w:rFonts w:ascii="Arial" w:hAnsi="Arial"/>
                  <w:b/>
                  <w:sz w:val="18"/>
                  <w:lang w:eastAsia="ja-JP"/>
                </w:rPr>
                <w:t xml:space="preserve"> Configuration</w:t>
              </w:r>
            </w:ins>
          </w:p>
        </w:tc>
        <w:tc>
          <w:tcPr>
            <w:tcW w:w="570" w:type="dxa"/>
            <w:tcMar>
              <w:left w:w="28" w:type="dxa"/>
              <w:right w:w="28" w:type="dxa"/>
            </w:tcMar>
            <w:tcPrChange w:id="5154" w:author="Author" w:date="2022-02-19T11:54:00Z">
              <w:tcPr>
                <w:tcW w:w="570" w:type="dxa"/>
                <w:tcMar>
                  <w:left w:w="28" w:type="dxa"/>
                  <w:right w:w="28" w:type="dxa"/>
                </w:tcMar>
              </w:tcPr>
            </w:tcPrChange>
          </w:tcPr>
          <w:p w:rsidR="002C65F3" w:rsidRPr="00236AFD" w:rsidRDefault="002C65F3" w:rsidP="005966E1">
            <w:pPr>
              <w:keepNext/>
              <w:keepLines/>
              <w:jc w:val="center"/>
              <w:rPr>
                <w:ins w:id="5155" w:author="Author" w:date="2022-02-19T11:54:00Z"/>
                <w:rFonts w:ascii="Arial" w:hAnsi="Arial"/>
                <w:b/>
                <w:sz w:val="18"/>
                <w:lang w:eastAsia="ja-JP"/>
              </w:rPr>
            </w:pPr>
            <w:ins w:id="5156" w:author="Author" w:date="2022-02-19T11:54:00Z">
              <w:r w:rsidRPr="00236AFD">
                <w:rPr>
                  <w:rFonts w:ascii="Arial" w:hAnsi="Arial"/>
                  <w:b/>
                  <w:sz w:val="18"/>
                  <w:lang w:eastAsia="ja-JP"/>
                </w:rPr>
                <w:t>UL band</w:t>
              </w:r>
            </w:ins>
          </w:p>
        </w:tc>
        <w:tc>
          <w:tcPr>
            <w:tcW w:w="570" w:type="dxa"/>
            <w:tcMar>
              <w:left w:w="28" w:type="dxa"/>
              <w:right w:w="28" w:type="dxa"/>
            </w:tcMar>
            <w:tcPrChange w:id="5157" w:author="Author" w:date="2022-02-19T11:54:00Z">
              <w:tcPr>
                <w:tcW w:w="570" w:type="dxa"/>
                <w:tcMar>
                  <w:left w:w="28" w:type="dxa"/>
                  <w:right w:w="28" w:type="dxa"/>
                </w:tcMar>
              </w:tcPr>
            </w:tcPrChange>
          </w:tcPr>
          <w:p w:rsidR="002C65F3" w:rsidRPr="00236AFD" w:rsidRDefault="002C65F3" w:rsidP="005966E1">
            <w:pPr>
              <w:keepNext/>
              <w:keepLines/>
              <w:jc w:val="center"/>
              <w:rPr>
                <w:ins w:id="5158" w:author="Author" w:date="2022-02-19T11:54:00Z"/>
                <w:rFonts w:ascii="Arial" w:hAnsi="Arial"/>
                <w:b/>
                <w:sz w:val="18"/>
                <w:lang w:eastAsia="ja-JP"/>
              </w:rPr>
            </w:pPr>
            <w:ins w:id="5159" w:author="Author" w:date="2022-02-19T11:54:00Z">
              <w:r w:rsidRPr="00236AFD">
                <w:rPr>
                  <w:rFonts w:ascii="Arial" w:hAnsi="Arial"/>
                  <w:b/>
                  <w:sz w:val="18"/>
                  <w:lang w:eastAsia="ja-JP"/>
                </w:rPr>
                <w:t>DL band</w:t>
              </w:r>
            </w:ins>
          </w:p>
        </w:tc>
        <w:tc>
          <w:tcPr>
            <w:tcW w:w="570" w:type="dxa"/>
            <w:tcMar>
              <w:left w:w="28" w:type="dxa"/>
              <w:right w:w="28" w:type="dxa"/>
            </w:tcMar>
            <w:tcPrChange w:id="5160" w:author="Author" w:date="2022-02-19T11:54:00Z">
              <w:tcPr>
                <w:tcW w:w="570" w:type="dxa"/>
                <w:tcMar>
                  <w:left w:w="28" w:type="dxa"/>
                  <w:right w:w="28" w:type="dxa"/>
                </w:tcMar>
              </w:tcPr>
            </w:tcPrChange>
          </w:tcPr>
          <w:p w:rsidR="002C65F3" w:rsidRPr="00236AFD" w:rsidRDefault="002C65F3" w:rsidP="005966E1">
            <w:pPr>
              <w:keepNext/>
              <w:keepLines/>
              <w:jc w:val="center"/>
              <w:rPr>
                <w:ins w:id="5161" w:author="Author" w:date="2022-02-19T11:54:00Z"/>
                <w:rFonts w:ascii="Arial" w:hAnsi="Arial"/>
                <w:b/>
                <w:sz w:val="18"/>
                <w:lang w:eastAsia="ja-JP"/>
              </w:rPr>
            </w:pPr>
            <w:ins w:id="5162" w:author="Author" w:date="2022-02-19T11:54:00Z">
              <w:r w:rsidRPr="00236AFD">
                <w:rPr>
                  <w:rFonts w:ascii="Arial" w:hAnsi="Arial"/>
                  <w:b/>
                  <w:sz w:val="18"/>
                  <w:lang w:eastAsia="ja-JP"/>
                </w:rPr>
                <w:t>5</w:t>
              </w:r>
              <w:r w:rsidRPr="00236AFD">
                <w:rPr>
                  <w:rFonts w:ascii="Arial" w:hAnsi="Arial"/>
                  <w:b/>
                  <w:sz w:val="18"/>
                  <w:lang w:eastAsia="ja-JP"/>
                </w:rPr>
                <w:br/>
                <w:t>MHz (dB)</w:t>
              </w:r>
            </w:ins>
          </w:p>
        </w:tc>
        <w:tc>
          <w:tcPr>
            <w:tcW w:w="571" w:type="dxa"/>
            <w:tcMar>
              <w:left w:w="28" w:type="dxa"/>
              <w:right w:w="28" w:type="dxa"/>
            </w:tcMar>
            <w:tcPrChange w:id="5163" w:author="Author" w:date="2022-02-19T11:54:00Z">
              <w:tcPr>
                <w:tcW w:w="571" w:type="dxa"/>
                <w:tcMar>
                  <w:left w:w="28" w:type="dxa"/>
                  <w:right w:w="28" w:type="dxa"/>
                </w:tcMar>
              </w:tcPr>
            </w:tcPrChange>
          </w:tcPr>
          <w:p w:rsidR="002C65F3" w:rsidRPr="00236AFD" w:rsidRDefault="002C65F3" w:rsidP="005966E1">
            <w:pPr>
              <w:keepNext/>
              <w:keepLines/>
              <w:jc w:val="center"/>
              <w:rPr>
                <w:ins w:id="5164" w:author="Author" w:date="2022-02-19T11:54:00Z"/>
                <w:rFonts w:ascii="Arial" w:hAnsi="Arial"/>
                <w:b/>
                <w:sz w:val="18"/>
                <w:lang w:eastAsia="ja-JP"/>
              </w:rPr>
            </w:pPr>
            <w:ins w:id="5165" w:author="Author" w:date="2022-02-19T11:54:00Z">
              <w:r w:rsidRPr="00236AFD">
                <w:rPr>
                  <w:rFonts w:ascii="Arial" w:hAnsi="Arial"/>
                  <w:b/>
                  <w:sz w:val="18"/>
                  <w:lang w:eastAsia="ja-JP"/>
                </w:rPr>
                <w:t>10</w:t>
              </w:r>
              <w:r w:rsidRPr="00236AFD">
                <w:rPr>
                  <w:rFonts w:ascii="Arial" w:hAnsi="Arial"/>
                  <w:b/>
                  <w:sz w:val="18"/>
                  <w:lang w:eastAsia="ja-JP"/>
                </w:rPr>
                <w:br/>
                <w:t>MHz (dB)</w:t>
              </w:r>
            </w:ins>
          </w:p>
        </w:tc>
        <w:tc>
          <w:tcPr>
            <w:tcW w:w="570" w:type="dxa"/>
            <w:tcMar>
              <w:left w:w="28" w:type="dxa"/>
              <w:right w:w="28" w:type="dxa"/>
            </w:tcMar>
            <w:tcPrChange w:id="5166" w:author="Author" w:date="2022-02-19T11:54:00Z">
              <w:tcPr>
                <w:tcW w:w="570" w:type="dxa"/>
                <w:tcMar>
                  <w:left w:w="28" w:type="dxa"/>
                  <w:right w:w="28" w:type="dxa"/>
                </w:tcMar>
              </w:tcPr>
            </w:tcPrChange>
          </w:tcPr>
          <w:p w:rsidR="002C65F3" w:rsidRPr="00236AFD" w:rsidRDefault="002C65F3" w:rsidP="005966E1">
            <w:pPr>
              <w:keepNext/>
              <w:keepLines/>
              <w:jc w:val="center"/>
              <w:rPr>
                <w:ins w:id="5167" w:author="Author" w:date="2022-02-19T11:54:00Z"/>
                <w:rFonts w:ascii="Arial" w:hAnsi="Arial"/>
                <w:b/>
                <w:sz w:val="18"/>
                <w:lang w:eastAsia="ja-JP"/>
              </w:rPr>
            </w:pPr>
            <w:ins w:id="5168" w:author="Author" w:date="2022-02-19T11:54:00Z">
              <w:r w:rsidRPr="00236AFD">
                <w:rPr>
                  <w:rFonts w:ascii="Arial" w:hAnsi="Arial"/>
                  <w:b/>
                  <w:sz w:val="18"/>
                  <w:lang w:eastAsia="ja-JP"/>
                </w:rPr>
                <w:t>15</w:t>
              </w:r>
              <w:r w:rsidRPr="00236AFD">
                <w:rPr>
                  <w:rFonts w:ascii="Arial" w:hAnsi="Arial"/>
                  <w:b/>
                  <w:sz w:val="18"/>
                  <w:lang w:eastAsia="ja-JP"/>
                </w:rPr>
                <w:br/>
                <w:t>MHz (dB)</w:t>
              </w:r>
            </w:ins>
          </w:p>
        </w:tc>
        <w:tc>
          <w:tcPr>
            <w:tcW w:w="647" w:type="dxa"/>
            <w:tcMar>
              <w:left w:w="28" w:type="dxa"/>
              <w:right w:w="28" w:type="dxa"/>
            </w:tcMar>
            <w:tcPrChange w:id="5169" w:author="Author" w:date="2022-02-19T11:54:00Z">
              <w:tcPr>
                <w:tcW w:w="647" w:type="dxa"/>
                <w:tcMar>
                  <w:left w:w="28" w:type="dxa"/>
                  <w:right w:w="28" w:type="dxa"/>
                </w:tcMar>
              </w:tcPr>
            </w:tcPrChange>
          </w:tcPr>
          <w:p w:rsidR="002C65F3" w:rsidRPr="00236AFD" w:rsidRDefault="002C65F3" w:rsidP="005966E1">
            <w:pPr>
              <w:keepNext/>
              <w:keepLines/>
              <w:jc w:val="center"/>
              <w:rPr>
                <w:ins w:id="5170" w:author="Author" w:date="2022-02-19T11:54:00Z"/>
                <w:rFonts w:ascii="Arial" w:hAnsi="Arial"/>
                <w:b/>
                <w:sz w:val="18"/>
                <w:lang w:eastAsia="ja-JP"/>
              </w:rPr>
            </w:pPr>
            <w:ins w:id="5171" w:author="Author" w:date="2022-02-19T11:54:00Z">
              <w:r w:rsidRPr="00236AFD">
                <w:rPr>
                  <w:rFonts w:ascii="Arial" w:hAnsi="Arial"/>
                  <w:b/>
                  <w:sz w:val="18"/>
                  <w:lang w:eastAsia="ja-JP"/>
                </w:rPr>
                <w:t>20</w:t>
              </w:r>
              <w:r w:rsidRPr="00236AFD">
                <w:rPr>
                  <w:rFonts w:ascii="Arial" w:hAnsi="Arial"/>
                  <w:b/>
                  <w:sz w:val="18"/>
                  <w:lang w:eastAsia="ja-JP"/>
                </w:rPr>
                <w:br/>
                <w:t>MHz (dB)</w:t>
              </w:r>
            </w:ins>
          </w:p>
        </w:tc>
        <w:tc>
          <w:tcPr>
            <w:tcW w:w="494" w:type="dxa"/>
            <w:tcMar>
              <w:left w:w="28" w:type="dxa"/>
              <w:right w:w="28" w:type="dxa"/>
            </w:tcMar>
            <w:tcPrChange w:id="5172" w:author="Author" w:date="2022-02-19T11:54:00Z">
              <w:tcPr>
                <w:tcW w:w="494" w:type="dxa"/>
                <w:tcMar>
                  <w:left w:w="28" w:type="dxa"/>
                  <w:right w:w="28" w:type="dxa"/>
                </w:tcMar>
              </w:tcPr>
            </w:tcPrChange>
          </w:tcPr>
          <w:p w:rsidR="002C65F3" w:rsidRPr="00236AFD" w:rsidRDefault="002C65F3" w:rsidP="005966E1">
            <w:pPr>
              <w:keepNext/>
              <w:keepLines/>
              <w:jc w:val="center"/>
              <w:rPr>
                <w:ins w:id="5173" w:author="Author" w:date="2022-02-19T11:54:00Z"/>
                <w:rFonts w:ascii="Arial" w:hAnsi="Arial"/>
                <w:b/>
                <w:sz w:val="18"/>
                <w:lang w:eastAsia="ja-JP"/>
              </w:rPr>
            </w:pPr>
            <w:ins w:id="5174" w:author="Author" w:date="2022-02-19T11:54:00Z">
              <w:r w:rsidRPr="00236AFD">
                <w:rPr>
                  <w:rFonts w:ascii="Arial" w:hAnsi="Arial"/>
                  <w:b/>
                  <w:sz w:val="18"/>
                  <w:lang w:eastAsia="ja-JP"/>
                </w:rPr>
                <w:t>25</w:t>
              </w:r>
              <w:r w:rsidRPr="00236AFD">
                <w:rPr>
                  <w:rFonts w:ascii="Arial" w:hAnsi="Arial"/>
                  <w:b/>
                  <w:sz w:val="18"/>
                  <w:lang w:eastAsia="ja-JP"/>
                </w:rPr>
                <w:br/>
                <w:t>MHz (dB)</w:t>
              </w:r>
            </w:ins>
          </w:p>
        </w:tc>
        <w:tc>
          <w:tcPr>
            <w:tcW w:w="570" w:type="dxa"/>
            <w:tcMar>
              <w:left w:w="28" w:type="dxa"/>
              <w:right w:w="28" w:type="dxa"/>
            </w:tcMar>
            <w:tcPrChange w:id="5175" w:author="Author" w:date="2022-02-19T11:54:00Z">
              <w:tcPr>
                <w:tcW w:w="570" w:type="dxa"/>
                <w:tcMar>
                  <w:left w:w="28" w:type="dxa"/>
                  <w:right w:w="28" w:type="dxa"/>
                </w:tcMar>
              </w:tcPr>
            </w:tcPrChange>
          </w:tcPr>
          <w:p w:rsidR="002C65F3" w:rsidRPr="00236AFD" w:rsidRDefault="002C65F3" w:rsidP="005966E1">
            <w:pPr>
              <w:keepNext/>
              <w:keepLines/>
              <w:jc w:val="center"/>
              <w:rPr>
                <w:ins w:id="5176" w:author="Author" w:date="2022-02-19T11:54:00Z"/>
                <w:rFonts w:ascii="Arial" w:hAnsi="Arial"/>
                <w:b/>
                <w:sz w:val="18"/>
                <w:lang w:eastAsia="ja-JP"/>
              </w:rPr>
            </w:pPr>
            <w:ins w:id="5177" w:author="Author" w:date="2022-02-19T11:54:00Z">
              <w:r w:rsidRPr="00236AFD">
                <w:rPr>
                  <w:rFonts w:ascii="Arial" w:hAnsi="Arial"/>
                  <w:b/>
                  <w:sz w:val="18"/>
                  <w:lang w:eastAsia="ja-JP"/>
                </w:rPr>
                <w:t>30 MHz</w:t>
              </w:r>
              <w:r w:rsidRPr="00236AFD">
                <w:rPr>
                  <w:rFonts w:ascii="Arial" w:hAnsi="Arial"/>
                  <w:b/>
                  <w:sz w:val="18"/>
                  <w:lang w:eastAsia="zh-CN"/>
                </w:rPr>
                <w:t xml:space="preserve"> (dB)</w:t>
              </w:r>
            </w:ins>
          </w:p>
        </w:tc>
        <w:tc>
          <w:tcPr>
            <w:tcW w:w="646" w:type="dxa"/>
            <w:tcMar>
              <w:left w:w="28" w:type="dxa"/>
              <w:right w:w="28" w:type="dxa"/>
            </w:tcMar>
            <w:tcPrChange w:id="5178" w:author="Author" w:date="2022-02-19T11:54:00Z">
              <w:tcPr>
                <w:tcW w:w="646" w:type="dxa"/>
                <w:tcMar>
                  <w:left w:w="28" w:type="dxa"/>
                  <w:right w:w="28" w:type="dxa"/>
                </w:tcMar>
              </w:tcPr>
            </w:tcPrChange>
          </w:tcPr>
          <w:p w:rsidR="002C65F3" w:rsidRPr="00236AFD" w:rsidRDefault="002C65F3" w:rsidP="005966E1">
            <w:pPr>
              <w:keepNext/>
              <w:keepLines/>
              <w:jc w:val="center"/>
              <w:rPr>
                <w:ins w:id="5179" w:author="Author" w:date="2022-02-19T11:54:00Z"/>
                <w:rFonts w:ascii="Arial" w:hAnsi="Arial"/>
                <w:b/>
                <w:sz w:val="18"/>
                <w:lang w:eastAsia="ja-JP"/>
              </w:rPr>
            </w:pPr>
            <w:ins w:id="5180" w:author="Author" w:date="2022-02-19T11:54:00Z">
              <w:r w:rsidRPr="00236AFD">
                <w:rPr>
                  <w:rFonts w:ascii="Arial" w:hAnsi="Arial"/>
                  <w:b/>
                  <w:sz w:val="18"/>
                  <w:lang w:eastAsia="ja-JP"/>
                </w:rPr>
                <w:t>40 MHz</w:t>
              </w:r>
              <w:r w:rsidRPr="00236AFD">
                <w:rPr>
                  <w:rFonts w:ascii="Arial" w:hAnsi="Arial"/>
                  <w:b/>
                  <w:sz w:val="18"/>
                  <w:lang w:eastAsia="zh-CN"/>
                </w:rPr>
                <w:t xml:space="preserve"> (dB)</w:t>
              </w:r>
            </w:ins>
          </w:p>
        </w:tc>
        <w:tc>
          <w:tcPr>
            <w:tcW w:w="494" w:type="dxa"/>
            <w:tcMar>
              <w:left w:w="28" w:type="dxa"/>
              <w:right w:w="28" w:type="dxa"/>
            </w:tcMar>
            <w:tcPrChange w:id="5181" w:author="Author" w:date="2022-02-19T11:54:00Z">
              <w:tcPr>
                <w:tcW w:w="494" w:type="dxa"/>
                <w:tcMar>
                  <w:left w:w="28" w:type="dxa"/>
                  <w:right w:w="28" w:type="dxa"/>
                </w:tcMar>
              </w:tcPr>
            </w:tcPrChange>
          </w:tcPr>
          <w:p w:rsidR="002C65F3" w:rsidRPr="00236AFD" w:rsidRDefault="002C65F3" w:rsidP="005966E1">
            <w:pPr>
              <w:keepNext/>
              <w:keepLines/>
              <w:jc w:val="center"/>
              <w:rPr>
                <w:ins w:id="5182" w:author="Author" w:date="2022-02-19T11:54:00Z"/>
                <w:rFonts w:ascii="Arial" w:hAnsi="Arial"/>
                <w:b/>
                <w:sz w:val="18"/>
                <w:lang w:eastAsia="ja-JP"/>
              </w:rPr>
            </w:pPr>
            <w:ins w:id="5183" w:author="Author" w:date="2022-02-19T11:54:00Z">
              <w:r w:rsidRPr="00236AFD">
                <w:rPr>
                  <w:rFonts w:ascii="Arial" w:hAnsi="Arial"/>
                  <w:b/>
                  <w:sz w:val="18"/>
                  <w:lang w:eastAsia="ja-JP"/>
                </w:rPr>
                <w:t>50 MHz</w:t>
              </w:r>
              <w:r w:rsidRPr="00236AFD">
                <w:rPr>
                  <w:rFonts w:ascii="Arial" w:hAnsi="Arial"/>
                  <w:b/>
                  <w:sz w:val="18"/>
                  <w:lang w:eastAsia="zh-CN"/>
                </w:rPr>
                <w:t xml:space="preserve"> (dB)</w:t>
              </w:r>
            </w:ins>
          </w:p>
        </w:tc>
        <w:tc>
          <w:tcPr>
            <w:tcW w:w="571" w:type="dxa"/>
            <w:tcMar>
              <w:left w:w="28" w:type="dxa"/>
              <w:right w:w="28" w:type="dxa"/>
            </w:tcMar>
            <w:tcPrChange w:id="5184" w:author="Author" w:date="2022-02-19T11:54:00Z">
              <w:tcPr>
                <w:tcW w:w="571" w:type="dxa"/>
                <w:tcMar>
                  <w:left w:w="28" w:type="dxa"/>
                  <w:right w:w="28" w:type="dxa"/>
                </w:tcMar>
              </w:tcPr>
            </w:tcPrChange>
          </w:tcPr>
          <w:p w:rsidR="002C65F3" w:rsidRPr="00236AFD" w:rsidRDefault="002C65F3" w:rsidP="005966E1">
            <w:pPr>
              <w:keepNext/>
              <w:keepLines/>
              <w:jc w:val="center"/>
              <w:rPr>
                <w:ins w:id="5185" w:author="Author" w:date="2022-02-19T11:54:00Z"/>
                <w:rFonts w:ascii="Arial" w:hAnsi="Arial"/>
                <w:b/>
                <w:sz w:val="18"/>
                <w:lang w:eastAsia="ja-JP"/>
              </w:rPr>
            </w:pPr>
            <w:ins w:id="5186" w:author="Author" w:date="2022-02-19T11:54:00Z">
              <w:r w:rsidRPr="00236AFD">
                <w:rPr>
                  <w:rFonts w:ascii="Arial" w:hAnsi="Arial"/>
                  <w:b/>
                  <w:sz w:val="18"/>
                  <w:lang w:eastAsia="ja-JP"/>
                </w:rPr>
                <w:t>60 MHz</w:t>
              </w:r>
              <w:r w:rsidRPr="00236AFD">
                <w:rPr>
                  <w:rFonts w:ascii="Arial" w:hAnsi="Arial"/>
                  <w:b/>
                  <w:sz w:val="18"/>
                  <w:lang w:eastAsia="zh-CN"/>
                </w:rPr>
                <w:t xml:space="preserve"> (dB)</w:t>
              </w:r>
            </w:ins>
          </w:p>
        </w:tc>
        <w:tc>
          <w:tcPr>
            <w:tcW w:w="645" w:type="dxa"/>
            <w:tcMar>
              <w:left w:w="28" w:type="dxa"/>
              <w:right w:w="28" w:type="dxa"/>
            </w:tcMar>
            <w:tcPrChange w:id="5187" w:author="Author" w:date="2022-02-19T11:54:00Z">
              <w:tcPr>
                <w:tcW w:w="645" w:type="dxa"/>
                <w:tcMar>
                  <w:left w:w="28" w:type="dxa"/>
                  <w:right w:w="28" w:type="dxa"/>
                </w:tcMar>
              </w:tcPr>
            </w:tcPrChange>
          </w:tcPr>
          <w:p w:rsidR="002C65F3" w:rsidRPr="00236AFD" w:rsidRDefault="002C65F3" w:rsidP="005966E1">
            <w:pPr>
              <w:keepNext/>
              <w:keepLines/>
              <w:jc w:val="center"/>
              <w:rPr>
                <w:ins w:id="5188" w:author="Author" w:date="2022-02-19T11:54:00Z"/>
                <w:rFonts w:ascii="Arial" w:hAnsi="Arial"/>
                <w:b/>
                <w:sz w:val="18"/>
                <w:lang w:eastAsia="ja-JP"/>
              </w:rPr>
            </w:pPr>
            <w:ins w:id="5189" w:author="Author" w:date="2022-02-19T11:54:00Z">
              <w:r w:rsidRPr="00236AFD">
                <w:rPr>
                  <w:rFonts w:ascii="Arial" w:hAnsi="Arial"/>
                  <w:b/>
                  <w:sz w:val="18"/>
                  <w:lang w:eastAsia="ja-JP"/>
                </w:rPr>
                <w:t>80 MHz</w:t>
              </w:r>
              <w:r w:rsidRPr="00236AFD">
                <w:rPr>
                  <w:rFonts w:ascii="Arial" w:hAnsi="Arial"/>
                  <w:b/>
                  <w:sz w:val="18"/>
                  <w:lang w:eastAsia="zh-CN"/>
                </w:rPr>
                <w:t xml:space="preserve"> (dB)</w:t>
              </w:r>
            </w:ins>
          </w:p>
        </w:tc>
        <w:tc>
          <w:tcPr>
            <w:tcW w:w="495" w:type="dxa"/>
            <w:tcMar>
              <w:left w:w="28" w:type="dxa"/>
              <w:right w:w="28" w:type="dxa"/>
            </w:tcMar>
            <w:tcPrChange w:id="5190" w:author="Author" w:date="2022-02-19T11:54:00Z">
              <w:tcPr>
                <w:tcW w:w="495" w:type="dxa"/>
                <w:tcMar>
                  <w:left w:w="28" w:type="dxa"/>
                  <w:right w:w="28" w:type="dxa"/>
                </w:tcMar>
              </w:tcPr>
            </w:tcPrChange>
          </w:tcPr>
          <w:p w:rsidR="002C65F3" w:rsidRPr="00236AFD" w:rsidRDefault="002C65F3" w:rsidP="005966E1">
            <w:pPr>
              <w:keepNext/>
              <w:keepLines/>
              <w:jc w:val="center"/>
              <w:rPr>
                <w:ins w:id="5191" w:author="Author" w:date="2022-02-19T11:54:00Z"/>
                <w:rFonts w:ascii="Arial" w:hAnsi="Arial"/>
                <w:b/>
                <w:sz w:val="18"/>
                <w:lang w:eastAsia="ja-JP"/>
              </w:rPr>
            </w:pPr>
            <w:ins w:id="5192" w:author="Author" w:date="2022-02-19T11:54:00Z">
              <w:r w:rsidRPr="00236AFD">
                <w:rPr>
                  <w:rFonts w:ascii="Arial" w:hAnsi="Arial"/>
                  <w:b/>
                  <w:sz w:val="18"/>
                  <w:lang w:eastAsia="ja-JP"/>
                </w:rPr>
                <w:t>90 MHz</w:t>
              </w:r>
              <w:r w:rsidRPr="00236AFD">
                <w:rPr>
                  <w:rFonts w:ascii="Arial" w:hAnsi="Arial"/>
                  <w:b/>
                  <w:sz w:val="18"/>
                  <w:lang w:eastAsia="zh-CN"/>
                </w:rPr>
                <w:t xml:space="preserve"> (dB)</w:t>
              </w:r>
            </w:ins>
          </w:p>
        </w:tc>
        <w:tc>
          <w:tcPr>
            <w:tcW w:w="675" w:type="dxa"/>
            <w:tcMar>
              <w:left w:w="28" w:type="dxa"/>
              <w:right w:w="28" w:type="dxa"/>
            </w:tcMar>
            <w:tcPrChange w:id="5193" w:author="Author" w:date="2022-02-19T11:54:00Z">
              <w:tcPr>
                <w:tcW w:w="675" w:type="dxa"/>
                <w:tcMar>
                  <w:left w:w="28" w:type="dxa"/>
                  <w:right w:w="28" w:type="dxa"/>
                </w:tcMar>
              </w:tcPr>
            </w:tcPrChange>
          </w:tcPr>
          <w:p w:rsidR="002C65F3" w:rsidRPr="00236AFD" w:rsidRDefault="002C65F3" w:rsidP="005966E1">
            <w:pPr>
              <w:keepNext/>
              <w:keepLines/>
              <w:jc w:val="center"/>
              <w:rPr>
                <w:ins w:id="5194" w:author="Author" w:date="2022-02-19T11:54:00Z"/>
                <w:rFonts w:ascii="Arial" w:hAnsi="Arial"/>
                <w:b/>
                <w:sz w:val="18"/>
                <w:lang w:eastAsia="ja-JP"/>
              </w:rPr>
            </w:pPr>
            <w:ins w:id="5195" w:author="Author" w:date="2022-02-19T11:54:00Z">
              <w:r w:rsidRPr="00236AFD">
                <w:rPr>
                  <w:rFonts w:ascii="Arial" w:hAnsi="Arial"/>
                  <w:b/>
                  <w:sz w:val="18"/>
                  <w:lang w:eastAsia="ja-JP"/>
                </w:rPr>
                <w:t>100 MHz (dB)</w:t>
              </w:r>
            </w:ins>
          </w:p>
        </w:tc>
      </w:tr>
      <w:tr w:rsidR="002C65F3" w:rsidRPr="00236AFD" w:rsidTr="002C65F3">
        <w:trPr>
          <w:jc w:val="center"/>
          <w:ins w:id="5196" w:author="Author" w:date="2022-02-19T11:54:00Z"/>
        </w:trPr>
        <w:tc>
          <w:tcPr>
            <w:tcW w:w="1593" w:type="dxa"/>
            <w:tcBorders>
              <w:bottom w:val="nil"/>
            </w:tcBorders>
            <w:tcMar>
              <w:left w:w="28" w:type="dxa"/>
              <w:right w:w="28" w:type="dxa"/>
            </w:tcMar>
            <w:vAlign w:val="center"/>
            <w:tcPrChange w:id="5197" w:author="Author" w:date="2022-02-19T11:54:00Z">
              <w:tcPr>
                <w:tcW w:w="1593" w:type="dxa"/>
                <w:tcBorders>
                  <w:bottom w:val="nil"/>
                </w:tcBorders>
                <w:tcMar>
                  <w:left w:w="28" w:type="dxa"/>
                  <w:right w:w="28" w:type="dxa"/>
                </w:tcMar>
                <w:vAlign w:val="center"/>
              </w:tcPr>
            </w:tcPrChange>
          </w:tcPr>
          <w:p w:rsidR="002C65F3" w:rsidRPr="00236AFD" w:rsidRDefault="002C65F3" w:rsidP="005966E1">
            <w:pPr>
              <w:keepNext/>
              <w:keepLines/>
              <w:jc w:val="center"/>
              <w:rPr>
                <w:ins w:id="5198" w:author="Author" w:date="2022-02-19T11:54:00Z"/>
                <w:rFonts w:ascii="Arial" w:hAnsi="Arial"/>
                <w:sz w:val="18"/>
                <w:lang w:eastAsia="ja-JP"/>
              </w:rPr>
            </w:pPr>
            <w:ins w:id="5199" w:author="Author" w:date="2022-02-19T11:54:00Z">
              <w:r w:rsidRPr="00236AFD">
                <w:rPr>
                  <w:rFonts w:ascii="Arial" w:hAnsi="Arial"/>
                  <w:sz w:val="18"/>
                  <w:lang w:eastAsia="ja-JP"/>
                </w:rPr>
                <w:t>CA_</w:t>
              </w:r>
              <w:r w:rsidRPr="00236AFD">
                <w:rPr>
                  <w:rFonts w:ascii="Arial" w:hAnsi="Arial"/>
                  <w:sz w:val="18"/>
                </w:rPr>
                <w:t>n46A-n48A</w:t>
              </w:r>
            </w:ins>
          </w:p>
        </w:tc>
        <w:tc>
          <w:tcPr>
            <w:tcW w:w="570" w:type="dxa"/>
            <w:tcMar>
              <w:left w:w="28" w:type="dxa"/>
              <w:right w:w="28" w:type="dxa"/>
            </w:tcMar>
            <w:tcPrChange w:id="5200" w:author="Author" w:date="2022-02-19T11:54:00Z">
              <w:tcPr>
                <w:tcW w:w="570" w:type="dxa"/>
                <w:tcMar>
                  <w:left w:w="28" w:type="dxa"/>
                  <w:right w:w="28" w:type="dxa"/>
                </w:tcMar>
              </w:tcPr>
            </w:tcPrChange>
          </w:tcPr>
          <w:p w:rsidR="002C65F3" w:rsidRPr="00236AFD" w:rsidRDefault="002C65F3" w:rsidP="005966E1">
            <w:pPr>
              <w:keepNext/>
              <w:keepLines/>
              <w:jc w:val="center"/>
              <w:rPr>
                <w:ins w:id="5201" w:author="Author" w:date="2022-02-19T11:54:00Z"/>
                <w:rFonts w:ascii="Arial" w:hAnsi="Arial"/>
                <w:sz w:val="18"/>
                <w:lang w:eastAsia="zh-CN"/>
              </w:rPr>
            </w:pPr>
            <w:ins w:id="5202" w:author="Author" w:date="2022-02-19T11:54:00Z">
              <w:r w:rsidRPr="00236AFD">
                <w:rPr>
                  <w:rFonts w:ascii="Arial" w:hAnsi="Arial"/>
                  <w:sz w:val="18"/>
                  <w:lang w:eastAsia="zh-CN"/>
                </w:rPr>
                <w:t>n46</w:t>
              </w:r>
            </w:ins>
          </w:p>
        </w:tc>
        <w:tc>
          <w:tcPr>
            <w:tcW w:w="570" w:type="dxa"/>
            <w:tcMar>
              <w:left w:w="28" w:type="dxa"/>
              <w:right w:w="28" w:type="dxa"/>
            </w:tcMar>
            <w:tcPrChange w:id="5203" w:author="Author" w:date="2022-02-19T11:54:00Z">
              <w:tcPr>
                <w:tcW w:w="570" w:type="dxa"/>
                <w:tcMar>
                  <w:left w:w="28" w:type="dxa"/>
                  <w:right w:w="28" w:type="dxa"/>
                </w:tcMar>
              </w:tcPr>
            </w:tcPrChange>
          </w:tcPr>
          <w:p w:rsidR="002C65F3" w:rsidRPr="00236AFD" w:rsidRDefault="002C65F3" w:rsidP="005966E1">
            <w:pPr>
              <w:keepNext/>
              <w:keepLines/>
              <w:jc w:val="center"/>
              <w:rPr>
                <w:ins w:id="5204" w:author="Author" w:date="2022-02-19T11:54:00Z"/>
                <w:rFonts w:ascii="Arial" w:hAnsi="Arial"/>
                <w:sz w:val="18"/>
                <w:lang w:eastAsia="zh-CN"/>
              </w:rPr>
            </w:pPr>
            <w:ins w:id="5205" w:author="Author" w:date="2022-02-19T11:54:00Z">
              <w:r w:rsidRPr="00236AFD">
                <w:rPr>
                  <w:rFonts w:ascii="Arial" w:hAnsi="Arial"/>
                  <w:sz w:val="18"/>
                  <w:lang w:eastAsia="zh-CN"/>
                </w:rPr>
                <w:t>n48</w:t>
              </w:r>
            </w:ins>
          </w:p>
        </w:tc>
        <w:tc>
          <w:tcPr>
            <w:tcW w:w="570" w:type="dxa"/>
            <w:tcMar>
              <w:left w:w="28" w:type="dxa"/>
              <w:right w:w="28" w:type="dxa"/>
            </w:tcMar>
            <w:tcPrChange w:id="5206" w:author="Author" w:date="2022-02-19T11:54:00Z">
              <w:tcPr>
                <w:tcW w:w="570" w:type="dxa"/>
                <w:tcMar>
                  <w:left w:w="28" w:type="dxa"/>
                  <w:right w:w="28" w:type="dxa"/>
                </w:tcMar>
              </w:tcPr>
            </w:tcPrChange>
          </w:tcPr>
          <w:p w:rsidR="002C65F3" w:rsidRPr="00236AFD" w:rsidRDefault="002C65F3" w:rsidP="005966E1">
            <w:pPr>
              <w:keepNext/>
              <w:keepLines/>
              <w:jc w:val="center"/>
              <w:rPr>
                <w:ins w:id="5207" w:author="Author" w:date="2022-02-19T11:54:00Z"/>
                <w:rFonts w:ascii="Arial" w:hAnsi="Arial"/>
                <w:sz w:val="18"/>
                <w:szCs w:val="18"/>
                <w:highlight w:val="yellow"/>
                <w:lang w:eastAsia="zh-CN"/>
              </w:rPr>
            </w:pPr>
            <w:ins w:id="5208" w:author="Author" w:date="2022-02-19T11:54:00Z">
              <w:r w:rsidRPr="00236AFD">
                <w:rPr>
                  <w:rFonts w:ascii="Arial" w:hAnsi="Arial"/>
                  <w:sz w:val="18"/>
                  <w:szCs w:val="18"/>
                  <w:highlight w:val="yellow"/>
                </w:rPr>
                <w:t>13.3</w:t>
              </w:r>
            </w:ins>
          </w:p>
        </w:tc>
        <w:tc>
          <w:tcPr>
            <w:tcW w:w="571" w:type="dxa"/>
            <w:tcMar>
              <w:left w:w="28" w:type="dxa"/>
              <w:right w:w="28" w:type="dxa"/>
            </w:tcMar>
            <w:tcPrChange w:id="5209" w:author="Author" w:date="2022-02-19T11:54:00Z">
              <w:tcPr>
                <w:tcW w:w="571" w:type="dxa"/>
                <w:tcMar>
                  <w:left w:w="28" w:type="dxa"/>
                  <w:right w:w="28" w:type="dxa"/>
                </w:tcMar>
              </w:tcPr>
            </w:tcPrChange>
          </w:tcPr>
          <w:p w:rsidR="002C65F3" w:rsidRPr="00236AFD" w:rsidRDefault="002C65F3" w:rsidP="005966E1">
            <w:pPr>
              <w:keepNext/>
              <w:keepLines/>
              <w:jc w:val="center"/>
              <w:rPr>
                <w:ins w:id="5210" w:author="Author" w:date="2022-02-19T11:54:00Z"/>
                <w:rFonts w:ascii="Arial" w:hAnsi="Arial"/>
                <w:sz w:val="18"/>
                <w:szCs w:val="18"/>
                <w:highlight w:val="yellow"/>
                <w:lang w:eastAsia="zh-CN"/>
              </w:rPr>
            </w:pPr>
            <w:ins w:id="5211" w:author="Author" w:date="2022-02-19T11:54:00Z">
              <w:r w:rsidRPr="00B050C0">
                <w:rPr>
                  <w:rFonts w:ascii="Arial" w:hAnsi="Arial"/>
                  <w:sz w:val="18"/>
                  <w:szCs w:val="18"/>
                  <w:highlight w:val="yellow"/>
                </w:rPr>
                <w:t>13.3</w:t>
              </w:r>
            </w:ins>
          </w:p>
        </w:tc>
        <w:tc>
          <w:tcPr>
            <w:tcW w:w="570" w:type="dxa"/>
            <w:tcMar>
              <w:left w:w="28" w:type="dxa"/>
              <w:right w:w="28" w:type="dxa"/>
            </w:tcMar>
            <w:tcPrChange w:id="5212" w:author="Author" w:date="2022-02-19T11:54:00Z">
              <w:tcPr>
                <w:tcW w:w="570" w:type="dxa"/>
                <w:tcMar>
                  <w:left w:w="28" w:type="dxa"/>
                  <w:right w:w="28" w:type="dxa"/>
                </w:tcMar>
              </w:tcPr>
            </w:tcPrChange>
          </w:tcPr>
          <w:p w:rsidR="002C65F3" w:rsidRPr="00236AFD" w:rsidRDefault="002C65F3" w:rsidP="005966E1">
            <w:pPr>
              <w:keepNext/>
              <w:keepLines/>
              <w:jc w:val="center"/>
              <w:rPr>
                <w:ins w:id="5213" w:author="Author" w:date="2022-02-19T11:54:00Z"/>
                <w:rFonts w:ascii="Arial" w:hAnsi="Arial"/>
                <w:sz w:val="18"/>
                <w:szCs w:val="18"/>
                <w:highlight w:val="yellow"/>
                <w:lang w:eastAsia="zh-CN"/>
              </w:rPr>
            </w:pPr>
            <w:ins w:id="5214" w:author="Author" w:date="2022-02-19T11:54:00Z">
              <w:r w:rsidRPr="00B050C0">
                <w:rPr>
                  <w:rFonts w:ascii="Arial" w:hAnsi="Arial"/>
                  <w:sz w:val="18"/>
                  <w:szCs w:val="18"/>
                  <w:highlight w:val="yellow"/>
                </w:rPr>
                <w:t>11.8</w:t>
              </w:r>
            </w:ins>
          </w:p>
        </w:tc>
        <w:tc>
          <w:tcPr>
            <w:tcW w:w="647" w:type="dxa"/>
            <w:tcMar>
              <w:left w:w="28" w:type="dxa"/>
              <w:right w:w="28" w:type="dxa"/>
            </w:tcMar>
            <w:tcPrChange w:id="5215" w:author="Author" w:date="2022-02-19T11:54:00Z">
              <w:tcPr>
                <w:tcW w:w="647" w:type="dxa"/>
                <w:tcMar>
                  <w:left w:w="28" w:type="dxa"/>
                  <w:right w:w="28" w:type="dxa"/>
                </w:tcMar>
              </w:tcPr>
            </w:tcPrChange>
          </w:tcPr>
          <w:p w:rsidR="002C65F3" w:rsidRPr="00236AFD" w:rsidRDefault="002C65F3" w:rsidP="005966E1">
            <w:pPr>
              <w:keepNext/>
              <w:keepLines/>
              <w:jc w:val="center"/>
              <w:rPr>
                <w:ins w:id="5216" w:author="Author" w:date="2022-02-19T11:54:00Z"/>
                <w:rFonts w:ascii="Arial" w:hAnsi="Arial"/>
                <w:sz w:val="18"/>
                <w:szCs w:val="18"/>
                <w:highlight w:val="yellow"/>
                <w:lang w:eastAsia="zh-CN"/>
              </w:rPr>
            </w:pPr>
            <w:ins w:id="5217" w:author="Author" w:date="2022-02-19T11:54:00Z">
              <w:r w:rsidRPr="00B050C0">
                <w:rPr>
                  <w:rFonts w:ascii="Arial" w:hAnsi="Arial"/>
                  <w:sz w:val="18"/>
                  <w:szCs w:val="18"/>
                  <w:highlight w:val="yellow"/>
                </w:rPr>
                <w:t>10.7</w:t>
              </w:r>
            </w:ins>
          </w:p>
        </w:tc>
        <w:tc>
          <w:tcPr>
            <w:tcW w:w="494" w:type="dxa"/>
            <w:tcMar>
              <w:left w:w="28" w:type="dxa"/>
              <w:right w:w="28" w:type="dxa"/>
            </w:tcMar>
            <w:tcPrChange w:id="5218" w:author="Author" w:date="2022-02-19T11:54:00Z">
              <w:tcPr>
                <w:tcW w:w="494" w:type="dxa"/>
                <w:tcMar>
                  <w:left w:w="28" w:type="dxa"/>
                  <w:right w:w="28" w:type="dxa"/>
                </w:tcMar>
              </w:tcPr>
            </w:tcPrChange>
          </w:tcPr>
          <w:p w:rsidR="002C65F3" w:rsidRPr="00236AFD" w:rsidRDefault="002C65F3" w:rsidP="005966E1">
            <w:pPr>
              <w:keepNext/>
              <w:keepLines/>
              <w:jc w:val="center"/>
              <w:rPr>
                <w:ins w:id="5219" w:author="Author" w:date="2022-02-19T11:54:00Z"/>
                <w:rFonts w:ascii="Arial" w:hAnsi="Arial"/>
                <w:sz w:val="18"/>
                <w:szCs w:val="18"/>
                <w:highlight w:val="yellow"/>
                <w:lang w:eastAsia="zh-CN"/>
              </w:rPr>
            </w:pPr>
            <w:ins w:id="5220" w:author="Author" w:date="2022-02-19T11:54:00Z">
              <w:r w:rsidRPr="00236AFD">
                <w:rPr>
                  <w:rFonts w:ascii="Arial" w:hAnsi="Arial"/>
                  <w:sz w:val="18"/>
                  <w:szCs w:val="18"/>
                  <w:highlight w:val="yellow"/>
                </w:rPr>
                <w:t>-</w:t>
              </w:r>
            </w:ins>
          </w:p>
        </w:tc>
        <w:tc>
          <w:tcPr>
            <w:tcW w:w="570" w:type="dxa"/>
            <w:tcMar>
              <w:left w:w="28" w:type="dxa"/>
              <w:right w:w="28" w:type="dxa"/>
            </w:tcMar>
            <w:tcPrChange w:id="5221" w:author="Author" w:date="2022-02-19T11:54:00Z">
              <w:tcPr>
                <w:tcW w:w="570" w:type="dxa"/>
                <w:tcMar>
                  <w:left w:w="28" w:type="dxa"/>
                  <w:right w:w="28" w:type="dxa"/>
                </w:tcMar>
              </w:tcPr>
            </w:tcPrChange>
          </w:tcPr>
          <w:p w:rsidR="002C65F3" w:rsidRPr="00236AFD" w:rsidRDefault="002C65F3" w:rsidP="005966E1">
            <w:pPr>
              <w:keepNext/>
              <w:keepLines/>
              <w:jc w:val="center"/>
              <w:rPr>
                <w:ins w:id="5222" w:author="Author" w:date="2022-02-19T11:54:00Z"/>
                <w:rFonts w:ascii="Arial" w:hAnsi="Arial"/>
                <w:sz w:val="18"/>
                <w:szCs w:val="18"/>
                <w:highlight w:val="yellow"/>
                <w:lang w:eastAsia="zh-CN"/>
              </w:rPr>
            </w:pPr>
            <w:ins w:id="5223" w:author="Author" w:date="2022-02-19T11:54:00Z">
              <w:r w:rsidRPr="00B050C0">
                <w:rPr>
                  <w:rFonts w:ascii="Arial" w:hAnsi="Arial"/>
                  <w:sz w:val="18"/>
                  <w:szCs w:val="18"/>
                  <w:highlight w:val="yellow"/>
                </w:rPr>
                <w:t>9.4</w:t>
              </w:r>
            </w:ins>
          </w:p>
        </w:tc>
        <w:tc>
          <w:tcPr>
            <w:tcW w:w="646" w:type="dxa"/>
            <w:tcMar>
              <w:left w:w="28" w:type="dxa"/>
              <w:right w:w="28" w:type="dxa"/>
            </w:tcMar>
            <w:tcPrChange w:id="5224" w:author="Author" w:date="2022-02-19T11:54:00Z">
              <w:tcPr>
                <w:tcW w:w="646" w:type="dxa"/>
                <w:tcMar>
                  <w:left w:w="28" w:type="dxa"/>
                  <w:right w:w="28" w:type="dxa"/>
                </w:tcMar>
              </w:tcPr>
            </w:tcPrChange>
          </w:tcPr>
          <w:p w:rsidR="002C65F3" w:rsidRPr="00236AFD" w:rsidRDefault="002C65F3" w:rsidP="005966E1">
            <w:pPr>
              <w:keepNext/>
              <w:keepLines/>
              <w:jc w:val="center"/>
              <w:rPr>
                <w:ins w:id="5225" w:author="Author" w:date="2022-02-19T11:54:00Z"/>
                <w:rFonts w:ascii="Arial" w:hAnsi="Arial"/>
                <w:sz w:val="18"/>
                <w:szCs w:val="18"/>
                <w:highlight w:val="yellow"/>
              </w:rPr>
            </w:pPr>
            <w:ins w:id="5226" w:author="Author" w:date="2022-02-19T11:54:00Z">
              <w:r w:rsidRPr="00B050C0">
                <w:rPr>
                  <w:rFonts w:ascii="Arial" w:hAnsi="Arial"/>
                  <w:sz w:val="18"/>
                  <w:szCs w:val="18"/>
                  <w:highlight w:val="yellow"/>
                </w:rPr>
                <w:t>8.5</w:t>
              </w:r>
            </w:ins>
          </w:p>
        </w:tc>
        <w:tc>
          <w:tcPr>
            <w:tcW w:w="494" w:type="dxa"/>
            <w:tcMar>
              <w:left w:w="28" w:type="dxa"/>
              <w:right w:w="28" w:type="dxa"/>
            </w:tcMar>
            <w:tcPrChange w:id="5227" w:author="Author" w:date="2022-02-19T11:54:00Z">
              <w:tcPr>
                <w:tcW w:w="494" w:type="dxa"/>
                <w:tcMar>
                  <w:left w:w="28" w:type="dxa"/>
                  <w:right w:w="28" w:type="dxa"/>
                </w:tcMar>
              </w:tcPr>
            </w:tcPrChange>
          </w:tcPr>
          <w:p w:rsidR="002C65F3" w:rsidRPr="00236AFD" w:rsidRDefault="002C65F3" w:rsidP="005966E1">
            <w:pPr>
              <w:keepNext/>
              <w:keepLines/>
              <w:jc w:val="center"/>
              <w:rPr>
                <w:ins w:id="5228" w:author="Author" w:date="2022-02-19T11:54:00Z"/>
                <w:rFonts w:ascii="Arial" w:hAnsi="Arial"/>
                <w:sz w:val="18"/>
                <w:szCs w:val="18"/>
                <w:highlight w:val="yellow"/>
              </w:rPr>
            </w:pPr>
            <w:ins w:id="5229" w:author="Author" w:date="2022-02-19T11:54:00Z">
              <w:r w:rsidRPr="00B050C0">
                <w:rPr>
                  <w:rFonts w:ascii="Arial" w:hAnsi="Arial"/>
                  <w:sz w:val="18"/>
                  <w:szCs w:val="18"/>
                  <w:highlight w:val="yellow"/>
                </w:rPr>
                <w:t>7.9</w:t>
              </w:r>
            </w:ins>
          </w:p>
        </w:tc>
        <w:tc>
          <w:tcPr>
            <w:tcW w:w="571" w:type="dxa"/>
            <w:tcMar>
              <w:left w:w="28" w:type="dxa"/>
              <w:right w:w="28" w:type="dxa"/>
            </w:tcMar>
            <w:tcPrChange w:id="5230" w:author="Author" w:date="2022-02-19T11:54:00Z">
              <w:tcPr>
                <w:tcW w:w="571" w:type="dxa"/>
                <w:tcMar>
                  <w:left w:w="28" w:type="dxa"/>
                  <w:right w:w="28" w:type="dxa"/>
                </w:tcMar>
              </w:tcPr>
            </w:tcPrChange>
          </w:tcPr>
          <w:p w:rsidR="002C65F3" w:rsidRPr="00236AFD" w:rsidRDefault="002C65F3" w:rsidP="005966E1">
            <w:pPr>
              <w:keepNext/>
              <w:keepLines/>
              <w:jc w:val="center"/>
              <w:rPr>
                <w:ins w:id="5231" w:author="Author" w:date="2022-02-19T11:54:00Z"/>
                <w:rFonts w:ascii="Arial" w:hAnsi="Arial"/>
                <w:sz w:val="18"/>
                <w:szCs w:val="18"/>
                <w:highlight w:val="yellow"/>
              </w:rPr>
            </w:pPr>
            <w:ins w:id="5232" w:author="Author" w:date="2022-02-19T11:54:00Z">
              <w:r w:rsidRPr="00B050C0">
                <w:rPr>
                  <w:rFonts w:ascii="Arial" w:hAnsi="Arial"/>
                  <w:sz w:val="18"/>
                  <w:szCs w:val="18"/>
                  <w:highlight w:val="yellow"/>
                </w:rPr>
                <w:t>7.3</w:t>
              </w:r>
            </w:ins>
          </w:p>
        </w:tc>
        <w:tc>
          <w:tcPr>
            <w:tcW w:w="645" w:type="dxa"/>
            <w:tcMar>
              <w:left w:w="28" w:type="dxa"/>
              <w:right w:w="28" w:type="dxa"/>
            </w:tcMar>
            <w:tcPrChange w:id="5233" w:author="Author" w:date="2022-02-19T11:54:00Z">
              <w:tcPr>
                <w:tcW w:w="645" w:type="dxa"/>
                <w:tcMar>
                  <w:left w:w="28" w:type="dxa"/>
                  <w:right w:w="28" w:type="dxa"/>
                </w:tcMar>
              </w:tcPr>
            </w:tcPrChange>
          </w:tcPr>
          <w:p w:rsidR="002C65F3" w:rsidRPr="00236AFD" w:rsidRDefault="002C65F3" w:rsidP="005966E1">
            <w:pPr>
              <w:keepNext/>
              <w:keepLines/>
              <w:jc w:val="center"/>
              <w:rPr>
                <w:ins w:id="5234" w:author="Author" w:date="2022-02-19T11:54:00Z"/>
                <w:rFonts w:ascii="Arial" w:hAnsi="Arial"/>
                <w:sz w:val="18"/>
                <w:szCs w:val="18"/>
                <w:highlight w:val="yellow"/>
              </w:rPr>
            </w:pPr>
            <w:ins w:id="5235" w:author="Author" w:date="2022-02-19T11:54:00Z">
              <w:r w:rsidRPr="00B050C0">
                <w:rPr>
                  <w:rFonts w:ascii="Arial" w:hAnsi="Arial"/>
                  <w:sz w:val="18"/>
                  <w:szCs w:val="18"/>
                  <w:highlight w:val="yellow"/>
                </w:rPr>
                <w:t>7.0</w:t>
              </w:r>
            </w:ins>
          </w:p>
        </w:tc>
        <w:tc>
          <w:tcPr>
            <w:tcW w:w="495" w:type="dxa"/>
            <w:tcMar>
              <w:left w:w="28" w:type="dxa"/>
              <w:right w:w="28" w:type="dxa"/>
            </w:tcMar>
            <w:tcPrChange w:id="5236" w:author="Author" w:date="2022-02-19T11:54:00Z">
              <w:tcPr>
                <w:tcW w:w="495" w:type="dxa"/>
                <w:tcMar>
                  <w:left w:w="28" w:type="dxa"/>
                  <w:right w:w="28" w:type="dxa"/>
                </w:tcMar>
              </w:tcPr>
            </w:tcPrChange>
          </w:tcPr>
          <w:p w:rsidR="002C65F3" w:rsidRPr="00236AFD" w:rsidRDefault="002C65F3" w:rsidP="005966E1">
            <w:pPr>
              <w:keepNext/>
              <w:keepLines/>
              <w:jc w:val="center"/>
              <w:rPr>
                <w:ins w:id="5237" w:author="Author" w:date="2022-02-19T11:54:00Z"/>
                <w:rFonts w:ascii="Arial" w:hAnsi="Arial"/>
                <w:sz w:val="18"/>
                <w:szCs w:val="18"/>
                <w:highlight w:val="yellow"/>
              </w:rPr>
            </w:pPr>
            <w:ins w:id="5238" w:author="Author" w:date="2022-02-19T11:54:00Z">
              <w:r w:rsidRPr="00B050C0">
                <w:rPr>
                  <w:rFonts w:ascii="Arial" w:hAnsi="Arial"/>
                  <w:sz w:val="18"/>
                  <w:szCs w:val="18"/>
                  <w:highlight w:val="yellow"/>
                </w:rPr>
                <w:t>6.4</w:t>
              </w:r>
            </w:ins>
          </w:p>
        </w:tc>
        <w:tc>
          <w:tcPr>
            <w:tcW w:w="675" w:type="dxa"/>
            <w:tcMar>
              <w:left w:w="28" w:type="dxa"/>
              <w:right w:w="28" w:type="dxa"/>
            </w:tcMar>
            <w:tcPrChange w:id="5239" w:author="Author" w:date="2022-02-19T11:54:00Z">
              <w:tcPr>
                <w:tcW w:w="675" w:type="dxa"/>
                <w:tcMar>
                  <w:left w:w="28" w:type="dxa"/>
                  <w:right w:w="28" w:type="dxa"/>
                </w:tcMar>
              </w:tcPr>
            </w:tcPrChange>
          </w:tcPr>
          <w:p w:rsidR="002C65F3" w:rsidRPr="00236AFD" w:rsidRDefault="002C65F3" w:rsidP="005966E1">
            <w:pPr>
              <w:keepNext/>
              <w:keepLines/>
              <w:jc w:val="center"/>
              <w:rPr>
                <w:ins w:id="5240" w:author="Author" w:date="2022-02-19T11:54:00Z"/>
                <w:rFonts w:ascii="Arial" w:hAnsi="Arial"/>
                <w:sz w:val="18"/>
                <w:szCs w:val="18"/>
                <w:highlight w:val="yellow"/>
              </w:rPr>
            </w:pPr>
            <w:ins w:id="5241" w:author="Author" w:date="2022-02-19T11:54:00Z">
              <w:r w:rsidRPr="00B050C0">
                <w:rPr>
                  <w:rFonts w:ascii="Arial" w:hAnsi="Arial"/>
                  <w:sz w:val="18"/>
                  <w:szCs w:val="18"/>
                  <w:highlight w:val="yellow"/>
                </w:rPr>
                <w:t>6.2</w:t>
              </w:r>
            </w:ins>
          </w:p>
        </w:tc>
      </w:tr>
      <w:tr w:rsidR="002C65F3" w:rsidRPr="00236AFD" w:rsidTr="002C65F3">
        <w:trPr>
          <w:jc w:val="center"/>
          <w:ins w:id="5242" w:author="Author" w:date="2022-02-19T11:54:00Z"/>
        </w:trPr>
        <w:tc>
          <w:tcPr>
            <w:tcW w:w="1593" w:type="dxa"/>
            <w:tcBorders>
              <w:top w:val="nil"/>
              <w:bottom w:val="single" w:sz="4" w:space="0" w:color="auto"/>
            </w:tcBorders>
            <w:tcMar>
              <w:left w:w="28" w:type="dxa"/>
              <w:right w:w="28" w:type="dxa"/>
            </w:tcMar>
            <w:vAlign w:val="center"/>
            <w:tcPrChange w:id="5243" w:author="Author" w:date="2022-02-19T11:54:00Z">
              <w:tcPr>
                <w:tcW w:w="1593" w:type="dxa"/>
                <w:tcBorders>
                  <w:top w:val="nil"/>
                  <w:bottom w:val="single" w:sz="4" w:space="0" w:color="auto"/>
                </w:tcBorders>
                <w:tcMar>
                  <w:left w:w="28" w:type="dxa"/>
                  <w:right w:w="28" w:type="dxa"/>
                </w:tcMar>
                <w:vAlign w:val="center"/>
              </w:tcPr>
            </w:tcPrChange>
          </w:tcPr>
          <w:p w:rsidR="002C65F3" w:rsidRPr="00236AFD" w:rsidRDefault="002C65F3" w:rsidP="005966E1">
            <w:pPr>
              <w:keepNext/>
              <w:keepLines/>
              <w:jc w:val="center"/>
              <w:rPr>
                <w:ins w:id="5244" w:author="Author" w:date="2022-02-19T11:54:00Z"/>
                <w:rFonts w:ascii="Arial" w:hAnsi="Arial"/>
                <w:sz w:val="18"/>
                <w:lang w:eastAsia="ja-JP"/>
              </w:rPr>
            </w:pPr>
          </w:p>
        </w:tc>
        <w:tc>
          <w:tcPr>
            <w:tcW w:w="570" w:type="dxa"/>
            <w:tcMar>
              <w:left w:w="28" w:type="dxa"/>
              <w:right w:w="28" w:type="dxa"/>
            </w:tcMar>
            <w:tcPrChange w:id="5245" w:author="Author" w:date="2022-02-19T11:54:00Z">
              <w:tcPr>
                <w:tcW w:w="570" w:type="dxa"/>
                <w:tcMar>
                  <w:left w:w="28" w:type="dxa"/>
                  <w:right w:w="28" w:type="dxa"/>
                </w:tcMar>
              </w:tcPr>
            </w:tcPrChange>
          </w:tcPr>
          <w:p w:rsidR="002C65F3" w:rsidRPr="00236AFD" w:rsidRDefault="002C65F3" w:rsidP="005966E1">
            <w:pPr>
              <w:keepNext/>
              <w:keepLines/>
              <w:jc w:val="center"/>
              <w:rPr>
                <w:ins w:id="5246" w:author="Author" w:date="2022-02-19T11:54:00Z"/>
                <w:rFonts w:ascii="Arial" w:hAnsi="Arial"/>
                <w:sz w:val="18"/>
                <w:lang w:eastAsia="zh-CN"/>
              </w:rPr>
            </w:pPr>
            <w:ins w:id="5247" w:author="Author" w:date="2022-02-19T11:54:00Z">
              <w:r w:rsidRPr="00236AFD">
                <w:rPr>
                  <w:rFonts w:ascii="Arial" w:hAnsi="Arial"/>
                  <w:sz w:val="18"/>
                  <w:lang w:eastAsia="zh-CN"/>
                </w:rPr>
                <w:t>n48</w:t>
              </w:r>
            </w:ins>
          </w:p>
        </w:tc>
        <w:tc>
          <w:tcPr>
            <w:tcW w:w="570" w:type="dxa"/>
            <w:tcMar>
              <w:left w:w="28" w:type="dxa"/>
              <w:right w:w="28" w:type="dxa"/>
            </w:tcMar>
            <w:tcPrChange w:id="5248" w:author="Author" w:date="2022-02-19T11:54:00Z">
              <w:tcPr>
                <w:tcW w:w="570" w:type="dxa"/>
                <w:tcMar>
                  <w:left w:w="28" w:type="dxa"/>
                  <w:right w:w="28" w:type="dxa"/>
                </w:tcMar>
              </w:tcPr>
            </w:tcPrChange>
          </w:tcPr>
          <w:p w:rsidR="002C65F3" w:rsidRPr="00236AFD" w:rsidRDefault="002C65F3" w:rsidP="005966E1">
            <w:pPr>
              <w:keepNext/>
              <w:keepLines/>
              <w:jc w:val="center"/>
              <w:rPr>
                <w:ins w:id="5249" w:author="Author" w:date="2022-02-19T11:54:00Z"/>
                <w:rFonts w:ascii="Arial" w:hAnsi="Arial"/>
                <w:sz w:val="18"/>
                <w:lang w:eastAsia="zh-CN"/>
              </w:rPr>
            </w:pPr>
            <w:ins w:id="5250" w:author="Author" w:date="2022-02-19T11:54:00Z">
              <w:r w:rsidRPr="00236AFD">
                <w:rPr>
                  <w:rFonts w:ascii="Arial" w:hAnsi="Arial"/>
                  <w:sz w:val="18"/>
                  <w:lang w:eastAsia="zh-CN"/>
                </w:rPr>
                <w:t>n46</w:t>
              </w:r>
            </w:ins>
          </w:p>
        </w:tc>
        <w:tc>
          <w:tcPr>
            <w:tcW w:w="570" w:type="dxa"/>
            <w:tcMar>
              <w:left w:w="28" w:type="dxa"/>
              <w:right w:w="28" w:type="dxa"/>
            </w:tcMar>
            <w:tcPrChange w:id="5251" w:author="Author" w:date="2022-02-19T11:54:00Z">
              <w:tcPr>
                <w:tcW w:w="570" w:type="dxa"/>
                <w:tcMar>
                  <w:left w:w="28" w:type="dxa"/>
                  <w:right w:w="28" w:type="dxa"/>
                </w:tcMar>
              </w:tcPr>
            </w:tcPrChange>
          </w:tcPr>
          <w:p w:rsidR="002C65F3" w:rsidRPr="00236AFD" w:rsidRDefault="002C65F3" w:rsidP="005966E1">
            <w:pPr>
              <w:keepNext/>
              <w:keepLines/>
              <w:jc w:val="center"/>
              <w:rPr>
                <w:ins w:id="5252" w:author="Author" w:date="2022-02-19T11:54:00Z"/>
                <w:rFonts w:ascii="Arial" w:hAnsi="Arial"/>
                <w:sz w:val="18"/>
                <w:szCs w:val="18"/>
                <w:lang w:eastAsia="zh-CN"/>
              </w:rPr>
            </w:pPr>
            <w:ins w:id="5253" w:author="Author" w:date="2022-02-19T11:54:00Z">
              <w:r w:rsidRPr="00236AFD">
                <w:rPr>
                  <w:rFonts w:ascii="Arial" w:hAnsi="Arial"/>
                  <w:sz w:val="18"/>
                  <w:szCs w:val="18"/>
                </w:rPr>
                <w:t>-</w:t>
              </w:r>
            </w:ins>
          </w:p>
        </w:tc>
        <w:tc>
          <w:tcPr>
            <w:tcW w:w="571" w:type="dxa"/>
            <w:tcMar>
              <w:left w:w="28" w:type="dxa"/>
              <w:right w:w="28" w:type="dxa"/>
            </w:tcMar>
            <w:tcPrChange w:id="5254" w:author="Author" w:date="2022-02-19T11:54:00Z">
              <w:tcPr>
                <w:tcW w:w="571" w:type="dxa"/>
                <w:tcMar>
                  <w:left w:w="28" w:type="dxa"/>
                  <w:right w:w="28" w:type="dxa"/>
                </w:tcMar>
              </w:tcPr>
            </w:tcPrChange>
          </w:tcPr>
          <w:p w:rsidR="002C65F3" w:rsidRPr="00236AFD" w:rsidRDefault="002C65F3" w:rsidP="005966E1">
            <w:pPr>
              <w:keepNext/>
              <w:keepLines/>
              <w:jc w:val="center"/>
              <w:rPr>
                <w:ins w:id="5255" w:author="Author" w:date="2022-02-19T11:54:00Z"/>
                <w:rFonts w:ascii="Arial" w:hAnsi="Arial"/>
                <w:sz w:val="18"/>
                <w:szCs w:val="18"/>
                <w:lang w:eastAsia="zh-CN"/>
              </w:rPr>
            </w:pPr>
            <w:ins w:id="5256" w:author="Author" w:date="2022-02-19T11:54:00Z">
              <w:r w:rsidRPr="00236AFD">
                <w:rPr>
                  <w:rFonts w:ascii="Arial" w:hAnsi="Arial"/>
                  <w:sz w:val="18"/>
                  <w:szCs w:val="18"/>
                </w:rPr>
                <w:t>-</w:t>
              </w:r>
            </w:ins>
          </w:p>
        </w:tc>
        <w:tc>
          <w:tcPr>
            <w:tcW w:w="570" w:type="dxa"/>
            <w:tcMar>
              <w:left w:w="28" w:type="dxa"/>
              <w:right w:w="28" w:type="dxa"/>
            </w:tcMar>
            <w:tcPrChange w:id="5257" w:author="Author" w:date="2022-02-19T11:54:00Z">
              <w:tcPr>
                <w:tcW w:w="570" w:type="dxa"/>
                <w:tcMar>
                  <w:left w:w="28" w:type="dxa"/>
                  <w:right w:w="28" w:type="dxa"/>
                </w:tcMar>
              </w:tcPr>
            </w:tcPrChange>
          </w:tcPr>
          <w:p w:rsidR="002C65F3" w:rsidRPr="00236AFD" w:rsidRDefault="002C65F3" w:rsidP="005966E1">
            <w:pPr>
              <w:keepNext/>
              <w:keepLines/>
              <w:jc w:val="center"/>
              <w:rPr>
                <w:ins w:id="5258" w:author="Author" w:date="2022-02-19T11:54:00Z"/>
                <w:rFonts w:ascii="Arial" w:hAnsi="Arial"/>
                <w:sz w:val="18"/>
                <w:szCs w:val="18"/>
                <w:lang w:eastAsia="zh-CN"/>
              </w:rPr>
            </w:pPr>
            <w:ins w:id="5259" w:author="Author" w:date="2022-02-19T11:54:00Z">
              <w:r w:rsidRPr="00236AFD">
                <w:rPr>
                  <w:rFonts w:ascii="Arial" w:hAnsi="Arial"/>
                  <w:sz w:val="18"/>
                  <w:szCs w:val="18"/>
                </w:rPr>
                <w:t>-</w:t>
              </w:r>
            </w:ins>
          </w:p>
        </w:tc>
        <w:tc>
          <w:tcPr>
            <w:tcW w:w="647" w:type="dxa"/>
            <w:tcMar>
              <w:left w:w="28" w:type="dxa"/>
              <w:right w:w="28" w:type="dxa"/>
            </w:tcMar>
            <w:tcPrChange w:id="5260" w:author="Author" w:date="2022-02-19T11:54:00Z">
              <w:tcPr>
                <w:tcW w:w="647" w:type="dxa"/>
                <w:tcMar>
                  <w:left w:w="28" w:type="dxa"/>
                  <w:right w:w="28" w:type="dxa"/>
                </w:tcMar>
              </w:tcPr>
            </w:tcPrChange>
          </w:tcPr>
          <w:p w:rsidR="002C65F3" w:rsidRPr="00236AFD" w:rsidRDefault="002C65F3" w:rsidP="005966E1">
            <w:pPr>
              <w:keepNext/>
              <w:keepLines/>
              <w:jc w:val="center"/>
              <w:rPr>
                <w:ins w:id="5261" w:author="Author" w:date="2022-02-19T11:54:00Z"/>
                <w:rFonts w:ascii="Arial" w:hAnsi="Arial"/>
                <w:sz w:val="18"/>
                <w:szCs w:val="18"/>
                <w:highlight w:val="yellow"/>
                <w:lang w:eastAsia="zh-CN"/>
              </w:rPr>
            </w:pPr>
            <w:ins w:id="5262" w:author="Author" w:date="2022-02-19T11:54: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Change w:id="5263" w:author="Author" w:date="2022-02-19T11:54:00Z">
              <w:tcPr>
                <w:tcW w:w="494" w:type="dxa"/>
                <w:tcMar>
                  <w:left w:w="28" w:type="dxa"/>
                  <w:right w:w="28" w:type="dxa"/>
                </w:tcMar>
              </w:tcPr>
            </w:tcPrChange>
          </w:tcPr>
          <w:p w:rsidR="002C65F3" w:rsidRPr="00236AFD" w:rsidRDefault="002C65F3" w:rsidP="005966E1">
            <w:pPr>
              <w:keepNext/>
              <w:keepLines/>
              <w:jc w:val="center"/>
              <w:rPr>
                <w:ins w:id="5264" w:author="Author" w:date="2022-02-19T11:54:00Z"/>
                <w:rFonts w:ascii="Arial" w:hAnsi="Arial"/>
                <w:sz w:val="18"/>
                <w:szCs w:val="18"/>
                <w:highlight w:val="yellow"/>
                <w:lang w:eastAsia="zh-CN"/>
              </w:rPr>
            </w:pPr>
            <w:ins w:id="5265" w:author="Author" w:date="2022-02-19T11:54:00Z">
              <w:r w:rsidRPr="00236AFD">
                <w:rPr>
                  <w:rFonts w:ascii="Arial" w:hAnsi="Arial"/>
                  <w:sz w:val="18"/>
                  <w:szCs w:val="18"/>
                  <w:highlight w:val="yellow"/>
                </w:rPr>
                <w:t>-</w:t>
              </w:r>
            </w:ins>
          </w:p>
        </w:tc>
        <w:tc>
          <w:tcPr>
            <w:tcW w:w="570" w:type="dxa"/>
            <w:tcMar>
              <w:left w:w="28" w:type="dxa"/>
              <w:right w:w="28" w:type="dxa"/>
            </w:tcMar>
            <w:tcPrChange w:id="5266" w:author="Author" w:date="2022-02-19T11:54:00Z">
              <w:tcPr>
                <w:tcW w:w="570" w:type="dxa"/>
                <w:tcMar>
                  <w:left w:w="28" w:type="dxa"/>
                  <w:right w:w="28" w:type="dxa"/>
                </w:tcMar>
              </w:tcPr>
            </w:tcPrChange>
          </w:tcPr>
          <w:p w:rsidR="002C65F3" w:rsidRPr="00236AFD" w:rsidRDefault="002C65F3" w:rsidP="005966E1">
            <w:pPr>
              <w:keepNext/>
              <w:keepLines/>
              <w:jc w:val="center"/>
              <w:rPr>
                <w:ins w:id="5267" w:author="Author" w:date="2022-02-19T11:54:00Z"/>
                <w:rFonts w:ascii="Arial" w:hAnsi="Arial"/>
                <w:sz w:val="18"/>
                <w:szCs w:val="18"/>
                <w:highlight w:val="yellow"/>
                <w:lang w:eastAsia="zh-CN"/>
              </w:rPr>
            </w:pPr>
            <w:ins w:id="5268" w:author="Author" w:date="2022-02-19T11:54:00Z">
              <w:r w:rsidRPr="00236AFD">
                <w:rPr>
                  <w:rFonts w:ascii="Arial" w:hAnsi="Arial"/>
                  <w:sz w:val="18"/>
                  <w:szCs w:val="18"/>
                  <w:highlight w:val="yellow"/>
                </w:rPr>
                <w:t>-</w:t>
              </w:r>
            </w:ins>
          </w:p>
        </w:tc>
        <w:tc>
          <w:tcPr>
            <w:tcW w:w="646" w:type="dxa"/>
            <w:tcMar>
              <w:left w:w="28" w:type="dxa"/>
              <w:right w:w="28" w:type="dxa"/>
            </w:tcMar>
            <w:tcPrChange w:id="5269" w:author="Author" w:date="2022-02-19T11:54:00Z">
              <w:tcPr>
                <w:tcW w:w="646" w:type="dxa"/>
                <w:tcMar>
                  <w:left w:w="28" w:type="dxa"/>
                  <w:right w:w="28" w:type="dxa"/>
                </w:tcMar>
              </w:tcPr>
            </w:tcPrChange>
          </w:tcPr>
          <w:p w:rsidR="002C65F3" w:rsidRPr="00236AFD" w:rsidRDefault="002C65F3" w:rsidP="005966E1">
            <w:pPr>
              <w:keepNext/>
              <w:keepLines/>
              <w:jc w:val="center"/>
              <w:rPr>
                <w:ins w:id="5270" w:author="Author" w:date="2022-02-19T11:54:00Z"/>
                <w:rFonts w:ascii="Arial" w:hAnsi="Arial"/>
                <w:sz w:val="18"/>
                <w:szCs w:val="18"/>
                <w:highlight w:val="yellow"/>
              </w:rPr>
            </w:pPr>
            <w:ins w:id="5271" w:author="Author" w:date="2022-02-19T11:54: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Change w:id="5272" w:author="Author" w:date="2022-02-19T11:54:00Z">
              <w:tcPr>
                <w:tcW w:w="494" w:type="dxa"/>
                <w:tcMar>
                  <w:left w:w="28" w:type="dxa"/>
                  <w:right w:w="28" w:type="dxa"/>
                </w:tcMar>
              </w:tcPr>
            </w:tcPrChange>
          </w:tcPr>
          <w:p w:rsidR="002C65F3" w:rsidRPr="00236AFD" w:rsidRDefault="002C65F3" w:rsidP="005966E1">
            <w:pPr>
              <w:keepNext/>
              <w:keepLines/>
              <w:jc w:val="center"/>
              <w:rPr>
                <w:ins w:id="5273" w:author="Author" w:date="2022-02-19T11:54:00Z"/>
                <w:rFonts w:ascii="Arial" w:hAnsi="Arial"/>
                <w:sz w:val="18"/>
                <w:szCs w:val="18"/>
                <w:highlight w:val="yellow"/>
              </w:rPr>
            </w:pPr>
            <w:ins w:id="5274" w:author="Author" w:date="2022-02-19T11:54:00Z">
              <w:r w:rsidRPr="00236AFD">
                <w:rPr>
                  <w:rFonts w:ascii="Arial" w:hAnsi="Arial"/>
                  <w:sz w:val="18"/>
                  <w:szCs w:val="18"/>
                  <w:highlight w:val="yellow"/>
                </w:rPr>
                <w:t>-</w:t>
              </w:r>
            </w:ins>
          </w:p>
        </w:tc>
        <w:tc>
          <w:tcPr>
            <w:tcW w:w="571" w:type="dxa"/>
            <w:tcMar>
              <w:left w:w="28" w:type="dxa"/>
              <w:right w:w="28" w:type="dxa"/>
            </w:tcMar>
            <w:tcPrChange w:id="5275" w:author="Author" w:date="2022-02-19T11:54:00Z">
              <w:tcPr>
                <w:tcW w:w="571" w:type="dxa"/>
                <w:tcMar>
                  <w:left w:w="28" w:type="dxa"/>
                  <w:right w:w="28" w:type="dxa"/>
                </w:tcMar>
              </w:tcPr>
            </w:tcPrChange>
          </w:tcPr>
          <w:p w:rsidR="002C65F3" w:rsidRPr="00236AFD" w:rsidRDefault="002C65F3" w:rsidP="005966E1">
            <w:pPr>
              <w:keepNext/>
              <w:keepLines/>
              <w:jc w:val="center"/>
              <w:rPr>
                <w:ins w:id="5276" w:author="Author" w:date="2022-02-19T11:54:00Z"/>
                <w:rFonts w:ascii="Arial" w:hAnsi="Arial"/>
                <w:sz w:val="18"/>
                <w:szCs w:val="18"/>
                <w:highlight w:val="yellow"/>
              </w:rPr>
            </w:pPr>
            <w:ins w:id="5277" w:author="Author" w:date="2022-02-19T11:54:00Z">
              <w:r w:rsidRPr="007470AD">
                <w:rPr>
                  <w:rFonts w:ascii="Arial" w:hAnsi="Arial"/>
                  <w:sz w:val="18"/>
                  <w:szCs w:val="18"/>
                  <w:highlight w:val="yellow"/>
                </w:rPr>
                <w:t>15.</w:t>
              </w:r>
              <w:r>
                <w:rPr>
                  <w:rFonts w:ascii="Arial" w:hAnsi="Arial"/>
                  <w:sz w:val="18"/>
                  <w:szCs w:val="18"/>
                  <w:highlight w:val="yellow"/>
                </w:rPr>
                <w:t>7</w:t>
              </w:r>
            </w:ins>
          </w:p>
        </w:tc>
        <w:tc>
          <w:tcPr>
            <w:tcW w:w="645" w:type="dxa"/>
            <w:tcMar>
              <w:left w:w="28" w:type="dxa"/>
              <w:right w:w="28" w:type="dxa"/>
            </w:tcMar>
            <w:tcPrChange w:id="5278" w:author="Author" w:date="2022-02-19T11:54:00Z">
              <w:tcPr>
                <w:tcW w:w="645" w:type="dxa"/>
                <w:tcMar>
                  <w:left w:w="28" w:type="dxa"/>
                  <w:right w:w="28" w:type="dxa"/>
                </w:tcMar>
              </w:tcPr>
            </w:tcPrChange>
          </w:tcPr>
          <w:p w:rsidR="002C65F3" w:rsidRPr="00236AFD" w:rsidRDefault="002C65F3" w:rsidP="005966E1">
            <w:pPr>
              <w:keepNext/>
              <w:keepLines/>
              <w:jc w:val="center"/>
              <w:rPr>
                <w:ins w:id="5279" w:author="Author" w:date="2022-02-19T11:54:00Z"/>
                <w:rFonts w:ascii="Arial" w:hAnsi="Arial"/>
                <w:sz w:val="18"/>
                <w:szCs w:val="18"/>
                <w:highlight w:val="yellow"/>
              </w:rPr>
            </w:pPr>
            <w:ins w:id="5280" w:author="Author" w:date="2022-02-19T11:54:00Z">
              <w:r w:rsidRPr="007470AD">
                <w:rPr>
                  <w:rFonts w:ascii="Arial" w:hAnsi="Arial"/>
                  <w:sz w:val="18"/>
                  <w:szCs w:val="18"/>
                  <w:highlight w:val="yellow"/>
                </w:rPr>
                <w:t>15.</w:t>
              </w:r>
              <w:r>
                <w:rPr>
                  <w:rFonts w:ascii="Arial" w:hAnsi="Arial"/>
                  <w:sz w:val="18"/>
                  <w:szCs w:val="18"/>
                  <w:highlight w:val="yellow"/>
                </w:rPr>
                <w:t>7</w:t>
              </w:r>
            </w:ins>
          </w:p>
        </w:tc>
        <w:tc>
          <w:tcPr>
            <w:tcW w:w="495" w:type="dxa"/>
            <w:tcMar>
              <w:left w:w="28" w:type="dxa"/>
              <w:right w:w="28" w:type="dxa"/>
            </w:tcMar>
            <w:tcPrChange w:id="5281" w:author="Author" w:date="2022-02-19T11:54:00Z">
              <w:tcPr>
                <w:tcW w:w="495" w:type="dxa"/>
                <w:tcMar>
                  <w:left w:w="28" w:type="dxa"/>
                  <w:right w:w="28" w:type="dxa"/>
                </w:tcMar>
              </w:tcPr>
            </w:tcPrChange>
          </w:tcPr>
          <w:p w:rsidR="002C65F3" w:rsidRPr="00236AFD" w:rsidRDefault="002C65F3" w:rsidP="005966E1">
            <w:pPr>
              <w:keepNext/>
              <w:keepLines/>
              <w:jc w:val="center"/>
              <w:rPr>
                <w:ins w:id="5282" w:author="Author" w:date="2022-02-19T11:54:00Z"/>
                <w:rFonts w:ascii="Arial" w:hAnsi="Arial"/>
                <w:sz w:val="18"/>
                <w:szCs w:val="18"/>
              </w:rPr>
            </w:pPr>
            <w:ins w:id="5283" w:author="Author" w:date="2022-02-19T11:54:00Z">
              <w:r w:rsidRPr="00236AFD">
                <w:rPr>
                  <w:rFonts w:ascii="Arial" w:hAnsi="Arial"/>
                  <w:sz w:val="18"/>
                  <w:szCs w:val="18"/>
                </w:rPr>
                <w:t>-</w:t>
              </w:r>
            </w:ins>
          </w:p>
        </w:tc>
        <w:tc>
          <w:tcPr>
            <w:tcW w:w="675" w:type="dxa"/>
            <w:tcMar>
              <w:left w:w="28" w:type="dxa"/>
              <w:right w:w="28" w:type="dxa"/>
            </w:tcMar>
            <w:tcPrChange w:id="5284" w:author="Author" w:date="2022-02-19T11:54:00Z">
              <w:tcPr>
                <w:tcW w:w="675" w:type="dxa"/>
                <w:tcMar>
                  <w:left w:w="28" w:type="dxa"/>
                  <w:right w:w="28" w:type="dxa"/>
                </w:tcMar>
              </w:tcPr>
            </w:tcPrChange>
          </w:tcPr>
          <w:p w:rsidR="002C65F3" w:rsidRPr="00236AFD" w:rsidRDefault="002C65F3" w:rsidP="005966E1">
            <w:pPr>
              <w:keepNext/>
              <w:keepLines/>
              <w:jc w:val="center"/>
              <w:rPr>
                <w:ins w:id="5285" w:author="Author" w:date="2022-02-19T11:54:00Z"/>
                <w:rFonts w:ascii="Arial" w:hAnsi="Arial"/>
                <w:sz w:val="18"/>
                <w:szCs w:val="18"/>
              </w:rPr>
            </w:pPr>
            <w:ins w:id="5286" w:author="Author" w:date="2022-02-19T11:54:00Z">
              <w:r w:rsidRPr="00236AFD">
                <w:rPr>
                  <w:rFonts w:ascii="Arial" w:hAnsi="Arial"/>
                  <w:sz w:val="18"/>
                  <w:szCs w:val="18"/>
                </w:rPr>
                <w:t>-</w:t>
              </w:r>
            </w:ins>
          </w:p>
        </w:tc>
      </w:tr>
      <w:tr w:rsidR="002C65F3" w:rsidRPr="00236AFD" w:rsidTr="002C65F3">
        <w:trPr>
          <w:jc w:val="center"/>
          <w:ins w:id="5287" w:author="Author" w:date="2022-02-19T11:54:00Z"/>
        </w:trPr>
        <w:tc>
          <w:tcPr>
            <w:tcW w:w="1593" w:type="dxa"/>
            <w:tcBorders>
              <w:top w:val="single" w:sz="4" w:space="0" w:color="auto"/>
              <w:bottom w:val="nil"/>
            </w:tcBorders>
            <w:tcMar>
              <w:left w:w="28" w:type="dxa"/>
              <w:right w:w="28" w:type="dxa"/>
            </w:tcMar>
            <w:vAlign w:val="center"/>
            <w:tcPrChange w:id="5288" w:author="Author" w:date="2022-02-19T11:54:00Z">
              <w:tcPr>
                <w:tcW w:w="1593" w:type="dxa"/>
                <w:tcBorders>
                  <w:top w:val="single" w:sz="4" w:space="0" w:color="auto"/>
                  <w:bottom w:val="nil"/>
                </w:tcBorders>
                <w:tcMar>
                  <w:left w:w="28" w:type="dxa"/>
                  <w:right w:w="28" w:type="dxa"/>
                </w:tcMar>
                <w:vAlign w:val="center"/>
              </w:tcPr>
            </w:tcPrChange>
          </w:tcPr>
          <w:p w:rsidR="002C65F3" w:rsidRPr="007470AD" w:rsidRDefault="002C65F3" w:rsidP="005966E1">
            <w:pPr>
              <w:keepNext/>
              <w:keepLines/>
              <w:jc w:val="center"/>
              <w:rPr>
                <w:ins w:id="5289" w:author="Author" w:date="2022-02-19T11:54:00Z"/>
                <w:rFonts w:ascii="Arial" w:hAnsi="Arial"/>
                <w:sz w:val="18"/>
                <w:highlight w:val="yellow"/>
                <w:lang w:eastAsia="ja-JP"/>
              </w:rPr>
            </w:pPr>
            <w:ins w:id="5290" w:author="Author" w:date="2022-02-19T11:54:00Z">
              <w:r w:rsidRPr="00236AFD">
                <w:rPr>
                  <w:rFonts w:ascii="Arial" w:hAnsi="Arial"/>
                  <w:sz w:val="18"/>
                  <w:highlight w:val="yellow"/>
                  <w:lang w:eastAsia="ja-JP"/>
                </w:rPr>
                <w:t>CA_</w:t>
              </w:r>
              <w:r w:rsidRPr="00236AFD">
                <w:rPr>
                  <w:rFonts w:ascii="Arial" w:hAnsi="Arial"/>
                  <w:sz w:val="18"/>
                  <w:highlight w:val="yellow"/>
                </w:rPr>
                <w:t>n</w:t>
              </w:r>
              <w:r w:rsidRPr="007470AD">
                <w:rPr>
                  <w:rFonts w:ascii="Arial" w:hAnsi="Arial"/>
                  <w:sz w:val="18"/>
                  <w:highlight w:val="yellow"/>
                </w:rPr>
                <w:t>48</w:t>
              </w:r>
              <w:r w:rsidRPr="00236AFD">
                <w:rPr>
                  <w:rFonts w:ascii="Arial" w:hAnsi="Arial"/>
                  <w:sz w:val="18"/>
                  <w:highlight w:val="yellow"/>
                </w:rPr>
                <w:t>A-n</w:t>
              </w:r>
              <w:r w:rsidRPr="007470AD">
                <w:rPr>
                  <w:rFonts w:ascii="Arial" w:hAnsi="Arial"/>
                  <w:sz w:val="18"/>
                  <w:highlight w:val="yellow"/>
                </w:rPr>
                <w:t>96</w:t>
              </w:r>
              <w:r w:rsidRPr="00236AFD">
                <w:rPr>
                  <w:rFonts w:ascii="Arial" w:hAnsi="Arial"/>
                  <w:sz w:val="18"/>
                  <w:highlight w:val="yellow"/>
                </w:rPr>
                <w:t>A</w:t>
              </w:r>
            </w:ins>
          </w:p>
        </w:tc>
        <w:tc>
          <w:tcPr>
            <w:tcW w:w="570" w:type="dxa"/>
            <w:tcMar>
              <w:left w:w="28" w:type="dxa"/>
              <w:right w:w="28" w:type="dxa"/>
            </w:tcMar>
            <w:tcPrChange w:id="5291" w:author="Author" w:date="2022-02-19T11:54:00Z">
              <w:tcPr>
                <w:tcW w:w="570" w:type="dxa"/>
                <w:tcMar>
                  <w:left w:w="28" w:type="dxa"/>
                  <w:right w:w="28" w:type="dxa"/>
                </w:tcMar>
              </w:tcPr>
            </w:tcPrChange>
          </w:tcPr>
          <w:p w:rsidR="002C65F3" w:rsidRPr="007470AD" w:rsidRDefault="002C65F3" w:rsidP="005966E1">
            <w:pPr>
              <w:keepNext/>
              <w:keepLines/>
              <w:jc w:val="center"/>
              <w:rPr>
                <w:ins w:id="5292" w:author="Author" w:date="2022-02-19T11:54:00Z"/>
                <w:rFonts w:ascii="Arial" w:hAnsi="Arial"/>
                <w:sz w:val="18"/>
                <w:highlight w:val="yellow"/>
                <w:lang w:eastAsia="zh-CN"/>
              </w:rPr>
            </w:pPr>
            <w:ins w:id="5293" w:author="Author" w:date="2022-02-19T11:54:00Z">
              <w:r w:rsidRPr="007470AD">
                <w:rPr>
                  <w:rFonts w:ascii="Arial" w:hAnsi="Arial"/>
                  <w:sz w:val="18"/>
                  <w:highlight w:val="yellow"/>
                  <w:lang w:eastAsia="zh-CN"/>
                </w:rPr>
                <w:t>n9</w:t>
              </w:r>
              <w:r w:rsidRPr="00236AFD">
                <w:rPr>
                  <w:rFonts w:ascii="Arial" w:hAnsi="Arial"/>
                  <w:sz w:val="18"/>
                  <w:highlight w:val="yellow"/>
                  <w:lang w:eastAsia="zh-CN"/>
                </w:rPr>
                <w:t>6</w:t>
              </w:r>
            </w:ins>
          </w:p>
        </w:tc>
        <w:tc>
          <w:tcPr>
            <w:tcW w:w="570" w:type="dxa"/>
            <w:tcMar>
              <w:left w:w="28" w:type="dxa"/>
              <w:right w:w="28" w:type="dxa"/>
            </w:tcMar>
            <w:tcPrChange w:id="5294" w:author="Author" w:date="2022-02-19T11:54:00Z">
              <w:tcPr>
                <w:tcW w:w="570" w:type="dxa"/>
                <w:tcMar>
                  <w:left w:w="28" w:type="dxa"/>
                  <w:right w:w="28" w:type="dxa"/>
                </w:tcMar>
              </w:tcPr>
            </w:tcPrChange>
          </w:tcPr>
          <w:p w:rsidR="002C65F3" w:rsidRPr="007470AD" w:rsidRDefault="002C65F3" w:rsidP="005966E1">
            <w:pPr>
              <w:keepNext/>
              <w:keepLines/>
              <w:jc w:val="center"/>
              <w:rPr>
                <w:ins w:id="5295" w:author="Author" w:date="2022-02-19T11:54:00Z"/>
                <w:rFonts w:ascii="Arial" w:hAnsi="Arial"/>
                <w:sz w:val="18"/>
                <w:highlight w:val="yellow"/>
                <w:lang w:eastAsia="zh-CN"/>
              </w:rPr>
            </w:pPr>
            <w:ins w:id="5296" w:author="Author" w:date="2022-02-19T11:54:00Z">
              <w:r w:rsidRPr="00236AFD">
                <w:rPr>
                  <w:rFonts w:ascii="Arial" w:hAnsi="Arial"/>
                  <w:sz w:val="18"/>
                  <w:highlight w:val="yellow"/>
                  <w:lang w:eastAsia="zh-CN"/>
                </w:rPr>
                <w:t>n48</w:t>
              </w:r>
            </w:ins>
          </w:p>
        </w:tc>
        <w:tc>
          <w:tcPr>
            <w:tcW w:w="570" w:type="dxa"/>
            <w:tcMar>
              <w:left w:w="28" w:type="dxa"/>
              <w:right w:w="28" w:type="dxa"/>
            </w:tcMar>
            <w:tcPrChange w:id="5297" w:author="Author" w:date="2022-02-19T11:54:00Z">
              <w:tcPr>
                <w:tcW w:w="570" w:type="dxa"/>
                <w:tcMar>
                  <w:left w:w="28" w:type="dxa"/>
                  <w:right w:w="28" w:type="dxa"/>
                </w:tcMar>
              </w:tcPr>
            </w:tcPrChange>
          </w:tcPr>
          <w:p w:rsidR="002C65F3" w:rsidRPr="007470AD" w:rsidRDefault="002C65F3" w:rsidP="005966E1">
            <w:pPr>
              <w:keepNext/>
              <w:keepLines/>
              <w:jc w:val="center"/>
              <w:rPr>
                <w:ins w:id="5298" w:author="Author" w:date="2022-02-19T11:54:00Z"/>
                <w:rFonts w:ascii="Arial" w:hAnsi="Arial"/>
                <w:sz w:val="18"/>
                <w:szCs w:val="18"/>
                <w:highlight w:val="yellow"/>
              </w:rPr>
            </w:pPr>
            <w:ins w:id="5299" w:author="Author" w:date="2022-02-19T11:54:00Z">
              <w:r>
                <w:rPr>
                  <w:rFonts w:ascii="Arial" w:hAnsi="Arial"/>
                  <w:sz w:val="18"/>
                  <w:szCs w:val="18"/>
                  <w:highlight w:val="yellow"/>
                </w:rPr>
                <w:t>4.3</w:t>
              </w:r>
            </w:ins>
          </w:p>
        </w:tc>
        <w:tc>
          <w:tcPr>
            <w:tcW w:w="571" w:type="dxa"/>
            <w:tcMar>
              <w:left w:w="28" w:type="dxa"/>
              <w:right w:w="28" w:type="dxa"/>
            </w:tcMar>
            <w:tcPrChange w:id="5300" w:author="Author" w:date="2022-02-19T11:54:00Z">
              <w:tcPr>
                <w:tcW w:w="571" w:type="dxa"/>
                <w:tcMar>
                  <w:left w:w="28" w:type="dxa"/>
                  <w:right w:w="28" w:type="dxa"/>
                </w:tcMar>
              </w:tcPr>
            </w:tcPrChange>
          </w:tcPr>
          <w:p w:rsidR="002C65F3" w:rsidRPr="007470AD" w:rsidRDefault="002C65F3" w:rsidP="005966E1">
            <w:pPr>
              <w:keepNext/>
              <w:keepLines/>
              <w:jc w:val="center"/>
              <w:rPr>
                <w:ins w:id="5301" w:author="Author" w:date="2022-02-19T11:54:00Z"/>
                <w:rFonts w:ascii="Arial" w:hAnsi="Arial"/>
                <w:sz w:val="18"/>
                <w:szCs w:val="18"/>
                <w:highlight w:val="yellow"/>
              </w:rPr>
            </w:pPr>
            <w:ins w:id="5302" w:author="Author" w:date="2022-02-19T11:54:00Z">
              <w:r>
                <w:rPr>
                  <w:rFonts w:ascii="Arial" w:hAnsi="Arial"/>
                  <w:sz w:val="18"/>
                  <w:szCs w:val="18"/>
                  <w:highlight w:val="yellow"/>
                </w:rPr>
                <w:t>4.1</w:t>
              </w:r>
            </w:ins>
          </w:p>
        </w:tc>
        <w:tc>
          <w:tcPr>
            <w:tcW w:w="570" w:type="dxa"/>
            <w:tcMar>
              <w:left w:w="28" w:type="dxa"/>
              <w:right w:w="28" w:type="dxa"/>
            </w:tcMar>
            <w:tcPrChange w:id="5303" w:author="Author" w:date="2022-02-19T11:54:00Z">
              <w:tcPr>
                <w:tcW w:w="570" w:type="dxa"/>
                <w:tcMar>
                  <w:left w:w="28" w:type="dxa"/>
                  <w:right w:w="28" w:type="dxa"/>
                </w:tcMar>
              </w:tcPr>
            </w:tcPrChange>
          </w:tcPr>
          <w:p w:rsidR="002C65F3" w:rsidRPr="007470AD" w:rsidRDefault="002C65F3" w:rsidP="005966E1">
            <w:pPr>
              <w:keepNext/>
              <w:keepLines/>
              <w:jc w:val="center"/>
              <w:rPr>
                <w:ins w:id="5304" w:author="Author" w:date="2022-02-19T11:54:00Z"/>
                <w:rFonts w:ascii="Arial" w:hAnsi="Arial"/>
                <w:sz w:val="18"/>
                <w:szCs w:val="18"/>
                <w:highlight w:val="yellow"/>
              </w:rPr>
            </w:pPr>
            <w:ins w:id="5305" w:author="Author" w:date="2022-02-19T11:54:00Z">
              <w:r>
                <w:rPr>
                  <w:rFonts w:ascii="Arial" w:hAnsi="Arial"/>
                  <w:sz w:val="18"/>
                  <w:szCs w:val="18"/>
                  <w:highlight w:val="yellow"/>
                </w:rPr>
                <w:t>4.0</w:t>
              </w:r>
            </w:ins>
          </w:p>
        </w:tc>
        <w:tc>
          <w:tcPr>
            <w:tcW w:w="647" w:type="dxa"/>
            <w:tcMar>
              <w:left w:w="28" w:type="dxa"/>
              <w:right w:w="28" w:type="dxa"/>
            </w:tcMar>
            <w:tcPrChange w:id="5306" w:author="Author" w:date="2022-02-19T11:54:00Z">
              <w:tcPr>
                <w:tcW w:w="647" w:type="dxa"/>
                <w:tcMar>
                  <w:left w:w="28" w:type="dxa"/>
                  <w:right w:w="28" w:type="dxa"/>
                </w:tcMar>
              </w:tcPr>
            </w:tcPrChange>
          </w:tcPr>
          <w:p w:rsidR="002C65F3" w:rsidRPr="007470AD" w:rsidRDefault="002C65F3" w:rsidP="005966E1">
            <w:pPr>
              <w:keepNext/>
              <w:keepLines/>
              <w:jc w:val="center"/>
              <w:rPr>
                <w:ins w:id="5307" w:author="Author" w:date="2022-02-19T11:54:00Z"/>
                <w:rFonts w:ascii="Arial" w:hAnsi="Arial"/>
                <w:sz w:val="18"/>
                <w:szCs w:val="18"/>
                <w:highlight w:val="yellow"/>
              </w:rPr>
            </w:pPr>
            <w:ins w:id="5308" w:author="Author" w:date="2022-02-19T11:54:00Z">
              <w:r>
                <w:rPr>
                  <w:rFonts w:ascii="Arial" w:hAnsi="Arial"/>
                  <w:sz w:val="18"/>
                  <w:szCs w:val="18"/>
                  <w:highlight w:val="yellow"/>
                </w:rPr>
                <w:t>3.9</w:t>
              </w:r>
            </w:ins>
          </w:p>
        </w:tc>
        <w:tc>
          <w:tcPr>
            <w:tcW w:w="494" w:type="dxa"/>
            <w:tcMar>
              <w:left w:w="28" w:type="dxa"/>
              <w:right w:w="28" w:type="dxa"/>
            </w:tcMar>
            <w:tcPrChange w:id="5309" w:author="Author" w:date="2022-02-19T11:54:00Z">
              <w:tcPr>
                <w:tcW w:w="494" w:type="dxa"/>
                <w:tcMar>
                  <w:left w:w="28" w:type="dxa"/>
                  <w:right w:w="28" w:type="dxa"/>
                </w:tcMar>
              </w:tcPr>
            </w:tcPrChange>
          </w:tcPr>
          <w:p w:rsidR="002C65F3" w:rsidRPr="007470AD" w:rsidRDefault="002C65F3" w:rsidP="005966E1">
            <w:pPr>
              <w:keepNext/>
              <w:keepLines/>
              <w:jc w:val="center"/>
              <w:rPr>
                <w:ins w:id="5310" w:author="Author" w:date="2022-02-19T11:54:00Z"/>
                <w:rFonts w:ascii="Arial" w:hAnsi="Arial"/>
                <w:sz w:val="18"/>
                <w:szCs w:val="18"/>
                <w:highlight w:val="yellow"/>
              </w:rPr>
            </w:pPr>
          </w:p>
        </w:tc>
        <w:tc>
          <w:tcPr>
            <w:tcW w:w="570" w:type="dxa"/>
            <w:tcMar>
              <w:left w:w="28" w:type="dxa"/>
              <w:right w:w="28" w:type="dxa"/>
            </w:tcMar>
            <w:tcPrChange w:id="5311" w:author="Author" w:date="2022-02-19T11:54:00Z">
              <w:tcPr>
                <w:tcW w:w="570" w:type="dxa"/>
                <w:tcMar>
                  <w:left w:w="28" w:type="dxa"/>
                  <w:right w:w="28" w:type="dxa"/>
                </w:tcMar>
              </w:tcPr>
            </w:tcPrChange>
          </w:tcPr>
          <w:p w:rsidR="002C65F3" w:rsidRPr="007470AD" w:rsidRDefault="002C65F3" w:rsidP="005966E1">
            <w:pPr>
              <w:keepNext/>
              <w:keepLines/>
              <w:jc w:val="center"/>
              <w:rPr>
                <w:ins w:id="5312" w:author="Author" w:date="2022-02-19T11:54:00Z"/>
                <w:rFonts w:ascii="Arial" w:hAnsi="Arial"/>
                <w:sz w:val="18"/>
                <w:szCs w:val="18"/>
                <w:highlight w:val="yellow"/>
              </w:rPr>
            </w:pPr>
            <w:ins w:id="5313" w:author="Author" w:date="2022-02-19T11:54:00Z">
              <w:r>
                <w:rPr>
                  <w:rFonts w:ascii="Arial" w:hAnsi="Arial"/>
                  <w:sz w:val="18"/>
                  <w:szCs w:val="18"/>
                  <w:highlight w:val="yellow"/>
                </w:rPr>
                <w:t>3.9</w:t>
              </w:r>
            </w:ins>
          </w:p>
        </w:tc>
        <w:tc>
          <w:tcPr>
            <w:tcW w:w="646" w:type="dxa"/>
            <w:tcMar>
              <w:left w:w="28" w:type="dxa"/>
              <w:right w:w="28" w:type="dxa"/>
            </w:tcMar>
            <w:tcPrChange w:id="5314" w:author="Author" w:date="2022-02-19T11:54:00Z">
              <w:tcPr>
                <w:tcW w:w="646" w:type="dxa"/>
                <w:tcMar>
                  <w:left w:w="28" w:type="dxa"/>
                  <w:right w:w="28" w:type="dxa"/>
                </w:tcMar>
              </w:tcPr>
            </w:tcPrChange>
          </w:tcPr>
          <w:p w:rsidR="002C65F3" w:rsidRPr="007470AD" w:rsidRDefault="002C65F3" w:rsidP="005966E1">
            <w:pPr>
              <w:keepNext/>
              <w:keepLines/>
              <w:jc w:val="center"/>
              <w:rPr>
                <w:ins w:id="5315" w:author="Author" w:date="2022-02-19T11:54:00Z"/>
                <w:rFonts w:ascii="Arial" w:hAnsi="Arial"/>
                <w:sz w:val="18"/>
                <w:szCs w:val="18"/>
                <w:highlight w:val="yellow"/>
              </w:rPr>
            </w:pPr>
            <w:ins w:id="5316" w:author="Author" w:date="2022-02-19T11:54:00Z">
              <w:r>
                <w:rPr>
                  <w:rFonts w:ascii="Arial" w:hAnsi="Arial"/>
                  <w:sz w:val="18"/>
                  <w:szCs w:val="18"/>
                  <w:highlight w:val="yellow"/>
                </w:rPr>
                <w:t>3.9</w:t>
              </w:r>
            </w:ins>
          </w:p>
        </w:tc>
        <w:tc>
          <w:tcPr>
            <w:tcW w:w="494" w:type="dxa"/>
            <w:tcMar>
              <w:left w:w="28" w:type="dxa"/>
              <w:right w:w="28" w:type="dxa"/>
            </w:tcMar>
            <w:tcPrChange w:id="5317" w:author="Author" w:date="2022-02-19T11:54:00Z">
              <w:tcPr>
                <w:tcW w:w="494" w:type="dxa"/>
                <w:tcMar>
                  <w:left w:w="28" w:type="dxa"/>
                  <w:right w:w="28" w:type="dxa"/>
                </w:tcMar>
              </w:tcPr>
            </w:tcPrChange>
          </w:tcPr>
          <w:p w:rsidR="002C65F3" w:rsidRPr="007470AD" w:rsidRDefault="002C65F3" w:rsidP="005966E1">
            <w:pPr>
              <w:keepNext/>
              <w:keepLines/>
              <w:jc w:val="center"/>
              <w:rPr>
                <w:ins w:id="5318" w:author="Author" w:date="2022-02-19T11:54:00Z"/>
                <w:rFonts w:ascii="Arial" w:hAnsi="Arial"/>
                <w:sz w:val="18"/>
                <w:szCs w:val="18"/>
                <w:highlight w:val="yellow"/>
              </w:rPr>
            </w:pPr>
            <w:ins w:id="5319" w:author="Author" w:date="2022-02-19T11:54:00Z">
              <w:r>
                <w:rPr>
                  <w:rFonts w:ascii="Arial" w:hAnsi="Arial"/>
                  <w:sz w:val="18"/>
                  <w:szCs w:val="18"/>
                  <w:highlight w:val="yellow"/>
                </w:rPr>
                <w:t>3.9</w:t>
              </w:r>
            </w:ins>
          </w:p>
        </w:tc>
        <w:tc>
          <w:tcPr>
            <w:tcW w:w="571" w:type="dxa"/>
            <w:tcMar>
              <w:left w:w="28" w:type="dxa"/>
              <w:right w:w="28" w:type="dxa"/>
            </w:tcMar>
            <w:tcPrChange w:id="5320" w:author="Author" w:date="2022-02-19T11:54:00Z">
              <w:tcPr>
                <w:tcW w:w="571" w:type="dxa"/>
                <w:tcMar>
                  <w:left w:w="28" w:type="dxa"/>
                  <w:right w:w="28" w:type="dxa"/>
                </w:tcMar>
              </w:tcPr>
            </w:tcPrChange>
          </w:tcPr>
          <w:p w:rsidR="002C65F3" w:rsidRPr="007470AD" w:rsidRDefault="002C65F3" w:rsidP="005966E1">
            <w:pPr>
              <w:keepNext/>
              <w:keepLines/>
              <w:jc w:val="center"/>
              <w:rPr>
                <w:ins w:id="5321" w:author="Author" w:date="2022-02-19T11:54:00Z"/>
                <w:rFonts w:ascii="Arial" w:hAnsi="Arial"/>
                <w:sz w:val="18"/>
                <w:szCs w:val="18"/>
                <w:highlight w:val="yellow"/>
              </w:rPr>
            </w:pPr>
            <w:ins w:id="5322" w:author="Author" w:date="2022-02-19T11:54:00Z">
              <w:r w:rsidRPr="007470AD">
                <w:rPr>
                  <w:rFonts w:ascii="Arial" w:hAnsi="Arial"/>
                  <w:sz w:val="18"/>
                  <w:szCs w:val="18"/>
                  <w:highlight w:val="yellow"/>
                </w:rPr>
                <w:t>3.8</w:t>
              </w:r>
            </w:ins>
          </w:p>
        </w:tc>
        <w:tc>
          <w:tcPr>
            <w:tcW w:w="645" w:type="dxa"/>
            <w:tcMar>
              <w:left w:w="28" w:type="dxa"/>
              <w:right w:w="28" w:type="dxa"/>
            </w:tcMar>
            <w:tcPrChange w:id="5323" w:author="Author" w:date="2022-02-19T11:54:00Z">
              <w:tcPr>
                <w:tcW w:w="645" w:type="dxa"/>
                <w:tcMar>
                  <w:left w:w="28" w:type="dxa"/>
                  <w:right w:w="28" w:type="dxa"/>
                </w:tcMar>
              </w:tcPr>
            </w:tcPrChange>
          </w:tcPr>
          <w:p w:rsidR="002C65F3" w:rsidRPr="007470AD" w:rsidRDefault="002C65F3" w:rsidP="005966E1">
            <w:pPr>
              <w:keepNext/>
              <w:keepLines/>
              <w:jc w:val="center"/>
              <w:rPr>
                <w:ins w:id="5324" w:author="Author" w:date="2022-02-19T11:54:00Z"/>
                <w:rFonts w:ascii="Arial" w:hAnsi="Arial"/>
                <w:sz w:val="18"/>
                <w:szCs w:val="18"/>
                <w:highlight w:val="yellow"/>
              </w:rPr>
            </w:pPr>
            <w:ins w:id="5325" w:author="Author" w:date="2022-02-19T11:54:00Z">
              <w:r w:rsidRPr="007470AD">
                <w:rPr>
                  <w:rFonts w:ascii="Arial" w:hAnsi="Arial"/>
                  <w:sz w:val="18"/>
                  <w:szCs w:val="18"/>
                  <w:highlight w:val="yellow"/>
                </w:rPr>
                <w:t>3.8</w:t>
              </w:r>
            </w:ins>
          </w:p>
        </w:tc>
        <w:tc>
          <w:tcPr>
            <w:tcW w:w="495" w:type="dxa"/>
            <w:tcMar>
              <w:left w:w="28" w:type="dxa"/>
              <w:right w:w="28" w:type="dxa"/>
            </w:tcMar>
            <w:tcPrChange w:id="5326" w:author="Author" w:date="2022-02-19T11:54:00Z">
              <w:tcPr>
                <w:tcW w:w="495" w:type="dxa"/>
                <w:tcMar>
                  <w:left w:w="28" w:type="dxa"/>
                  <w:right w:w="28" w:type="dxa"/>
                </w:tcMar>
              </w:tcPr>
            </w:tcPrChange>
          </w:tcPr>
          <w:p w:rsidR="002C65F3" w:rsidRPr="007470AD" w:rsidRDefault="002C65F3" w:rsidP="005966E1">
            <w:pPr>
              <w:keepNext/>
              <w:keepLines/>
              <w:jc w:val="center"/>
              <w:rPr>
                <w:ins w:id="5327" w:author="Author" w:date="2022-02-19T11:54:00Z"/>
                <w:rFonts w:ascii="Arial" w:hAnsi="Arial"/>
                <w:sz w:val="18"/>
                <w:szCs w:val="18"/>
                <w:highlight w:val="yellow"/>
              </w:rPr>
            </w:pPr>
            <w:ins w:id="5328" w:author="Author" w:date="2022-02-19T11:54:00Z">
              <w:r w:rsidRPr="007470AD">
                <w:rPr>
                  <w:rFonts w:ascii="Arial" w:hAnsi="Arial"/>
                  <w:sz w:val="18"/>
                  <w:szCs w:val="18"/>
                  <w:highlight w:val="yellow"/>
                </w:rPr>
                <w:t>3.8</w:t>
              </w:r>
            </w:ins>
          </w:p>
        </w:tc>
        <w:tc>
          <w:tcPr>
            <w:tcW w:w="675" w:type="dxa"/>
            <w:tcMar>
              <w:left w:w="28" w:type="dxa"/>
              <w:right w:w="28" w:type="dxa"/>
            </w:tcMar>
            <w:tcPrChange w:id="5329" w:author="Author" w:date="2022-02-19T11:54:00Z">
              <w:tcPr>
                <w:tcW w:w="675" w:type="dxa"/>
                <w:tcMar>
                  <w:left w:w="28" w:type="dxa"/>
                  <w:right w:w="28" w:type="dxa"/>
                </w:tcMar>
              </w:tcPr>
            </w:tcPrChange>
          </w:tcPr>
          <w:p w:rsidR="002C65F3" w:rsidRPr="007470AD" w:rsidRDefault="002C65F3" w:rsidP="005966E1">
            <w:pPr>
              <w:keepNext/>
              <w:keepLines/>
              <w:jc w:val="center"/>
              <w:rPr>
                <w:ins w:id="5330" w:author="Author" w:date="2022-02-19T11:54:00Z"/>
                <w:rFonts w:ascii="Arial" w:hAnsi="Arial"/>
                <w:sz w:val="18"/>
                <w:szCs w:val="18"/>
                <w:highlight w:val="yellow"/>
              </w:rPr>
            </w:pPr>
            <w:ins w:id="5331" w:author="Author" w:date="2022-02-19T11:54:00Z">
              <w:r w:rsidRPr="007470AD">
                <w:rPr>
                  <w:rFonts w:ascii="Arial" w:hAnsi="Arial"/>
                  <w:sz w:val="18"/>
                  <w:szCs w:val="18"/>
                  <w:highlight w:val="yellow"/>
                </w:rPr>
                <w:t>3.8</w:t>
              </w:r>
            </w:ins>
          </w:p>
        </w:tc>
      </w:tr>
      <w:tr w:rsidR="002C65F3" w:rsidRPr="00236AFD" w:rsidTr="002C65F3">
        <w:trPr>
          <w:jc w:val="center"/>
          <w:ins w:id="5332" w:author="Author" w:date="2022-02-19T11:54:00Z"/>
        </w:trPr>
        <w:tc>
          <w:tcPr>
            <w:tcW w:w="1593" w:type="dxa"/>
            <w:tcBorders>
              <w:top w:val="nil"/>
            </w:tcBorders>
            <w:tcMar>
              <w:left w:w="28" w:type="dxa"/>
              <w:right w:w="28" w:type="dxa"/>
            </w:tcMar>
            <w:vAlign w:val="center"/>
            <w:tcPrChange w:id="5333" w:author="Author" w:date="2022-02-19T11:54:00Z">
              <w:tcPr>
                <w:tcW w:w="1593" w:type="dxa"/>
                <w:tcBorders>
                  <w:top w:val="nil"/>
                </w:tcBorders>
                <w:tcMar>
                  <w:left w:w="28" w:type="dxa"/>
                  <w:right w:w="28" w:type="dxa"/>
                </w:tcMar>
                <w:vAlign w:val="center"/>
              </w:tcPr>
            </w:tcPrChange>
          </w:tcPr>
          <w:p w:rsidR="002C65F3" w:rsidRPr="007470AD" w:rsidRDefault="002C65F3" w:rsidP="005966E1">
            <w:pPr>
              <w:keepNext/>
              <w:keepLines/>
              <w:jc w:val="center"/>
              <w:rPr>
                <w:ins w:id="5334" w:author="Author" w:date="2022-02-19T11:54:00Z"/>
                <w:rFonts w:ascii="Arial" w:hAnsi="Arial"/>
                <w:sz w:val="18"/>
                <w:highlight w:val="yellow"/>
                <w:lang w:eastAsia="ja-JP"/>
              </w:rPr>
            </w:pPr>
          </w:p>
        </w:tc>
        <w:tc>
          <w:tcPr>
            <w:tcW w:w="570" w:type="dxa"/>
            <w:tcMar>
              <w:left w:w="28" w:type="dxa"/>
              <w:right w:w="28" w:type="dxa"/>
            </w:tcMar>
            <w:tcPrChange w:id="5335" w:author="Author" w:date="2022-02-19T11:54:00Z">
              <w:tcPr>
                <w:tcW w:w="570" w:type="dxa"/>
                <w:tcMar>
                  <w:left w:w="28" w:type="dxa"/>
                  <w:right w:w="28" w:type="dxa"/>
                </w:tcMar>
              </w:tcPr>
            </w:tcPrChange>
          </w:tcPr>
          <w:p w:rsidR="002C65F3" w:rsidRPr="007470AD" w:rsidRDefault="002C65F3" w:rsidP="005966E1">
            <w:pPr>
              <w:keepNext/>
              <w:keepLines/>
              <w:jc w:val="center"/>
              <w:rPr>
                <w:ins w:id="5336" w:author="Author" w:date="2022-02-19T11:54:00Z"/>
                <w:rFonts w:ascii="Arial" w:hAnsi="Arial"/>
                <w:sz w:val="18"/>
                <w:highlight w:val="yellow"/>
                <w:lang w:eastAsia="zh-CN"/>
              </w:rPr>
            </w:pPr>
            <w:ins w:id="5337" w:author="Author" w:date="2022-02-19T11:54:00Z">
              <w:r w:rsidRPr="00236AFD">
                <w:rPr>
                  <w:rFonts w:ascii="Arial" w:hAnsi="Arial"/>
                  <w:sz w:val="18"/>
                  <w:highlight w:val="yellow"/>
                  <w:lang w:eastAsia="zh-CN"/>
                </w:rPr>
                <w:t>n48</w:t>
              </w:r>
            </w:ins>
          </w:p>
        </w:tc>
        <w:tc>
          <w:tcPr>
            <w:tcW w:w="570" w:type="dxa"/>
            <w:tcMar>
              <w:left w:w="28" w:type="dxa"/>
              <w:right w:w="28" w:type="dxa"/>
            </w:tcMar>
            <w:tcPrChange w:id="5338" w:author="Author" w:date="2022-02-19T11:54:00Z">
              <w:tcPr>
                <w:tcW w:w="570" w:type="dxa"/>
                <w:tcMar>
                  <w:left w:w="28" w:type="dxa"/>
                  <w:right w:w="28" w:type="dxa"/>
                </w:tcMar>
              </w:tcPr>
            </w:tcPrChange>
          </w:tcPr>
          <w:p w:rsidR="002C65F3" w:rsidRPr="007470AD" w:rsidRDefault="002C65F3" w:rsidP="005966E1">
            <w:pPr>
              <w:keepNext/>
              <w:keepLines/>
              <w:jc w:val="center"/>
              <w:rPr>
                <w:ins w:id="5339" w:author="Author" w:date="2022-02-19T11:54:00Z"/>
                <w:rFonts w:ascii="Arial" w:hAnsi="Arial"/>
                <w:sz w:val="18"/>
                <w:highlight w:val="yellow"/>
                <w:lang w:eastAsia="zh-CN"/>
              </w:rPr>
            </w:pPr>
            <w:ins w:id="5340" w:author="Author" w:date="2022-02-19T11:54:00Z">
              <w:r w:rsidRPr="007470AD">
                <w:rPr>
                  <w:rFonts w:ascii="Arial" w:hAnsi="Arial"/>
                  <w:sz w:val="18"/>
                  <w:highlight w:val="yellow"/>
                  <w:lang w:eastAsia="zh-CN"/>
                </w:rPr>
                <w:t>n9</w:t>
              </w:r>
              <w:r w:rsidRPr="00236AFD">
                <w:rPr>
                  <w:rFonts w:ascii="Arial" w:hAnsi="Arial"/>
                  <w:sz w:val="18"/>
                  <w:highlight w:val="yellow"/>
                  <w:lang w:eastAsia="zh-CN"/>
                </w:rPr>
                <w:t>6</w:t>
              </w:r>
            </w:ins>
          </w:p>
        </w:tc>
        <w:tc>
          <w:tcPr>
            <w:tcW w:w="570" w:type="dxa"/>
            <w:tcMar>
              <w:left w:w="28" w:type="dxa"/>
              <w:right w:w="28" w:type="dxa"/>
            </w:tcMar>
            <w:tcPrChange w:id="5341" w:author="Author" w:date="2022-02-19T11:54:00Z">
              <w:tcPr>
                <w:tcW w:w="570" w:type="dxa"/>
                <w:tcMar>
                  <w:left w:w="28" w:type="dxa"/>
                  <w:right w:w="28" w:type="dxa"/>
                </w:tcMar>
              </w:tcPr>
            </w:tcPrChange>
          </w:tcPr>
          <w:p w:rsidR="002C65F3" w:rsidRPr="007470AD" w:rsidRDefault="002C65F3" w:rsidP="005966E1">
            <w:pPr>
              <w:keepNext/>
              <w:keepLines/>
              <w:jc w:val="center"/>
              <w:rPr>
                <w:ins w:id="5342" w:author="Author" w:date="2022-02-19T11:54:00Z"/>
                <w:rFonts w:ascii="Arial" w:hAnsi="Arial"/>
                <w:sz w:val="18"/>
                <w:szCs w:val="18"/>
                <w:highlight w:val="yellow"/>
              </w:rPr>
            </w:pPr>
          </w:p>
        </w:tc>
        <w:tc>
          <w:tcPr>
            <w:tcW w:w="571" w:type="dxa"/>
            <w:tcMar>
              <w:left w:w="28" w:type="dxa"/>
              <w:right w:w="28" w:type="dxa"/>
            </w:tcMar>
            <w:tcPrChange w:id="5343" w:author="Author" w:date="2022-02-19T11:54:00Z">
              <w:tcPr>
                <w:tcW w:w="571" w:type="dxa"/>
                <w:tcMar>
                  <w:left w:w="28" w:type="dxa"/>
                  <w:right w:w="28" w:type="dxa"/>
                </w:tcMar>
              </w:tcPr>
            </w:tcPrChange>
          </w:tcPr>
          <w:p w:rsidR="002C65F3" w:rsidRPr="007470AD" w:rsidRDefault="002C65F3" w:rsidP="005966E1">
            <w:pPr>
              <w:keepNext/>
              <w:keepLines/>
              <w:jc w:val="center"/>
              <w:rPr>
                <w:ins w:id="5344" w:author="Author" w:date="2022-02-19T11:54:00Z"/>
                <w:rFonts w:ascii="Arial" w:hAnsi="Arial"/>
                <w:sz w:val="18"/>
                <w:szCs w:val="18"/>
                <w:highlight w:val="yellow"/>
              </w:rPr>
            </w:pPr>
          </w:p>
        </w:tc>
        <w:tc>
          <w:tcPr>
            <w:tcW w:w="570" w:type="dxa"/>
            <w:tcMar>
              <w:left w:w="28" w:type="dxa"/>
              <w:right w:w="28" w:type="dxa"/>
            </w:tcMar>
            <w:tcPrChange w:id="5345" w:author="Author" w:date="2022-02-19T11:54:00Z">
              <w:tcPr>
                <w:tcW w:w="570" w:type="dxa"/>
                <w:tcMar>
                  <w:left w:w="28" w:type="dxa"/>
                  <w:right w:w="28" w:type="dxa"/>
                </w:tcMar>
              </w:tcPr>
            </w:tcPrChange>
          </w:tcPr>
          <w:p w:rsidR="002C65F3" w:rsidRPr="007470AD" w:rsidRDefault="002C65F3" w:rsidP="005966E1">
            <w:pPr>
              <w:keepNext/>
              <w:keepLines/>
              <w:jc w:val="center"/>
              <w:rPr>
                <w:ins w:id="5346" w:author="Author" w:date="2022-02-19T11:54:00Z"/>
                <w:rFonts w:ascii="Arial" w:hAnsi="Arial"/>
                <w:sz w:val="18"/>
                <w:szCs w:val="18"/>
                <w:highlight w:val="yellow"/>
              </w:rPr>
            </w:pPr>
          </w:p>
        </w:tc>
        <w:tc>
          <w:tcPr>
            <w:tcW w:w="647" w:type="dxa"/>
            <w:tcMar>
              <w:left w:w="28" w:type="dxa"/>
              <w:right w:w="28" w:type="dxa"/>
            </w:tcMar>
            <w:tcPrChange w:id="5347" w:author="Author" w:date="2022-02-19T11:54:00Z">
              <w:tcPr>
                <w:tcW w:w="647" w:type="dxa"/>
                <w:tcMar>
                  <w:left w:w="28" w:type="dxa"/>
                  <w:right w:w="28" w:type="dxa"/>
                </w:tcMar>
              </w:tcPr>
            </w:tcPrChange>
          </w:tcPr>
          <w:p w:rsidR="002C65F3" w:rsidRPr="007470AD" w:rsidRDefault="002C65F3" w:rsidP="005966E1">
            <w:pPr>
              <w:keepNext/>
              <w:keepLines/>
              <w:jc w:val="center"/>
              <w:rPr>
                <w:ins w:id="5348" w:author="Author" w:date="2022-02-19T11:54:00Z"/>
                <w:rFonts w:ascii="Arial" w:hAnsi="Arial"/>
                <w:sz w:val="18"/>
                <w:szCs w:val="18"/>
                <w:highlight w:val="yellow"/>
              </w:rPr>
            </w:pPr>
            <w:ins w:id="5349" w:author="Author" w:date="2022-02-19T11:54:00Z">
              <w:r>
                <w:rPr>
                  <w:rFonts w:ascii="Arial" w:hAnsi="Arial"/>
                  <w:sz w:val="18"/>
                  <w:szCs w:val="18"/>
                  <w:highlight w:val="yellow"/>
                </w:rPr>
                <w:t>5.8</w:t>
              </w:r>
            </w:ins>
          </w:p>
        </w:tc>
        <w:tc>
          <w:tcPr>
            <w:tcW w:w="494" w:type="dxa"/>
            <w:tcMar>
              <w:left w:w="28" w:type="dxa"/>
              <w:right w:w="28" w:type="dxa"/>
            </w:tcMar>
            <w:tcPrChange w:id="5350" w:author="Author" w:date="2022-02-19T11:54:00Z">
              <w:tcPr>
                <w:tcW w:w="494" w:type="dxa"/>
                <w:tcMar>
                  <w:left w:w="28" w:type="dxa"/>
                  <w:right w:w="28" w:type="dxa"/>
                </w:tcMar>
              </w:tcPr>
            </w:tcPrChange>
          </w:tcPr>
          <w:p w:rsidR="002C65F3" w:rsidRPr="007470AD" w:rsidRDefault="002C65F3" w:rsidP="005966E1">
            <w:pPr>
              <w:keepNext/>
              <w:keepLines/>
              <w:jc w:val="center"/>
              <w:rPr>
                <w:ins w:id="5351" w:author="Author" w:date="2022-02-19T11:54:00Z"/>
                <w:rFonts w:ascii="Arial" w:hAnsi="Arial"/>
                <w:sz w:val="18"/>
                <w:szCs w:val="18"/>
                <w:highlight w:val="yellow"/>
              </w:rPr>
            </w:pPr>
          </w:p>
        </w:tc>
        <w:tc>
          <w:tcPr>
            <w:tcW w:w="570" w:type="dxa"/>
            <w:tcMar>
              <w:left w:w="28" w:type="dxa"/>
              <w:right w:w="28" w:type="dxa"/>
            </w:tcMar>
            <w:tcPrChange w:id="5352" w:author="Author" w:date="2022-02-19T11:54:00Z">
              <w:tcPr>
                <w:tcW w:w="570" w:type="dxa"/>
                <w:tcMar>
                  <w:left w:w="28" w:type="dxa"/>
                  <w:right w:w="28" w:type="dxa"/>
                </w:tcMar>
              </w:tcPr>
            </w:tcPrChange>
          </w:tcPr>
          <w:p w:rsidR="002C65F3" w:rsidRPr="007470AD" w:rsidRDefault="002C65F3" w:rsidP="005966E1">
            <w:pPr>
              <w:keepNext/>
              <w:keepLines/>
              <w:jc w:val="center"/>
              <w:rPr>
                <w:ins w:id="5353" w:author="Author" w:date="2022-02-19T11:54:00Z"/>
                <w:rFonts w:ascii="Arial" w:hAnsi="Arial"/>
                <w:sz w:val="18"/>
                <w:szCs w:val="18"/>
                <w:highlight w:val="yellow"/>
              </w:rPr>
            </w:pPr>
          </w:p>
        </w:tc>
        <w:tc>
          <w:tcPr>
            <w:tcW w:w="646" w:type="dxa"/>
            <w:tcMar>
              <w:left w:w="28" w:type="dxa"/>
              <w:right w:w="28" w:type="dxa"/>
            </w:tcMar>
            <w:tcPrChange w:id="5354" w:author="Author" w:date="2022-02-19T11:54:00Z">
              <w:tcPr>
                <w:tcW w:w="646" w:type="dxa"/>
                <w:tcMar>
                  <w:left w:w="28" w:type="dxa"/>
                  <w:right w:w="28" w:type="dxa"/>
                </w:tcMar>
              </w:tcPr>
            </w:tcPrChange>
          </w:tcPr>
          <w:p w:rsidR="002C65F3" w:rsidRPr="007470AD" w:rsidRDefault="002C65F3" w:rsidP="005966E1">
            <w:pPr>
              <w:keepNext/>
              <w:keepLines/>
              <w:jc w:val="center"/>
              <w:rPr>
                <w:ins w:id="5355" w:author="Author" w:date="2022-02-19T11:54:00Z"/>
                <w:rFonts w:ascii="Arial" w:hAnsi="Arial"/>
                <w:sz w:val="18"/>
                <w:szCs w:val="18"/>
                <w:highlight w:val="yellow"/>
              </w:rPr>
            </w:pPr>
            <w:ins w:id="5356" w:author="Author" w:date="2022-02-19T11:54:00Z">
              <w:r>
                <w:rPr>
                  <w:rFonts w:ascii="Arial" w:hAnsi="Arial"/>
                  <w:sz w:val="18"/>
                  <w:szCs w:val="18"/>
                  <w:highlight w:val="yellow"/>
                </w:rPr>
                <w:t>5.6</w:t>
              </w:r>
            </w:ins>
          </w:p>
        </w:tc>
        <w:tc>
          <w:tcPr>
            <w:tcW w:w="494" w:type="dxa"/>
            <w:tcMar>
              <w:left w:w="28" w:type="dxa"/>
              <w:right w:w="28" w:type="dxa"/>
            </w:tcMar>
            <w:tcPrChange w:id="5357" w:author="Author" w:date="2022-02-19T11:54:00Z">
              <w:tcPr>
                <w:tcW w:w="494" w:type="dxa"/>
                <w:tcMar>
                  <w:left w:w="28" w:type="dxa"/>
                  <w:right w:w="28" w:type="dxa"/>
                </w:tcMar>
              </w:tcPr>
            </w:tcPrChange>
          </w:tcPr>
          <w:p w:rsidR="002C65F3" w:rsidRPr="007470AD" w:rsidRDefault="002C65F3" w:rsidP="005966E1">
            <w:pPr>
              <w:keepNext/>
              <w:keepLines/>
              <w:jc w:val="center"/>
              <w:rPr>
                <w:ins w:id="5358" w:author="Author" w:date="2022-02-19T11:54:00Z"/>
                <w:rFonts w:ascii="Arial" w:hAnsi="Arial"/>
                <w:sz w:val="18"/>
                <w:szCs w:val="18"/>
                <w:highlight w:val="yellow"/>
              </w:rPr>
            </w:pPr>
          </w:p>
        </w:tc>
        <w:tc>
          <w:tcPr>
            <w:tcW w:w="571" w:type="dxa"/>
            <w:tcMar>
              <w:left w:w="28" w:type="dxa"/>
              <w:right w:w="28" w:type="dxa"/>
            </w:tcMar>
            <w:tcPrChange w:id="5359" w:author="Author" w:date="2022-02-19T11:54:00Z">
              <w:tcPr>
                <w:tcW w:w="571" w:type="dxa"/>
                <w:tcMar>
                  <w:left w:w="28" w:type="dxa"/>
                  <w:right w:w="28" w:type="dxa"/>
                </w:tcMar>
              </w:tcPr>
            </w:tcPrChange>
          </w:tcPr>
          <w:p w:rsidR="002C65F3" w:rsidRPr="007470AD" w:rsidRDefault="002C65F3" w:rsidP="005966E1">
            <w:pPr>
              <w:keepNext/>
              <w:keepLines/>
              <w:jc w:val="center"/>
              <w:rPr>
                <w:ins w:id="5360" w:author="Author" w:date="2022-02-19T11:54:00Z"/>
                <w:rFonts w:ascii="Arial" w:hAnsi="Arial"/>
                <w:sz w:val="18"/>
                <w:szCs w:val="18"/>
                <w:highlight w:val="yellow"/>
              </w:rPr>
            </w:pPr>
            <w:ins w:id="5361" w:author="Author" w:date="2022-02-19T11:54:00Z">
              <w:r>
                <w:rPr>
                  <w:rFonts w:ascii="Arial" w:hAnsi="Arial"/>
                  <w:sz w:val="18"/>
                  <w:szCs w:val="18"/>
                  <w:highlight w:val="yellow"/>
                </w:rPr>
                <w:t>5.5</w:t>
              </w:r>
            </w:ins>
          </w:p>
        </w:tc>
        <w:tc>
          <w:tcPr>
            <w:tcW w:w="645" w:type="dxa"/>
            <w:tcMar>
              <w:left w:w="28" w:type="dxa"/>
              <w:right w:w="28" w:type="dxa"/>
            </w:tcMar>
            <w:tcPrChange w:id="5362" w:author="Author" w:date="2022-02-19T11:54:00Z">
              <w:tcPr>
                <w:tcW w:w="645" w:type="dxa"/>
                <w:tcMar>
                  <w:left w:w="28" w:type="dxa"/>
                  <w:right w:w="28" w:type="dxa"/>
                </w:tcMar>
              </w:tcPr>
            </w:tcPrChange>
          </w:tcPr>
          <w:p w:rsidR="002C65F3" w:rsidRPr="007470AD" w:rsidRDefault="002C65F3" w:rsidP="005966E1">
            <w:pPr>
              <w:keepNext/>
              <w:keepLines/>
              <w:jc w:val="center"/>
              <w:rPr>
                <w:ins w:id="5363" w:author="Author" w:date="2022-02-19T11:54:00Z"/>
                <w:rFonts w:ascii="Arial" w:hAnsi="Arial"/>
                <w:sz w:val="18"/>
                <w:szCs w:val="18"/>
                <w:highlight w:val="yellow"/>
              </w:rPr>
            </w:pPr>
            <w:ins w:id="5364" w:author="Author" w:date="2022-02-19T11:54:00Z">
              <w:r>
                <w:rPr>
                  <w:rFonts w:ascii="Arial" w:hAnsi="Arial"/>
                  <w:sz w:val="18"/>
                  <w:szCs w:val="18"/>
                  <w:highlight w:val="yellow"/>
                </w:rPr>
                <w:t>5.5</w:t>
              </w:r>
            </w:ins>
          </w:p>
        </w:tc>
        <w:tc>
          <w:tcPr>
            <w:tcW w:w="495" w:type="dxa"/>
            <w:tcMar>
              <w:left w:w="28" w:type="dxa"/>
              <w:right w:w="28" w:type="dxa"/>
            </w:tcMar>
            <w:tcPrChange w:id="5365" w:author="Author" w:date="2022-02-19T11:54:00Z">
              <w:tcPr>
                <w:tcW w:w="495" w:type="dxa"/>
                <w:tcMar>
                  <w:left w:w="28" w:type="dxa"/>
                  <w:right w:w="28" w:type="dxa"/>
                </w:tcMar>
              </w:tcPr>
            </w:tcPrChange>
          </w:tcPr>
          <w:p w:rsidR="002C65F3" w:rsidRPr="007470AD" w:rsidRDefault="002C65F3" w:rsidP="005966E1">
            <w:pPr>
              <w:keepNext/>
              <w:keepLines/>
              <w:jc w:val="center"/>
              <w:rPr>
                <w:ins w:id="5366" w:author="Author" w:date="2022-02-19T11:54:00Z"/>
                <w:rFonts w:ascii="Arial" w:hAnsi="Arial"/>
                <w:sz w:val="18"/>
                <w:szCs w:val="18"/>
                <w:highlight w:val="yellow"/>
              </w:rPr>
            </w:pPr>
          </w:p>
        </w:tc>
        <w:tc>
          <w:tcPr>
            <w:tcW w:w="675" w:type="dxa"/>
            <w:tcMar>
              <w:left w:w="28" w:type="dxa"/>
              <w:right w:w="28" w:type="dxa"/>
            </w:tcMar>
            <w:tcPrChange w:id="5367" w:author="Author" w:date="2022-02-19T11:54:00Z">
              <w:tcPr>
                <w:tcW w:w="675" w:type="dxa"/>
                <w:tcMar>
                  <w:left w:w="28" w:type="dxa"/>
                  <w:right w:w="28" w:type="dxa"/>
                </w:tcMar>
              </w:tcPr>
            </w:tcPrChange>
          </w:tcPr>
          <w:p w:rsidR="002C65F3" w:rsidRPr="007470AD" w:rsidRDefault="002C65F3" w:rsidP="005966E1">
            <w:pPr>
              <w:keepNext/>
              <w:keepLines/>
              <w:jc w:val="center"/>
              <w:rPr>
                <w:ins w:id="5368" w:author="Author" w:date="2022-02-19T11:54:00Z"/>
                <w:rFonts w:ascii="Arial" w:hAnsi="Arial"/>
                <w:sz w:val="18"/>
                <w:szCs w:val="18"/>
                <w:highlight w:val="yellow"/>
              </w:rPr>
            </w:pPr>
          </w:p>
        </w:tc>
      </w:tr>
    </w:tbl>
    <w:p w:rsidR="00C91110" w:rsidRDefault="00C91110" w:rsidP="00C91110">
      <w:pPr>
        <w:rPr>
          <w:ins w:id="5369" w:author="Author" w:date="2022-02-10T08:48:00Z"/>
          <w:rFonts w:ascii="Calibri" w:eastAsia="MS PGothic" w:hAnsi="Calibri" w:cs="Calibri"/>
          <w:sz w:val="20"/>
          <w:szCs w:val="20"/>
          <w:lang w:val="en-GB" w:eastAsia="zh-CN"/>
        </w:rPr>
      </w:pPr>
    </w:p>
    <w:p w:rsidR="00C91110" w:rsidRDefault="00C91110" w:rsidP="00C91110">
      <w:pPr>
        <w:pStyle w:val="TH"/>
        <w:rPr>
          <w:ins w:id="5370" w:author="Author" w:date="2022-02-10T08:48:00Z"/>
          <w:lang w:val="en-US"/>
        </w:rPr>
      </w:pPr>
      <w:ins w:id="5371" w:author="Author" w:date="2022-02-10T08:48:00Z">
        <w:r>
          <w:t>Table 7.3G.5.X-2: Uplink configuration for reference sensitivity exceptions due to cross band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372" w:author="Author" w:date="2022-02-19T11:54:00Z">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87"/>
        <w:gridCol w:w="646"/>
        <w:gridCol w:w="656"/>
        <w:gridCol w:w="586"/>
        <w:gridCol w:w="622"/>
        <w:gridCol w:w="622"/>
        <w:gridCol w:w="632"/>
        <w:gridCol w:w="622"/>
        <w:gridCol w:w="622"/>
        <w:gridCol w:w="622"/>
        <w:gridCol w:w="622"/>
        <w:gridCol w:w="624"/>
        <w:gridCol w:w="691"/>
        <w:gridCol w:w="684"/>
        <w:gridCol w:w="691"/>
        <w:tblGridChange w:id="5373">
          <w:tblGrid>
            <w:gridCol w:w="687"/>
            <w:gridCol w:w="646"/>
            <w:gridCol w:w="656"/>
            <w:gridCol w:w="586"/>
            <w:gridCol w:w="622"/>
            <w:gridCol w:w="622"/>
            <w:gridCol w:w="632"/>
            <w:gridCol w:w="622"/>
            <w:gridCol w:w="622"/>
            <w:gridCol w:w="622"/>
            <w:gridCol w:w="622"/>
            <w:gridCol w:w="624"/>
            <w:gridCol w:w="691"/>
            <w:gridCol w:w="684"/>
            <w:gridCol w:w="691"/>
          </w:tblGrid>
        </w:tblGridChange>
      </w:tblGrid>
      <w:tr w:rsidR="002C65F3" w:rsidRPr="00236AFD" w:rsidTr="002C65F3">
        <w:trPr>
          <w:trHeight w:val="187"/>
          <w:jc w:val="center"/>
          <w:ins w:id="5374" w:author="Author" w:date="2022-02-19T11:54:00Z"/>
          <w:trPrChange w:id="5375" w:author="Author" w:date="2022-02-19T11:54:00Z">
            <w:trPr>
              <w:trHeight w:val="187"/>
            </w:trPr>
          </w:trPrChange>
        </w:trPr>
        <w:tc>
          <w:tcPr>
            <w:tcW w:w="9629" w:type="dxa"/>
            <w:gridSpan w:val="15"/>
            <w:tcPrChange w:id="5376" w:author="Author" w:date="2022-02-19T11:54:00Z">
              <w:tcPr>
                <w:tcW w:w="9629" w:type="dxa"/>
                <w:gridSpan w:val="15"/>
              </w:tcPr>
            </w:tcPrChange>
          </w:tcPr>
          <w:p w:rsidR="002C65F3" w:rsidRPr="00236AFD" w:rsidRDefault="002C65F3" w:rsidP="005966E1">
            <w:pPr>
              <w:keepNext/>
              <w:keepLines/>
              <w:jc w:val="center"/>
              <w:rPr>
                <w:ins w:id="5377" w:author="Author" w:date="2022-02-19T11:54:00Z"/>
                <w:rFonts w:ascii="Arial" w:hAnsi="Arial"/>
                <w:b/>
                <w:sz w:val="18"/>
                <w:lang w:eastAsia="ja-JP"/>
              </w:rPr>
            </w:pPr>
            <w:bookmarkStart w:id="5378" w:name="_GoBack"/>
            <w:ins w:id="5379" w:author="Author" w:date="2022-02-19T11:54:00Z">
              <w:r w:rsidRPr="00236AFD">
                <w:rPr>
                  <w:rFonts w:ascii="Arial" w:hAnsi="Arial"/>
                  <w:b/>
                  <w:sz w:val="18"/>
                  <w:lang w:eastAsia="ja-JP"/>
                </w:rPr>
                <w:t>Operating Band / SCS / Channel bandwidth of the affected DL band</w:t>
              </w:r>
            </w:ins>
          </w:p>
        </w:tc>
      </w:tr>
      <w:tr w:rsidR="002C65F3" w:rsidRPr="00236AFD" w:rsidTr="002C65F3">
        <w:trPr>
          <w:trHeight w:val="187"/>
          <w:jc w:val="center"/>
          <w:ins w:id="5380" w:author="Author" w:date="2022-02-19T11:54:00Z"/>
          <w:trPrChange w:id="5381" w:author="Author" w:date="2022-02-19T11:54:00Z">
            <w:trPr>
              <w:trHeight w:val="187"/>
            </w:trPr>
          </w:trPrChange>
        </w:trPr>
        <w:tc>
          <w:tcPr>
            <w:tcW w:w="687" w:type="dxa"/>
            <w:tcPrChange w:id="5382" w:author="Author" w:date="2022-02-19T11:54:00Z">
              <w:tcPr>
                <w:tcW w:w="687" w:type="dxa"/>
              </w:tcPr>
            </w:tcPrChange>
          </w:tcPr>
          <w:p w:rsidR="002C65F3" w:rsidRPr="00236AFD" w:rsidRDefault="002C65F3" w:rsidP="005966E1">
            <w:pPr>
              <w:keepNext/>
              <w:keepLines/>
              <w:jc w:val="center"/>
              <w:rPr>
                <w:ins w:id="5383" w:author="Author" w:date="2022-02-19T11:54:00Z"/>
                <w:rFonts w:ascii="Arial" w:hAnsi="Arial"/>
                <w:b/>
                <w:sz w:val="18"/>
                <w:lang w:eastAsia="ja-JP"/>
              </w:rPr>
            </w:pPr>
            <w:ins w:id="5384" w:author="Author" w:date="2022-02-19T11:54:00Z">
              <w:r w:rsidRPr="00236AFD">
                <w:rPr>
                  <w:rFonts w:ascii="Arial" w:hAnsi="Arial"/>
                  <w:b/>
                  <w:sz w:val="18"/>
                  <w:lang w:eastAsia="ja-JP"/>
                </w:rPr>
                <w:t>UL band</w:t>
              </w:r>
            </w:ins>
          </w:p>
        </w:tc>
        <w:tc>
          <w:tcPr>
            <w:tcW w:w="646" w:type="dxa"/>
            <w:tcPrChange w:id="5385" w:author="Author" w:date="2022-02-19T11:54:00Z">
              <w:tcPr>
                <w:tcW w:w="646" w:type="dxa"/>
              </w:tcPr>
            </w:tcPrChange>
          </w:tcPr>
          <w:p w:rsidR="002C65F3" w:rsidRPr="00236AFD" w:rsidRDefault="002C65F3" w:rsidP="005966E1">
            <w:pPr>
              <w:keepNext/>
              <w:keepLines/>
              <w:jc w:val="center"/>
              <w:rPr>
                <w:ins w:id="5386" w:author="Author" w:date="2022-02-19T11:54:00Z"/>
                <w:rFonts w:ascii="Arial" w:hAnsi="Arial"/>
                <w:b/>
                <w:sz w:val="18"/>
                <w:lang w:eastAsia="ja-JP"/>
              </w:rPr>
            </w:pPr>
            <w:ins w:id="5387" w:author="Author" w:date="2022-02-19T11:54:00Z">
              <w:r w:rsidRPr="00236AFD">
                <w:rPr>
                  <w:rFonts w:ascii="Arial" w:hAnsi="Arial"/>
                  <w:b/>
                  <w:sz w:val="18"/>
                  <w:lang w:eastAsia="ja-JP"/>
                </w:rPr>
                <w:t>DL band</w:t>
              </w:r>
            </w:ins>
          </w:p>
        </w:tc>
        <w:tc>
          <w:tcPr>
            <w:tcW w:w="656" w:type="dxa"/>
            <w:tcPrChange w:id="5388" w:author="Author" w:date="2022-02-19T11:54:00Z">
              <w:tcPr>
                <w:tcW w:w="656" w:type="dxa"/>
              </w:tcPr>
            </w:tcPrChange>
          </w:tcPr>
          <w:p w:rsidR="002C65F3" w:rsidRPr="00236AFD" w:rsidRDefault="002C65F3" w:rsidP="005966E1">
            <w:pPr>
              <w:keepNext/>
              <w:keepLines/>
              <w:jc w:val="center"/>
              <w:rPr>
                <w:ins w:id="5389" w:author="Author" w:date="2022-02-19T11:54:00Z"/>
                <w:rFonts w:ascii="Arial" w:hAnsi="Arial"/>
                <w:b/>
                <w:sz w:val="18"/>
                <w:lang w:eastAsia="ja-JP"/>
              </w:rPr>
            </w:pPr>
            <w:ins w:id="5390" w:author="Author" w:date="2022-02-19T11:54:00Z">
              <w:r w:rsidRPr="00236AFD">
                <w:rPr>
                  <w:rFonts w:ascii="Arial" w:hAnsi="Arial"/>
                  <w:b/>
                  <w:sz w:val="18"/>
                  <w:lang w:eastAsia="ja-JP"/>
                </w:rPr>
                <w:t>SCS of UL band (kHz)</w:t>
              </w:r>
            </w:ins>
          </w:p>
        </w:tc>
        <w:tc>
          <w:tcPr>
            <w:tcW w:w="586" w:type="dxa"/>
            <w:tcPrChange w:id="5391" w:author="Author" w:date="2022-02-19T11:54:00Z">
              <w:tcPr>
                <w:tcW w:w="586" w:type="dxa"/>
              </w:tcPr>
            </w:tcPrChange>
          </w:tcPr>
          <w:p w:rsidR="002C65F3" w:rsidRPr="00236AFD" w:rsidRDefault="002C65F3" w:rsidP="005966E1">
            <w:pPr>
              <w:keepNext/>
              <w:keepLines/>
              <w:jc w:val="center"/>
              <w:rPr>
                <w:ins w:id="5392" w:author="Author" w:date="2022-02-19T11:54:00Z"/>
                <w:rFonts w:ascii="Arial" w:hAnsi="Arial"/>
                <w:b/>
                <w:sz w:val="18"/>
                <w:lang w:eastAsia="ja-JP"/>
              </w:rPr>
            </w:pPr>
            <w:ins w:id="5393" w:author="Author" w:date="2022-02-19T11:54:00Z">
              <w:r w:rsidRPr="00236AFD">
                <w:rPr>
                  <w:rFonts w:ascii="Arial" w:hAnsi="Arial"/>
                  <w:b/>
                  <w:sz w:val="18"/>
                  <w:lang w:eastAsia="ja-JP"/>
                </w:rPr>
                <w:t>5 MHz</w:t>
              </w:r>
            </w:ins>
          </w:p>
        </w:tc>
        <w:tc>
          <w:tcPr>
            <w:tcW w:w="622" w:type="dxa"/>
            <w:tcPrChange w:id="5394" w:author="Author" w:date="2022-02-19T11:54:00Z">
              <w:tcPr>
                <w:tcW w:w="622" w:type="dxa"/>
              </w:tcPr>
            </w:tcPrChange>
          </w:tcPr>
          <w:p w:rsidR="002C65F3" w:rsidRPr="00236AFD" w:rsidRDefault="002C65F3" w:rsidP="005966E1">
            <w:pPr>
              <w:keepNext/>
              <w:keepLines/>
              <w:jc w:val="center"/>
              <w:rPr>
                <w:ins w:id="5395" w:author="Author" w:date="2022-02-19T11:54:00Z"/>
                <w:rFonts w:ascii="Arial" w:hAnsi="Arial"/>
                <w:b/>
                <w:sz w:val="18"/>
                <w:lang w:eastAsia="ja-JP"/>
              </w:rPr>
            </w:pPr>
            <w:ins w:id="5396" w:author="Author" w:date="2022-02-19T11:54:00Z">
              <w:r w:rsidRPr="00236AFD">
                <w:rPr>
                  <w:rFonts w:ascii="Arial" w:hAnsi="Arial"/>
                  <w:b/>
                  <w:sz w:val="18"/>
                  <w:lang w:eastAsia="ja-JP"/>
                </w:rPr>
                <w:t>10 MHz</w:t>
              </w:r>
            </w:ins>
          </w:p>
        </w:tc>
        <w:tc>
          <w:tcPr>
            <w:tcW w:w="622" w:type="dxa"/>
            <w:tcPrChange w:id="5397" w:author="Author" w:date="2022-02-19T11:54:00Z">
              <w:tcPr>
                <w:tcW w:w="622" w:type="dxa"/>
              </w:tcPr>
            </w:tcPrChange>
          </w:tcPr>
          <w:p w:rsidR="002C65F3" w:rsidRPr="00236AFD" w:rsidRDefault="002C65F3" w:rsidP="005966E1">
            <w:pPr>
              <w:keepNext/>
              <w:keepLines/>
              <w:jc w:val="center"/>
              <w:rPr>
                <w:ins w:id="5398" w:author="Author" w:date="2022-02-19T11:54:00Z"/>
                <w:rFonts w:ascii="Arial" w:hAnsi="Arial"/>
                <w:b/>
                <w:sz w:val="18"/>
                <w:lang w:eastAsia="ja-JP"/>
              </w:rPr>
            </w:pPr>
            <w:ins w:id="5399" w:author="Author" w:date="2022-02-19T11:54:00Z">
              <w:r w:rsidRPr="00236AFD">
                <w:rPr>
                  <w:rFonts w:ascii="Arial" w:hAnsi="Arial"/>
                  <w:b/>
                  <w:sz w:val="18"/>
                  <w:lang w:eastAsia="ja-JP"/>
                </w:rPr>
                <w:t>15 MHz</w:t>
              </w:r>
            </w:ins>
          </w:p>
        </w:tc>
        <w:tc>
          <w:tcPr>
            <w:tcW w:w="632" w:type="dxa"/>
            <w:tcPrChange w:id="5400" w:author="Author" w:date="2022-02-19T11:54:00Z">
              <w:tcPr>
                <w:tcW w:w="632" w:type="dxa"/>
              </w:tcPr>
            </w:tcPrChange>
          </w:tcPr>
          <w:p w:rsidR="002C65F3" w:rsidRPr="00236AFD" w:rsidRDefault="002C65F3" w:rsidP="005966E1">
            <w:pPr>
              <w:keepNext/>
              <w:keepLines/>
              <w:jc w:val="center"/>
              <w:rPr>
                <w:ins w:id="5401" w:author="Author" w:date="2022-02-19T11:54:00Z"/>
                <w:rFonts w:ascii="Arial" w:hAnsi="Arial"/>
                <w:b/>
                <w:sz w:val="18"/>
                <w:lang w:eastAsia="ja-JP"/>
              </w:rPr>
            </w:pPr>
            <w:ins w:id="5402" w:author="Author" w:date="2022-02-19T11:54:00Z">
              <w:r w:rsidRPr="00236AFD">
                <w:rPr>
                  <w:rFonts w:ascii="Arial" w:hAnsi="Arial"/>
                  <w:b/>
                  <w:sz w:val="18"/>
                  <w:lang w:eastAsia="ja-JP"/>
                </w:rPr>
                <w:t>20 MHz</w:t>
              </w:r>
            </w:ins>
          </w:p>
        </w:tc>
        <w:tc>
          <w:tcPr>
            <w:tcW w:w="622" w:type="dxa"/>
            <w:tcPrChange w:id="5403" w:author="Author" w:date="2022-02-19T11:54:00Z">
              <w:tcPr>
                <w:tcW w:w="622" w:type="dxa"/>
              </w:tcPr>
            </w:tcPrChange>
          </w:tcPr>
          <w:p w:rsidR="002C65F3" w:rsidRPr="00236AFD" w:rsidRDefault="002C65F3" w:rsidP="005966E1">
            <w:pPr>
              <w:keepNext/>
              <w:keepLines/>
              <w:jc w:val="center"/>
              <w:rPr>
                <w:ins w:id="5404" w:author="Author" w:date="2022-02-19T11:54:00Z"/>
                <w:rFonts w:ascii="Arial" w:hAnsi="Arial"/>
                <w:b/>
                <w:sz w:val="18"/>
                <w:lang w:eastAsia="ja-JP"/>
              </w:rPr>
            </w:pPr>
            <w:ins w:id="5405" w:author="Author" w:date="2022-02-19T11:54:00Z">
              <w:r w:rsidRPr="00236AFD">
                <w:rPr>
                  <w:rFonts w:ascii="Arial" w:hAnsi="Arial"/>
                  <w:b/>
                  <w:sz w:val="18"/>
                  <w:lang w:eastAsia="ja-JP"/>
                </w:rPr>
                <w:t>25 MHz</w:t>
              </w:r>
            </w:ins>
          </w:p>
        </w:tc>
        <w:tc>
          <w:tcPr>
            <w:tcW w:w="622" w:type="dxa"/>
            <w:tcPrChange w:id="5406" w:author="Author" w:date="2022-02-19T11:54:00Z">
              <w:tcPr>
                <w:tcW w:w="622" w:type="dxa"/>
              </w:tcPr>
            </w:tcPrChange>
          </w:tcPr>
          <w:p w:rsidR="002C65F3" w:rsidRPr="00236AFD" w:rsidRDefault="002C65F3" w:rsidP="005966E1">
            <w:pPr>
              <w:keepNext/>
              <w:keepLines/>
              <w:jc w:val="center"/>
              <w:rPr>
                <w:ins w:id="5407" w:author="Author" w:date="2022-02-19T11:54:00Z"/>
                <w:rFonts w:ascii="Arial" w:hAnsi="Arial"/>
                <w:b/>
                <w:sz w:val="18"/>
                <w:lang w:eastAsia="ja-JP"/>
              </w:rPr>
            </w:pPr>
            <w:ins w:id="5408" w:author="Author" w:date="2022-02-19T11:54:00Z">
              <w:r w:rsidRPr="00236AFD">
                <w:rPr>
                  <w:rFonts w:ascii="Arial" w:hAnsi="Arial"/>
                  <w:b/>
                  <w:sz w:val="18"/>
                  <w:lang w:eastAsia="ja-JP"/>
                </w:rPr>
                <w:t>30 MHz</w:t>
              </w:r>
            </w:ins>
          </w:p>
        </w:tc>
        <w:tc>
          <w:tcPr>
            <w:tcW w:w="622" w:type="dxa"/>
            <w:tcPrChange w:id="5409" w:author="Author" w:date="2022-02-19T11:54:00Z">
              <w:tcPr>
                <w:tcW w:w="622" w:type="dxa"/>
              </w:tcPr>
            </w:tcPrChange>
          </w:tcPr>
          <w:p w:rsidR="002C65F3" w:rsidRPr="00236AFD" w:rsidRDefault="002C65F3" w:rsidP="005966E1">
            <w:pPr>
              <w:keepNext/>
              <w:keepLines/>
              <w:jc w:val="center"/>
              <w:rPr>
                <w:ins w:id="5410" w:author="Author" w:date="2022-02-19T11:54:00Z"/>
                <w:rFonts w:ascii="Arial" w:hAnsi="Arial"/>
                <w:b/>
                <w:sz w:val="18"/>
                <w:lang w:eastAsia="ja-JP"/>
              </w:rPr>
            </w:pPr>
            <w:ins w:id="5411" w:author="Author" w:date="2022-02-19T11:54:00Z">
              <w:r w:rsidRPr="00236AFD">
                <w:rPr>
                  <w:rFonts w:ascii="Arial" w:hAnsi="Arial"/>
                  <w:b/>
                  <w:sz w:val="18"/>
                  <w:lang w:eastAsia="ja-JP"/>
                </w:rPr>
                <w:t>40 MHz</w:t>
              </w:r>
            </w:ins>
          </w:p>
        </w:tc>
        <w:tc>
          <w:tcPr>
            <w:tcW w:w="622" w:type="dxa"/>
            <w:tcPrChange w:id="5412" w:author="Author" w:date="2022-02-19T11:54:00Z">
              <w:tcPr>
                <w:tcW w:w="622" w:type="dxa"/>
              </w:tcPr>
            </w:tcPrChange>
          </w:tcPr>
          <w:p w:rsidR="002C65F3" w:rsidRPr="00236AFD" w:rsidRDefault="002C65F3" w:rsidP="005966E1">
            <w:pPr>
              <w:keepNext/>
              <w:keepLines/>
              <w:jc w:val="center"/>
              <w:rPr>
                <w:ins w:id="5413" w:author="Author" w:date="2022-02-19T11:54:00Z"/>
                <w:rFonts w:ascii="Arial" w:hAnsi="Arial"/>
                <w:b/>
                <w:sz w:val="18"/>
                <w:lang w:eastAsia="ja-JP"/>
              </w:rPr>
            </w:pPr>
            <w:ins w:id="5414" w:author="Author" w:date="2022-02-19T11:54:00Z">
              <w:r w:rsidRPr="00236AFD">
                <w:rPr>
                  <w:rFonts w:ascii="Arial" w:hAnsi="Arial"/>
                  <w:b/>
                  <w:sz w:val="18"/>
                  <w:lang w:eastAsia="ja-JP"/>
                </w:rPr>
                <w:t>50 MHz</w:t>
              </w:r>
            </w:ins>
          </w:p>
        </w:tc>
        <w:tc>
          <w:tcPr>
            <w:tcW w:w="624" w:type="dxa"/>
            <w:tcPrChange w:id="5415" w:author="Author" w:date="2022-02-19T11:54:00Z">
              <w:tcPr>
                <w:tcW w:w="624" w:type="dxa"/>
              </w:tcPr>
            </w:tcPrChange>
          </w:tcPr>
          <w:p w:rsidR="002C65F3" w:rsidRPr="00236AFD" w:rsidRDefault="002C65F3" w:rsidP="005966E1">
            <w:pPr>
              <w:keepNext/>
              <w:keepLines/>
              <w:jc w:val="center"/>
              <w:rPr>
                <w:ins w:id="5416" w:author="Author" w:date="2022-02-19T11:54:00Z"/>
                <w:rFonts w:ascii="Arial" w:hAnsi="Arial"/>
                <w:b/>
                <w:sz w:val="18"/>
                <w:lang w:eastAsia="ja-JP"/>
              </w:rPr>
            </w:pPr>
            <w:ins w:id="5417" w:author="Author" w:date="2022-02-19T11:54:00Z">
              <w:r w:rsidRPr="00236AFD">
                <w:rPr>
                  <w:rFonts w:ascii="Arial" w:hAnsi="Arial"/>
                  <w:b/>
                  <w:sz w:val="18"/>
                  <w:lang w:eastAsia="ja-JP"/>
                </w:rPr>
                <w:t>60 MHz</w:t>
              </w:r>
            </w:ins>
          </w:p>
        </w:tc>
        <w:tc>
          <w:tcPr>
            <w:tcW w:w="691" w:type="dxa"/>
            <w:tcPrChange w:id="5418" w:author="Author" w:date="2022-02-19T11:54:00Z">
              <w:tcPr>
                <w:tcW w:w="691" w:type="dxa"/>
              </w:tcPr>
            </w:tcPrChange>
          </w:tcPr>
          <w:p w:rsidR="002C65F3" w:rsidRPr="00236AFD" w:rsidRDefault="002C65F3" w:rsidP="005966E1">
            <w:pPr>
              <w:keepNext/>
              <w:keepLines/>
              <w:jc w:val="center"/>
              <w:rPr>
                <w:ins w:id="5419" w:author="Author" w:date="2022-02-19T11:54:00Z"/>
                <w:rFonts w:ascii="Arial" w:hAnsi="Arial"/>
                <w:b/>
                <w:sz w:val="18"/>
                <w:lang w:eastAsia="ja-JP"/>
              </w:rPr>
            </w:pPr>
            <w:ins w:id="5420" w:author="Author" w:date="2022-02-19T11:54:00Z">
              <w:r w:rsidRPr="00236AFD">
                <w:rPr>
                  <w:rFonts w:ascii="Arial" w:hAnsi="Arial"/>
                  <w:b/>
                  <w:sz w:val="18"/>
                  <w:lang w:eastAsia="ja-JP"/>
                </w:rPr>
                <w:t>80 MHz</w:t>
              </w:r>
            </w:ins>
          </w:p>
        </w:tc>
        <w:tc>
          <w:tcPr>
            <w:tcW w:w="684" w:type="dxa"/>
            <w:tcPrChange w:id="5421" w:author="Author" w:date="2022-02-19T11:54:00Z">
              <w:tcPr>
                <w:tcW w:w="684" w:type="dxa"/>
              </w:tcPr>
            </w:tcPrChange>
          </w:tcPr>
          <w:p w:rsidR="002C65F3" w:rsidRPr="00236AFD" w:rsidRDefault="002C65F3" w:rsidP="005966E1">
            <w:pPr>
              <w:keepNext/>
              <w:keepLines/>
              <w:jc w:val="center"/>
              <w:rPr>
                <w:ins w:id="5422" w:author="Author" w:date="2022-02-19T11:54:00Z"/>
                <w:rFonts w:ascii="Arial" w:hAnsi="Arial"/>
                <w:b/>
                <w:sz w:val="18"/>
                <w:lang w:eastAsia="ja-JP"/>
              </w:rPr>
            </w:pPr>
            <w:ins w:id="5423" w:author="Author" w:date="2022-02-19T11:54:00Z">
              <w:r w:rsidRPr="00236AFD">
                <w:rPr>
                  <w:rFonts w:ascii="Arial" w:hAnsi="Arial"/>
                  <w:b/>
                  <w:sz w:val="18"/>
                  <w:lang w:eastAsia="ja-JP"/>
                </w:rPr>
                <w:t>90 MHz</w:t>
              </w:r>
            </w:ins>
          </w:p>
        </w:tc>
        <w:tc>
          <w:tcPr>
            <w:tcW w:w="691" w:type="dxa"/>
            <w:tcPrChange w:id="5424" w:author="Author" w:date="2022-02-19T11:54:00Z">
              <w:tcPr>
                <w:tcW w:w="691" w:type="dxa"/>
              </w:tcPr>
            </w:tcPrChange>
          </w:tcPr>
          <w:p w:rsidR="002C65F3" w:rsidRPr="00236AFD" w:rsidRDefault="002C65F3" w:rsidP="005966E1">
            <w:pPr>
              <w:keepNext/>
              <w:keepLines/>
              <w:jc w:val="center"/>
              <w:rPr>
                <w:ins w:id="5425" w:author="Author" w:date="2022-02-19T11:54:00Z"/>
                <w:rFonts w:ascii="Arial" w:hAnsi="Arial"/>
                <w:b/>
                <w:sz w:val="18"/>
                <w:lang w:eastAsia="ja-JP"/>
              </w:rPr>
            </w:pPr>
            <w:ins w:id="5426" w:author="Author" w:date="2022-02-19T11:54:00Z">
              <w:r w:rsidRPr="00236AFD">
                <w:rPr>
                  <w:rFonts w:ascii="Arial" w:hAnsi="Arial"/>
                  <w:b/>
                  <w:sz w:val="18"/>
                  <w:lang w:eastAsia="ja-JP"/>
                </w:rPr>
                <w:t>100 MHz</w:t>
              </w:r>
            </w:ins>
          </w:p>
        </w:tc>
      </w:tr>
      <w:tr w:rsidR="002C65F3" w:rsidRPr="00236AFD" w:rsidTr="002C65F3">
        <w:trPr>
          <w:trHeight w:val="187"/>
          <w:jc w:val="center"/>
          <w:ins w:id="5427" w:author="Author" w:date="2022-02-19T11:54:00Z"/>
          <w:trPrChange w:id="5428" w:author="Author" w:date="2022-02-19T11:54:00Z">
            <w:trPr>
              <w:trHeight w:val="187"/>
            </w:trPr>
          </w:trPrChange>
        </w:trPr>
        <w:tc>
          <w:tcPr>
            <w:tcW w:w="687" w:type="dxa"/>
            <w:vAlign w:val="center"/>
            <w:tcPrChange w:id="5429" w:author="Author" w:date="2022-02-19T11:54:00Z">
              <w:tcPr>
                <w:tcW w:w="687" w:type="dxa"/>
                <w:vAlign w:val="center"/>
              </w:tcPr>
            </w:tcPrChange>
          </w:tcPr>
          <w:p w:rsidR="002C65F3" w:rsidRPr="00236AFD" w:rsidRDefault="002C65F3" w:rsidP="005966E1">
            <w:pPr>
              <w:keepNext/>
              <w:keepLines/>
              <w:jc w:val="center"/>
              <w:rPr>
                <w:ins w:id="5430" w:author="Author" w:date="2022-02-19T11:54:00Z"/>
                <w:rFonts w:ascii="Arial" w:hAnsi="Arial"/>
                <w:sz w:val="18"/>
                <w:lang w:eastAsia="zh-CN"/>
              </w:rPr>
            </w:pPr>
            <w:ins w:id="5431" w:author="Author" w:date="2022-02-19T11:54:00Z">
              <w:r w:rsidRPr="00236AFD">
                <w:rPr>
                  <w:rFonts w:ascii="Arial" w:hAnsi="Arial"/>
                  <w:sz w:val="18"/>
                  <w:lang w:eastAsia="zh-CN"/>
                </w:rPr>
                <w:t>n46</w:t>
              </w:r>
            </w:ins>
          </w:p>
        </w:tc>
        <w:tc>
          <w:tcPr>
            <w:tcW w:w="646" w:type="dxa"/>
            <w:vAlign w:val="center"/>
            <w:tcPrChange w:id="5432" w:author="Author" w:date="2022-02-19T11:54:00Z">
              <w:tcPr>
                <w:tcW w:w="646" w:type="dxa"/>
                <w:vAlign w:val="center"/>
              </w:tcPr>
            </w:tcPrChange>
          </w:tcPr>
          <w:p w:rsidR="002C65F3" w:rsidRPr="00236AFD" w:rsidRDefault="002C65F3" w:rsidP="005966E1">
            <w:pPr>
              <w:keepNext/>
              <w:keepLines/>
              <w:jc w:val="center"/>
              <w:rPr>
                <w:ins w:id="5433" w:author="Author" w:date="2022-02-19T11:54:00Z"/>
                <w:rFonts w:ascii="Arial" w:hAnsi="Arial"/>
                <w:sz w:val="18"/>
                <w:lang w:eastAsia="zh-CN"/>
              </w:rPr>
            </w:pPr>
            <w:ins w:id="5434" w:author="Author" w:date="2022-02-19T11:54:00Z">
              <w:r w:rsidRPr="00236AFD">
                <w:rPr>
                  <w:rFonts w:ascii="Arial" w:hAnsi="Arial"/>
                  <w:sz w:val="18"/>
                  <w:lang w:eastAsia="zh-CN"/>
                </w:rPr>
                <w:t>n48</w:t>
              </w:r>
            </w:ins>
          </w:p>
        </w:tc>
        <w:tc>
          <w:tcPr>
            <w:tcW w:w="656" w:type="dxa"/>
            <w:vAlign w:val="center"/>
            <w:tcPrChange w:id="5435" w:author="Author" w:date="2022-02-19T11:54:00Z">
              <w:tcPr>
                <w:tcW w:w="656" w:type="dxa"/>
                <w:vAlign w:val="center"/>
              </w:tcPr>
            </w:tcPrChange>
          </w:tcPr>
          <w:p w:rsidR="002C65F3" w:rsidRPr="00236AFD" w:rsidRDefault="002C65F3" w:rsidP="005966E1">
            <w:pPr>
              <w:keepNext/>
              <w:keepLines/>
              <w:jc w:val="center"/>
              <w:rPr>
                <w:ins w:id="5436" w:author="Author" w:date="2022-02-19T11:54:00Z"/>
                <w:rFonts w:ascii="Arial" w:hAnsi="Arial"/>
                <w:sz w:val="18"/>
                <w:lang w:eastAsia="zh-CN"/>
              </w:rPr>
            </w:pPr>
            <w:ins w:id="5437" w:author="Author" w:date="2022-02-19T11:54:00Z">
              <w:r w:rsidRPr="00236AFD">
                <w:rPr>
                  <w:rFonts w:ascii="Arial" w:hAnsi="Arial"/>
                  <w:sz w:val="18"/>
                </w:rPr>
                <w:t>30</w:t>
              </w:r>
            </w:ins>
          </w:p>
        </w:tc>
        <w:tc>
          <w:tcPr>
            <w:tcW w:w="586" w:type="dxa"/>
            <w:vAlign w:val="center"/>
            <w:tcPrChange w:id="5438" w:author="Author" w:date="2022-02-19T11:54:00Z">
              <w:tcPr>
                <w:tcW w:w="586" w:type="dxa"/>
                <w:vAlign w:val="center"/>
              </w:tcPr>
            </w:tcPrChange>
          </w:tcPr>
          <w:p w:rsidR="002C65F3" w:rsidRPr="00236AFD" w:rsidRDefault="002C65F3" w:rsidP="005966E1">
            <w:pPr>
              <w:keepNext/>
              <w:keepLines/>
              <w:jc w:val="center"/>
              <w:rPr>
                <w:ins w:id="5439" w:author="Author" w:date="2022-02-19T11:54:00Z"/>
                <w:rFonts w:ascii="Arial" w:hAnsi="Arial"/>
                <w:sz w:val="18"/>
                <w:lang w:eastAsia="zh-CN"/>
              </w:rPr>
            </w:pPr>
            <w:ins w:id="5440" w:author="Author" w:date="2022-02-19T11:54:00Z">
              <w:r w:rsidRPr="00236AFD">
                <w:rPr>
                  <w:rFonts w:ascii="Arial" w:hAnsi="Arial"/>
                  <w:sz w:val="18"/>
                </w:rPr>
                <w:t>216</w:t>
              </w:r>
            </w:ins>
          </w:p>
        </w:tc>
        <w:tc>
          <w:tcPr>
            <w:tcW w:w="622" w:type="dxa"/>
            <w:vAlign w:val="center"/>
            <w:tcPrChange w:id="5441" w:author="Author" w:date="2022-02-19T11:54:00Z">
              <w:tcPr>
                <w:tcW w:w="622" w:type="dxa"/>
                <w:vAlign w:val="center"/>
              </w:tcPr>
            </w:tcPrChange>
          </w:tcPr>
          <w:p w:rsidR="002C65F3" w:rsidRPr="00236AFD" w:rsidRDefault="002C65F3" w:rsidP="005966E1">
            <w:pPr>
              <w:keepNext/>
              <w:keepLines/>
              <w:jc w:val="center"/>
              <w:rPr>
                <w:ins w:id="5442" w:author="Author" w:date="2022-02-19T11:54:00Z"/>
                <w:rFonts w:ascii="Arial" w:hAnsi="Arial"/>
                <w:sz w:val="18"/>
                <w:lang w:eastAsia="zh-CN"/>
              </w:rPr>
            </w:pPr>
            <w:ins w:id="5443" w:author="Author" w:date="2022-02-19T11:54:00Z">
              <w:r w:rsidRPr="00236AFD">
                <w:rPr>
                  <w:rFonts w:ascii="Arial" w:hAnsi="Arial"/>
                  <w:sz w:val="18"/>
                </w:rPr>
                <w:t>216</w:t>
              </w:r>
            </w:ins>
          </w:p>
        </w:tc>
        <w:tc>
          <w:tcPr>
            <w:tcW w:w="622" w:type="dxa"/>
            <w:vAlign w:val="center"/>
            <w:tcPrChange w:id="5444" w:author="Author" w:date="2022-02-19T11:54:00Z">
              <w:tcPr>
                <w:tcW w:w="622" w:type="dxa"/>
                <w:vAlign w:val="center"/>
              </w:tcPr>
            </w:tcPrChange>
          </w:tcPr>
          <w:p w:rsidR="002C65F3" w:rsidRPr="00236AFD" w:rsidRDefault="002C65F3" w:rsidP="005966E1">
            <w:pPr>
              <w:keepNext/>
              <w:keepLines/>
              <w:jc w:val="center"/>
              <w:rPr>
                <w:ins w:id="5445" w:author="Author" w:date="2022-02-19T11:54:00Z"/>
                <w:rFonts w:ascii="Arial" w:hAnsi="Arial"/>
                <w:sz w:val="18"/>
                <w:lang w:eastAsia="zh-CN"/>
              </w:rPr>
            </w:pPr>
            <w:ins w:id="5446" w:author="Author" w:date="2022-02-19T11:54:00Z">
              <w:r w:rsidRPr="00236AFD">
                <w:rPr>
                  <w:rFonts w:ascii="Arial" w:hAnsi="Arial"/>
                  <w:sz w:val="18"/>
                </w:rPr>
                <w:t>216</w:t>
              </w:r>
            </w:ins>
          </w:p>
        </w:tc>
        <w:tc>
          <w:tcPr>
            <w:tcW w:w="632" w:type="dxa"/>
            <w:vAlign w:val="center"/>
            <w:tcPrChange w:id="5447" w:author="Author" w:date="2022-02-19T11:54:00Z">
              <w:tcPr>
                <w:tcW w:w="632" w:type="dxa"/>
                <w:vAlign w:val="center"/>
              </w:tcPr>
            </w:tcPrChange>
          </w:tcPr>
          <w:p w:rsidR="002C65F3" w:rsidRPr="00236AFD" w:rsidRDefault="002C65F3" w:rsidP="005966E1">
            <w:pPr>
              <w:keepNext/>
              <w:keepLines/>
              <w:jc w:val="center"/>
              <w:rPr>
                <w:ins w:id="5448" w:author="Author" w:date="2022-02-19T11:54:00Z"/>
                <w:rFonts w:ascii="Arial" w:hAnsi="Arial"/>
                <w:sz w:val="18"/>
                <w:lang w:eastAsia="zh-CN"/>
              </w:rPr>
            </w:pPr>
            <w:ins w:id="5449" w:author="Author" w:date="2022-02-19T11:54:00Z">
              <w:r w:rsidRPr="00236AFD">
                <w:rPr>
                  <w:rFonts w:ascii="Arial" w:hAnsi="Arial"/>
                  <w:sz w:val="18"/>
                </w:rPr>
                <w:t>216</w:t>
              </w:r>
            </w:ins>
          </w:p>
        </w:tc>
        <w:tc>
          <w:tcPr>
            <w:tcW w:w="622" w:type="dxa"/>
            <w:vAlign w:val="center"/>
            <w:tcPrChange w:id="5450" w:author="Author" w:date="2022-02-19T11:54:00Z">
              <w:tcPr>
                <w:tcW w:w="622" w:type="dxa"/>
                <w:vAlign w:val="center"/>
              </w:tcPr>
            </w:tcPrChange>
          </w:tcPr>
          <w:p w:rsidR="002C65F3" w:rsidRPr="00236AFD" w:rsidRDefault="002C65F3" w:rsidP="005966E1">
            <w:pPr>
              <w:keepNext/>
              <w:keepLines/>
              <w:jc w:val="center"/>
              <w:rPr>
                <w:ins w:id="5451" w:author="Author" w:date="2022-02-19T11:54:00Z"/>
                <w:rFonts w:ascii="Arial" w:hAnsi="Arial"/>
                <w:sz w:val="18"/>
                <w:lang w:eastAsia="zh-CN"/>
              </w:rPr>
            </w:pPr>
          </w:p>
        </w:tc>
        <w:tc>
          <w:tcPr>
            <w:tcW w:w="622" w:type="dxa"/>
            <w:vAlign w:val="center"/>
            <w:tcPrChange w:id="5452" w:author="Author" w:date="2022-02-19T11:54:00Z">
              <w:tcPr>
                <w:tcW w:w="622" w:type="dxa"/>
                <w:vAlign w:val="center"/>
              </w:tcPr>
            </w:tcPrChange>
          </w:tcPr>
          <w:p w:rsidR="002C65F3" w:rsidRPr="00236AFD" w:rsidRDefault="002C65F3" w:rsidP="005966E1">
            <w:pPr>
              <w:keepNext/>
              <w:keepLines/>
              <w:jc w:val="center"/>
              <w:rPr>
                <w:ins w:id="5453" w:author="Author" w:date="2022-02-19T11:54:00Z"/>
                <w:rFonts w:ascii="Arial" w:hAnsi="Arial"/>
                <w:sz w:val="18"/>
                <w:lang w:eastAsia="zh-CN"/>
              </w:rPr>
            </w:pPr>
          </w:p>
        </w:tc>
        <w:tc>
          <w:tcPr>
            <w:tcW w:w="622" w:type="dxa"/>
            <w:vAlign w:val="center"/>
            <w:tcPrChange w:id="5454" w:author="Author" w:date="2022-02-19T11:54:00Z">
              <w:tcPr>
                <w:tcW w:w="622" w:type="dxa"/>
                <w:vAlign w:val="center"/>
              </w:tcPr>
            </w:tcPrChange>
          </w:tcPr>
          <w:p w:rsidR="002C65F3" w:rsidRPr="00236AFD" w:rsidRDefault="002C65F3" w:rsidP="005966E1">
            <w:pPr>
              <w:keepNext/>
              <w:keepLines/>
              <w:jc w:val="center"/>
              <w:rPr>
                <w:ins w:id="5455" w:author="Author" w:date="2022-02-19T11:54:00Z"/>
                <w:rFonts w:ascii="Arial" w:hAnsi="Arial"/>
                <w:sz w:val="18"/>
                <w:lang w:eastAsia="ja-JP"/>
              </w:rPr>
            </w:pPr>
            <w:ins w:id="5456" w:author="Author" w:date="2022-02-19T11:54:00Z">
              <w:r w:rsidRPr="00236AFD">
                <w:rPr>
                  <w:rFonts w:ascii="Arial" w:hAnsi="Arial"/>
                  <w:sz w:val="18"/>
                </w:rPr>
                <w:t>216</w:t>
              </w:r>
            </w:ins>
          </w:p>
        </w:tc>
        <w:tc>
          <w:tcPr>
            <w:tcW w:w="622" w:type="dxa"/>
            <w:vAlign w:val="center"/>
            <w:tcPrChange w:id="5457" w:author="Author" w:date="2022-02-19T11:54:00Z">
              <w:tcPr>
                <w:tcW w:w="622" w:type="dxa"/>
                <w:vAlign w:val="center"/>
              </w:tcPr>
            </w:tcPrChange>
          </w:tcPr>
          <w:p w:rsidR="002C65F3" w:rsidRPr="00236AFD" w:rsidRDefault="002C65F3" w:rsidP="005966E1">
            <w:pPr>
              <w:keepNext/>
              <w:keepLines/>
              <w:jc w:val="center"/>
              <w:rPr>
                <w:ins w:id="5458" w:author="Author" w:date="2022-02-19T11:54:00Z"/>
                <w:rFonts w:ascii="Arial" w:hAnsi="Arial"/>
                <w:sz w:val="18"/>
                <w:lang w:eastAsia="ja-JP"/>
              </w:rPr>
            </w:pPr>
            <w:ins w:id="5459" w:author="Author" w:date="2022-02-19T11:54:00Z">
              <w:r w:rsidRPr="00236AFD">
                <w:rPr>
                  <w:rFonts w:ascii="Arial" w:hAnsi="Arial"/>
                  <w:sz w:val="18"/>
                </w:rPr>
                <w:t>216</w:t>
              </w:r>
            </w:ins>
          </w:p>
        </w:tc>
        <w:tc>
          <w:tcPr>
            <w:tcW w:w="624" w:type="dxa"/>
            <w:vAlign w:val="center"/>
            <w:tcPrChange w:id="5460" w:author="Author" w:date="2022-02-19T11:54:00Z">
              <w:tcPr>
                <w:tcW w:w="624" w:type="dxa"/>
                <w:vAlign w:val="center"/>
              </w:tcPr>
            </w:tcPrChange>
          </w:tcPr>
          <w:p w:rsidR="002C65F3" w:rsidRPr="00236AFD" w:rsidRDefault="002C65F3" w:rsidP="005966E1">
            <w:pPr>
              <w:keepNext/>
              <w:keepLines/>
              <w:jc w:val="center"/>
              <w:rPr>
                <w:ins w:id="5461" w:author="Author" w:date="2022-02-19T11:54:00Z"/>
                <w:rFonts w:ascii="Arial" w:hAnsi="Arial"/>
                <w:sz w:val="18"/>
                <w:lang w:eastAsia="ja-JP"/>
              </w:rPr>
            </w:pPr>
            <w:ins w:id="5462" w:author="Author" w:date="2022-02-19T11:54:00Z">
              <w:r w:rsidRPr="00236AFD">
                <w:rPr>
                  <w:rFonts w:ascii="Arial" w:hAnsi="Arial"/>
                  <w:sz w:val="18"/>
                </w:rPr>
                <w:t>216</w:t>
              </w:r>
            </w:ins>
          </w:p>
        </w:tc>
        <w:tc>
          <w:tcPr>
            <w:tcW w:w="691" w:type="dxa"/>
            <w:vAlign w:val="center"/>
            <w:tcPrChange w:id="5463" w:author="Author" w:date="2022-02-19T11:54:00Z">
              <w:tcPr>
                <w:tcW w:w="691" w:type="dxa"/>
                <w:vAlign w:val="center"/>
              </w:tcPr>
            </w:tcPrChange>
          </w:tcPr>
          <w:p w:rsidR="002C65F3" w:rsidRPr="00236AFD" w:rsidRDefault="002C65F3" w:rsidP="005966E1">
            <w:pPr>
              <w:keepNext/>
              <w:keepLines/>
              <w:jc w:val="center"/>
              <w:rPr>
                <w:ins w:id="5464" w:author="Author" w:date="2022-02-19T11:54:00Z"/>
                <w:rFonts w:ascii="Arial" w:hAnsi="Arial"/>
                <w:sz w:val="18"/>
                <w:lang w:eastAsia="ja-JP"/>
              </w:rPr>
            </w:pPr>
            <w:ins w:id="5465" w:author="Author" w:date="2022-02-19T11:54:00Z">
              <w:r w:rsidRPr="00236AFD">
                <w:rPr>
                  <w:rFonts w:ascii="Arial" w:hAnsi="Arial"/>
                  <w:sz w:val="18"/>
                </w:rPr>
                <w:t>216</w:t>
              </w:r>
            </w:ins>
          </w:p>
        </w:tc>
        <w:tc>
          <w:tcPr>
            <w:tcW w:w="684" w:type="dxa"/>
            <w:vAlign w:val="center"/>
            <w:tcPrChange w:id="5466" w:author="Author" w:date="2022-02-19T11:54:00Z">
              <w:tcPr>
                <w:tcW w:w="684" w:type="dxa"/>
                <w:vAlign w:val="center"/>
              </w:tcPr>
            </w:tcPrChange>
          </w:tcPr>
          <w:p w:rsidR="002C65F3" w:rsidRPr="00236AFD" w:rsidRDefault="002C65F3" w:rsidP="005966E1">
            <w:pPr>
              <w:keepNext/>
              <w:keepLines/>
              <w:jc w:val="center"/>
              <w:rPr>
                <w:ins w:id="5467" w:author="Author" w:date="2022-02-19T11:54:00Z"/>
                <w:rFonts w:ascii="Arial" w:hAnsi="Arial"/>
                <w:sz w:val="18"/>
                <w:lang w:eastAsia="ja-JP"/>
              </w:rPr>
            </w:pPr>
            <w:ins w:id="5468" w:author="Author" w:date="2022-02-19T11:54:00Z">
              <w:r w:rsidRPr="00236AFD">
                <w:rPr>
                  <w:rFonts w:ascii="Arial" w:hAnsi="Arial"/>
                  <w:sz w:val="18"/>
                </w:rPr>
                <w:t>216</w:t>
              </w:r>
            </w:ins>
          </w:p>
        </w:tc>
        <w:tc>
          <w:tcPr>
            <w:tcW w:w="691" w:type="dxa"/>
            <w:vAlign w:val="center"/>
            <w:tcPrChange w:id="5469" w:author="Author" w:date="2022-02-19T11:54:00Z">
              <w:tcPr>
                <w:tcW w:w="691" w:type="dxa"/>
                <w:vAlign w:val="center"/>
              </w:tcPr>
            </w:tcPrChange>
          </w:tcPr>
          <w:p w:rsidR="002C65F3" w:rsidRPr="00236AFD" w:rsidRDefault="002C65F3" w:rsidP="005966E1">
            <w:pPr>
              <w:keepNext/>
              <w:keepLines/>
              <w:jc w:val="center"/>
              <w:rPr>
                <w:ins w:id="5470" w:author="Author" w:date="2022-02-19T11:54:00Z"/>
                <w:rFonts w:ascii="Arial" w:hAnsi="Arial"/>
                <w:sz w:val="18"/>
                <w:lang w:eastAsia="ja-JP"/>
              </w:rPr>
            </w:pPr>
            <w:ins w:id="5471" w:author="Author" w:date="2022-02-19T11:54:00Z">
              <w:r w:rsidRPr="00236AFD">
                <w:rPr>
                  <w:rFonts w:ascii="Arial" w:hAnsi="Arial"/>
                  <w:sz w:val="18"/>
                </w:rPr>
                <w:t>216</w:t>
              </w:r>
            </w:ins>
          </w:p>
        </w:tc>
      </w:tr>
      <w:tr w:rsidR="002C65F3" w:rsidRPr="00236AFD" w:rsidTr="002C65F3">
        <w:trPr>
          <w:trHeight w:val="187"/>
          <w:jc w:val="center"/>
          <w:ins w:id="5472" w:author="Author" w:date="2022-02-19T11:54:00Z"/>
          <w:trPrChange w:id="5473" w:author="Author" w:date="2022-02-19T11:54:00Z">
            <w:trPr>
              <w:trHeight w:val="187"/>
            </w:trPr>
          </w:trPrChange>
        </w:trPr>
        <w:tc>
          <w:tcPr>
            <w:tcW w:w="687" w:type="dxa"/>
            <w:vAlign w:val="center"/>
            <w:tcPrChange w:id="5474" w:author="Author" w:date="2022-02-19T11:54:00Z">
              <w:tcPr>
                <w:tcW w:w="687" w:type="dxa"/>
                <w:vAlign w:val="center"/>
              </w:tcPr>
            </w:tcPrChange>
          </w:tcPr>
          <w:p w:rsidR="002C65F3" w:rsidRPr="00236AFD" w:rsidRDefault="002C65F3" w:rsidP="005966E1">
            <w:pPr>
              <w:keepNext/>
              <w:keepLines/>
              <w:jc w:val="center"/>
              <w:rPr>
                <w:ins w:id="5475" w:author="Author" w:date="2022-02-19T11:54:00Z"/>
                <w:rFonts w:ascii="Arial" w:hAnsi="Arial"/>
                <w:sz w:val="18"/>
                <w:lang w:eastAsia="zh-CN"/>
              </w:rPr>
            </w:pPr>
            <w:ins w:id="5476" w:author="Author" w:date="2022-02-19T11:54:00Z">
              <w:r w:rsidRPr="00236AFD">
                <w:rPr>
                  <w:rFonts w:ascii="Arial" w:hAnsi="Arial"/>
                  <w:sz w:val="18"/>
                  <w:lang w:eastAsia="zh-CN"/>
                </w:rPr>
                <w:t>n48</w:t>
              </w:r>
            </w:ins>
          </w:p>
        </w:tc>
        <w:tc>
          <w:tcPr>
            <w:tcW w:w="646" w:type="dxa"/>
            <w:vAlign w:val="center"/>
            <w:tcPrChange w:id="5477" w:author="Author" w:date="2022-02-19T11:54:00Z">
              <w:tcPr>
                <w:tcW w:w="646" w:type="dxa"/>
                <w:vAlign w:val="center"/>
              </w:tcPr>
            </w:tcPrChange>
          </w:tcPr>
          <w:p w:rsidR="002C65F3" w:rsidRPr="00236AFD" w:rsidRDefault="002C65F3" w:rsidP="005966E1">
            <w:pPr>
              <w:keepNext/>
              <w:keepLines/>
              <w:jc w:val="center"/>
              <w:rPr>
                <w:ins w:id="5478" w:author="Author" w:date="2022-02-19T11:54:00Z"/>
                <w:rFonts w:ascii="Arial" w:hAnsi="Arial"/>
                <w:sz w:val="18"/>
                <w:lang w:eastAsia="zh-CN"/>
              </w:rPr>
            </w:pPr>
            <w:ins w:id="5479" w:author="Author" w:date="2022-02-19T11:54:00Z">
              <w:r w:rsidRPr="00236AFD">
                <w:rPr>
                  <w:rFonts w:ascii="Arial" w:hAnsi="Arial"/>
                  <w:sz w:val="18"/>
                  <w:lang w:eastAsia="zh-CN"/>
                </w:rPr>
                <w:t>n46</w:t>
              </w:r>
            </w:ins>
          </w:p>
        </w:tc>
        <w:tc>
          <w:tcPr>
            <w:tcW w:w="656" w:type="dxa"/>
            <w:vAlign w:val="center"/>
            <w:tcPrChange w:id="5480" w:author="Author" w:date="2022-02-19T11:54:00Z">
              <w:tcPr>
                <w:tcW w:w="656" w:type="dxa"/>
                <w:vAlign w:val="center"/>
              </w:tcPr>
            </w:tcPrChange>
          </w:tcPr>
          <w:p w:rsidR="002C65F3" w:rsidRPr="00236AFD" w:rsidRDefault="002C65F3" w:rsidP="005966E1">
            <w:pPr>
              <w:keepNext/>
              <w:keepLines/>
              <w:jc w:val="center"/>
              <w:rPr>
                <w:ins w:id="5481" w:author="Author" w:date="2022-02-19T11:54:00Z"/>
                <w:rFonts w:ascii="Arial" w:hAnsi="Arial"/>
                <w:sz w:val="18"/>
                <w:lang w:eastAsia="zh-CN"/>
              </w:rPr>
            </w:pPr>
            <w:ins w:id="5482" w:author="Author" w:date="2022-02-19T11:54:00Z">
              <w:r w:rsidRPr="00236AFD">
                <w:rPr>
                  <w:rFonts w:ascii="Arial" w:hAnsi="Arial"/>
                  <w:sz w:val="18"/>
                </w:rPr>
                <w:t>15</w:t>
              </w:r>
            </w:ins>
          </w:p>
        </w:tc>
        <w:tc>
          <w:tcPr>
            <w:tcW w:w="586" w:type="dxa"/>
            <w:vAlign w:val="center"/>
            <w:tcPrChange w:id="5483" w:author="Author" w:date="2022-02-19T11:54:00Z">
              <w:tcPr>
                <w:tcW w:w="586" w:type="dxa"/>
                <w:vAlign w:val="center"/>
              </w:tcPr>
            </w:tcPrChange>
          </w:tcPr>
          <w:p w:rsidR="002C65F3" w:rsidRPr="00236AFD" w:rsidRDefault="002C65F3" w:rsidP="005966E1">
            <w:pPr>
              <w:keepNext/>
              <w:keepLines/>
              <w:jc w:val="center"/>
              <w:rPr>
                <w:ins w:id="5484" w:author="Author" w:date="2022-02-19T11:54:00Z"/>
                <w:rFonts w:ascii="Arial" w:hAnsi="Arial"/>
                <w:sz w:val="18"/>
                <w:lang w:eastAsia="zh-CN"/>
              </w:rPr>
            </w:pPr>
          </w:p>
        </w:tc>
        <w:tc>
          <w:tcPr>
            <w:tcW w:w="622" w:type="dxa"/>
            <w:vAlign w:val="center"/>
            <w:tcPrChange w:id="5485" w:author="Author" w:date="2022-02-19T11:54:00Z">
              <w:tcPr>
                <w:tcW w:w="622" w:type="dxa"/>
                <w:vAlign w:val="center"/>
              </w:tcPr>
            </w:tcPrChange>
          </w:tcPr>
          <w:p w:rsidR="002C65F3" w:rsidRPr="00236AFD" w:rsidRDefault="002C65F3" w:rsidP="005966E1">
            <w:pPr>
              <w:keepNext/>
              <w:keepLines/>
              <w:jc w:val="center"/>
              <w:rPr>
                <w:ins w:id="5486" w:author="Author" w:date="2022-02-19T11:54:00Z"/>
                <w:rFonts w:ascii="Arial" w:hAnsi="Arial"/>
                <w:sz w:val="18"/>
                <w:lang w:eastAsia="zh-CN"/>
              </w:rPr>
            </w:pPr>
          </w:p>
        </w:tc>
        <w:tc>
          <w:tcPr>
            <w:tcW w:w="622" w:type="dxa"/>
            <w:vAlign w:val="center"/>
            <w:tcPrChange w:id="5487" w:author="Author" w:date="2022-02-19T11:54:00Z">
              <w:tcPr>
                <w:tcW w:w="622" w:type="dxa"/>
                <w:vAlign w:val="center"/>
              </w:tcPr>
            </w:tcPrChange>
          </w:tcPr>
          <w:p w:rsidR="002C65F3" w:rsidRPr="00236AFD" w:rsidRDefault="002C65F3" w:rsidP="005966E1">
            <w:pPr>
              <w:keepNext/>
              <w:keepLines/>
              <w:jc w:val="center"/>
              <w:rPr>
                <w:ins w:id="5488" w:author="Author" w:date="2022-02-19T11:54:00Z"/>
                <w:rFonts w:ascii="Arial" w:hAnsi="Arial"/>
                <w:sz w:val="18"/>
                <w:lang w:eastAsia="zh-CN"/>
              </w:rPr>
            </w:pPr>
          </w:p>
        </w:tc>
        <w:tc>
          <w:tcPr>
            <w:tcW w:w="632" w:type="dxa"/>
            <w:vAlign w:val="center"/>
            <w:tcPrChange w:id="5489" w:author="Author" w:date="2022-02-19T11:54:00Z">
              <w:tcPr>
                <w:tcW w:w="632" w:type="dxa"/>
                <w:vAlign w:val="center"/>
              </w:tcPr>
            </w:tcPrChange>
          </w:tcPr>
          <w:p w:rsidR="002C65F3" w:rsidRPr="00236AFD" w:rsidRDefault="002C65F3" w:rsidP="005966E1">
            <w:pPr>
              <w:keepNext/>
              <w:keepLines/>
              <w:jc w:val="center"/>
              <w:rPr>
                <w:ins w:id="5490" w:author="Author" w:date="2022-02-19T11:54:00Z"/>
                <w:rFonts w:ascii="Arial" w:hAnsi="Arial"/>
                <w:sz w:val="18"/>
                <w:lang w:eastAsia="zh-CN"/>
              </w:rPr>
            </w:pPr>
            <w:ins w:id="5491" w:author="Author" w:date="2022-02-19T11:54:00Z">
              <w:r w:rsidRPr="00236AFD">
                <w:rPr>
                  <w:rFonts w:ascii="Arial" w:hAnsi="Arial"/>
                  <w:sz w:val="18"/>
                </w:rPr>
                <w:t>216</w:t>
              </w:r>
            </w:ins>
          </w:p>
        </w:tc>
        <w:tc>
          <w:tcPr>
            <w:tcW w:w="622" w:type="dxa"/>
            <w:vAlign w:val="center"/>
            <w:tcPrChange w:id="5492" w:author="Author" w:date="2022-02-19T11:54:00Z">
              <w:tcPr>
                <w:tcW w:w="622" w:type="dxa"/>
                <w:vAlign w:val="center"/>
              </w:tcPr>
            </w:tcPrChange>
          </w:tcPr>
          <w:p w:rsidR="002C65F3" w:rsidRPr="00236AFD" w:rsidRDefault="002C65F3" w:rsidP="005966E1">
            <w:pPr>
              <w:keepNext/>
              <w:keepLines/>
              <w:jc w:val="center"/>
              <w:rPr>
                <w:ins w:id="5493" w:author="Author" w:date="2022-02-19T11:54:00Z"/>
                <w:rFonts w:ascii="Arial" w:hAnsi="Arial"/>
                <w:sz w:val="18"/>
                <w:lang w:eastAsia="zh-CN"/>
              </w:rPr>
            </w:pPr>
          </w:p>
        </w:tc>
        <w:tc>
          <w:tcPr>
            <w:tcW w:w="622" w:type="dxa"/>
            <w:vAlign w:val="center"/>
            <w:tcPrChange w:id="5494" w:author="Author" w:date="2022-02-19T11:54:00Z">
              <w:tcPr>
                <w:tcW w:w="622" w:type="dxa"/>
                <w:vAlign w:val="center"/>
              </w:tcPr>
            </w:tcPrChange>
          </w:tcPr>
          <w:p w:rsidR="002C65F3" w:rsidRPr="00236AFD" w:rsidRDefault="002C65F3" w:rsidP="005966E1">
            <w:pPr>
              <w:keepNext/>
              <w:keepLines/>
              <w:jc w:val="center"/>
              <w:rPr>
                <w:ins w:id="5495" w:author="Author" w:date="2022-02-19T11:54:00Z"/>
                <w:rFonts w:ascii="Arial" w:hAnsi="Arial"/>
                <w:sz w:val="18"/>
                <w:lang w:eastAsia="zh-CN"/>
              </w:rPr>
            </w:pPr>
          </w:p>
        </w:tc>
        <w:tc>
          <w:tcPr>
            <w:tcW w:w="622" w:type="dxa"/>
            <w:vAlign w:val="center"/>
            <w:tcPrChange w:id="5496" w:author="Author" w:date="2022-02-19T11:54:00Z">
              <w:tcPr>
                <w:tcW w:w="622" w:type="dxa"/>
                <w:vAlign w:val="center"/>
              </w:tcPr>
            </w:tcPrChange>
          </w:tcPr>
          <w:p w:rsidR="002C65F3" w:rsidRPr="00236AFD" w:rsidRDefault="002C65F3" w:rsidP="005966E1">
            <w:pPr>
              <w:keepNext/>
              <w:keepLines/>
              <w:jc w:val="center"/>
              <w:rPr>
                <w:ins w:id="5497" w:author="Author" w:date="2022-02-19T11:54:00Z"/>
                <w:rFonts w:ascii="Arial" w:hAnsi="Arial"/>
                <w:sz w:val="18"/>
                <w:lang w:eastAsia="ja-JP"/>
              </w:rPr>
            </w:pPr>
            <w:ins w:id="5498" w:author="Author" w:date="2022-02-19T11:54:00Z">
              <w:r w:rsidRPr="00236AFD">
                <w:rPr>
                  <w:rFonts w:ascii="Arial" w:hAnsi="Arial"/>
                  <w:sz w:val="18"/>
                </w:rPr>
                <w:t>216</w:t>
              </w:r>
            </w:ins>
          </w:p>
        </w:tc>
        <w:tc>
          <w:tcPr>
            <w:tcW w:w="622" w:type="dxa"/>
            <w:vAlign w:val="center"/>
            <w:tcPrChange w:id="5499" w:author="Author" w:date="2022-02-19T11:54:00Z">
              <w:tcPr>
                <w:tcW w:w="622" w:type="dxa"/>
                <w:vAlign w:val="center"/>
              </w:tcPr>
            </w:tcPrChange>
          </w:tcPr>
          <w:p w:rsidR="002C65F3" w:rsidRPr="00236AFD" w:rsidRDefault="002C65F3" w:rsidP="005966E1">
            <w:pPr>
              <w:keepNext/>
              <w:keepLines/>
              <w:jc w:val="center"/>
              <w:rPr>
                <w:ins w:id="5500" w:author="Author" w:date="2022-02-19T11:54:00Z"/>
                <w:rFonts w:ascii="Arial" w:hAnsi="Arial"/>
                <w:sz w:val="18"/>
                <w:lang w:eastAsia="ja-JP"/>
              </w:rPr>
            </w:pPr>
          </w:p>
        </w:tc>
        <w:tc>
          <w:tcPr>
            <w:tcW w:w="624" w:type="dxa"/>
            <w:vAlign w:val="center"/>
            <w:tcPrChange w:id="5501" w:author="Author" w:date="2022-02-19T11:54:00Z">
              <w:tcPr>
                <w:tcW w:w="624" w:type="dxa"/>
                <w:vAlign w:val="center"/>
              </w:tcPr>
            </w:tcPrChange>
          </w:tcPr>
          <w:p w:rsidR="002C65F3" w:rsidRPr="00236AFD" w:rsidRDefault="002C65F3" w:rsidP="005966E1">
            <w:pPr>
              <w:keepNext/>
              <w:keepLines/>
              <w:jc w:val="center"/>
              <w:rPr>
                <w:ins w:id="5502" w:author="Author" w:date="2022-02-19T11:54:00Z"/>
                <w:rFonts w:ascii="Arial" w:hAnsi="Arial"/>
                <w:sz w:val="18"/>
                <w:lang w:eastAsia="ja-JP"/>
              </w:rPr>
            </w:pPr>
            <w:ins w:id="5503" w:author="Author" w:date="2022-02-19T11:54:00Z">
              <w:r w:rsidRPr="00236AFD">
                <w:rPr>
                  <w:rFonts w:ascii="Arial" w:hAnsi="Arial"/>
                  <w:sz w:val="18"/>
                </w:rPr>
                <w:t>216</w:t>
              </w:r>
            </w:ins>
          </w:p>
        </w:tc>
        <w:tc>
          <w:tcPr>
            <w:tcW w:w="691" w:type="dxa"/>
            <w:vAlign w:val="center"/>
            <w:tcPrChange w:id="5504" w:author="Author" w:date="2022-02-19T11:54:00Z">
              <w:tcPr>
                <w:tcW w:w="691" w:type="dxa"/>
                <w:vAlign w:val="center"/>
              </w:tcPr>
            </w:tcPrChange>
          </w:tcPr>
          <w:p w:rsidR="002C65F3" w:rsidRPr="00236AFD" w:rsidRDefault="002C65F3" w:rsidP="005966E1">
            <w:pPr>
              <w:keepNext/>
              <w:keepLines/>
              <w:jc w:val="center"/>
              <w:rPr>
                <w:ins w:id="5505" w:author="Author" w:date="2022-02-19T11:54:00Z"/>
                <w:rFonts w:ascii="Arial" w:hAnsi="Arial"/>
                <w:sz w:val="18"/>
                <w:lang w:eastAsia="ja-JP"/>
              </w:rPr>
            </w:pPr>
            <w:ins w:id="5506" w:author="Author" w:date="2022-02-19T11:54:00Z">
              <w:r w:rsidRPr="00236AFD">
                <w:rPr>
                  <w:rFonts w:ascii="Arial" w:hAnsi="Arial"/>
                  <w:sz w:val="18"/>
                </w:rPr>
                <w:t>216</w:t>
              </w:r>
            </w:ins>
          </w:p>
        </w:tc>
        <w:tc>
          <w:tcPr>
            <w:tcW w:w="684" w:type="dxa"/>
            <w:vAlign w:val="center"/>
            <w:tcPrChange w:id="5507" w:author="Author" w:date="2022-02-19T11:54:00Z">
              <w:tcPr>
                <w:tcW w:w="684" w:type="dxa"/>
                <w:vAlign w:val="center"/>
              </w:tcPr>
            </w:tcPrChange>
          </w:tcPr>
          <w:p w:rsidR="002C65F3" w:rsidRPr="00236AFD" w:rsidRDefault="002C65F3" w:rsidP="005966E1">
            <w:pPr>
              <w:keepNext/>
              <w:keepLines/>
              <w:jc w:val="center"/>
              <w:rPr>
                <w:ins w:id="5508" w:author="Author" w:date="2022-02-19T11:54:00Z"/>
                <w:rFonts w:ascii="Arial" w:hAnsi="Arial"/>
                <w:sz w:val="18"/>
                <w:lang w:eastAsia="ja-JP"/>
              </w:rPr>
            </w:pPr>
          </w:p>
        </w:tc>
        <w:tc>
          <w:tcPr>
            <w:tcW w:w="691" w:type="dxa"/>
            <w:vAlign w:val="center"/>
            <w:tcPrChange w:id="5509" w:author="Author" w:date="2022-02-19T11:54:00Z">
              <w:tcPr>
                <w:tcW w:w="691" w:type="dxa"/>
                <w:vAlign w:val="center"/>
              </w:tcPr>
            </w:tcPrChange>
          </w:tcPr>
          <w:p w:rsidR="002C65F3" w:rsidRPr="00236AFD" w:rsidRDefault="002C65F3" w:rsidP="005966E1">
            <w:pPr>
              <w:keepNext/>
              <w:keepLines/>
              <w:jc w:val="center"/>
              <w:rPr>
                <w:ins w:id="5510" w:author="Author" w:date="2022-02-19T11:54:00Z"/>
                <w:rFonts w:ascii="Arial" w:hAnsi="Arial"/>
                <w:sz w:val="18"/>
                <w:lang w:eastAsia="ja-JP"/>
              </w:rPr>
            </w:pPr>
          </w:p>
        </w:tc>
      </w:tr>
      <w:tr w:rsidR="002C65F3" w:rsidRPr="00236AFD" w:rsidTr="002C65F3">
        <w:trPr>
          <w:trHeight w:val="187"/>
          <w:jc w:val="center"/>
          <w:ins w:id="5511" w:author="Author" w:date="2022-02-19T11:54:00Z"/>
          <w:trPrChange w:id="5512" w:author="Author" w:date="2022-02-19T11:54:00Z">
            <w:trPr>
              <w:trHeight w:val="187"/>
            </w:trPr>
          </w:trPrChange>
        </w:trPr>
        <w:tc>
          <w:tcPr>
            <w:tcW w:w="687" w:type="dxa"/>
            <w:vAlign w:val="center"/>
            <w:tcPrChange w:id="5513" w:author="Author" w:date="2022-02-19T11:54:00Z">
              <w:tcPr>
                <w:tcW w:w="687" w:type="dxa"/>
                <w:vAlign w:val="center"/>
              </w:tcPr>
            </w:tcPrChange>
          </w:tcPr>
          <w:p w:rsidR="002C65F3" w:rsidRPr="00FB520E" w:rsidRDefault="002C65F3" w:rsidP="005966E1">
            <w:pPr>
              <w:keepNext/>
              <w:keepLines/>
              <w:jc w:val="center"/>
              <w:rPr>
                <w:ins w:id="5514" w:author="Author" w:date="2022-02-19T11:54:00Z"/>
                <w:rFonts w:ascii="Arial" w:hAnsi="Arial"/>
                <w:sz w:val="18"/>
                <w:highlight w:val="yellow"/>
                <w:lang w:eastAsia="zh-CN"/>
              </w:rPr>
            </w:pPr>
            <w:ins w:id="5515" w:author="Author" w:date="2022-02-19T11:54:00Z">
              <w:r w:rsidRPr="00FB520E">
                <w:rPr>
                  <w:rFonts w:ascii="Arial" w:hAnsi="Arial"/>
                  <w:sz w:val="18"/>
                  <w:highlight w:val="yellow"/>
                  <w:lang w:eastAsia="zh-CN"/>
                </w:rPr>
                <w:t>n9</w:t>
              </w:r>
              <w:r w:rsidRPr="00236AFD">
                <w:rPr>
                  <w:rFonts w:ascii="Arial" w:hAnsi="Arial"/>
                  <w:sz w:val="18"/>
                  <w:highlight w:val="yellow"/>
                  <w:lang w:eastAsia="zh-CN"/>
                </w:rPr>
                <w:t>6</w:t>
              </w:r>
            </w:ins>
          </w:p>
        </w:tc>
        <w:tc>
          <w:tcPr>
            <w:tcW w:w="646" w:type="dxa"/>
            <w:vAlign w:val="center"/>
            <w:tcPrChange w:id="5516" w:author="Author" w:date="2022-02-19T11:54:00Z">
              <w:tcPr>
                <w:tcW w:w="646" w:type="dxa"/>
                <w:vAlign w:val="center"/>
              </w:tcPr>
            </w:tcPrChange>
          </w:tcPr>
          <w:p w:rsidR="002C65F3" w:rsidRPr="00FB520E" w:rsidRDefault="002C65F3" w:rsidP="005966E1">
            <w:pPr>
              <w:keepNext/>
              <w:keepLines/>
              <w:jc w:val="center"/>
              <w:rPr>
                <w:ins w:id="5517" w:author="Author" w:date="2022-02-19T11:54:00Z"/>
                <w:rFonts w:ascii="Arial" w:hAnsi="Arial"/>
                <w:sz w:val="18"/>
                <w:highlight w:val="yellow"/>
                <w:lang w:eastAsia="zh-CN"/>
              </w:rPr>
            </w:pPr>
            <w:ins w:id="5518" w:author="Author" w:date="2022-02-19T11:54:00Z">
              <w:r w:rsidRPr="00236AFD">
                <w:rPr>
                  <w:rFonts w:ascii="Arial" w:hAnsi="Arial"/>
                  <w:sz w:val="18"/>
                  <w:highlight w:val="yellow"/>
                  <w:lang w:eastAsia="zh-CN"/>
                </w:rPr>
                <w:t>n48</w:t>
              </w:r>
            </w:ins>
          </w:p>
        </w:tc>
        <w:tc>
          <w:tcPr>
            <w:tcW w:w="656" w:type="dxa"/>
            <w:vAlign w:val="center"/>
            <w:tcPrChange w:id="5519" w:author="Author" w:date="2022-02-19T11:54:00Z">
              <w:tcPr>
                <w:tcW w:w="656" w:type="dxa"/>
                <w:vAlign w:val="center"/>
              </w:tcPr>
            </w:tcPrChange>
          </w:tcPr>
          <w:p w:rsidR="002C65F3" w:rsidRPr="00FB520E" w:rsidRDefault="002C65F3" w:rsidP="005966E1">
            <w:pPr>
              <w:keepNext/>
              <w:keepLines/>
              <w:jc w:val="center"/>
              <w:rPr>
                <w:ins w:id="5520" w:author="Author" w:date="2022-02-19T11:54:00Z"/>
                <w:rFonts w:ascii="Arial" w:hAnsi="Arial"/>
                <w:sz w:val="18"/>
                <w:highlight w:val="yellow"/>
              </w:rPr>
            </w:pPr>
            <w:ins w:id="5521" w:author="Author" w:date="2022-02-19T11:54:00Z">
              <w:r w:rsidRPr="00236AFD">
                <w:rPr>
                  <w:rFonts w:ascii="Arial" w:hAnsi="Arial"/>
                  <w:sz w:val="18"/>
                  <w:highlight w:val="yellow"/>
                </w:rPr>
                <w:t>30</w:t>
              </w:r>
            </w:ins>
          </w:p>
        </w:tc>
        <w:tc>
          <w:tcPr>
            <w:tcW w:w="586" w:type="dxa"/>
            <w:vAlign w:val="center"/>
            <w:tcPrChange w:id="5522" w:author="Author" w:date="2022-02-19T11:54:00Z">
              <w:tcPr>
                <w:tcW w:w="586" w:type="dxa"/>
                <w:vAlign w:val="center"/>
              </w:tcPr>
            </w:tcPrChange>
          </w:tcPr>
          <w:p w:rsidR="002C65F3" w:rsidRPr="00FB520E" w:rsidRDefault="002C65F3" w:rsidP="005966E1">
            <w:pPr>
              <w:keepNext/>
              <w:keepLines/>
              <w:jc w:val="center"/>
              <w:rPr>
                <w:ins w:id="5523" w:author="Author" w:date="2022-02-19T11:54:00Z"/>
                <w:rFonts w:ascii="Arial" w:hAnsi="Arial"/>
                <w:sz w:val="18"/>
                <w:highlight w:val="yellow"/>
                <w:lang w:eastAsia="zh-CN"/>
              </w:rPr>
            </w:pPr>
            <w:ins w:id="5524" w:author="Author" w:date="2022-02-19T11:54:00Z">
              <w:r w:rsidRPr="00236AFD">
                <w:rPr>
                  <w:rFonts w:ascii="Arial" w:hAnsi="Arial"/>
                  <w:sz w:val="18"/>
                  <w:highlight w:val="yellow"/>
                </w:rPr>
                <w:t>216</w:t>
              </w:r>
            </w:ins>
          </w:p>
        </w:tc>
        <w:tc>
          <w:tcPr>
            <w:tcW w:w="622" w:type="dxa"/>
            <w:vAlign w:val="center"/>
            <w:tcPrChange w:id="5525" w:author="Author" w:date="2022-02-19T11:54:00Z">
              <w:tcPr>
                <w:tcW w:w="622" w:type="dxa"/>
                <w:vAlign w:val="center"/>
              </w:tcPr>
            </w:tcPrChange>
          </w:tcPr>
          <w:p w:rsidR="002C65F3" w:rsidRPr="00FB520E" w:rsidRDefault="002C65F3" w:rsidP="005966E1">
            <w:pPr>
              <w:keepNext/>
              <w:keepLines/>
              <w:jc w:val="center"/>
              <w:rPr>
                <w:ins w:id="5526" w:author="Author" w:date="2022-02-19T11:54:00Z"/>
                <w:rFonts w:ascii="Arial" w:hAnsi="Arial"/>
                <w:sz w:val="18"/>
                <w:highlight w:val="yellow"/>
                <w:lang w:eastAsia="zh-CN"/>
              </w:rPr>
            </w:pPr>
            <w:ins w:id="5527" w:author="Author" w:date="2022-02-19T11:54:00Z">
              <w:r w:rsidRPr="00236AFD">
                <w:rPr>
                  <w:rFonts w:ascii="Arial" w:hAnsi="Arial"/>
                  <w:sz w:val="18"/>
                  <w:highlight w:val="yellow"/>
                </w:rPr>
                <w:t>216</w:t>
              </w:r>
            </w:ins>
          </w:p>
        </w:tc>
        <w:tc>
          <w:tcPr>
            <w:tcW w:w="622" w:type="dxa"/>
            <w:vAlign w:val="center"/>
            <w:tcPrChange w:id="5528" w:author="Author" w:date="2022-02-19T11:54:00Z">
              <w:tcPr>
                <w:tcW w:w="622" w:type="dxa"/>
                <w:vAlign w:val="center"/>
              </w:tcPr>
            </w:tcPrChange>
          </w:tcPr>
          <w:p w:rsidR="002C65F3" w:rsidRPr="00FB520E" w:rsidRDefault="002C65F3" w:rsidP="005966E1">
            <w:pPr>
              <w:keepNext/>
              <w:keepLines/>
              <w:jc w:val="center"/>
              <w:rPr>
                <w:ins w:id="5529" w:author="Author" w:date="2022-02-19T11:54:00Z"/>
                <w:rFonts w:ascii="Arial" w:hAnsi="Arial"/>
                <w:sz w:val="18"/>
                <w:highlight w:val="yellow"/>
                <w:lang w:eastAsia="zh-CN"/>
              </w:rPr>
            </w:pPr>
            <w:ins w:id="5530" w:author="Author" w:date="2022-02-19T11:54:00Z">
              <w:r w:rsidRPr="00236AFD">
                <w:rPr>
                  <w:rFonts w:ascii="Arial" w:hAnsi="Arial"/>
                  <w:sz w:val="18"/>
                  <w:highlight w:val="yellow"/>
                </w:rPr>
                <w:t>216</w:t>
              </w:r>
            </w:ins>
          </w:p>
        </w:tc>
        <w:tc>
          <w:tcPr>
            <w:tcW w:w="632" w:type="dxa"/>
            <w:vAlign w:val="center"/>
            <w:tcPrChange w:id="5531" w:author="Author" w:date="2022-02-19T11:54:00Z">
              <w:tcPr>
                <w:tcW w:w="632" w:type="dxa"/>
                <w:vAlign w:val="center"/>
              </w:tcPr>
            </w:tcPrChange>
          </w:tcPr>
          <w:p w:rsidR="002C65F3" w:rsidRPr="00FB520E" w:rsidRDefault="002C65F3" w:rsidP="005966E1">
            <w:pPr>
              <w:keepNext/>
              <w:keepLines/>
              <w:jc w:val="center"/>
              <w:rPr>
                <w:ins w:id="5532" w:author="Author" w:date="2022-02-19T11:54:00Z"/>
                <w:rFonts w:ascii="Arial" w:hAnsi="Arial"/>
                <w:sz w:val="18"/>
                <w:highlight w:val="yellow"/>
              </w:rPr>
            </w:pPr>
            <w:ins w:id="5533" w:author="Author" w:date="2022-02-19T11:54:00Z">
              <w:r w:rsidRPr="00236AFD">
                <w:rPr>
                  <w:rFonts w:ascii="Arial" w:hAnsi="Arial"/>
                  <w:sz w:val="18"/>
                  <w:highlight w:val="yellow"/>
                </w:rPr>
                <w:t>216</w:t>
              </w:r>
            </w:ins>
          </w:p>
        </w:tc>
        <w:tc>
          <w:tcPr>
            <w:tcW w:w="622" w:type="dxa"/>
            <w:vAlign w:val="center"/>
            <w:tcPrChange w:id="5534" w:author="Author" w:date="2022-02-19T11:54:00Z">
              <w:tcPr>
                <w:tcW w:w="622" w:type="dxa"/>
                <w:vAlign w:val="center"/>
              </w:tcPr>
            </w:tcPrChange>
          </w:tcPr>
          <w:p w:rsidR="002C65F3" w:rsidRPr="00FB520E" w:rsidRDefault="002C65F3" w:rsidP="005966E1">
            <w:pPr>
              <w:keepNext/>
              <w:keepLines/>
              <w:jc w:val="center"/>
              <w:rPr>
                <w:ins w:id="5535" w:author="Author" w:date="2022-02-19T11:54:00Z"/>
                <w:rFonts w:ascii="Arial" w:hAnsi="Arial"/>
                <w:sz w:val="18"/>
                <w:highlight w:val="yellow"/>
                <w:lang w:eastAsia="zh-CN"/>
              </w:rPr>
            </w:pPr>
          </w:p>
        </w:tc>
        <w:tc>
          <w:tcPr>
            <w:tcW w:w="622" w:type="dxa"/>
            <w:vAlign w:val="center"/>
            <w:tcPrChange w:id="5536" w:author="Author" w:date="2022-02-19T11:54:00Z">
              <w:tcPr>
                <w:tcW w:w="622" w:type="dxa"/>
                <w:vAlign w:val="center"/>
              </w:tcPr>
            </w:tcPrChange>
          </w:tcPr>
          <w:p w:rsidR="002C65F3" w:rsidRPr="00FB520E" w:rsidRDefault="002C65F3" w:rsidP="005966E1">
            <w:pPr>
              <w:keepNext/>
              <w:keepLines/>
              <w:jc w:val="center"/>
              <w:rPr>
                <w:ins w:id="5537" w:author="Author" w:date="2022-02-19T11:54:00Z"/>
                <w:rFonts w:ascii="Arial" w:hAnsi="Arial"/>
                <w:sz w:val="18"/>
                <w:highlight w:val="yellow"/>
                <w:lang w:eastAsia="zh-CN"/>
              </w:rPr>
            </w:pPr>
            <w:ins w:id="5538" w:author="Author" w:date="2022-02-19T11:54:00Z">
              <w:r w:rsidRPr="00FB520E">
                <w:rPr>
                  <w:rFonts w:ascii="Arial" w:hAnsi="Arial"/>
                  <w:sz w:val="18"/>
                  <w:highlight w:val="yellow"/>
                  <w:lang w:eastAsia="zh-CN"/>
                </w:rPr>
                <w:t>216</w:t>
              </w:r>
            </w:ins>
          </w:p>
        </w:tc>
        <w:tc>
          <w:tcPr>
            <w:tcW w:w="622" w:type="dxa"/>
            <w:vAlign w:val="center"/>
            <w:tcPrChange w:id="5539" w:author="Author" w:date="2022-02-19T11:54:00Z">
              <w:tcPr>
                <w:tcW w:w="622" w:type="dxa"/>
                <w:vAlign w:val="center"/>
              </w:tcPr>
            </w:tcPrChange>
          </w:tcPr>
          <w:p w:rsidR="002C65F3" w:rsidRPr="00FB520E" w:rsidRDefault="002C65F3" w:rsidP="005966E1">
            <w:pPr>
              <w:keepNext/>
              <w:keepLines/>
              <w:jc w:val="center"/>
              <w:rPr>
                <w:ins w:id="5540" w:author="Author" w:date="2022-02-19T11:54:00Z"/>
                <w:rFonts w:ascii="Arial" w:hAnsi="Arial"/>
                <w:sz w:val="18"/>
                <w:highlight w:val="yellow"/>
              </w:rPr>
            </w:pPr>
            <w:ins w:id="5541" w:author="Author" w:date="2022-02-19T11:54:00Z">
              <w:r w:rsidRPr="00236AFD">
                <w:rPr>
                  <w:rFonts w:ascii="Arial" w:hAnsi="Arial"/>
                  <w:sz w:val="18"/>
                  <w:highlight w:val="yellow"/>
                </w:rPr>
                <w:t>216</w:t>
              </w:r>
            </w:ins>
          </w:p>
        </w:tc>
        <w:tc>
          <w:tcPr>
            <w:tcW w:w="622" w:type="dxa"/>
            <w:vAlign w:val="center"/>
            <w:tcPrChange w:id="5542" w:author="Author" w:date="2022-02-19T11:54:00Z">
              <w:tcPr>
                <w:tcW w:w="622" w:type="dxa"/>
                <w:vAlign w:val="center"/>
              </w:tcPr>
            </w:tcPrChange>
          </w:tcPr>
          <w:p w:rsidR="002C65F3" w:rsidRPr="00FB520E" w:rsidRDefault="002C65F3" w:rsidP="005966E1">
            <w:pPr>
              <w:keepNext/>
              <w:keepLines/>
              <w:jc w:val="center"/>
              <w:rPr>
                <w:ins w:id="5543" w:author="Author" w:date="2022-02-19T11:54:00Z"/>
                <w:rFonts w:ascii="Arial" w:hAnsi="Arial"/>
                <w:sz w:val="18"/>
                <w:highlight w:val="yellow"/>
                <w:lang w:eastAsia="ja-JP"/>
              </w:rPr>
            </w:pPr>
            <w:ins w:id="5544" w:author="Author" w:date="2022-02-19T11:54:00Z">
              <w:r w:rsidRPr="00236AFD">
                <w:rPr>
                  <w:rFonts w:ascii="Arial" w:hAnsi="Arial"/>
                  <w:sz w:val="18"/>
                  <w:highlight w:val="yellow"/>
                </w:rPr>
                <w:t>216</w:t>
              </w:r>
            </w:ins>
          </w:p>
        </w:tc>
        <w:tc>
          <w:tcPr>
            <w:tcW w:w="624" w:type="dxa"/>
            <w:vAlign w:val="center"/>
            <w:tcPrChange w:id="5545" w:author="Author" w:date="2022-02-19T11:54:00Z">
              <w:tcPr>
                <w:tcW w:w="624" w:type="dxa"/>
                <w:vAlign w:val="center"/>
              </w:tcPr>
            </w:tcPrChange>
          </w:tcPr>
          <w:p w:rsidR="002C65F3" w:rsidRPr="00FB520E" w:rsidRDefault="002C65F3" w:rsidP="005966E1">
            <w:pPr>
              <w:keepNext/>
              <w:keepLines/>
              <w:jc w:val="center"/>
              <w:rPr>
                <w:ins w:id="5546" w:author="Author" w:date="2022-02-19T11:54:00Z"/>
                <w:rFonts w:ascii="Arial" w:hAnsi="Arial"/>
                <w:sz w:val="18"/>
                <w:highlight w:val="yellow"/>
              </w:rPr>
            </w:pPr>
            <w:ins w:id="5547" w:author="Author" w:date="2022-02-19T11:54:00Z">
              <w:r w:rsidRPr="00236AFD">
                <w:rPr>
                  <w:rFonts w:ascii="Arial" w:hAnsi="Arial"/>
                  <w:sz w:val="18"/>
                  <w:highlight w:val="yellow"/>
                </w:rPr>
                <w:t>216</w:t>
              </w:r>
            </w:ins>
          </w:p>
        </w:tc>
        <w:tc>
          <w:tcPr>
            <w:tcW w:w="691" w:type="dxa"/>
            <w:vAlign w:val="center"/>
            <w:tcPrChange w:id="5548" w:author="Author" w:date="2022-02-19T11:54:00Z">
              <w:tcPr>
                <w:tcW w:w="691" w:type="dxa"/>
                <w:vAlign w:val="center"/>
              </w:tcPr>
            </w:tcPrChange>
          </w:tcPr>
          <w:p w:rsidR="002C65F3" w:rsidRPr="00FB520E" w:rsidRDefault="002C65F3" w:rsidP="005966E1">
            <w:pPr>
              <w:keepNext/>
              <w:keepLines/>
              <w:jc w:val="center"/>
              <w:rPr>
                <w:ins w:id="5549" w:author="Author" w:date="2022-02-19T11:54:00Z"/>
                <w:rFonts w:ascii="Arial" w:hAnsi="Arial"/>
                <w:sz w:val="18"/>
                <w:highlight w:val="yellow"/>
              </w:rPr>
            </w:pPr>
            <w:ins w:id="5550" w:author="Author" w:date="2022-02-19T11:54:00Z">
              <w:r w:rsidRPr="00236AFD">
                <w:rPr>
                  <w:rFonts w:ascii="Arial" w:hAnsi="Arial"/>
                  <w:sz w:val="18"/>
                  <w:highlight w:val="yellow"/>
                </w:rPr>
                <w:t>216</w:t>
              </w:r>
            </w:ins>
          </w:p>
        </w:tc>
        <w:tc>
          <w:tcPr>
            <w:tcW w:w="684" w:type="dxa"/>
            <w:vAlign w:val="center"/>
            <w:tcPrChange w:id="5551" w:author="Author" w:date="2022-02-19T11:54:00Z">
              <w:tcPr>
                <w:tcW w:w="684" w:type="dxa"/>
                <w:vAlign w:val="center"/>
              </w:tcPr>
            </w:tcPrChange>
          </w:tcPr>
          <w:p w:rsidR="002C65F3" w:rsidRPr="00FB520E" w:rsidRDefault="002C65F3" w:rsidP="005966E1">
            <w:pPr>
              <w:keepNext/>
              <w:keepLines/>
              <w:jc w:val="center"/>
              <w:rPr>
                <w:ins w:id="5552" w:author="Author" w:date="2022-02-19T11:54:00Z"/>
                <w:rFonts w:ascii="Arial" w:hAnsi="Arial"/>
                <w:sz w:val="18"/>
                <w:highlight w:val="yellow"/>
                <w:lang w:eastAsia="ja-JP"/>
              </w:rPr>
            </w:pPr>
            <w:ins w:id="5553" w:author="Author" w:date="2022-02-19T11:54:00Z">
              <w:r w:rsidRPr="00236AFD">
                <w:rPr>
                  <w:rFonts w:ascii="Arial" w:hAnsi="Arial"/>
                  <w:sz w:val="18"/>
                  <w:highlight w:val="yellow"/>
                </w:rPr>
                <w:t>216</w:t>
              </w:r>
            </w:ins>
          </w:p>
        </w:tc>
        <w:tc>
          <w:tcPr>
            <w:tcW w:w="691" w:type="dxa"/>
            <w:vAlign w:val="center"/>
            <w:tcPrChange w:id="5554" w:author="Author" w:date="2022-02-19T11:54:00Z">
              <w:tcPr>
                <w:tcW w:w="691" w:type="dxa"/>
                <w:vAlign w:val="center"/>
              </w:tcPr>
            </w:tcPrChange>
          </w:tcPr>
          <w:p w:rsidR="002C65F3" w:rsidRPr="00FB520E" w:rsidRDefault="002C65F3" w:rsidP="005966E1">
            <w:pPr>
              <w:keepNext/>
              <w:keepLines/>
              <w:jc w:val="center"/>
              <w:rPr>
                <w:ins w:id="5555" w:author="Author" w:date="2022-02-19T11:54:00Z"/>
                <w:rFonts w:ascii="Arial" w:hAnsi="Arial"/>
                <w:sz w:val="18"/>
                <w:highlight w:val="yellow"/>
                <w:lang w:eastAsia="ja-JP"/>
              </w:rPr>
            </w:pPr>
            <w:ins w:id="5556" w:author="Author" w:date="2022-02-19T11:54:00Z">
              <w:r w:rsidRPr="00236AFD">
                <w:rPr>
                  <w:rFonts w:ascii="Arial" w:hAnsi="Arial"/>
                  <w:sz w:val="18"/>
                  <w:highlight w:val="yellow"/>
                </w:rPr>
                <w:t>216</w:t>
              </w:r>
            </w:ins>
          </w:p>
        </w:tc>
      </w:tr>
      <w:tr w:rsidR="002C65F3" w:rsidRPr="00236AFD" w:rsidTr="002C65F3">
        <w:trPr>
          <w:trHeight w:val="187"/>
          <w:jc w:val="center"/>
          <w:ins w:id="5557" w:author="Author" w:date="2022-02-19T11:54:00Z"/>
          <w:trPrChange w:id="5558" w:author="Author" w:date="2022-02-19T11:54:00Z">
            <w:trPr>
              <w:trHeight w:val="187"/>
            </w:trPr>
          </w:trPrChange>
        </w:trPr>
        <w:tc>
          <w:tcPr>
            <w:tcW w:w="687" w:type="dxa"/>
            <w:vAlign w:val="center"/>
            <w:tcPrChange w:id="5559" w:author="Author" w:date="2022-02-19T11:54:00Z">
              <w:tcPr>
                <w:tcW w:w="687" w:type="dxa"/>
                <w:vAlign w:val="center"/>
              </w:tcPr>
            </w:tcPrChange>
          </w:tcPr>
          <w:p w:rsidR="002C65F3" w:rsidRPr="00FB520E" w:rsidRDefault="002C65F3" w:rsidP="005966E1">
            <w:pPr>
              <w:keepNext/>
              <w:keepLines/>
              <w:jc w:val="center"/>
              <w:rPr>
                <w:ins w:id="5560" w:author="Author" w:date="2022-02-19T11:54:00Z"/>
                <w:rFonts w:ascii="Arial" w:hAnsi="Arial"/>
                <w:sz w:val="18"/>
                <w:highlight w:val="yellow"/>
                <w:lang w:eastAsia="zh-CN"/>
              </w:rPr>
            </w:pPr>
            <w:ins w:id="5561" w:author="Author" w:date="2022-02-19T11:54:00Z">
              <w:r w:rsidRPr="00236AFD">
                <w:rPr>
                  <w:rFonts w:ascii="Arial" w:hAnsi="Arial"/>
                  <w:sz w:val="18"/>
                  <w:highlight w:val="yellow"/>
                  <w:lang w:eastAsia="zh-CN"/>
                </w:rPr>
                <w:t>n48</w:t>
              </w:r>
            </w:ins>
          </w:p>
        </w:tc>
        <w:tc>
          <w:tcPr>
            <w:tcW w:w="646" w:type="dxa"/>
            <w:vAlign w:val="center"/>
            <w:tcPrChange w:id="5562" w:author="Author" w:date="2022-02-19T11:54:00Z">
              <w:tcPr>
                <w:tcW w:w="646" w:type="dxa"/>
                <w:vAlign w:val="center"/>
              </w:tcPr>
            </w:tcPrChange>
          </w:tcPr>
          <w:p w:rsidR="002C65F3" w:rsidRPr="00FB520E" w:rsidRDefault="002C65F3" w:rsidP="005966E1">
            <w:pPr>
              <w:keepNext/>
              <w:keepLines/>
              <w:jc w:val="center"/>
              <w:rPr>
                <w:ins w:id="5563" w:author="Author" w:date="2022-02-19T11:54:00Z"/>
                <w:rFonts w:ascii="Arial" w:hAnsi="Arial"/>
                <w:sz w:val="18"/>
                <w:highlight w:val="yellow"/>
                <w:lang w:eastAsia="zh-CN"/>
              </w:rPr>
            </w:pPr>
            <w:ins w:id="5564" w:author="Author" w:date="2022-02-19T11:54:00Z">
              <w:r w:rsidRPr="00FB520E">
                <w:rPr>
                  <w:rFonts w:ascii="Arial" w:hAnsi="Arial"/>
                  <w:sz w:val="18"/>
                  <w:highlight w:val="yellow"/>
                  <w:lang w:eastAsia="zh-CN"/>
                </w:rPr>
                <w:t>n9</w:t>
              </w:r>
              <w:r w:rsidRPr="00236AFD">
                <w:rPr>
                  <w:rFonts w:ascii="Arial" w:hAnsi="Arial"/>
                  <w:sz w:val="18"/>
                  <w:highlight w:val="yellow"/>
                  <w:lang w:eastAsia="zh-CN"/>
                </w:rPr>
                <w:t>6</w:t>
              </w:r>
            </w:ins>
          </w:p>
        </w:tc>
        <w:tc>
          <w:tcPr>
            <w:tcW w:w="656" w:type="dxa"/>
            <w:vAlign w:val="center"/>
            <w:tcPrChange w:id="5565" w:author="Author" w:date="2022-02-19T11:54:00Z">
              <w:tcPr>
                <w:tcW w:w="656" w:type="dxa"/>
                <w:vAlign w:val="center"/>
              </w:tcPr>
            </w:tcPrChange>
          </w:tcPr>
          <w:p w:rsidR="002C65F3" w:rsidRPr="00FB520E" w:rsidRDefault="002C65F3" w:rsidP="005966E1">
            <w:pPr>
              <w:keepNext/>
              <w:keepLines/>
              <w:jc w:val="center"/>
              <w:rPr>
                <w:ins w:id="5566" w:author="Author" w:date="2022-02-19T11:54:00Z"/>
                <w:rFonts w:ascii="Arial" w:hAnsi="Arial"/>
                <w:sz w:val="18"/>
                <w:highlight w:val="yellow"/>
              </w:rPr>
            </w:pPr>
            <w:ins w:id="5567" w:author="Author" w:date="2022-02-19T11:54:00Z">
              <w:r w:rsidRPr="00236AFD">
                <w:rPr>
                  <w:rFonts w:ascii="Arial" w:hAnsi="Arial"/>
                  <w:sz w:val="18"/>
                  <w:highlight w:val="yellow"/>
                </w:rPr>
                <w:t>15</w:t>
              </w:r>
            </w:ins>
          </w:p>
        </w:tc>
        <w:tc>
          <w:tcPr>
            <w:tcW w:w="586" w:type="dxa"/>
            <w:vAlign w:val="center"/>
            <w:tcPrChange w:id="5568" w:author="Author" w:date="2022-02-19T11:54:00Z">
              <w:tcPr>
                <w:tcW w:w="586" w:type="dxa"/>
                <w:vAlign w:val="center"/>
              </w:tcPr>
            </w:tcPrChange>
          </w:tcPr>
          <w:p w:rsidR="002C65F3" w:rsidRPr="00FB520E" w:rsidRDefault="002C65F3" w:rsidP="005966E1">
            <w:pPr>
              <w:keepNext/>
              <w:keepLines/>
              <w:jc w:val="center"/>
              <w:rPr>
                <w:ins w:id="5569" w:author="Author" w:date="2022-02-19T11:54:00Z"/>
                <w:rFonts w:ascii="Arial" w:hAnsi="Arial"/>
                <w:sz w:val="18"/>
                <w:highlight w:val="yellow"/>
                <w:lang w:eastAsia="zh-CN"/>
              </w:rPr>
            </w:pPr>
          </w:p>
        </w:tc>
        <w:tc>
          <w:tcPr>
            <w:tcW w:w="622" w:type="dxa"/>
            <w:vAlign w:val="center"/>
            <w:tcPrChange w:id="5570" w:author="Author" w:date="2022-02-19T11:54:00Z">
              <w:tcPr>
                <w:tcW w:w="622" w:type="dxa"/>
                <w:vAlign w:val="center"/>
              </w:tcPr>
            </w:tcPrChange>
          </w:tcPr>
          <w:p w:rsidR="002C65F3" w:rsidRPr="00FB520E" w:rsidRDefault="002C65F3" w:rsidP="005966E1">
            <w:pPr>
              <w:keepNext/>
              <w:keepLines/>
              <w:jc w:val="center"/>
              <w:rPr>
                <w:ins w:id="5571" w:author="Author" w:date="2022-02-19T11:54:00Z"/>
                <w:rFonts w:ascii="Arial" w:hAnsi="Arial"/>
                <w:sz w:val="18"/>
                <w:highlight w:val="yellow"/>
                <w:lang w:eastAsia="zh-CN"/>
              </w:rPr>
            </w:pPr>
          </w:p>
        </w:tc>
        <w:tc>
          <w:tcPr>
            <w:tcW w:w="622" w:type="dxa"/>
            <w:vAlign w:val="center"/>
            <w:tcPrChange w:id="5572" w:author="Author" w:date="2022-02-19T11:54:00Z">
              <w:tcPr>
                <w:tcW w:w="622" w:type="dxa"/>
                <w:vAlign w:val="center"/>
              </w:tcPr>
            </w:tcPrChange>
          </w:tcPr>
          <w:p w:rsidR="002C65F3" w:rsidRPr="00FB520E" w:rsidRDefault="002C65F3" w:rsidP="005966E1">
            <w:pPr>
              <w:keepNext/>
              <w:keepLines/>
              <w:jc w:val="center"/>
              <w:rPr>
                <w:ins w:id="5573" w:author="Author" w:date="2022-02-19T11:54:00Z"/>
                <w:rFonts w:ascii="Arial" w:hAnsi="Arial"/>
                <w:sz w:val="18"/>
                <w:highlight w:val="yellow"/>
                <w:lang w:eastAsia="zh-CN"/>
              </w:rPr>
            </w:pPr>
          </w:p>
        </w:tc>
        <w:tc>
          <w:tcPr>
            <w:tcW w:w="632" w:type="dxa"/>
            <w:vAlign w:val="center"/>
            <w:tcPrChange w:id="5574" w:author="Author" w:date="2022-02-19T11:54:00Z">
              <w:tcPr>
                <w:tcW w:w="632" w:type="dxa"/>
                <w:vAlign w:val="center"/>
              </w:tcPr>
            </w:tcPrChange>
          </w:tcPr>
          <w:p w:rsidR="002C65F3" w:rsidRPr="00FB520E" w:rsidRDefault="002C65F3" w:rsidP="005966E1">
            <w:pPr>
              <w:keepNext/>
              <w:keepLines/>
              <w:jc w:val="center"/>
              <w:rPr>
                <w:ins w:id="5575" w:author="Author" w:date="2022-02-19T11:54:00Z"/>
                <w:rFonts w:ascii="Arial" w:hAnsi="Arial"/>
                <w:sz w:val="18"/>
                <w:highlight w:val="yellow"/>
              </w:rPr>
            </w:pPr>
            <w:ins w:id="5576" w:author="Author" w:date="2022-02-19T11:54:00Z">
              <w:r w:rsidRPr="00236AFD">
                <w:rPr>
                  <w:rFonts w:ascii="Arial" w:hAnsi="Arial"/>
                  <w:sz w:val="18"/>
                  <w:highlight w:val="yellow"/>
                </w:rPr>
                <w:t>216</w:t>
              </w:r>
            </w:ins>
          </w:p>
        </w:tc>
        <w:tc>
          <w:tcPr>
            <w:tcW w:w="622" w:type="dxa"/>
            <w:vAlign w:val="center"/>
            <w:tcPrChange w:id="5577" w:author="Author" w:date="2022-02-19T11:54:00Z">
              <w:tcPr>
                <w:tcW w:w="622" w:type="dxa"/>
                <w:vAlign w:val="center"/>
              </w:tcPr>
            </w:tcPrChange>
          </w:tcPr>
          <w:p w:rsidR="002C65F3" w:rsidRPr="00FB520E" w:rsidRDefault="002C65F3" w:rsidP="005966E1">
            <w:pPr>
              <w:keepNext/>
              <w:keepLines/>
              <w:jc w:val="center"/>
              <w:rPr>
                <w:ins w:id="5578" w:author="Author" w:date="2022-02-19T11:54:00Z"/>
                <w:rFonts w:ascii="Arial" w:hAnsi="Arial"/>
                <w:sz w:val="18"/>
                <w:highlight w:val="yellow"/>
                <w:lang w:eastAsia="zh-CN"/>
              </w:rPr>
            </w:pPr>
          </w:p>
        </w:tc>
        <w:tc>
          <w:tcPr>
            <w:tcW w:w="622" w:type="dxa"/>
            <w:vAlign w:val="center"/>
            <w:tcPrChange w:id="5579" w:author="Author" w:date="2022-02-19T11:54:00Z">
              <w:tcPr>
                <w:tcW w:w="622" w:type="dxa"/>
                <w:vAlign w:val="center"/>
              </w:tcPr>
            </w:tcPrChange>
          </w:tcPr>
          <w:p w:rsidR="002C65F3" w:rsidRPr="00FB520E" w:rsidRDefault="002C65F3" w:rsidP="005966E1">
            <w:pPr>
              <w:keepNext/>
              <w:keepLines/>
              <w:jc w:val="center"/>
              <w:rPr>
                <w:ins w:id="5580" w:author="Author" w:date="2022-02-19T11:54:00Z"/>
                <w:rFonts w:ascii="Arial" w:hAnsi="Arial"/>
                <w:sz w:val="18"/>
                <w:highlight w:val="yellow"/>
                <w:lang w:eastAsia="zh-CN"/>
              </w:rPr>
            </w:pPr>
          </w:p>
        </w:tc>
        <w:tc>
          <w:tcPr>
            <w:tcW w:w="622" w:type="dxa"/>
            <w:vAlign w:val="center"/>
            <w:tcPrChange w:id="5581" w:author="Author" w:date="2022-02-19T11:54:00Z">
              <w:tcPr>
                <w:tcW w:w="622" w:type="dxa"/>
                <w:vAlign w:val="center"/>
              </w:tcPr>
            </w:tcPrChange>
          </w:tcPr>
          <w:p w:rsidR="002C65F3" w:rsidRPr="00FB520E" w:rsidRDefault="002C65F3" w:rsidP="005966E1">
            <w:pPr>
              <w:keepNext/>
              <w:keepLines/>
              <w:jc w:val="center"/>
              <w:rPr>
                <w:ins w:id="5582" w:author="Author" w:date="2022-02-19T11:54:00Z"/>
                <w:rFonts w:ascii="Arial" w:hAnsi="Arial"/>
                <w:sz w:val="18"/>
                <w:highlight w:val="yellow"/>
              </w:rPr>
            </w:pPr>
            <w:ins w:id="5583" w:author="Author" w:date="2022-02-19T11:54:00Z">
              <w:r w:rsidRPr="00236AFD">
                <w:rPr>
                  <w:rFonts w:ascii="Arial" w:hAnsi="Arial"/>
                  <w:sz w:val="18"/>
                  <w:highlight w:val="yellow"/>
                </w:rPr>
                <w:t>216</w:t>
              </w:r>
            </w:ins>
          </w:p>
        </w:tc>
        <w:tc>
          <w:tcPr>
            <w:tcW w:w="622" w:type="dxa"/>
            <w:vAlign w:val="center"/>
            <w:tcPrChange w:id="5584" w:author="Author" w:date="2022-02-19T11:54:00Z">
              <w:tcPr>
                <w:tcW w:w="622" w:type="dxa"/>
                <w:vAlign w:val="center"/>
              </w:tcPr>
            </w:tcPrChange>
          </w:tcPr>
          <w:p w:rsidR="002C65F3" w:rsidRPr="00FB520E" w:rsidRDefault="002C65F3" w:rsidP="005966E1">
            <w:pPr>
              <w:keepNext/>
              <w:keepLines/>
              <w:jc w:val="center"/>
              <w:rPr>
                <w:ins w:id="5585" w:author="Author" w:date="2022-02-19T11:54:00Z"/>
                <w:rFonts w:ascii="Arial" w:hAnsi="Arial"/>
                <w:sz w:val="18"/>
                <w:highlight w:val="yellow"/>
                <w:lang w:eastAsia="ja-JP"/>
              </w:rPr>
            </w:pPr>
          </w:p>
        </w:tc>
        <w:tc>
          <w:tcPr>
            <w:tcW w:w="624" w:type="dxa"/>
            <w:vAlign w:val="center"/>
            <w:tcPrChange w:id="5586" w:author="Author" w:date="2022-02-19T11:54:00Z">
              <w:tcPr>
                <w:tcW w:w="624" w:type="dxa"/>
                <w:vAlign w:val="center"/>
              </w:tcPr>
            </w:tcPrChange>
          </w:tcPr>
          <w:p w:rsidR="002C65F3" w:rsidRPr="00FB520E" w:rsidRDefault="002C65F3" w:rsidP="005966E1">
            <w:pPr>
              <w:keepNext/>
              <w:keepLines/>
              <w:jc w:val="center"/>
              <w:rPr>
                <w:ins w:id="5587" w:author="Author" w:date="2022-02-19T11:54:00Z"/>
                <w:rFonts w:ascii="Arial" w:hAnsi="Arial"/>
                <w:sz w:val="18"/>
                <w:highlight w:val="yellow"/>
              </w:rPr>
            </w:pPr>
            <w:ins w:id="5588" w:author="Author" w:date="2022-02-19T11:54:00Z">
              <w:r w:rsidRPr="00236AFD">
                <w:rPr>
                  <w:rFonts w:ascii="Arial" w:hAnsi="Arial"/>
                  <w:sz w:val="18"/>
                  <w:highlight w:val="yellow"/>
                </w:rPr>
                <w:t>216</w:t>
              </w:r>
            </w:ins>
          </w:p>
        </w:tc>
        <w:tc>
          <w:tcPr>
            <w:tcW w:w="691" w:type="dxa"/>
            <w:vAlign w:val="center"/>
            <w:tcPrChange w:id="5589" w:author="Author" w:date="2022-02-19T11:54:00Z">
              <w:tcPr>
                <w:tcW w:w="691" w:type="dxa"/>
                <w:vAlign w:val="center"/>
              </w:tcPr>
            </w:tcPrChange>
          </w:tcPr>
          <w:p w:rsidR="002C65F3" w:rsidRPr="00FB520E" w:rsidRDefault="002C65F3" w:rsidP="005966E1">
            <w:pPr>
              <w:keepNext/>
              <w:keepLines/>
              <w:jc w:val="center"/>
              <w:rPr>
                <w:ins w:id="5590" w:author="Author" w:date="2022-02-19T11:54:00Z"/>
                <w:rFonts w:ascii="Arial" w:hAnsi="Arial"/>
                <w:sz w:val="18"/>
                <w:highlight w:val="yellow"/>
              </w:rPr>
            </w:pPr>
            <w:ins w:id="5591" w:author="Author" w:date="2022-02-19T11:54:00Z">
              <w:r w:rsidRPr="00236AFD">
                <w:rPr>
                  <w:rFonts w:ascii="Arial" w:hAnsi="Arial"/>
                  <w:sz w:val="18"/>
                  <w:highlight w:val="yellow"/>
                </w:rPr>
                <w:t>216</w:t>
              </w:r>
            </w:ins>
          </w:p>
        </w:tc>
        <w:tc>
          <w:tcPr>
            <w:tcW w:w="684" w:type="dxa"/>
            <w:vAlign w:val="center"/>
            <w:tcPrChange w:id="5592" w:author="Author" w:date="2022-02-19T11:54:00Z">
              <w:tcPr>
                <w:tcW w:w="684" w:type="dxa"/>
                <w:vAlign w:val="center"/>
              </w:tcPr>
            </w:tcPrChange>
          </w:tcPr>
          <w:p w:rsidR="002C65F3" w:rsidRPr="00FB520E" w:rsidRDefault="002C65F3" w:rsidP="005966E1">
            <w:pPr>
              <w:keepNext/>
              <w:keepLines/>
              <w:jc w:val="center"/>
              <w:rPr>
                <w:ins w:id="5593" w:author="Author" w:date="2022-02-19T11:54:00Z"/>
                <w:rFonts w:ascii="Arial" w:hAnsi="Arial"/>
                <w:sz w:val="18"/>
                <w:highlight w:val="yellow"/>
                <w:lang w:eastAsia="ja-JP"/>
              </w:rPr>
            </w:pPr>
          </w:p>
        </w:tc>
        <w:tc>
          <w:tcPr>
            <w:tcW w:w="691" w:type="dxa"/>
            <w:vAlign w:val="center"/>
            <w:tcPrChange w:id="5594" w:author="Author" w:date="2022-02-19T11:54:00Z">
              <w:tcPr>
                <w:tcW w:w="691" w:type="dxa"/>
                <w:vAlign w:val="center"/>
              </w:tcPr>
            </w:tcPrChange>
          </w:tcPr>
          <w:p w:rsidR="002C65F3" w:rsidRPr="00FB520E" w:rsidRDefault="002C65F3" w:rsidP="005966E1">
            <w:pPr>
              <w:keepNext/>
              <w:keepLines/>
              <w:jc w:val="center"/>
              <w:rPr>
                <w:ins w:id="5595" w:author="Author" w:date="2022-02-19T11:54:00Z"/>
                <w:rFonts w:ascii="Arial" w:hAnsi="Arial"/>
                <w:sz w:val="18"/>
                <w:highlight w:val="yellow"/>
                <w:lang w:eastAsia="ja-JP"/>
              </w:rPr>
            </w:pPr>
          </w:p>
        </w:tc>
      </w:tr>
      <w:tr w:rsidR="002C65F3" w:rsidRPr="00236AFD" w:rsidTr="002C65F3">
        <w:trPr>
          <w:trHeight w:val="285"/>
          <w:jc w:val="center"/>
          <w:ins w:id="5596" w:author="Author" w:date="2022-02-19T11:54:00Z"/>
          <w:trPrChange w:id="5597" w:author="Author" w:date="2022-02-19T11:54:00Z">
            <w:trPr>
              <w:trHeight w:val="285"/>
            </w:trPr>
          </w:trPrChange>
        </w:trPr>
        <w:tc>
          <w:tcPr>
            <w:tcW w:w="9629" w:type="dxa"/>
            <w:gridSpan w:val="15"/>
            <w:vAlign w:val="center"/>
            <w:tcPrChange w:id="5598" w:author="Author" w:date="2022-02-19T11:54:00Z">
              <w:tcPr>
                <w:tcW w:w="9629" w:type="dxa"/>
                <w:gridSpan w:val="15"/>
                <w:vAlign w:val="center"/>
              </w:tcPr>
            </w:tcPrChange>
          </w:tcPr>
          <w:p w:rsidR="002C65F3" w:rsidRPr="00236AFD" w:rsidRDefault="002C65F3" w:rsidP="005966E1">
            <w:pPr>
              <w:keepNext/>
              <w:keepLines/>
              <w:ind w:left="851" w:hanging="851"/>
              <w:rPr>
                <w:ins w:id="5599" w:author="Author" w:date="2022-02-19T11:54:00Z"/>
                <w:rFonts w:ascii="Arial" w:hAnsi="Arial"/>
                <w:sz w:val="18"/>
                <w:lang w:eastAsia="ja-JP"/>
              </w:rPr>
            </w:pPr>
            <w:ins w:id="5600" w:author="Author" w:date="2022-02-19T11:54:00Z">
              <w:r w:rsidRPr="00236AFD">
                <w:rPr>
                  <w:rFonts w:ascii="Arial" w:hAnsi="Arial"/>
                  <w:sz w:val="18"/>
                  <w:lang w:eastAsia="ja-JP"/>
                </w:rPr>
                <w:t>NOTE 1:</w:t>
              </w:r>
              <w:r w:rsidRPr="00236AFD">
                <w:rPr>
                  <w:rFonts w:ascii="Arial" w:hAnsi="Arial"/>
                  <w:sz w:val="18"/>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rsidR="002C65F3" w:rsidRPr="00236AFD" w:rsidRDefault="002C65F3" w:rsidP="005966E1">
            <w:pPr>
              <w:keepNext/>
              <w:keepLines/>
              <w:ind w:left="851" w:hanging="851"/>
              <w:rPr>
                <w:ins w:id="5601" w:author="Author" w:date="2022-02-19T11:54:00Z"/>
                <w:rFonts w:ascii="Arial" w:hAnsi="Arial"/>
                <w:sz w:val="18"/>
                <w:lang w:eastAsia="ja-JP"/>
              </w:rPr>
            </w:pPr>
            <w:ins w:id="5602" w:author="Author" w:date="2022-02-19T11:54:00Z">
              <w:r w:rsidRPr="00236AFD">
                <w:rPr>
                  <w:rFonts w:ascii="Arial" w:hAnsi="Arial"/>
                  <w:sz w:val="18"/>
                </w:rPr>
                <w:t>NOTE 2:</w:t>
              </w:r>
              <w:r w:rsidRPr="00236AFD">
                <w:rPr>
                  <w:rFonts w:ascii="Arial" w:hAnsi="Arial"/>
                  <w:sz w:val="18"/>
                </w:rPr>
                <w:tab/>
              </w:r>
              <w:r w:rsidRPr="00236AFD">
                <w:rPr>
                  <w:rFonts w:ascii="Arial" w:hAnsi="Arial"/>
                  <w:sz w:val="18"/>
                  <w:lang w:eastAsia="zh-CN"/>
                </w:rPr>
                <w:t>R</w:t>
              </w:r>
              <w:r w:rsidRPr="00236AFD">
                <w:rPr>
                  <w:rFonts w:ascii="Arial" w:hAnsi="Arial"/>
                  <w:sz w:val="18"/>
                </w:rPr>
                <w:t>efers to the UL resource blocks shall be located as close as possible to the downlink operating band but confined within the transmission bandwidth configuration for the channel bandwidth</w:t>
              </w:r>
              <w:r w:rsidRPr="00236AFD">
                <w:rPr>
                  <w:rFonts w:ascii="Arial" w:hAnsi="Arial"/>
                  <w:sz w:val="18"/>
                  <w:lang w:eastAsia="zh-CN"/>
                </w:rPr>
                <w:t xml:space="preserve"> in </w:t>
              </w:r>
              <w:r w:rsidRPr="00236AFD">
                <w:rPr>
                  <w:rFonts w:ascii="Arial" w:hAnsi="Arial"/>
                  <w:sz w:val="18"/>
                </w:rPr>
                <w:t>Table 5.</w:t>
              </w:r>
              <w:r w:rsidRPr="00236AFD">
                <w:rPr>
                  <w:rFonts w:ascii="Arial" w:hAnsi="Arial"/>
                  <w:sz w:val="18"/>
                  <w:lang w:eastAsia="zh-CN"/>
                </w:rPr>
                <w:t>3.2</w:t>
              </w:r>
              <w:r w:rsidRPr="00236AFD">
                <w:rPr>
                  <w:rFonts w:ascii="Arial" w:hAnsi="Arial"/>
                  <w:sz w:val="18"/>
                </w:rPr>
                <w:t>-1.</w:t>
              </w:r>
            </w:ins>
          </w:p>
        </w:tc>
      </w:tr>
      <w:bookmarkEnd w:id="5378"/>
    </w:tbl>
    <w:p w:rsidR="005670CA" w:rsidRDefault="005670CA" w:rsidP="00A01A57">
      <w:pPr>
        <w:rPr>
          <w:rFonts w:ascii="Arial" w:eastAsia="Malgun Gothic" w:hAnsi="Arial" w:cs="Arial"/>
          <w:lang w:eastAsia="zh-CN"/>
        </w:rPr>
      </w:pPr>
    </w:p>
    <w:p w:rsidR="00FF6373" w:rsidRDefault="00E0755D">
      <w:pPr>
        <w:pStyle w:val="Heading5"/>
        <w:rPr>
          <w:rFonts w:eastAsia="MS Mincho" w:cs="Arial"/>
          <w:color w:val="0070C0"/>
          <w:sz w:val="32"/>
          <w:szCs w:val="32"/>
          <w:lang w:val="en-US"/>
        </w:rPr>
      </w:pPr>
      <w:r>
        <w:rPr>
          <w:rFonts w:eastAsia="MS Mincho" w:cs="Arial"/>
          <w:color w:val="0070C0"/>
          <w:sz w:val="32"/>
          <w:szCs w:val="32"/>
          <w:lang w:val="en-US"/>
        </w:rPr>
        <w:t>---End of changes---</w:t>
      </w:r>
    </w:p>
    <w:p w:rsidR="00FF6373" w:rsidRDefault="00E0755D">
      <w:pPr>
        <w:pStyle w:val="Heading1"/>
        <w:ind w:left="533" w:hanging="533"/>
        <w:rPr>
          <w:rStyle w:val="SubtleReference1"/>
          <w:rFonts w:cs="Arial"/>
          <w:smallCaps w:val="0"/>
          <w:lang w:val="en-US"/>
        </w:rPr>
      </w:pPr>
      <w:r>
        <w:rPr>
          <w:rFonts w:cs="Arial"/>
          <w:lang w:val="en-US" w:eastAsia="zh-CN"/>
        </w:rPr>
        <w:t>Reference</w:t>
      </w:r>
    </w:p>
    <w:p w:rsidR="00FF6373" w:rsidRDefault="00E0755D">
      <w:pPr>
        <w:spacing w:line="240" w:lineRule="atLeast"/>
        <w:rPr>
          <w:rFonts w:ascii="Arial" w:hAnsi="Arial" w:cs="Arial"/>
          <w:lang w:eastAsia="ja-JP"/>
        </w:rPr>
      </w:pPr>
      <w:r>
        <w:rPr>
          <w:rFonts w:ascii="Arial" w:hAnsi="Arial" w:cs="Arial"/>
          <w:lang w:val="pt-BR" w:eastAsia="ja-JP"/>
        </w:rPr>
        <w:t>[</w:t>
      </w:r>
      <w:r>
        <w:rPr>
          <w:rFonts w:ascii="Arial" w:hAnsi="Arial" w:cs="Arial"/>
          <w:lang w:eastAsia="ja-JP"/>
        </w:rPr>
        <w:t>1]</w:t>
      </w:r>
      <w:r>
        <w:rPr>
          <w:rFonts w:ascii="Arial" w:hAnsi="Arial" w:cs="Arial"/>
          <w:lang w:eastAsia="ja-JP"/>
        </w:rPr>
        <w:tab/>
        <w:t>RP-</w:t>
      </w:r>
      <w:r w:rsidR="00D73CF4">
        <w:rPr>
          <w:rFonts w:ascii="Arial" w:hAnsi="Arial" w:cs="Arial"/>
          <w:lang w:eastAsia="ja-JP"/>
        </w:rPr>
        <w:t>212889</w:t>
      </w:r>
      <w:r>
        <w:rPr>
          <w:rFonts w:ascii="Arial" w:hAnsi="Arial" w:cs="Arial"/>
          <w:lang w:eastAsia="ja-JP"/>
        </w:rPr>
        <w:t>, “</w:t>
      </w:r>
      <w:r w:rsidR="00D73CF4" w:rsidRPr="005670CA">
        <w:rPr>
          <w:rFonts w:ascii="Times" w:hAnsi="Times" w:cs="Times"/>
          <w:bCs/>
          <w:color w:val="000000"/>
          <w:sz w:val="20"/>
          <w:szCs w:val="20"/>
        </w:rPr>
        <w:t>Revised WID on Rel-17 NR Inter-band Carrier Aggregation/Dual Connectivity for 3 bands DL with 2 bands UL</w:t>
      </w:r>
      <w:r>
        <w:rPr>
          <w:rFonts w:ascii="Arial" w:hAnsi="Arial" w:cs="Arial"/>
          <w:lang w:eastAsia="ja-JP"/>
        </w:rPr>
        <w:t>”, ZTE Corporation</w:t>
      </w:r>
    </w:p>
    <w:sectPr w:rsidR="00FF6373">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142C9"/>
    <w:rsid w:val="00020900"/>
    <w:rsid w:val="000309BE"/>
    <w:rsid w:val="00031C1D"/>
    <w:rsid w:val="00037B50"/>
    <w:rsid w:val="00044BAC"/>
    <w:rsid w:val="00045317"/>
    <w:rsid w:val="00047833"/>
    <w:rsid w:val="0005096E"/>
    <w:rsid w:val="00051B83"/>
    <w:rsid w:val="00052ABB"/>
    <w:rsid w:val="0005326A"/>
    <w:rsid w:val="0006248B"/>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6345"/>
    <w:rsid w:val="000B7D36"/>
    <w:rsid w:val="000C1EAD"/>
    <w:rsid w:val="000C5E6E"/>
    <w:rsid w:val="000C6D2D"/>
    <w:rsid w:val="000D6CFC"/>
    <w:rsid w:val="000D7B63"/>
    <w:rsid w:val="000E3D29"/>
    <w:rsid w:val="000E655F"/>
    <w:rsid w:val="000F1757"/>
    <w:rsid w:val="000F2367"/>
    <w:rsid w:val="000F33B9"/>
    <w:rsid w:val="000F4870"/>
    <w:rsid w:val="00102F34"/>
    <w:rsid w:val="00110B76"/>
    <w:rsid w:val="00110E26"/>
    <w:rsid w:val="00120AEA"/>
    <w:rsid w:val="0012183E"/>
    <w:rsid w:val="001227D3"/>
    <w:rsid w:val="0012549E"/>
    <w:rsid w:val="001314EF"/>
    <w:rsid w:val="00134C5E"/>
    <w:rsid w:val="00137D3C"/>
    <w:rsid w:val="00143967"/>
    <w:rsid w:val="001452F8"/>
    <w:rsid w:val="00151BA6"/>
    <w:rsid w:val="00153528"/>
    <w:rsid w:val="00161648"/>
    <w:rsid w:val="00162548"/>
    <w:rsid w:val="0016336E"/>
    <w:rsid w:val="00163E5C"/>
    <w:rsid w:val="001776F8"/>
    <w:rsid w:val="00181574"/>
    <w:rsid w:val="001825A1"/>
    <w:rsid w:val="00196452"/>
    <w:rsid w:val="001A08AA"/>
    <w:rsid w:val="001A696A"/>
    <w:rsid w:val="001A759A"/>
    <w:rsid w:val="001B6FA4"/>
    <w:rsid w:val="001B7753"/>
    <w:rsid w:val="001C0F7B"/>
    <w:rsid w:val="001C60D4"/>
    <w:rsid w:val="001D6971"/>
    <w:rsid w:val="001E15A4"/>
    <w:rsid w:val="001E1DF6"/>
    <w:rsid w:val="001E2CF6"/>
    <w:rsid w:val="001E3DB5"/>
    <w:rsid w:val="001E4697"/>
    <w:rsid w:val="001E7490"/>
    <w:rsid w:val="001E74DA"/>
    <w:rsid w:val="001F06D6"/>
    <w:rsid w:val="001F1126"/>
    <w:rsid w:val="001F1E22"/>
    <w:rsid w:val="001F2219"/>
    <w:rsid w:val="001F3628"/>
    <w:rsid w:val="001F5184"/>
    <w:rsid w:val="001F78B3"/>
    <w:rsid w:val="00200DD4"/>
    <w:rsid w:val="00202D71"/>
    <w:rsid w:val="00206074"/>
    <w:rsid w:val="002138EA"/>
    <w:rsid w:val="00214FBD"/>
    <w:rsid w:val="00216753"/>
    <w:rsid w:val="00220FC6"/>
    <w:rsid w:val="00222897"/>
    <w:rsid w:val="00222B0C"/>
    <w:rsid w:val="00223615"/>
    <w:rsid w:val="0022464A"/>
    <w:rsid w:val="00226964"/>
    <w:rsid w:val="00230CA1"/>
    <w:rsid w:val="0023149B"/>
    <w:rsid w:val="0023178C"/>
    <w:rsid w:val="00233D0B"/>
    <w:rsid w:val="00235394"/>
    <w:rsid w:val="00237F41"/>
    <w:rsid w:val="00241979"/>
    <w:rsid w:val="00250DFD"/>
    <w:rsid w:val="002574C7"/>
    <w:rsid w:val="0026179F"/>
    <w:rsid w:val="00274E1A"/>
    <w:rsid w:val="00282213"/>
    <w:rsid w:val="002858BF"/>
    <w:rsid w:val="00286AE5"/>
    <w:rsid w:val="00292377"/>
    <w:rsid w:val="00293B8B"/>
    <w:rsid w:val="00295216"/>
    <w:rsid w:val="002960D3"/>
    <w:rsid w:val="00297561"/>
    <w:rsid w:val="002A01D4"/>
    <w:rsid w:val="002B4985"/>
    <w:rsid w:val="002B716B"/>
    <w:rsid w:val="002C2D71"/>
    <w:rsid w:val="002C65F3"/>
    <w:rsid w:val="002D02CD"/>
    <w:rsid w:val="002D2224"/>
    <w:rsid w:val="002D6E4C"/>
    <w:rsid w:val="002D7654"/>
    <w:rsid w:val="002E2CE9"/>
    <w:rsid w:val="002E7344"/>
    <w:rsid w:val="002E7C53"/>
    <w:rsid w:val="002F4093"/>
    <w:rsid w:val="002F7B2A"/>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57367"/>
    <w:rsid w:val="0036018E"/>
    <w:rsid w:val="003627BC"/>
    <w:rsid w:val="00367724"/>
    <w:rsid w:val="00372395"/>
    <w:rsid w:val="00374193"/>
    <w:rsid w:val="00374477"/>
    <w:rsid w:val="00377193"/>
    <w:rsid w:val="00377383"/>
    <w:rsid w:val="00377DBC"/>
    <w:rsid w:val="003805E2"/>
    <w:rsid w:val="0038216B"/>
    <w:rsid w:val="00383AE2"/>
    <w:rsid w:val="00385011"/>
    <w:rsid w:val="0038761E"/>
    <w:rsid w:val="00394403"/>
    <w:rsid w:val="0039459B"/>
    <w:rsid w:val="0039642D"/>
    <w:rsid w:val="003B1FC9"/>
    <w:rsid w:val="003B5480"/>
    <w:rsid w:val="003C625A"/>
    <w:rsid w:val="003D59CA"/>
    <w:rsid w:val="003D5B5F"/>
    <w:rsid w:val="003E0752"/>
    <w:rsid w:val="003E0CAE"/>
    <w:rsid w:val="003E5311"/>
    <w:rsid w:val="003E7B30"/>
    <w:rsid w:val="003F0B25"/>
    <w:rsid w:val="003F1C1B"/>
    <w:rsid w:val="003F29E9"/>
    <w:rsid w:val="003F2C91"/>
    <w:rsid w:val="00401144"/>
    <w:rsid w:val="00403820"/>
    <w:rsid w:val="00404BF8"/>
    <w:rsid w:val="00407626"/>
    <w:rsid w:val="0041114D"/>
    <w:rsid w:val="00412063"/>
    <w:rsid w:val="00422574"/>
    <w:rsid w:val="0042611A"/>
    <w:rsid w:val="004271BA"/>
    <w:rsid w:val="00432495"/>
    <w:rsid w:val="00442579"/>
    <w:rsid w:val="00446710"/>
    <w:rsid w:val="004472F0"/>
    <w:rsid w:val="004524EF"/>
    <w:rsid w:val="00452FEA"/>
    <w:rsid w:val="00461E39"/>
    <w:rsid w:val="00464D43"/>
    <w:rsid w:val="00466C39"/>
    <w:rsid w:val="004725D9"/>
    <w:rsid w:val="00472B8D"/>
    <w:rsid w:val="00473A40"/>
    <w:rsid w:val="00483315"/>
    <w:rsid w:val="0048543E"/>
    <w:rsid w:val="00486057"/>
    <w:rsid w:val="00490600"/>
    <w:rsid w:val="00491D16"/>
    <w:rsid w:val="0049383E"/>
    <w:rsid w:val="00495D73"/>
    <w:rsid w:val="004A495F"/>
    <w:rsid w:val="004B120F"/>
    <w:rsid w:val="004B16A5"/>
    <w:rsid w:val="004B53D6"/>
    <w:rsid w:val="004B706B"/>
    <w:rsid w:val="004C27C6"/>
    <w:rsid w:val="004C2EE5"/>
    <w:rsid w:val="004D382F"/>
    <w:rsid w:val="004D4538"/>
    <w:rsid w:val="004D4C80"/>
    <w:rsid w:val="004E2896"/>
    <w:rsid w:val="004E4629"/>
    <w:rsid w:val="004E56E0"/>
    <w:rsid w:val="004F2599"/>
    <w:rsid w:val="004F4CF2"/>
    <w:rsid w:val="00500C62"/>
    <w:rsid w:val="0050186F"/>
    <w:rsid w:val="00505B45"/>
    <w:rsid w:val="00505BFA"/>
    <w:rsid w:val="0051091D"/>
    <w:rsid w:val="00510FFC"/>
    <w:rsid w:val="00511F57"/>
    <w:rsid w:val="00515CBE"/>
    <w:rsid w:val="00516C0E"/>
    <w:rsid w:val="0052034C"/>
    <w:rsid w:val="0052067B"/>
    <w:rsid w:val="00522A7E"/>
    <w:rsid w:val="005234C3"/>
    <w:rsid w:val="00530BB9"/>
    <w:rsid w:val="00530FBE"/>
    <w:rsid w:val="00534C89"/>
    <w:rsid w:val="00536054"/>
    <w:rsid w:val="00541573"/>
    <w:rsid w:val="00542F1C"/>
    <w:rsid w:val="00544196"/>
    <w:rsid w:val="00544E6E"/>
    <w:rsid w:val="00545260"/>
    <w:rsid w:val="00551E85"/>
    <w:rsid w:val="00554D38"/>
    <w:rsid w:val="00561E1D"/>
    <w:rsid w:val="00564331"/>
    <w:rsid w:val="005670CA"/>
    <w:rsid w:val="00567F6D"/>
    <w:rsid w:val="00573D12"/>
    <w:rsid w:val="00574418"/>
    <w:rsid w:val="005766B1"/>
    <w:rsid w:val="0058353D"/>
    <w:rsid w:val="00590995"/>
    <w:rsid w:val="00590A8D"/>
    <w:rsid w:val="00592907"/>
    <w:rsid w:val="005973B3"/>
    <w:rsid w:val="00597A6B"/>
    <w:rsid w:val="005A62ED"/>
    <w:rsid w:val="005A7163"/>
    <w:rsid w:val="005B4585"/>
    <w:rsid w:val="005B4CD2"/>
    <w:rsid w:val="005B5A86"/>
    <w:rsid w:val="005B70B7"/>
    <w:rsid w:val="005C1920"/>
    <w:rsid w:val="005C4536"/>
    <w:rsid w:val="005D1BFF"/>
    <w:rsid w:val="005D4A38"/>
    <w:rsid w:val="005E50E7"/>
    <w:rsid w:val="005E634F"/>
    <w:rsid w:val="005F056C"/>
    <w:rsid w:val="005F0E97"/>
    <w:rsid w:val="005F11A0"/>
    <w:rsid w:val="005F1799"/>
    <w:rsid w:val="005F36F8"/>
    <w:rsid w:val="005F4249"/>
    <w:rsid w:val="005F45D1"/>
    <w:rsid w:val="005F6213"/>
    <w:rsid w:val="005F67A3"/>
    <w:rsid w:val="00607D50"/>
    <w:rsid w:val="00611025"/>
    <w:rsid w:val="006152B9"/>
    <w:rsid w:val="0061639C"/>
    <w:rsid w:val="00620083"/>
    <w:rsid w:val="00621586"/>
    <w:rsid w:val="00627262"/>
    <w:rsid w:val="0063084B"/>
    <w:rsid w:val="006319DA"/>
    <w:rsid w:val="00640C31"/>
    <w:rsid w:val="00640D65"/>
    <w:rsid w:val="00640E2C"/>
    <w:rsid w:val="006412DC"/>
    <w:rsid w:val="006446FC"/>
    <w:rsid w:val="006501EB"/>
    <w:rsid w:val="00652B42"/>
    <w:rsid w:val="0065313F"/>
    <w:rsid w:val="006606E8"/>
    <w:rsid w:val="006616D0"/>
    <w:rsid w:val="00663F2A"/>
    <w:rsid w:val="006653C1"/>
    <w:rsid w:val="00665705"/>
    <w:rsid w:val="00673E35"/>
    <w:rsid w:val="00675002"/>
    <w:rsid w:val="006844E5"/>
    <w:rsid w:val="00685972"/>
    <w:rsid w:val="00686F6A"/>
    <w:rsid w:val="006964D7"/>
    <w:rsid w:val="006A5AE8"/>
    <w:rsid w:val="006A6D23"/>
    <w:rsid w:val="006B5368"/>
    <w:rsid w:val="006D4DB0"/>
    <w:rsid w:val="006D5911"/>
    <w:rsid w:val="006D683F"/>
    <w:rsid w:val="006D6AE3"/>
    <w:rsid w:val="006E1830"/>
    <w:rsid w:val="006E368E"/>
    <w:rsid w:val="006E6F62"/>
    <w:rsid w:val="006F057C"/>
    <w:rsid w:val="006F2184"/>
    <w:rsid w:val="006F6A0D"/>
    <w:rsid w:val="006F7C0C"/>
    <w:rsid w:val="007028EC"/>
    <w:rsid w:val="007036FE"/>
    <w:rsid w:val="0070646B"/>
    <w:rsid w:val="007209EB"/>
    <w:rsid w:val="00722256"/>
    <w:rsid w:val="00724770"/>
    <w:rsid w:val="00725EED"/>
    <w:rsid w:val="00732360"/>
    <w:rsid w:val="0074089F"/>
    <w:rsid w:val="007450FD"/>
    <w:rsid w:val="00747B1B"/>
    <w:rsid w:val="00751618"/>
    <w:rsid w:val="007520F9"/>
    <w:rsid w:val="00752934"/>
    <w:rsid w:val="00754426"/>
    <w:rsid w:val="00756440"/>
    <w:rsid w:val="00764D1D"/>
    <w:rsid w:val="007673EB"/>
    <w:rsid w:val="007678AB"/>
    <w:rsid w:val="00770BD2"/>
    <w:rsid w:val="0077245D"/>
    <w:rsid w:val="00775461"/>
    <w:rsid w:val="007816D6"/>
    <w:rsid w:val="00781C12"/>
    <w:rsid w:val="00784830"/>
    <w:rsid w:val="00784BFC"/>
    <w:rsid w:val="00785260"/>
    <w:rsid w:val="007959D0"/>
    <w:rsid w:val="00797E64"/>
    <w:rsid w:val="007B1E69"/>
    <w:rsid w:val="007B5348"/>
    <w:rsid w:val="007B7CB6"/>
    <w:rsid w:val="007C13FD"/>
    <w:rsid w:val="007C6D42"/>
    <w:rsid w:val="007D4ED4"/>
    <w:rsid w:val="007D7B7F"/>
    <w:rsid w:val="007E30EF"/>
    <w:rsid w:val="007E312D"/>
    <w:rsid w:val="007E50C2"/>
    <w:rsid w:val="007E65BD"/>
    <w:rsid w:val="007F0E1E"/>
    <w:rsid w:val="007F29A7"/>
    <w:rsid w:val="007F483A"/>
    <w:rsid w:val="00801FF8"/>
    <w:rsid w:val="00807E0E"/>
    <w:rsid w:val="00832802"/>
    <w:rsid w:val="00832997"/>
    <w:rsid w:val="00832A1E"/>
    <w:rsid w:val="008355BB"/>
    <w:rsid w:val="0083671B"/>
    <w:rsid w:val="00843A91"/>
    <w:rsid w:val="00845903"/>
    <w:rsid w:val="00846B57"/>
    <w:rsid w:val="00864344"/>
    <w:rsid w:val="00867A92"/>
    <w:rsid w:val="00872201"/>
    <w:rsid w:val="00873396"/>
    <w:rsid w:val="00874C16"/>
    <w:rsid w:val="0087636F"/>
    <w:rsid w:val="00877C87"/>
    <w:rsid w:val="008805E3"/>
    <w:rsid w:val="00890A0B"/>
    <w:rsid w:val="008A110B"/>
    <w:rsid w:val="008A35EA"/>
    <w:rsid w:val="008A4538"/>
    <w:rsid w:val="008A70E8"/>
    <w:rsid w:val="008B0268"/>
    <w:rsid w:val="008B2E5C"/>
    <w:rsid w:val="008B402C"/>
    <w:rsid w:val="008B5AE7"/>
    <w:rsid w:val="008C60E9"/>
    <w:rsid w:val="008D315F"/>
    <w:rsid w:val="008D3614"/>
    <w:rsid w:val="008D3FD7"/>
    <w:rsid w:val="008D6657"/>
    <w:rsid w:val="008E0657"/>
    <w:rsid w:val="008E0E6A"/>
    <w:rsid w:val="008E3ADA"/>
    <w:rsid w:val="008F0A12"/>
    <w:rsid w:val="008F1F8B"/>
    <w:rsid w:val="008F6056"/>
    <w:rsid w:val="009007E7"/>
    <w:rsid w:val="009027BA"/>
    <w:rsid w:val="009060D5"/>
    <w:rsid w:val="009136A0"/>
    <w:rsid w:val="00914DF1"/>
    <w:rsid w:val="009204B7"/>
    <w:rsid w:val="00920845"/>
    <w:rsid w:val="009210AC"/>
    <w:rsid w:val="009257BC"/>
    <w:rsid w:val="00926E77"/>
    <w:rsid w:val="00934888"/>
    <w:rsid w:val="00941108"/>
    <w:rsid w:val="009424DC"/>
    <w:rsid w:val="00944FDE"/>
    <w:rsid w:val="00945335"/>
    <w:rsid w:val="00946900"/>
    <w:rsid w:val="00947905"/>
    <w:rsid w:val="0095189C"/>
    <w:rsid w:val="00953C30"/>
    <w:rsid w:val="00960A64"/>
    <w:rsid w:val="009627BD"/>
    <w:rsid w:val="00962C53"/>
    <w:rsid w:val="00965791"/>
    <w:rsid w:val="00965E10"/>
    <w:rsid w:val="00972050"/>
    <w:rsid w:val="00973D80"/>
    <w:rsid w:val="00983910"/>
    <w:rsid w:val="00983EAB"/>
    <w:rsid w:val="0099479C"/>
    <w:rsid w:val="009974FB"/>
    <w:rsid w:val="009A0043"/>
    <w:rsid w:val="009A7F09"/>
    <w:rsid w:val="009B1C63"/>
    <w:rsid w:val="009B3D20"/>
    <w:rsid w:val="009B41BB"/>
    <w:rsid w:val="009C0727"/>
    <w:rsid w:val="009C3FFC"/>
    <w:rsid w:val="009C4997"/>
    <w:rsid w:val="009D075B"/>
    <w:rsid w:val="009D4482"/>
    <w:rsid w:val="009D5060"/>
    <w:rsid w:val="009D749A"/>
    <w:rsid w:val="009E1F9F"/>
    <w:rsid w:val="009E4C2F"/>
    <w:rsid w:val="009E5D5C"/>
    <w:rsid w:val="009E678F"/>
    <w:rsid w:val="009E7B88"/>
    <w:rsid w:val="009F1F3A"/>
    <w:rsid w:val="009F386B"/>
    <w:rsid w:val="009F3C1A"/>
    <w:rsid w:val="009F719E"/>
    <w:rsid w:val="009F777A"/>
    <w:rsid w:val="009F7C27"/>
    <w:rsid w:val="00A01A22"/>
    <w:rsid w:val="00A01A57"/>
    <w:rsid w:val="00A01D5A"/>
    <w:rsid w:val="00A109CF"/>
    <w:rsid w:val="00A13D54"/>
    <w:rsid w:val="00A1570A"/>
    <w:rsid w:val="00A174C4"/>
    <w:rsid w:val="00A20E80"/>
    <w:rsid w:val="00A31B84"/>
    <w:rsid w:val="00A33186"/>
    <w:rsid w:val="00A33CCD"/>
    <w:rsid w:val="00A35F9C"/>
    <w:rsid w:val="00A42EE6"/>
    <w:rsid w:val="00A445E5"/>
    <w:rsid w:val="00A53198"/>
    <w:rsid w:val="00A619D5"/>
    <w:rsid w:val="00A65DB7"/>
    <w:rsid w:val="00A675B6"/>
    <w:rsid w:val="00A7105B"/>
    <w:rsid w:val="00A77A72"/>
    <w:rsid w:val="00A77DB8"/>
    <w:rsid w:val="00A8168F"/>
    <w:rsid w:val="00A81822"/>
    <w:rsid w:val="00A81B15"/>
    <w:rsid w:val="00A84F1E"/>
    <w:rsid w:val="00A85DBC"/>
    <w:rsid w:val="00A93107"/>
    <w:rsid w:val="00A95098"/>
    <w:rsid w:val="00A95430"/>
    <w:rsid w:val="00A96D7F"/>
    <w:rsid w:val="00AA1A41"/>
    <w:rsid w:val="00AA5980"/>
    <w:rsid w:val="00AA730B"/>
    <w:rsid w:val="00AA7AA7"/>
    <w:rsid w:val="00AB79F1"/>
    <w:rsid w:val="00AC0FDD"/>
    <w:rsid w:val="00AC2348"/>
    <w:rsid w:val="00AC5024"/>
    <w:rsid w:val="00AC6FDD"/>
    <w:rsid w:val="00AD0D7F"/>
    <w:rsid w:val="00AD1D85"/>
    <w:rsid w:val="00AD390E"/>
    <w:rsid w:val="00AD570D"/>
    <w:rsid w:val="00AE15AC"/>
    <w:rsid w:val="00AE7868"/>
    <w:rsid w:val="00AF0407"/>
    <w:rsid w:val="00AF1CC0"/>
    <w:rsid w:val="00AF5655"/>
    <w:rsid w:val="00B0098E"/>
    <w:rsid w:val="00B00AEC"/>
    <w:rsid w:val="00B0136E"/>
    <w:rsid w:val="00B04101"/>
    <w:rsid w:val="00B05554"/>
    <w:rsid w:val="00B159D4"/>
    <w:rsid w:val="00B27507"/>
    <w:rsid w:val="00B43CEC"/>
    <w:rsid w:val="00B56546"/>
    <w:rsid w:val="00B57265"/>
    <w:rsid w:val="00B572DC"/>
    <w:rsid w:val="00B62783"/>
    <w:rsid w:val="00B665D2"/>
    <w:rsid w:val="00B6681C"/>
    <w:rsid w:val="00B66E20"/>
    <w:rsid w:val="00B70BBE"/>
    <w:rsid w:val="00B71813"/>
    <w:rsid w:val="00B74CC7"/>
    <w:rsid w:val="00B76B98"/>
    <w:rsid w:val="00B8446C"/>
    <w:rsid w:val="00B92737"/>
    <w:rsid w:val="00B95BAE"/>
    <w:rsid w:val="00B961FE"/>
    <w:rsid w:val="00B97D8E"/>
    <w:rsid w:val="00BA5F05"/>
    <w:rsid w:val="00BB7240"/>
    <w:rsid w:val="00BB7B8C"/>
    <w:rsid w:val="00BB7CAF"/>
    <w:rsid w:val="00BD299D"/>
    <w:rsid w:val="00BD352D"/>
    <w:rsid w:val="00BD4413"/>
    <w:rsid w:val="00BD6404"/>
    <w:rsid w:val="00BE1F34"/>
    <w:rsid w:val="00BF2692"/>
    <w:rsid w:val="00BF48F8"/>
    <w:rsid w:val="00BF7196"/>
    <w:rsid w:val="00BF7DA1"/>
    <w:rsid w:val="00C04098"/>
    <w:rsid w:val="00C067BC"/>
    <w:rsid w:val="00C06EB0"/>
    <w:rsid w:val="00C075A1"/>
    <w:rsid w:val="00C20B1F"/>
    <w:rsid w:val="00C27A67"/>
    <w:rsid w:val="00C3218C"/>
    <w:rsid w:val="00C340E5"/>
    <w:rsid w:val="00C3469C"/>
    <w:rsid w:val="00C36DE9"/>
    <w:rsid w:val="00C375D2"/>
    <w:rsid w:val="00C40CA4"/>
    <w:rsid w:val="00C456F2"/>
    <w:rsid w:val="00C509B4"/>
    <w:rsid w:val="00C50A26"/>
    <w:rsid w:val="00C52184"/>
    <w:rsid w:val="00C5432C"/>
    <w:rsid w:val="00C65891"/>
    <w:rsid w:val="00C7225C"/>
    <w:rsid w:val="00C77DD9"/>
    <w:rsid w:val="00C81210"/>
    <w:rsid w:val="00C91110"/>
    <w:rsid w:val="00C92301"/>
    <w:rsid w:val="00CA2CA4"/>
    <w:rsid w:val="00CA48B6"/>
    <w:rsid w:val="00CA4DC9"/>
    <w:rsid w:val="00CA797D"/>
    <w:rsid w:val="00CB20B0"/>
    <w:rsid w:val="00CB3A27"/>
    <w:rsid w:val="00CC1633"/>
    <w:rsid w:val="00CC32F8"/>
    <w:rsid w:val="00CC384F"/>
    <w:rsid w:val="00CC5F6A"/>
    <w:rsid w:val="00CC711B"/>
    <w:rsid w:val="00CD504D"/>
    <w:rsid w:val="00CE0A7F"/>
    <w:rsid w:val="00CE1718"/>
    <w:rsid w:val="00CE29AF"/>
    <w:rsid w:val="00CE3730"/>
    <w:rsid w:val="00CE4666"/>
    <w:rsid w:val="00CF02E3"/>
    <w:rsid w:val="00CF0FF6"/>
    <w:rsid w:val="00CF1F96"/>
    <w:rsid w:val="00CF4156"/>
    <w:rsid w:val="00CF491A"/>
    <w:rsid w:val="00CF5CF6"/>
    <w:rsid w:val="00D02A42"/>
    <w:rsid w:val="00D152B7"/>
    <w:rsid w:val="00D16F16"/>
    <w:rsid w:val="00D2035A"/>
    <w:rsid w:val="00D24867"/>
    <w:rsid w:val="00D3188C"/>
    <w:rsid w:val="00D32C97"/>
    <w:rsid w:val="00D33F47"/>
    <w:rsid w:val="00D42B68"/>
    <w:rsid w:val="00D520E4"/>
    <w:rsid w:val="00D52759"/>
    <w:rsid w:val="00D57DFA"/>
    <w:rsid w:val="00D60AB4"/>
    <w:rsid w:val="00D659C0"/>
    <w:rsid w:val="00D71F73"/>
    <w:rsid w:val="00D73CF4"/>
    <w:rsid w:val="00D83B07"/>
    <w:rsid w:val="00D83D70"/>
    <w:rsid w:val="00D8486C"/>
    <w:rsid w:val="00D86F65"/>
    <w:rsid w:val="00D9307D"/>
    <w:rsid w:val="00D94458"/>
    <w:rsid w:val="00D944BC"/>
    <w:rsid w:val="00D9484D"/>
    <w:rsid w:val="00D95DF9"/>
    <w:rsid w:val="00D9689E"/>
    <w:rsid w:val="00D97F0C"/>
    <w:rsid w:val="00DA3037"/>
    <w:rsid w:val="00DA66B9"/>
    <w:rsid w:val="00DB0CF0"/>
    <w:rsid w:val="00DB20CC"/>
    <w:rsid w:val="00DB6C28"/>
    <w:rsid w:val="00DB7B8F"/>
    <w:rsid w:val="00DC2977"/>
    <w:rsid w:val="00DC428A"/>
    <w:rsid w:val="00DC78AC"/>
    <w:rsid w:val="00DD0380"/>
    <w:rsid w:val="00DD0C2C"/>
    <w:rsid w:val="00DD193D"/>
    <w:rsid w:val="00DD2934"/>
    <w:rsid w:val="00DD395D"/>
    <w:rsid w:val="00DE3D1C"/>
    <w:rsid w:val="00DE5399"/>
    <w:rsid w:val="00DE7B11"/>
    <w:rsid w:val="00DF4F8A"/>
    <w:rsid w:val="00E02975"/>
    <w:rsid w:val="00E0755D"/>
    <w:rsid w:val="00E16DA8"/>
    <w:rsid w:val="00E17583"/>
    <w:rsid w:val="00E17F9A"/>
    <w:rsid w:val="00E20A43"/>
    <w:rsid w:val="00E20FBC"/>
    <w:rsid w:val="00E22BB2"/>
    <w:rsid w:val="00E25DD0"/>
    <w:rsid w:val="00E312F6"/>
    <w:rsid w:val="00E34442"/>
    <w:rsid w:val="00E35C3E"/>
    <w:rsid w:val="00E40EAC"/>
    <w:rsid w:val="00E41982"/>
    <w:rsid w:val="00E41F36"/>
    <w:rsid w:val="00E4261F"/>
    <w:rsid w:val="00E433BB"/>
    <w:rsid w:val="00E5094E"/>
    <w:rsid w:val="00E51791"/>
    <w:rsid w:val="00E5297E"/>
    <w:rsid w:val="00E53BF5"/>
    <w:rsid w:val="00E54B6F"/>
    <w:rsid w:val="00E57B74"/>
    <w:rsid w:val="00E57C98"/>
    <w:rsid w:val="00E603FC"/>
    <w:rsid w:val="00E63374"/>
    <w:rsid w:val="00E63ED2"/>
    <w:rsid w:val="00E77658"/>
    <w:rsid w:val="00E824C3"/>
    <w:rsid w:val="00E8629F"/>
    <w:rsid w:val="00E86EEA"/>
    <w:rsid w:val="00E877A1"/>
    <w:rsid w:val="00EA3B4F"/>
    <w:rsid w:val="00EA3C24"/>
    <w:rsid w:val="00EA58F3"/>
    <w:rsid w:val="00EB2377"/>
    <w:rsid w:val="00EB4292"/>
    <w:rsid w:val="00EB4346"/>
    <w:rsid w:val="00EC19B9"/>
    <w:rsid w:val="00EC2E0A"/>
    <w:rsid w:val="00EC7128"/>
    <w:rsid w:val="00ED4B7F"/>
    <w:rsid w:val="00EF3B63"/>
    <w:rsid w:val="00EF43B0"/>
    <w:rsid w:val="00F02DF1"/>
    <w:rsid w:val="00F072D8"/>
    <w:rsid w:val="00F1034B"/>
    <w:rsid w:val="00F10B3C"/>
    <w:rsid w:val="00F1254B"/>
    <w:rsid w:val="00F17FEB"/>
    <w:rsid w:val="00F24E8E"/>
    <w:rsid w:val="00F268D5"/>
    <w:rsid w:val="00F329B6"/>
    <w:rsid w:val="00F40684"/>
    <w:rsid w:val="00F42B39"/>
    <w:rsid w:val="00F44FB4"/>
    <w:rsid w:val="00F45588"/>
    <w:rsid w:val="00F47256"/>
    <w:rsid w:val="00F50520"/>
    <w:rsid w:val="00F50862"/>
    <w:rsid w:val="00F517AA"/>
    <w:rsid w:val="00F52890"/>
    <w:rsid w:val="00F5486C"/>
    <w:rsid w:val="00F65582"/>
    <w:rsid w:val="00F656E6"/>
    <w:rsid w:val="00F7125E"/>
    <w:rsid w:val="00F8355F"/>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4651"/>
    <w:rsid w:val="00FD520B"/>
    <w:rsid w:val="00FE21A4"/>
    <w:rsid w:val="00FF0916"/>
    <w:rsid w:val="00FF1FCB"/>
    <w:rsid w:val="00FF6373"/>
    <w:rsid w:val="00FF7BB9"/>
    <w:rsid w:val="126D39EE"/>
    <w:rsid w:val="34474760"/>
    <w:rsid w:val="34C259BB"/>
    <w:rsid w:val="44E53A11"/>
    <w:rsid w:val="4D7F0C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8E"/>
    <w:pPr>
      <w:spacing w:after="0" w:line="240" w:lineRule="auto"/>
    </w:pPr>
    <w:rPr>
      <w:rFonts w:eastAsia="Times New Roman"/>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bidi="ar-SA"/>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val="sv-SE"/>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line="259" w:lineRule="auto"/>
      <w:ind w:left="568" w:hanging="284"/>
    </w:pPr>
    <w:rPr>
      <w:rFonts w:eastAsia="SimSun"/>
      <w:sz w:val="20"/>
      <w:szCs w:val="20"/>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Pr>
      <w:lang w:val="en-GB" w:eastAsia="en-US"/>
    </w:rPr>
  </w:style>
  <w:style w:type="paragraph" w:styleId="Caption">
    <w:name w:val="caption"/>
    <w:basedOn w:val="Normal"/>
    <w:next w:val="Normal"/>
    <w:qFormat/>
    <w:pPr>
      <w:spacing w:before="120" w:after="120" w:line="259" w:lineRule="auto"/>
    </w:pPr>
    <w:rPr>
      <w:rFonts w:eastAsia="SimSun"/>
      <w:b/>
      <w:sz w:val="20"/>
      <w:szCs w:val="20"/>
      <w:lang w:val="en-G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after="180" w:line="259" w:lineRule="auto"/>
    </w:pPr>
    <w:rPr>
      <w:rFonts w:eastAsia="SimSun"/>
      <w:sz w:val="20"/>
      <w:szCs w:val="20"/>
      <w:lang w:val="en-GB"/>
    </w:rPr>
  </w:style>
  <w:style w:type="character" w:customStyle="1" w:styleId="CommentTextChar">
    <w:name w:val="Comment Text Char"/>
    <w:link w:val="CommentText"/>
    <w:semiHidden/>
    <w:qFormat/>
    <w:rPr>
      <w:lang w:val="en-GB" w:eastAsia="en-US"/>
    </w:rPr>
  </w:style>
  <w:style w:type="paragraph" w:styleId="BodyText">
    <w:name w:val="Body Text"/>
    <w:basedOn w:val="Normal"/>
    <w:link w:val="BodyTextChar"/>
    <w:qFormat/>
    <w:pPr>
      <w:spacing w:after="180" w:line="259" w:lineRule="auto"/>
    </w:pPr>
    <w:rPr>
      <w:rFonts w:eastAsia="SimSun"/>
      <w:sz w:val="20"/>
      <w:szCs w:val="20"/>
      <w:lang w:val="en-GB"/>
    </w:rPr>
  </w:style>
  <w:style w:type="character" w:customStyle="1" w:styleId="BodyTextChar">
    <w:name w:val="Body Text Char"/>
    <w:link w:val="BodyText"/>
    <w:qFormat/>
    <w:rPr>
      <w:lang w:val="en-GB"/>
    </w:rPr>
  </w:style>
  <w:style w:type="paragraph" w:styleId="PlainText">
    <w:name w:val="Plain Text"/>
    <w:basedOn w:val="Normal"/>
    <w:qFormat/>
    <w:pPr>
      <w:spacing w:after="180" w:line="259" w:lineRule="auto"/>
    </w:pPr>
    <w:rPr>
      <w:rFonts w:ascii="Courier New" w:eastAsia="SimSun" w:hAnsi="Courier New"/>
      <w:sz w:val="20"/>
      <w:szCs w:val="20"/>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line="259" w:lineRule="auto"/>
    </w:pPr>
    <w:rPr>
      <w:rFonts w:eastAsia="SimSun"/>
      <w:sz w:val="18"/>
      <w:szCs w:val="18"/>
      <w:lang w:val="en-GB"/>
    </w:rPr>
  </w:style>
  <w:style w:type="character" w:customStyle="1" w:styleId="BalloonTextChar">
    <w:name w:val="Balloon Text Char"/>
    <w:link w:val="BalloonText"/>
    <w:qFormat/>
    <w:rPr>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sv-SE"/>
    </w:rPr>
  </w:style>
  <w:style w:type="character" w:customStyle="1" w:styleId="HeaderChar">
    <w:name w:val="Header Char"/>
    <w:link w:val="Header"/>
    <w:qFormat/>
    <w:rPr>
      <w:rFonts w:ascii="Arial" w:hAnsi="Arial"/>
      <w:b/>
      <w:sz w:val="18"/>
      <w:lang w:val="en-GB"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line="259" w:lineRule="auto"/>
      <w:ind w:left="454" w:hanging="454"/>
    </w:pPr>
    <w:rPr>
      <w:rFonts w:eastAsia="SimSun"/>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line="259" w:lineRule="auto"/>
    </w:pPr>
    <w:rPr>
      <w:rFonts w:eastAsia="SimSun"/>
      <w:sz w:val="20"/>
      <w:szCs w:val="20"/>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qFormat/>
    <w:rPr>
      <w:lang w:val="en-GB" w:eastAsia="en-US"/>
    </w:r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line="259" w:lineRule="auto"/>
    </w:pPr>
    <w:rPr>
      <w:rFonts w:eastAsia="SimSun"/>
      <w:sz w:val="20"/>
      <w:szCs w:val="20"/>
      <w:lang w:val="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pPr>
    <w:rPr>
      <w:rFonts w:eastAsia="SimSun"/>
      <w:sz w:val="20"/>
      <w:szCs w:val="20"/>
      <w:lang w:val="zh-CN"/>
    </w:rPr>
  </w:style>
  <w:style w:type="character" w:customStyle="1" w:styleId="NOChar">
    <w:name w:val="NO Char"/>
    <w:link w:val="NO"/>
    <w:qFormat/>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pPr>
    <w:rPr>
      <w:rFonts w:ascii="Arial" w:eastAsia="SimSun" w:hAnsi="Arial"/>
      <w:sz w:val="18"/>
      <w:szCs w:val="20"/>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line="259" w:lineRule="auto"/>
      <w:ind w:left="1702" w:hanging="1418"/>
    </w:pPr>
    <w:rPr>
      <w:rFonts w:eastAsia="SimSun"/>
      <w:sz w:val="20"/>
      <w:szCs w:val="20"/>
      <w:lang w:val="en-GB"/>
    </w:rPr>
  </w:style>
  <w:style w:type="paragraph" w:customStyle="1" w:styleId="FP">
    <w:name w:val="FP"/>
    <w:basedOn w:val="Normal"/>
    <w:qFormat/>
    <w:pPr>
      <w:spacing w:line="259" w:lineRule="auto"/>
    </w:pPr>
    <w:rPr>
      <w:rFonts w:eastAsia="SimSun"/>
      <w:sz w:val="20"/>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eastAsia="SimSun" w:hAnsi="Arial"/>
      <w:b/>
      <w:sz w:val="20"/>
      <w:szCs w:val="20"/>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pPr>
    <w:rPr>
      <w:rFonts w:eastAsia="SimSun"/>
      <w:sz w:val="20"/>
      <w:szCs w:val="20"/>
      <w:lang w:val="en-GB"/>
    </w:rPr>
  </w:style>
  <w:style w:type="paragraph" w:customStyle="1" w:styleId="INDENT2">
    <w:name w:val="INDENT2"/>
    <w:basedOn w:val="Normal"/>
    <w:qFormat/>
    <w:pPr>
      <w:spacing w:after="180" w:line="259" w:lineRule="auto"/>
      <w:ind w:left="1135" w:hanging="284"/>
    </w:pPr>
    <w:rPr>
      <w:rFonts w:eastAsia="SimSun"/>
      <w:sz w:val="20"/>
      <w:szCs w:val="20"/>
      <w:lang w:val="en-GB"/>
    </w:rPr>
  </w:style>
  <w:style w:type="paragraph" w:customStyle="1" w:styleId="INDENT3">
    <w:name w:val="INDENT3"/>
    <w:basedOn w:val="Normal"/>
    <w:qFormat/>
    <w:pPr>
      <w:spacing w:after="180" w:line="259" w:lineRule="auto"/>
      <w:ind w:left="1701" w:hanging="567"/>
    </w:pPr>
    <w:rPr>
      <w:rFonts w:eastAsia="SimSun"/>
      <w:sz w:val="20"/>
      <w:szCs w:val="20"/>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SimSun"/>
      <w:b/>
      <w:szCs w:val="20"/>
      <w:lang w:val="en-GB"/>
    </w:rPr>
  </w:style>
  <w:style w:type="paragraph" w:customStyle="1" w:styleId="RecCCITT">
    <w:name w:val="Rec_CCITT_#"/>
    <w:basedOn w:val="Normal"/>
    <w:qFormat/>
    <w:pPr>
      <w:keepNext/>
      <w:keepLines/>
      <w:spacing w:after="180" w:line="259" w:lineRule="auto"/>
    </w:pPr>
    <w:rPr>
      <w:rFonts w:eastAsia="SimSun"/>
      <w:b/>
      <w:sz w:val="20"/>
      <w:szCs w:val="20"/>
      <w:lang w:val="en-GB"/>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jc w:val="both"/>
    </w:pPr>
    <w:rPr>
      <w:rFonts w:eastAsia="SimSun"/>
      <w:sz w:val="20"/>
      <w:szCs w:val="20"/>
    </w:rPr>
  </w:style>
  <w:style w:type="paragraph" w:customStyle="1" w:styleId="CouvRecTitle">
    <w:name w:val="Couv Rec Title"/>
    <w:basedOn w:val="Normal"/>
    <w:qFormat/>
    <w:pPr>
      <w:keepNext/>
      <w:keepLines/>
      <w:spacing w:before="240" w:after="180" w:line="259" w:lineRule="auto"/>
      <w:ind w:left="1418"/>
    </w:pPr>
    <w:rPr>
      <w:rFonts w:ascii="Arial" w:eastAsia="SimSun" w:hAnsi="Arial"/>
      <w:b/>
      <w:sz w:val="36"/>
      <w:szCs w:val="20"/>
    </w:rPr>
  </w:style>
  <w:style w:type="paragraph" w:customStyle="1" w:styleId="TAJ">
    <w:name w:val="TAJ"/>
    <w:basedOn w:val="TH"/>
    <w:qFormat/>
  </w:style>
  <w:style w:type="paragraph" w:customStyle="1" w:styleId="Guidance">
    <w:name w:val="Guidance"/>
    <w:basedOn w:val="Normal"/>
    <w:link w:val="GuidanceChar"/>
    <w:qFormat/>
    <w:pPr>
      <w:spacing w:after="180" w:line="259" w:lineRule="auto"/>
    </w:pPr>
    <w:rPr>
      <w:rFonts w:eastAsia="SimSun"/>
      <w:i/>
      <w:color w:val="0000FF"/>
      <w:sz w:val="20"/>
      <w:szCs w:val="20"/>
      <w:lang w:val="zh-CN"/>
    </w:rPr>
  </w:style>
  <w:style w:type="character" w:customStyle="1" w:styleId="GuidanceChar">
    <w:name w:val="Guidance Char"/>
    <w:link w:val="Guidance"/>
    <w:qFormat/>
    <w:rPr>
      <w:i/>
      <w:color w:val="0000FF"/>
      <w:lang w:eastAsia="en-US"/>
    </w:rPr>
  </w:style>
  <w:style w:type="paragraph" w:customStyle="1" w:styleId="Revision1">
    <w:name w:val="Revision1"/>
    <w:hidden/>
    <w:uiPriority w:val="99"/>
    <w:semiHidden/>
    <w:qFormat/>
    <w:rPr>
      <w:lang w:val="en-GB"/>
    </w:rPr>
  </w:style>
  <w:style w:type="paragraph" w:customStyle="1" w:styleId="a">
    <w:name w:val="样式 页眉"/>
    <w:basedOn w:val="Header"/>
    <w:link w:val="Char"/>
    <w:qFormat/>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qFormat/>
    <w:rPr>
      <w:rFonts w:ascii="Arial" w:eastAsia="Arial" w:hAnsi="Arial"/>
      <w:b/>
      <w:bCs/>
      <w:sz w:val="22"/>
      <w:lang w:val="en-GB"/>
    </w:rPr>
  </w:style>
  <w:style w:type="character" w:customStyle="1" w:styleId="TALCar">
    <w:name w:val="TAL Car"/>
    <w:qFormat/>
    <w:locked/>
    <w:rPr>
      <w:rFonts w:ascii="Arial" w:hAnsi="Arial"/>
      <w:sz w:val="18"/>
      <w:lang w:val="en-GB"/>
    </w:rPr>
  </w:style>
  <w:style w:type="paragraph" w:customStyle="1" w:styleId="CRCoverPage">
    <w:name w:val="CR Cover Page"/>
    <w:link w:val="CRCoverPageChar"/>
    <w:qFormat/>
    <w:pPr>
      <w:spacing w:after="120"/>
    </w:pPr>
    <w:rPr>
      <w:rFonts w:ascii="Arial" w:eastAsia="Times New Roman" w:hAnsi="Arial"/>
      <w:lang w:val="en-GB"/>
    </w:rPr>
  </w:style>
  <w:style w:type="character" w:customStyle="1" w:styleId="CRCoverPageChar">
    <w:name w:val="CR Cover Page Char"/>
    <w:link w:val="CRCoverPage"/>
    <w:qFormat/>
    <w:locked/>
    <w:rPr>
      <w:rFonts w:ascii="Arial" w:eastAsia="Times New Roman" w:hAnsi="Arial"/>
      <w:lang w:val="en-GB" w:eastAsia="en-US"/>
    </w:rPr>
  </w:style>
  <w:style w:type="character" w:customStyle="1" w:styleId="SubtleReference1">
    <w:name w:val="Subtle Reference1"/>
    <w:uiPriority w:val="31"/>
    <w:qFormat/>
    <w:rPr>
      <w:smallCaps/>
      <w:color w:val="C0504D"/>
      <w:u w:val="single"/>
    </w:rPr>
  </w:style>
  <w:style w:type="table" w:styleId="PlainTable4">
    <w:name w:val="Plain Table 4"/>
    <w:basedOn w:val="TableNormal"/>
    <w:uiPriority w:val="44"/>
    <w:rsid w:val="004038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5">
    <w:name w:val="font5"/>
    <w:basedOn w:val="Normal"/>
    <w:rsid w:val="006E368E"/>
    <w:pPr>
      <w:spacing w:before="100" w:beforeAutospacing="1" w:after="100" w:afterAutospacing="1"/>
    </w:pPr>
    <w:rPr>
      <w:rFonts w:ascii="Arial" w:hAnsi="Arial" w:cs="Arial"/>
      <w:b/>
      <w:bCs/>
      <w:sz w:val="18"/>
      <w:szCs w:val="18"/>
    </w:rPr>
  </w:style>
  <w:style w:type="paragraph" w:customStyle="1" w:styleId="xl66">
    <w:name w:val="xl66"/>
    <w:basedOn w:val="Normal"/>
    <w:rsid w:val="006E368E"/>
    <w:pPr>
      <w:spacing w:before="100" w:beforeAutospacing="1" w:after="100" w:afterAutospacing="1"/>
      <w:jc w:val="center"/>
    </w:pPr>
  </w:style>
  <w:style w:type="paragraph" w:customStyle="1" w:styleId="xl67">
    <w:name w:val="xl67"/>
    <w:basedOn w:val="Normal"/>
    <w:rsid w:val="006E368E"/>
    <w:pPr>
      <w:pBdr>
        <w:top w:val="single" w:sz="4" w:space="0" w:color="auto"/>
        <w:left w:val="single" w:sz="4" w:space="0" w:color="auto"/>
        <w:bottom w:val="single" w:sz="4" w:space="0" w:color="auto"/>
        <w:right w:val="single" w:sz="4" w:space="0" w:color="92D050"/>
      </w:pBdr>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
    <w:rsid w:val="006E368E"/>
    <w:pPr>
      <w:pBdr>
        <w:top w:val="single" w:sz="4" w:space="0" w:color="auto"/>
        <w:left w:val="single" w:sz="4" w:space="0" w:color="92D050"/>
        <w:bottom w:val="single" w:sz="4" w:space="0" w:color="auto"/>
        <w:right w:val="single" w:sz="4" w:space="0" w:color="92D050"/>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
    <w:rsid w:val="006E368E"/>
    <w:pPr>
      <w:pBdr>
        <w:top w:val="single" w:sz="4" w:space="0" w:color="auto"/>
        <w:left w:val="single" w:sz="4" w:space="0" w:color="92D050"/>
        <w:bottom w:val="single" w:sz="4" w:space="0" w:color="auto"/>
        <w:right w:val="single" w:sz="4" w:space="0" w:color="92D050"/>
      </w:pBdr>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al"/>
    <w:rsid w:val="006E368E"/>
    <w:pPr>
      <w:pBdr>
        <w:top w:val="single" w:sz="4" w:space="0" w:color="auto"/>
        <w:left w:val="single" w:sz="4" w:space="0" w:color="92D050"/>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6E368E"/>
    <w:pPr>
      <w:pBdr>
        <w:top w:val="single" w:sz="4" w:space="0" w:color="auto"/>
        <w:left w:val="single" w:sz="4" w:space="0" w:color="auto"/>
        <w:bottom w:val="single" w:sz="4" w:space="0" w:color="auto"/>
        <w:right w:val="single" w:sz="4" w:space="0" w:color="92D050"/>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6E368E"/>
    <w:pPr>
      <w:pBdr>
        <w:top w:val="single" w:sz="4" w:space="0" w:color="auto"/>
        <w:left w:val="single" w:sz="4" w:space="0" w:color="92D050"/>
        <w:bottom w:val="single" w:sz="4" w:space="0" w:color="auto"/>
        <w:right w:val="single" w:sz="4" w:space="0" w:color="92D050"/>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6E368E"/>
    <w:pPr>
      <w:pBdr>
        <w:top w:val="single" w:sz="4" w:space="0" w:color="auto"/>
        <w:left w:val="single" w:sz="4" w:space="0" w:color="92D050"/>
        <w:bottom w:val="single" w:sz="4" w:space="0" w:color="auto"/>
        <w:right w:val="single" w:sz="4" w:space="0" w:color="92D050"/>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6E368E"/>
    <w:pPr>
      <w:pBdr>
        <w:top w:val="single" w:sz="4" w:space="0" w:color="auto"/>
        <w:left w:val="single" w:sz="4" w:space="0" w:color="92D050"/>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6E368E"/>
    <w:pPr>
      <w:pBdr>
        <w:top w:val="single" w:sz="4" w:space="0" w:color="auto"/>
        <w:left w:val="single" w:sz="4" w:space="0" w:color="92D050"/>
        <w:bottom w:val="single" w:sz="4" w:space="0" w:color="auto"/>
      </w:pBdr>
      <w:spacing w:before="100" w:beforeAutospacing="1" w:after="100" w:afterAutospacing="1"/>
      <w:jc w:val="center"/>
    </w:pPr>
    <w:rPr>
      <w:sz w:val="18"/>
      <w:szCs w:val="18"/>
    </w:rPr>
  </w:style>
  <w:style w:type="paragraph" w:customStyle="1" w:styleId="xl76">
    <w:name w:val="xl76"/>
    <w:basedOn w:val="Normal"/>
    <w:rsid w:val="006E368E"/>
    <w:pPr>
      <w:pBdr>
        <w:top w:val="single" w:sz="4" w:space="0" w:color="auto"/>
        <w:bottom w:val="single" w:sz="4" w:space="0" w:color="auto"/>
      </w:pBdr>
      <w:spacing w:before="100" w:beforeAutospacing="1" w:after="100" w:afterAutospacing="1"/>
      <w:jc w:val="center"/>
    </w:pPr>
    <w:rPr>
      <w:sz w:val="18"/>
      <w:szCs w:val="18"/>
    </w:rPr>
  </w:style>
  <w:style w:type="paragraph" w:customStyle="1" w:styleId="xl77">
    <w:name w:val="xl77"/>
    <w:basedOn w:val="Normal"/>
    <w:rsid w:val="006E368E"/>
    <w:pPr>
      <w:pBdr>
        <w:top w:val="single" w:sz="4" w:space="0" w:color="auto"/>
        <w:bottom w:val="single" w:sz="4" w:space="0" w:color="auto"/>
        <w:right w:val="single" w:sz="4" w:space="0" w:color="92D050"/>
      </w:pBdr>
      <w:spacing w:before="100" w:beforeAutospacing="1" w:after="100" w:afterAutospacing="1"/>
      <w:jc w:val="center"/>
    </w:pPr>
    <w:rPr>
      <w:sz w:val="18"/>
      <w:szCs w:val="18"/>
    </w:rPr>
  </w:style>
  <w:style w:type="paragraph" w:styleId="NormalWeb">
    <w:name w:val="Normal (Web)"/>
    <w:basedOn w:val="Normal"/>
    <w:uiPriority w:val="99"/>
    <w:unhideWhenUsed/>
    <w:rsid w:val="001F221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9886">
      <w:bodyDiv w:val="1"/>
      <w:marLeft w:val="0"/>
      <w:marRight w:val="0"/>
      <w:marTop w:val="0"/>
      <w:marBottom w:val="0"/>
      <w:divBdr>
        <w:top w:val="none" w:sz="0" w:space="0" w:color="auto"/>
        <w:left w:val="none" w:sz="0" w:space="0" w:color="auto"/>
        <w:bottom w:val="none" w:sz="0" w:space="0" w:color="auto"/>
        <w:right w:val="none" w:sz="0" w:space="0" w:color="auto"/>
      </w:divBdr>
    </w:div>
    <w:div w:id="322437885">
      <w:bodyDiv w:val="1"/>
      <w:marLeft w:val="0"/>
      <w:marRight w:val="0"/>
      <w:marTop w:val="0"/>
      <w:marBottom w:val="0"/>
      <w:divBdr>
        <w:top w:val="none" w:sz="0" w:space="0" w:color="auto"/>
        <w:left w:val="none" w:sz="0" w:space="0" w:color="auto"/>
        <w:bottom w:val="none" w:sz="0" w:space="0" w:color="auto"/>
        <w:right w:val="none" w:sz="0" w:space="0" w:color="auto"/>
      </w:divBdr>
    </w:div>
    <w:div w:id="338972922">
      <w:bodyDiv w:val="1"/>
      <w:marLeft w:val="0"/>
      <w:marRight w:val="0"/>
      <w:marTop w:val="0"/>
      <w:marBottom w:val="0"/>
      <w:divBdr>
        <w:top w:val="none" w:sz="0" w:space="0" w:color="auto"/>
        <w:left w:val="none" w:sz="0" w:space="0" w:color="auto"/>
        <w:bottom w:val="none" w:sz="0" w:space="0" w:color="auto"/>
        <w:right w:val="none" w:sz="0" w:space="0" w:color="auto"/>
      </w:divBdr>
    </w:div>
    <w:div w:id="580527400">
      <w:bodyDiv w:val="1"/>
      <w:marLeft w:val="0"/>
      <w:marRight w:val="0"/>
      <w:marTop w:val="0"/>
      <w:marBottom w:val="0"/>
      <w:divBdr>
        <w:top w:val="none" w:sz="0" w:space="0" w:color="auto"/>
        <w:left w:val="none" w:sz="0" w:space="0" w:color="auto"/>
        <w:bottom w:val="none" w:sz="0" w:space="0" w:color="auto"/>
        <w:right w:val="none" w:sz="0" w:space="0" w:color="auto"/>
      </w:divBdr>
    </w:div>
    <w:div w:id="1040713811">
      <w:bodyDiv w:val="1"/>
      <w:marLeft w:val="0"/>
      <w:marRight w:val="0"/>
      <w:marTop w:val="0"/>
      <w:marBottom w:val="0"/>
      <w:divBdr>
        <w:top w:val="none" w:sz="0" w:space="0" w:color="auto"/>
        <w:left w:val="none" w:sz="0" w:space="0" w:color="auto"/>
        <w:bottom w:val="none" w:sz="0" w:space="0" w:color="auto"/>
        <w:right w:val="none" w:sz="0" w:space="0" w:color="auto"/>
      </w:divBdr>
    </w:div>
    <w:div w:id="1224564357">
      <w:bodyDiv w:val="1"/>
      <w:marLeft w:val="0"/>
      <w:marRight w:val="0"/>
      <w:marTop w:val="0"/>
      <w:marBottom w:val="0"/>
      <w:divBdr>
        <w:top w:val="none" w:sz="0" w:space="0" w:color="auto"/>
        <w:left w:val="none" w:sz="0" w:space="0" w:color="auto"/>
        <w:bottom w:val="none" w:sz="0" w:space="0" w:color="auto"/>
        <w:right w:val="none" w:sz="0" w:space="0" w:color="auto"/>
      </w:divBdr>
    </w:div>
    <w:div w:id="1443069285">
      <w:bodyDiv w:val="1"/>
      <w:marLeft w:val="0"/>
      <w:marRight w:val="0"/>
      <w:marTop w:val="0"/>
      <w:marBottom w:val="0"/>
      <w:divBdr>
        <w:top w:val="none" w:sz="0" w:space="0" w:color="auto"/>
        <w:left w:val="none" w:sz="0" w:space="0" w:color="auto"/>
        <w:bottom w:val="none" w:sz="0" w:space="0" w:color="auto"/>
        <w:right w:val="none" w:sz="0" w:space="0" w:color="auto"/>
      </w:divBdr>
    </w:div>
    <w:div w:id="1520117631">
      <w:bodyDiv w:val="1"/>
      <w:marLeft w:val="0"/>
      <w:marRight w:val="0"/>
      <w:marTop w:val="0"/>
      <w:marBottom w:val="0"/>
      <w:divBdr>
        <w:top w:val="none" w:sz="0" w:space="0" w:color="auto"/>
        <w:left w:val="none" w:sz="0" w:space="0" w:color="auto"/>
        <w:bottom w:val="none" w:sz="0" w:space="0" w:color="auto"/>
        <w:right w:val="none" w:sz="0" w:space="0" w:color="auto"/>
      </w:divBdr>
    </w:div>
    <w:div w:id="1616135163">
      <w:bodyDiv w:val="1"/>
      <w:marLeft w:val="0"/>
      <w:marRight w:val="0"/>
      <w:marTop w:val="0"/>
      <w:marBottom w:val="0"/>
      <w:divBdr>
        <w:top w:val="none" w:sz="0" w:space="0" w:color="auto"/>
        <w:left w:val="none" w:sz="0" w:space="0" w:color="auto"/>
        <w:bottom w:val="none" w:sz="0" w:space="0" w:color="auto"/>
        <w:right w:val="none" w:sz="0" w:space="0" w:color="auto"/>
      </w:divBdr>
    </w:div>
    <w:div w:id="1671710677">
      <w:bodyDiv w:val="1"/>
      <w:marLeft w:val="0"/>
      <w:marRight w:val="0"/>
      <w:marTop w:val="0"/>
      <w:marBottom w:val="0"/>
      <w:divBdr>
        <w:top w:val="none" w:sz="0" w:space="0" w:color="auto"/>
        <w:left w:val="none" w:sz="0" w:space="0" w:color="auto"/>
        <w:bottom w:val="none" w:sz="0" w:space="0" w:color="auto"/>
        <w:right w:val="none" w:sz="0" w:space="0" w:color="auto"/>
      </w:divBdr>
    </w:div>
    <w:div w:id="1684819649">
      <w:bodyDiv w:val="1"/>
      <w:marLeft w:val="0"/>
      <w:marRight w:val="0"/>
      <w:marTop w:val="0"/>
      <w:marBottom w:val="0"/>
      <w:divBdr>
        <w:top w:val="none" w:sz="0" w:space="0" w:color="auto"/>
        <w:left w:val="none" w:sz="0" w:space="0" w:color="auto"/>
        <w:bottom w:val="none" w:sz="0" w:space="0" w:color="auto"/>
        <w:right w:val="none" w:sz="0" w:space="0" w:color="auto"/>
      </w:divBdr>
    </w:div>
    <w:div w:id="1737240978">
      <w:bodyDiv w:val="1"/>
      <w:marLeft w:val="0"/>
      <w:marRight w:val="0"/>
      <w:marTop w:val="0"/>
      <w:marBottom w:val="0"/>
      <w:divBdr>
        <w:top w:val="none" w:sz="0" w:space="0" w:color="auto"/>
        <w:left w:val="none" w:sz="0" w:space="0" w:color="auto"/>
        <w:bottom w:val="none" w:sz="0" w:space="0" w:color="auto"/>
        <w:right w:val="none" w:sz="0" w:space="0" w:color="auto"/>
      </w:divBdr>
    </w:div>
    <w:div w:id="1798066680">
      <w:bodyDiv w:val="1"/>
      <w:marLeft w:val="0"/>
      <w:marRight w:val="0"/>
      <w:marTop w:val="0"/>
      <w:marBottom w:val="0"/>
      <w:divBdr>
        <w:top w:val="none" w:sz="0" w:space="0" w:color="auto"/>
        <w:left w:val="none" w:sz="0" w:space="0" w:color="auto"/>
        <w:bottom w:val="none" w:sz="0" w:space="0" w:color="auto"/>
        <w:right w:val="none" w:sz="0" w:space="0" w:color="auto"/>
      </w:divBdr>
    </w:div>
    <w:div w:id="1958943732">
      <w:bodyDiv w:val="1"/>
      <w:marLeft w:val="0"/>
      <w:marRight w:val="0"/>
      <w:marTop w:val="0"/>
      <w:marBottom w:val="0"/>
      <w:divBdr>
        <w:top w:val="none" w:sz="0" w:space="0" w:color="auto"/>
        <w:left w:val="none" w:sz="0" w:space="0" w:color="auto"/>
        <w:bottom w:val="none" w:sz="0" w:space="0" w:color="auto"/>
        <w:right w:val="none" w:sz="0" w:space="0" w:color="auto"/>
      </w:divBdr>
    </w:div>
    <w:div w:id="207639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AFB71-280F-4452-B1E3-A10689DC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2022-02-19T16:54:00Z</dcterms:created>
  <dcterms:modified xsi:type="dcterms:W3CDTF">2022-02-19T16:54:00Z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(3)Eey1iXzX9x45yRhzmOzr5Z/q2vrHSLJdU5bZxCvQFQtHgUVqdhrl9NzhTE2fKSxzjz2BvN85
NLF8Q8Ki7yO6i/JmJTEUkAw++Y3b6F6NIZvZztechg09kU/QflnzYcNvUlYk4TQLUZfixvjX
3YlSBXYLaI4x2KTo5yc0sQosqLV9RSaIbOkLOq/UOrL2p0HKAU7LrlQNOvDk01C4uwV61T5/
6SLivIjXGiSo0ILcWz</vt:lpwstr>
  </property>
  <property fmtid="{D5CDD505-2E9C-101B-9397-08002B2CF9AE}" pid="7" name="_2015_ms_pID_7253431">
    <vt:lpwstr>mRSQoxcBXXidYvoRMdu8xqAAIILS0Qb/MGBPpCMoPG7BmFO0T/nFnz
3hX4aE/slQBugfhnyOc21h/ZMDLFVieaLwp8pzmmrQtIGWzS1LLxhwH3ufJD1PFKxvkiiwO8
B/lnBZ9FuHoMht30PlgmHzMDKBCCo8vtkeP96JUsUp61tzlP2OibKzKcUhl/qT7MuVIGSVIH
YXTLbutGiHcHuJLw5ZXd3W/zpDDO+ea+eqzp</vt:lpwstr>
  </property>
  <property fmtid="{D5CDD505-2E9C-101B-9397-08002B2CF9AE}" pid="8" name="_2015_ms_pID_7253432">
    <vt:lpwstr>LA==</vt:lpwstr>
  </property>
  <property fmtid="{D5CDD505-2E9C-101B-9397-08002B2CF9AE}" pid="9" name="KSOProductBuildVer">
    <vt:lpwstr>2052-11.8.2.9022</vt:lpwstr>
  </property>
</Properties>
</file>