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7822" w14:textId="2EC5C1AA" w:rsidR="00B112C1" w:rsidRDefault="00B112C1" w:rsidP="00B112C1">
      <w:pPr>
        <w:pStyle w:val="Header"/>
        <w:tabs>
          <w:tab w:val="clear" w:pos="4153"/>
          <w:tab w:val="clear" w:pos="8306"/>
          <w:tab w:val="right" w:pos="10440"/>
          <w:tab w:val="right" w:pos="13323"/>
        </w:tabs>
        <w:rPr>
          <w:rFonts w:ascii="Arial" w:eastAsia="SimSun" w:hAnsi="Arial" w:cs="Arial"/>
          <w:b/>
          <w:sz w:val="24"/>
          <w:szCs w:val="24"/>
          <w:lang w:eastAsia="ko-KR"/>
        </w:rPr>
      </w:pPr>
      <w:r>
        <w:rPr>
          <w:rFonts w:ascii="Arial" w:hAnsi="Arial" w:cs="Arial"/>
          <w:b/>
          <w:sz w:val="24"/>
          <w:szCs w:val="24"/>
        </w:rPr>
        <w:t>3GPP TSG-RAN WG4 Mee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ting </w:t>
      </w:r>
      <w:r>
        <w:rPr>
          <w:rFonts w:ascii="Arial" w:hAnsi="Arial" w:cs="Arial"/>
          <w:b/>
          <w:sz w:val="24"/>
          <w:szCs w:val="24"/>
        </w:rPr>
        <w:t># 10</w:t>
      </w:r>
      <w:r w:rsidR="003122B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-e</w:t>
      </w:r>
      <w:r>
        <w:rPr>
          <w:rFonts w:ascii="Arial" w:hAnsi="Arial" w:cs="Arial"/>
          <w:b/>
          <w:sz w:val="24"/>
          <w:szCs w:val="24"/>
        </w:rPr>
        <w:tab/>
      </w:r>
      <w:r w:rsidR="00262BDD">
        <w:rPr>
          <w:rFonts w:ascii="Arial" w:hAnsi="Arial" w:cs="Arial"/>
          <w:b/>
          <w:sz w:val="24"/>
          <w:szCs w:val="24"/>
        </w:rPr>
        <w:t>R4-22</w:t>
      </w:r>
      <w:r w:rsidR="007648E2">
        <w:rPr>
          <w:rFonts w:ascii="Arial" w:hAnsi="Arial" w:cs="Arial"/>
          <w:b/>
          <w:sz w:val="24"/>
          <w:szCs w:val="24"/>
        </w:rPr>
        <w:t>xxxxx</w:t>
      </w:r>
    </w:p>
    <w:p w14:paraId="744B7D9A" w14:textId="77777777" w:rsidR="00B112C1" w:rsidRPr="007648E2" w:rsidRDefault="00B112C1" w:rsidP="00B112C1">
      <w:pPr>
        <w:pStyle w:val="Header"/>
        <w:tabs>
          <w:tab w:val="clear" w:pos="4153"/>
          <w:tab w:val="clear" w:pos="8306"/>
          <w:tab w:val="right" w:pos="9781"/>
          <w:tab w:val="right" w:pos="13323"/>
        </w:tabs>
        <w:outlineLvl w:val="0"/>
        <w:rPr>
          <w:rFonts w:ascii="Arial" w:eastAsia="SimSun" w:hAnsi="Arial"/>
          <w:b/>
          <w:sz w:val="24"/>
          <w:szCs w:val="24"/>
          <w:lang w:eastAsia="zh-CN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 xml:space="preserve">Electronic Meeting, </w:t>
      </w:r>
      <w:r w:rsidR="00A44D0B">
        <w:rPr>
          <w:rFonts w:ascii="Arial" w:eastAsia="SimSun" w:hAnsi="Arial" w:cs="Arial"/>
          <w:b/>
          <w:sz w:val="24"/>
          <w:szCs w:val="24"/>
          <w:lang w:eastAsia="zh-CN"/>
        </w:rPr>
        <w:t>February 21-March 3</w:t>
      </w:r>
      <w:r w:rsidR="00A44D0B" w:rsidRPr="004E2857">
        <w:rPr>
          <w:rFonts w:ascii="Arial" w:eastAsia="SimSun" w:hAnsi="Arial" w:cs="Arial"/>
          <w:b/>
          <w:sz w:val="24"/>
          <w:szCs w:val="24"/>
          <w:lang w:eastAsia="zh-CN"/>
        </w:rPr>
        <w:t>, 2022</w:t>
      </w:r>
      <w:r w:rsidR="007648E2">
        <w:rPr>
          <w:rFonts w:ascii="Arial" w:eastAsia="SimSun" w:hAnsi="Arial" w:cs="Arial"/>
          <w:b/>
          <w:sz w:val="24"/>
          <w:szCs w:val="24"/>
          <w:lang w:eastAsia="zh-CN"/>
        </w:rPr>
        <w:t xml:space="preserve">                              </w:t>
      </w:r>
      <w:proofErr w:type="gramStart"/>
      <w:r w:rsidR="007648E2">
        <w:rPr>
          <w:rFonts w:ascii="Arial" w:eastAsia="SimSun" w:hAnsi="Arial" w:cs="Arial"/>
          <w:b/>
          <w:sz w:val="24"/>
          <w:szCs w:val="24"/>
          <w:lang w:eastAsia="zh-CN"/>
        </w:rPr>
        <w:t xml:space="preserve">   </w:t>
      </w:r>
      <w:r w:rsidR="007648E2" w:rsidRPr="007648E2">
        <w:rPr>
          <w:rFonts w:ascii="Arial" w:eastAsia="SimSun" w:hAnsi="Arial" w:cs="Arial"/>
          <w:b/>
          <w:lang w:eastAsia="zh-CN"/>
        </w:rPr>
        <w:t>(</w:t>
      </w:r>
      <w:proofErr w:type="gramEnd"/>
      <w:r w:rsidR="007648E2" w:rsidRPr="007648E2">
        <w:rPr>
          <w:rFonts w:ascii="Arial" w:eastAsia="BatangChe" w:hAnsi="Arial" w:cs="Arial"/>
          <w:b/>
          <w:lang w:eastAsia="zh-CN"/>
        </w:rPr>
        <w:t>Revision of R4-2204733)</w:t>
      </w:r>
    </w:p>
    <w:p w14:paraId="0F1E6134" w14:textId="77777777" w:rsidR="00B112C1" w:rsidRDefault="00B112C1" w:rsidP="00B112C1">
      <w:pPr>
        <w:pStyle w:val="Header"/>
        <w:tabs>
          <w:tab w:val="clear" w:pos="4153"/>
          <w:tab w:val="clear" w:pos="8306"/>
          <w:tab w:val="right" w:pos="9781"/>
          <w:tab w:val="right" w:pos="13323"/>
        </w:tabs>
        <w:outlineLvl w:val="0"/>
        <w:rPr>
          <w:rFonts w:ascii="Arial" w:eastAsia="SimSun" w:hAnsi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</w:p>
    <w:p w14:paraId="1B83BCDE" w14:textId="4787A96B" w:rsidR="00B112C1" w:rsidRDefault="00B112C1" w:rsidP="00B112C1">
      <w:pPr>
        <w:spacing w:after="120"/>
        <w:ind w:left="1985" w:hanging="1985"/>
        <w:jc w:val="both"/>
        <w:rPr>
          <w:rFonts w:ascii="Arial" w:hAnsi="Arial" w:cs="Arial"/>
          <w:bCs/>
          <w:lang w:val="en-US" w:eastAsia="ko-KR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Cs/>
          <w:lang w:val="en-US" w:eastAsia="ko-KR"/>
        </w:rPr>
        <w:t>LG Electronics</w:t>
      </w:r>
      <w:r w:rsidR="00F679FE">
        <w:rPr>
          <w:rFonts w:ascii="Arial" w:hAnsi="Arial" w:cs="Arial"/>
          <w:bCs/>
          <w:lang w:val="en-US" w:eastAsia="ko-KR"/>
        </w:rPr>
        <w:t>, Apple</w:t>
      </w:r>
      <w:r w:rsidR="0030255F">
        <w:rPr>
          <w:rFonts w:ascii="Arial" w:hAnsi="Arial" w:cs="Arial"/>
          <w:bCs/>
          <w:lang w:val="en-US" w:eastAsia="ko-KR"/>
        </w:rPr>
        <w:t>, Skyworks Solutions Inc.</w:t>
      </w:r>
    </w:p>
    <w:p w14:paraId="27F1543C" w14:textId="77777777" w:rsidR="00B112C1" w:rsidRDefault="00B112C1" w:rsidP="00B112C1">
      <w:pPr>
        <w:spacing w:after="120"/>
        <w:ind w:left="1985" w:hanging="1985"/>
        <w:jc w:val="both"/>
        <w:rPr>
          <w:rFonts w:ascii="Arial" w:hAnsi="Arial" w:cs="Arial"/>
          <w:lang w:val="en-US" w:eastAsia="ko-KR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lang w:val="en-US"/>
        </w:rPr>
        <w:tab/>
      </w:r>
      <w:r w:rsidR="00834952" w:rsidRPr="00834952">
        <w:rPr>
          <w:rFonts w:ascii="Arial" w:hAnsi="Arial" w:cs="Arial"/>
          <w:bCs/>
          <w:lang w:val="en-US" w:eastAsia="ko-KR"/>
        </w:rPr>
        <w:t>A-MPR analysis results for NR-U(VLP) considering regulatory parameters in Korea.</w:t>
      </w:r>
    </w:p>
    <w:p w14:paraId="7039557D" w14:textId="77777777" w:rsidR="00B112C1" w:rsidRDefault="00B112C1" w:rsidP="00B112C1">
      <w:pPr>
        <w:spacing w:after="120"/>
        <w:ind w:left="1985" w:hanging="1985"/>
        <w:jc w:val="both"/>
        <w:rPr>
          <w:rFonts w:ascii="Arial" w:hAnsi="Arial" w:cs="Arial"/>
          <w:bCs/>
          <w:lang w:val="en-US" w:eastAsia="ko-KR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</w:r>
      <w:r w:rsidR="002B1912">
        <w:rPr>
          <w:rFonts w:ascii="Arial" w:hAnsi="Arial" w:cs="Arial"/>
          <w:lang w:val="en-US"/>
        </w:rPr>
        <w:t>9</w:t>
      </w:r>
      <w:r w:rsidR="00B71408">
        <w:rPr>
          <w:rFonts w:ascii="Arial" w:hAnsi="Arial" w:cs="Arial"/>
        </w:rPr>
        <w:t>.2.3</w:t>
      </w:r>
    </w:p>
    <w:p w14:paraId="6291987D" w14:textId="77777777" w:rsidR="00B112C1" w:rsidRDefault="00B112C1" w:rsidP="00B112C1">
      <w:pPr>
        <w:spacing w:after="120"/>
        <w:ind w:left="1985" w:hanging="1985"/>
        <w:jc w:val="both"/>
        <w:rPr>
          <w:rFonts w:ascii="Arial" w:hAnsi="Arial" w:cs="Arial"/>
          <w:bCs/>
          <w:lang w:val="en-US" w:eastAsia="ko-KR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Cs/>
          <w:lang w:val="en-US" w:eastAsia="ko-KR"/>
        </w:rPr>
        <w:t>Approval</w:t>
      </w:r>
    </w:p>
    <w:p w14:paraId="0693EBD3" w14:textId="77777777" w:rsidR="002B6B5E" w:rsidRPr="00E33692" w:rsidRDefault="002B6B5E" w:rsidP="002B6B5E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73CAAD27" w14:textId="77777777" w:rsidR="00F60300" w:rsidRPr="00E33692" w:rsidRDefault="00F60300" w:rsidP="00F60300">
      <w:pPr>
        <w:pStyle w:val="Heading1"/>
        <w:rPr>
          <w:lang w:val="en-US" w:eastAsia="ko-KR"/>
        </w:rPr>
      </w:pPr>
      <w:bookmarkStart w:id="0" w:name="_Ref124589705"/>
      <w:bookmarkStart w:id="1" w:name="_Ref129681862"/>
      <w:r w:rsidRPr="00E33692">
        <w:rPr>
          <w:lang w:val="en-US"/>
        </w:rPr>
        <w:t>Introduction</w:t>
      </w:r>
      <w:bookmarkEnd w:id="0"/>
      <w:bookmarkEnd w:id="1"/>
    </w:p>
    <w:p w14:paraId="4161B784" w14:textId="77777777" w:rsidR="00BD4AAA" w:rsidRDefault="001631E1" w:rsidP="00690345">
      <w:pPr>
        <w:rPr>
          <w:lang w:val="en-US" w:eastAsia="ko-KR"/>
        </w:rPr>
      </w:pPr>
      <w:bookmarkStart w:id="2" w:name="_Ref124589665"/>
      <w:bookmarkStart w:id="3" w:name="_Ref71620620"/>
      <w:bookmarkStart w:id="4" w:name="_Ref124671424"/>
      <w:r>
        <w:rPr>
          <w:lang w:val="en-US" w:eastAsia="ko-KR"/>
        </w:rPr>
        <w:t>In RAN#92-e meeting, New WI [1] on “Introduction of operation in full unlicensed band 5925-7125MHz” was approved.</w:t>
      </w:r>
      <w:r w:rsidR="00834952">
        <w:rPr>
          <w:lang w:val="en-US" w:eastAsia="ko-KR"/>
        </w:rPr>
        <w:t xml:space="preserve"> </w:t>
      </w:r>
    </w:p>
    <w:p w14:paraId="5CCA10A7" w14:textId="77777777" w:rsidR="00BD4AAA" w:rsidRDefault="00BD4AAA" w:rsidP="00690345">
      <w:pPr>
        <w:rPr>
          <w:lang w:val="en-US" w:eastAsia="ko-KR"/>
        </w:rPr>
      </w:pPr>
    </w:p>
    <w:p w14:paraId="4EEDBE5E" w14:textId="5E50D3F8" w:rsidR="001631E1" w:rsidRPr="00834952" w:rsidRDefault="00BD4AAA" w:rsidP="00690345">
      <w:pPr>
        <w:rPr>
          <w:lang w:val="en-US" w:eastAsia="ko-KR"/>
        </w:rPr>
      </w:pPr>
      <w:r>
        <w:rPr>
          <w:lang w:val="en-US" w:eastAsia="ko-KR"/>
        </w:rPr>
        <w:t>In this contribution, b</w:t>
      </w:r>
      <w:r w:rsidRPr="00BD4AAA">
        <w:rPr>
          <w:lang w:val="en-US" w:eastAsia="ko-KR"/>
        </w:rPr>
        <w:t xml:space="preserve">ased on the </w:t>
      </w:r>
      <w:proofErr w:type="gramStart"/>
      <w:r w:rsidRPr="00BD4AAA">
        <w:rPr>
          <w:lang w:val="en-US" w:eastAsia="ko-KR"/>
        </w:rPr>
        <w:t>WF</w:t>
      </w:r>
      <w:r>
        <w:rPr>
          <w:lang w:val="en-US" w:eastAsia="ko-KR"/>
        </w:rPr>
        <w:t>[</w:t>
      </w:r>
      <w:proofErr w:type="gramEnd"/>
      <w:r>
        <w:rPr>
          <w:lang w:val="en-US" w:eastAsia="ko-KR"/>
        </w:rPr>
        <w:t>4]</w:t>
      </w:r>
      <w:r w:rsidRPr="00BD4AAA">
        <w:rPr>
          <w:lang w:val="en-US" w:eastAsia="ko-KR"/>
        </w:rPr>
        <w:t xml:space="preserve"> of </w:t>
      </w:r>
      <w:r>
        <w:rPr>
          <w:lang w:val="en-US" w:eastAsia="ko-KR"/>
        </w:rPr>
        <w:t>RAN4#</w:t>
      </w:r>
      <w:r w:rsidRPr="00BD4AAA">
        <w:rPr>
          <w:lang w:val="en-US" w:eastAsia="ko-KR"/>
        </w:rPr>
        <w:t>101-e,</w:t>
      </w:r>
      <w:r>
        <w:rPr>
          <w:lang w:val="en-US" w:eastAsia="ko-KR"/>
        </w:rPr>
        <w:t xml:space="preserve"> </w:t>
      </w:r>
      <w:r w:rsidR="00834952" w:rsidRPr="00EE223B">
        <w:rPr>
          <w:lang w:val="en-US" w:eastAsia="ko-KR"/>
        </w:rPr>
        <w:t>we pro</w:t>
      </w:r>
      <w:r w:rsidR="00333D90">
        <w:rPr>
          <w:lang w:val="en-US" w:eastAsia="ko-KR"/>
        </w:rPr>
        <w:t xml:space="preserve">vide </w:t>
      </w:r>
      <w:r w:rsidR="00834952" w:rsidRPr="00117A24">
        <w:rPr>
          <w:lang w:val="en-US" w:eastAsia="ko-KR"/>
        </w:rPr>
        <w:t xml:space="preserve">A-MPR </w:t>
      </w:r>
      <w:r w:rsidR="0017380D">
        <w:rPr>
          <w:lang w:val="en-US" w:eastAsia="ko-KR"/>
        </w:rPr>
        <w:t>values</w:t>
      </w:r>
      <w:r w:rsidR="00834952" w:rsidRPr="00117A24">
        <w:rPr>
          <w:lang w:val="en-US" w:eastAsia="ko-KR"/>
        </w:rPr>
        <w:t xml:space="preserve"> for NR-U</w:t>
      </w:r>
      <w:r w:rsidR="0017380D">
        <w:rPr>
          <w:lang w:val="en-US" w:eastAsia="ko-KR"/>
        </w:rPr>
        <w:t xml:space="preserve"> PC5 VLP </w:t>
      </w:r>
      <w:r w:rsidR="00834952" w:rsidRPr="00117A24">
        <w:rPr>
          <w:lang w:val="en-US" w:eastAsia="ko-KR"/>
        </w:rPr>
        <w:t>considering regulatory parameters in Korea.</w:t>
      </w:r>
    </w:p>
    <w:p w14:paraId="11AD04FA" w14:textId="77777777" w:rsidR="00834952" w:rsidRPr="00D95F3D" w:rsidRDefault="00834952" w:rsidP="00834952">
      <w:pPr>
        <w:pStyle w:val="BodyText"/>
        <w:jc w:val="both"/>
        <w:rPr>
          <w:lang w:val="en-US" w:eastAsia="ko-KR"/>
        </w:rPr>
      </w:pPr>
    </w:p>
    <w:p w14:paraId="29EA7010" w14:textId="77777777" w:rsidR="00EE0683" w:rsidRDefault="00EE0683" w:rsidP="000847CA">
      <w:pPr>
        <w:pStyle w:val="BodyText"/>
        <w:rPr>
          <w:b/>
          <w:lang w:val="en-US" w:eastAsia="ko-KR"/>
        </w:rPr>
      </w:pPr>
    </w:p>
    <w:p w14:paraId="21D9D3DB" w14:textId="77777777" w:rsidR="00EE0683" w:rsidRPr="00756A06" w:rsidRDefault="00EE0683" w:rsidP="00EE0683">
      <w:r w:rsidRPr="003E741F">
        <w:rPr>
          <w:rFonts w:ascii="Arial" w:hAnsi="Arial" w:cs="Arial"/>
          <w:bCs/>
        </w:rPr>
        <w:t xml:space="preserve">TP for </w:t>
      </w:r>
      <w:r w:rsidRPr="00756A06">
        <w:rPr>
          <w:rFonts w:ascii="Arial" w:hAnsi="Arial" w:cs="Arial"/>
          <w:bCs/>
        </w:rPr>
        <w:t>PC5 VLP</w:t>
      </w:r>
      <w:r>
        <w:rPr>
          <w:rFonts w:ascii="Arial" w:hAnsi="Arial" w:cs="Arial"/>
          <w:bCs/>
        </w:rPr>
        <w:t xml:space="preserve"> A-MPR table</w:t>
      </w:r>
      <w:r w:rsidRPr="00756A06">
        <w:rPr>
          <w:rFonts w:ascii="Arial" w:hAnsi="Arial" w:cs="Arial"/>
          <w:bCs/>
        </w:rPr>
        <w:t xml:space="preserve"> in South Korea</w:t>
      </w:r>
      <w:r w:rsidRPr="003E741F">
        <w:rPr>
          <w:rFonts w:ascii="Arial" w:hAnsi="Arial" w:cs="Arial"/>
          <w:bCs/>
        </w:rPr>
        <w:t xml:space="preserve"> to TR 38.849 updating clause </w:t>
      </w:r>
      <w:r w:rsidRPr="00756A06">
        <w:rPr>
          <w:rFonts w:ascii="Arial" w:hAnsi="Arial" w:cs="Arial"/>
          <w:bCs/>
        </w:rPr>
        <w:t>6.1.1.2.2</w:t>
      </w:r>
    </w:p>
    <w:p w14:paraId="3CA13B52" w14:textId="77777777" w:rsidR="00EE0683" w:rsidRDefault="00EE0683" w:rsidP="00EE0683">
      <w:pPr>
        <w:rPr>
          <w:color w:val="0070C0"/>
          <w:lang w:val="en-US" w:eastAsia="fi-FI"/>
        </w:rPr>
      </w:pPr>
      <w:r w:rsidRPr="009967D1">
        <w:rPr>
          <w:color w:val="0070C0"/>
          <w:lang w:val="en-US" w:eastAsia="fi-FI"/>
        </w:rPr>
        <w:t xml:space="preserve">******************************* </w:t>
      </w:r>
      <w:r w:rsidRPr="00B14F11">
        <w:rPr>
          <w:b/>
          <w:bCs/>
          <w:color w:val="0070C0"/>
          <w:lang w:val="en-US" w:eastAsia="fi-FI"/>
        </w:rPr>
        <w:t>Start of TP</w:t>
      </w:r>
      <w:r w:rsidRPr="009967D1">
        <w:rPr>
          <w:color w:val="0070C0"/>
          <w:lang w:val="en-US" w:eastAsia="fi-FI"/>
        </w:rPr>
        <w:t xml:space="preserve"> ***************************************</w:t>
      </w:r>
    </w:p>
    <w:p w14:paraId="106D8C90" w14:textId="77777777" w:rsidR="00211E9D" w:rsidRDefault="00211E9D" w:rsidP="00211E9D">
      <w:pPr>
        <w:pStyle w:val="Heading1"/>
        <w:numPr>
          <w:ilvl w:val="0"/>
          <w:numId w:val="0"/>
        </w:numPr>
        <w:ind w:left="432" w:hanging="432"/>
      </w:pPr>
      <w:bookmarkStart w:id="5" w:name="_Toc47430072"/>
      <w:bookmarkStart w:id="6" w:name="_Toc87881703"/>
      <w:r>
        <w:t>6</w:t>
      </w:r>
      <w:r>
        <w:tab/>
        <w:t>RF requirements</w:t>
      </w:r>
      <w:bookmarkEnd w:id="5"/>
      <w:bookmarkEnd w:id="6"/>
    </w:p>
    <w:p w14:paraId="55B626A2" w14:textId="77777777" w:rsidR="00211E9D" w:rsidRDefault="00211E9D" w:rsidP="00211E9D">
      <w:pPr>
        <w:pStyle w:val="Heading2"/>
        <w:numPr>
          <w:ilvl w:val="0"/>
          <w:numId w:val="0"/>
        </w:numPr>
        <w:ind w:left="576" w:hanging="576"/>
      </w:pPr>
      <w:bookmarkStart w:id="7" w:name="_Toc47430073"/>
      <w:bookmarkStart w:id="8" w:name="_Toc87881704"/>
      <w:r>
        <w:t>6.1</w:t>
      </w:r>
      <w:r>
        <w:tab/>
        <w:t>UE specific</w:t>
      </w:r>
      <w:bookmarkEnd w:id="7"/>
      <w:bookmarkEnd w:id="8"/>
    </w:p>
    <w:p w14:paraId="47F50924" w14:textId="77777777" w:rsidR="00211E9D" w:rsidRDefault="00211E9D" w:rsidP="00211E9D">
      <w:pPr>
        <w:pStyle w:val="Heading3"/>
        <w:numPr>
          <w:ilvl w:val="0"/>
          <w:numId w:val="0"/>
        </w:numPr>
        <w:ind w:left="720" w:hanging="720"/>
      </w:pPr>
      <w:bookmarkStart w:id="9" w:name="_Toc47430074"/>
      <w:bookmarkStart w:id="10" w:name="_Toc87881705"/>
      <w:r>
        <w:t>6.1.1</w:t>
      </w:r>
      <w:r>
        <w:tab/>
        <w:t>Transmitter characteristics</w:t>
      </w:r>
      <w:bookmarkEnd w:id="9"/>
      <w:bookmarkEnd w:id="10"/>
    </w:p>
    <w:p w14:paraId="1E6C8053" w14:textId="77777777" w:rsidR="00211E9D" w:rsidRDefault="00211E9D" w:rsidP="00211E9D">
      <w:pPr>
        <w:rPr>
          <w:rFonts w:eastAsia="Batang"/>
          <w:lang w:eastAsia="ko-KR"/>
        </w:rPr>
      </w:pPr>
      <w:r>
        <w:t xml:space="preserve">This section details specific transmitter characteristics for a UE operating in the </w:t>
      </w:r>
      <w:r w:rsidRPr="00EF02F7">
        <w:rPr>
          <w:rFonts w:eastAsia="Batang"/>
          <w:lang w:eastAsia="ko-KR"/>
        </w:rPr>
        <w:t>lower 6</w:t>
      </w:r>
      <w:r>
        <w:rPr>
          <w:rFonts w:eastAsia="Batang"/>
          <w:lang w:eastAsia="ko-KR"/>
        </w:rPr>
        <w:t xml:space="preserve"> </w:t>
      </w:r>
      <w:r w:rsidRPr="00EF02F7">
        <w:rPr>
          <w:rFonts w:eastAsia="Batang"/>
          <w:lang w:eastAsia="ko-KR"/>
        </w:rPr>
        <w:t>GHz NR</w:t>
      </w:r>
      <w:r>
        <w:rPr>
          <w:rFonts w:eastAsia="Batang"/>
          <w:lang w:eastAsia="ko-KR"/>
        </w:rPr>
        <w:t xml:space="preserve">. </w:t>
      </w:r>
    </w:p>
    <w:p w14:paraId="4383A640" w14:textId="77777777" w:rsidR="00211E9D" w:rsidRDefault="00211E9D" w:rsidP="00211E9D">
      <w:pPr>
        <w:pStyle w:val="TH"/>
      </w:pPr>
      <w:r>
        <w:lastRenderedPageBreak/>
        <w:t>Table 6.1.1-1: Summary of NS values.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1468"/>
        <w:gridCol w:w="2692"/>
        <w:gridCol w:w="2124"/>
      </w:tblGrid>
      <w:tr w:rsidR="00211E9D" w:rsidRPr="008671B0" w14:paraId="5CB72CD7" w14:textId="77777777" w:rsidTr="00211E9D">
        <w:trPr>
          <w:jc w:val="center"/>
        </w:trPr>
        <w:tc>
          <w:tcPr>
            <w:tcW w:w="2105" w:type="dxa"/>
            <w:vMerge w:val="restart"/>
          </w:tcPr>
          <w:p w14:paraId="2C8DC4A3" w14:textId="77777777" w:rsidR="00211E9D" w:rsidRPr="008671B0" w:rsidRDefault="00211E9D" w:rsidP="00211E9D">
            <w:pPr>
              <w:pStyle w:val="TAH"/>
            </w:pPr>
            <w:r w:rsidRPr="008671B0">
              <w:t>Country</w:t>
            </w:r>
          </w:p>
        </w:tc>
        <w:tc>
          <w:tcPr>
            <w:tcW w:w="6284" w:type="dxa"/>
            <w:gridSpan w:val="3"/>
          </w:tcPr>
          <w:p w14:paraId="55BD5D75" w14:textId="77777777" w:rsidR="00211E9D" w:rsidRPr="008671B0" w:rsidRDefault="00211E9D" w:rsidP="00211E9D">
            <w:pPr>
              <w:pStyle w:val="TAH"/>
            </w:pPr>
            <w:r w:rsidRPr="008671B0">
              <w:t>Mode</w:t>
            </w:r>
          </w:p>
        </w:tc>
      </w:tr>
      <w:tr w:rsidR="00211E9D" w:rsidRPr="008671B0" w14:paraId="1AD7597F" w14:textId="77777777" w:rsidTr="00211E9D">
        <w:trPr>
          <w:jc w:val="center"/>
        </w:trPr>
        <w:tc>
          <w:tcPr>
            <w:tcW w:w="2105" w:type="dxa"/>
            <w:vMerge/>
          </w:tcPr>
          <w:p w14:paraId="7A401E0D" w14:textId="77777777" w:rsidR="00211E9D" w:rsidRPr="008671B0" w:rsidRDefault="00211E9D" w:rsidP="00211E9D">
            <w:pPr>
              <w:pStyle w:val="TAH"/>
            </w:pPr>
          </w:p>
        </w:tc>
        <w:tc>
          <w:tcPr>
            <w:tcW w:w="1468" w:type="dxa"/>
          </w:tcPr>
          <w:p w14:paraId="08CDD2C9" w14:textId="77777777" w:rsidR="00211E9D" w:rsidRPr="008671B0" w:rsidRDefault="00211E9D" w:rsidP="00211E9D">
            <w:pPr>
              <w:pStyle w:val="TAH"/>
            </w:pPr>
            <w:r w:rsidRPr="008671B0">
              <w:t>SP</w:t>
            </w:r>
          </w:p>
        </w:tc>
        <w:tc>
          <w:tcPr>
            <w:tcW w:w="2692" w:type="dxa"/>
          </w:tcPr>
          <w:p w14:paraId="5B1C1873" w14:textId="77777777" w:rsidR="00211E9D" w:rsidRPr="008671B0" w:rsidRDefault="00211E9D" w:rsidP="00211E9D">
            <w:pPr>
              <w:pStyle w:val="TAH"/>
            </w:pPr>
            <w:r w:rsidRPr="008671B0">
              <w:t>LPI</w:t>
            </w:r>
          </w:p>
        </w:tc>
        <w:tc>
          <w:tcPr>
            <w:tcW w:w="2124" w:type="dxa"/>
          </w:tcPr>
          <w:p w14:paraId="5FE2CCCA" w14:textId="77777777" w:rsidR="00211E9D" w:rsidRPr="008671B0" w:rsidRDefault="00211E9D" w:rsidP="00211E9D">
            <w:pPr>
              <w:pStyle w:val="TAH"/>
            </w:pPr>
            <w:r w:rsidRPr="008671B0">
              <w:t>VLP</w:t>
            </w:r>
          </w:p>
        </w:tc>
      </w:tr>
      <w:tr w:rsidR="00211E9D" w:rsidRPr="008671B0" w14:paraId="23313D75" w14:textId="77777777" w:rsidTr="00211E9D">
        <w:trPr>
          <w:jc w:val="center"/>
        </w:trPr>
        <w:tc>
          <w:tcPr>
            <w:tcW w:w="8389" w:type="dxa"/>
            <w:gridSpan w:val="4"/>
          </w:tcPr>
          <w:p w14:paraId="52911721" w14:textId="77777777" w:rsidR="00211E9D" w:rsidRPr="008671B0" w:rsidRDefault="00211E9D" w:rsidP="00211E9D">
            <w:pPr>
              <w:pStyle w:val="TAH"/>
            </w:pPr>
            <w:r w:rsidRPr="008671B0">
              <w:rPr>
                <w:bCs/>
                <w:lang w:val="en-US"/>
              </w:rPr>
              <w:t xml:space="preserve">Region </w:t>
            </w:r>
            <w:r>
              <w:rPr>
                <w:bCs/>
                <w:lang w:val="en-US"/>
              </w:rPr>
              <w:t>1</w:t>
            </w:r>
          </w:p>
        </w:tc>
      </w:tr>
      <w:tr w:rsidR="00211E9D" w:rsidRPr="008671B0" w14:paraId="2B2144C2" w14:textId="77777777" w:rsidTr="00211E9D">
        <w:trPr>
          <w:jc w:val="center"/>
        </w:trPr>
        <w:tc>
          <w:tcPr>
            <w:tcW w:w="2105" w:type="dxa"/>
          </w:tcPr>
          <w:p w14:paraId="330F7DA2" w14:textId="77777777" w:rsidR="00211E9D" w:rsidRPr="008C3278" w:rsidRDefault="00211E9D" w:rsidP="00211E9D">
            <w:pPr>
              <w:pStyle w:val="TAH"/>
              <w:rPr>
                <w:b w:val="0"/>
                <w:bCs/>
              </w:rPr>
            </w:pPr>
            <w:r w:rsidRPr="008C3278">
              <w:rPr>
                <w:b w:val="0"/>
                <w:bCs/>
              </w:rPr>
              <w:t>EU/CEPT</w:t>
            </w:r>
          </w:p>
        </w:tc>
        <w:tc>
          <w:tcPr>
            <w:tcW w:w="1468" w:type="dxa"/>
          </w:tcPr>
          <w:p w14:paraId="7453784E" w14:textId="77777777" w:rsidR="00211E9D" w:rsidRPr="008C3278" w:rsidRDefault="00211E9D" w:rsidP="00211E9D">
            <w:pPr>
              <w:pStyle w:val="TAH"/>
              <w:rPr>
                <w:b w:val="0"/>
                <w:bCs/>
              </w:rPr>
            </w:pPr>
            <w:r w:rsidRPr="008C3278">
              <w:rPr>
                <w:b w:val="0"/>
                <w:bCs/>
              </w:rPr>
              <w:t>N/A</w:t>
            </w:r>
          </w:p>
        </w:tc>
        <w:tc>
          <w:tcPr>
            <w:tcW w:w="2692" w:type="dxa"/>
          </w:tcPr>
          <w:p w14:paraId="413B3AFA" w14:textId="77777777" w:rsidR="00211E9D" w:rsidRPr="008C3278" w:rsidRDefault="00211E9D" w:rsidP="00211E9D">
            <w:pPr>
              <w:pStyle w:val="TAH"/>
              <w:rPr>
                <w:b w:val="0"/>
                <w:bCs/>
              </w:rPr>
            </w:pPr>
            <w:r w:rsidRPr="008C3278">
              <w:rPr>
                <w:b w:val="0"/>
                <w:bCs/>
                <w:lang w:val="en-US"/>
              </w:rPr>
              <w:t>[</w:t>
            </w:r>
            <w:proofErr w:type="spellStart"/>
            <w:r w:rsidRPr="008C3278">
              <w:rPr>
                <w:b w:val="0"/>
                <w:bCs/>
                <w:lang w:val="en-US"/>
              </w:rPr>
              <w:t>NS_xx</w:t>
            </w:r>
            <w:proofErr w:type="spellEnd"/>
            <w:r w:rsidRPr="008C3278">
              <w:rPr>
                <w:b w:val="0"/>
                <w:bCs/>
                <w:lang w:val="en-US"/>
              </w:rPr>
              <w:t>] (new)</w:t>
            </w:r>
          </w:p>
        </w:tc>
        <w:tc>
          <w:tcPr>
            <w:tcW w:w="2124" w:type="dxa"/>
          </w:tcPr>
          <w:p w14:paraId="18525F5E" w14:textId="77777777" w:rsidR="00211E9D" w:rsidRPr="008C3278" w:rsidRDefault="00211E9D" w:rsidP="00211E9D">
            <w:pPr>
              <w:pStyle w:val="TAH"/>
              <w:rPr>
                <w:b w:val="0"/>
                <w:bCs/>
              </w:rPr>
            </w:pPr>
            <w:r w:rsidRPr="008C3278">
              <w:rPr>
                <w:b w:val="0"/>
                <w:bCs/>
                <w:lang w:val="en-US"/>
              </w:rPr>
              <w:t>TBD</w:t>
            </w:r>
          </w:p>
        </w:tc>
      </w:tr>
      <w:tr w:rsidR="00211E9D" w:rsidRPr="008671B0" w14:paraId="590A67FA" w14:textId="77777777" w:rsidTr="00211E9D">
        <w:trPr>
          <w:jc w:val="center"/>
        </w:trPr>
        <w:tc>
          <w:tcPr>
            <w:tcW w:w="8389" w:type="dxa"/>
            <w:gridSpan w:val="4"/>
          </w:tcPr>
          <w:p w14:paraId="36579561" w14:textId="77777777" w:rsidR="00211E9D" w:rsidRPr="008671B0" w:rsidRDefault="00211E9D" w:rsidP="00211E9D">
            <w:pPr>
              <w:pStyle w:val="TAC"/>
              <w:rPr>
                <w:b/>
                <w:bCs/>
                <w:lang w:val="en-US"/>
              </w:rPr>
            </w:pPr>
            <w:r w:rsidRPr="008671B0">
              <w:rPr>
                <w:b/>
                <w:bCs/>
                <w:lang w:val="en-US"/>
              </w:rPr>
              <w:t>Region 2</w:t>
            </w:r>
          </w:p>
        </w:tc>
      </w:tr>
      <w:tr w:rsidR="00211E9D" w:rsidRPr="008671B0" w14:paraId="2D6FBD63" w14:textId="77777777" w:rsidTr="00211E9D">
        <w:trPr>
          <w:jc w:val="center"/>
        </w:trPr>
        <w:tc>
          <w:tcPr>
            <w:tcW w:w="2105" w:type="dxa"/>
          </w:tcPr>
          <w:p w14:paraId="7F43D56E" w14:textId="77777777" w:rsidR="00211E9D" w:rsidRPr="008671B0" w:rsidRDefault="00211E9D" w:rsidP="00211E9D">
            <w:pPr>
              <w:pStyle w:val="TAC"/>
            </w:pPr>
            <w:r>
              <w:t>US</w:t>
            </w:r>
          </w:p>
        </w:tc>
        <w:tc>
          <w:tcPr>
            <w:tcW w:w="1468" w:type="dxa"/>
          </w:tcPr>
          <w:p w14:paraId="685FE793" w14:textId="77777777" w:rsidR="00211E9D" w:rsidRPr="008671B0" w:rsidRDefault="00211E9D" w:rsidP="00211E9D">
            <w:pPr>
              <w:pStyle w:val="TAC"/>
            </w:pPr>
            <w:r>
              <w:t>NS_54</w:t>
            </w:r>
          </w:p>
        </w:tc>
        <w:tc>
          <w:tcPr>
            <w:tcW w:w="2692" w:type="dxa"/>
          </w:tcPr>
          <w:p w14:paraId="4243F41A" w14:textId="77777777" w:rsidR="00211E9D" w:rsidRDefault="00211E9D" w:rsidP="00211E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NS_53</w:t>
            </w:r>
          </w:p>
        </w:tc>
        <w:tc>
          <w:tcPr>
            <w:tcW w:w="2124" w:type="dxa"/>
          </w:tcPr>
          <w:p w14:paraId="43F87365" w14:textId="77777777" w:rsidR="00211E9D" w:rsidRPr="008671B0" w:rsidRDefault="00211E9D" w:rsidP="00211E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211E9D" w:rsidRPr="008671B0" w14:paraId="3F1A6B95" w14:textId="77777777" w:rsidTr="00211E9D">
        <w:trPr>
          <w:jc w:val="center"/>
        </w:trPr>
        <w:tc>
          <w:tcPr>
            <w:tcW w:w="2105" w:type="dxa"/>
          </w:tcPr>
          <w:p w14:paraId="32C154AF" w14:textId="77777777" w:rsidR="00211E9D" w:rsidRPr="008671B0" w:rsidRDefault="00211E9D" w:rsidP="00211E9D">
            <w:pPr>
              <w:pStyle w:val="TAC"/>
            </w:pPr>
            <w:r w:rsidRPr="008671B0">
              <w:t>Canada</w:t>
            </w:r>
          </w:p>
        </w:tc>
        <w:tc>
          <w:tcPr>
            <w:tcW w:w="1468" w:type="dxa"/>
          </w:tcPr>
          <w:p w14:paraId="3DDA8F9F" w14:textId="77777777" w:rsidR="00211E9D" w:rsidRPr="008671B0" w:rsidRDefault="00211E9D" w:rsidP="00211E9D">
            <w:pPr>
              <w:pStyle w:val="TAC"/>
              <w:rPr>
                <w:lang w:val="en-US"/>
              </w:rPr>
            </w:pPr>
            <w:r w:rsidRPr="008671B0">
              <w:t>NS_54</w:t>
            </w:r>
          </w:p>
        </w:tc>
        <w:tc>
          <w:tcPr>
            <w:tcW w:w="2692" w:type="dxa"/>
          </w:tcPr>
          <w:p w14:paraId="04C49CA2" w14:textId="77777777" w:rsidR="00211E9D" w:rsidRPr="008671B0" w:rsidRDefault="00211E9D" w:rsidP="00211E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 w:rsidRPr="008671B0">
              <w:rPr>
                <w:lang w:val="en-US"/>
              </w:rPr>
              <w:t>NS_x</w:t>
            </w:r>
            <w:r>
              <w:rPr>
                <w:lang w:val="en-US"/>
              </w:rPr>
              <w:t>x</w:t>
            </w:r>
            <w:proofErr w:type="spellEnd"/>
            <w:r>
              <w:rPr>
                <w:lang w:val="en-US"/>
              </w:rPr>
              <w:t>]</w:t>
            </w:r>
            <w:r w:rsidRPr="008671B0">
              <w:rPr>
                <w:lang w:val="en-US"/>
              </w:rPr>
              <w:t xml:space="preserve"> (new)</w:t>
            </w:r>
          </w:p>
        </w:tc>
        <w:tc>
          <w:tcPr>
            <w:tcW w:w="2124" w:type="dxa"/>
          </w:tcPr>
          <w:p w14:paraId="05B9AC7A" w14:textId="77777777" w:rsidR="00211E9D" w:rsidRPr="008671B0" w:rsidRDefault="00211E9D" w:rsidP="00211E9D">
            <w:pPr>
              <w:pStyle w:val="TAC"/>
            </w:pPr>
            <w:r w:rsidRPr="008671B0">
              <w:rPr>
                <w:lang w:val="en-US"/>
              </w:rPr>
              <w:t>TBD</w:t>
            </w:r>
          </w:p>
        </w:tc>
      </w:tr>
      <w:tr w:rsidR="00211E9D" w:rsidRPr="008671B0" w14:paraId="34EEE70C" w14:textId="77777777" w:rsidTr="00211E9D">
        <w:trPr>
          <w:jc w:val="center"/>
        </w:trPr>
        <w:tc>
          <w:tcPr>
            <w:tcW w:w="2105" w:type="dxa"/>
          </w:tcPr>
          <w:p w14:paraId="739E13DC" w14:textId="77777777" w:rsidR="00211E9D" w:rsidRPr="008671B0" w:rsidRDefault="00211E9D" w:rsidP="00211E9D">
            <w:pPr>
              <w:pStyle w:val="TAC"/>
            </w:pPr>
            <w:r w:rsidRPr="008671B0">
              <w:t>Brazil</w:t>
            </w:r>
          </w:p>
        </w:tc>
        <w:tc>
          <w:tcPr>
            <w:tcW w:w="1468" w:type="dxa"/>
          </w:tcPr>
          <w:p w14:paraId="126CCBDF" w14:textId="77777777" w:rsidR="00211E9D" w:rsidRPr="008671B0" w:rsidRDefault="00211E9D" w:rsidP="00211E9D">
            <w:pPr>
              <w:pStyle w:val="TAC"/>
            </w:pPr>
            <w:r w:rsidRPr="008671B0">
              <w:t>N/A</w:t>
            </w:r>
          </w:p>
        </w:tc>
        <w:tc>
          <w:tcPr>
            <w:tcW w:w="2692" w:type="dxa"/>
          </w:tcPr>
          <w:p w14:paraId="72D5E1AE" w14:textId="77777777" w:rsidR="00211E9D" w:rsidRPr="008671B0" w:rsidRDefault="00211E9D" w:rsidP="00211E9D">
            <w:pPr>
              <w:pStyle w:val="TAC"/>
              <w:rPr>
                <w:lang w:val="en-US"/>
              </w:rPr>
            </w:pPr>
            <w:r w:rsidRPr="008671B0">
              <w:rPr>
                <w:lang w:val="en-US"/>
              </w:rPr>
              <w:t>NS_53</w:t>
            </w:r>
          </w:p>
        </w:tc>
        <w:tc>
          <w:tcPr>
            <w:tcW w:w="2124" w:type="dxa"/>
          </w:tcPr>
          <w:p w14:paraId="123FCED8" w14:textId="77777777" w:rsidR="00211E9D" w:rsidRPr="008671B0" w:rsidRDefault="00211E9D" w:rsidP="00211E9D">
            <w:pPr>
              <w:pStyle w:val="TAC"/>
            </w:pPr>
            <w:r w:rsidRPr="008671B0">
              <w:rPr>
                <w:lang w:val="en-US"/>
              </w:rPr>
              <w:t>TBD</w:t>
            </w:r>
          </w:p>
        </w:tc>
      </w:tr>
      <w:tr w:rsidR="00211E9D" w:rsidRPr="008671B0" w14:paraId="048F452C" w14:textId="77777777" w:rsidTr="00211E9D">
        <w:trPr>
          <w:jc w:val="center"/>
        </w:trPr>
        <w:tc>
          <w:tcPr>
            <w:tcW w:w="2105" w:type="dxa"/>
          </w:tcPr>
          <w:p w14:paraId="4C228223" w14:textId="77777777" w:rsidR="00211E9D" w:rsidRPr="008671B0" w:rsidRDefault="00211E9D" w:rsidP="00211E9D">
            <w:pPr>
              <w:pStyle w:val="TAC"/>
            </w:pPr>
            <w:r w:rsidRPr="008671B0">
              <w:t>Peru</w:t>
            </w:r>
          </w:p>
        </w:tc>
        <w:tc>
          <w:tcPr>
            <w:tcW w:w="1468" w:type="dxa"/>
          </w:tcPr>
          <w:p w14:paraId="62E75D31" w14:textId="77777777" w:rsidR="00211E9D" w:rsidRPr="008671B0" w:rsidRDefault="00211E9D" w:rsidP="00211E9D">
            <w:pPr>
              <w:pStyle w:val="TAC"/>
            </w:pPr>
            <w:r w:rsidRPr="008671B0">
              <w:t>N/A</w:t>
            </w:r>
          </w:p>
        </w:tc>
        <w:tc>
          <w:tcPr>
            <w:tcW w:w="2692" w:type="dxa"/>
          </w:tcPr>
          <w:p w14:paraId="60EF10E4" w14:textId="77777777" w:rsidR="00211E9D" w:rsidRPr="008A6BE7" w:rsidRDefault="00211E9D" w:rsidP="00211E9D">
            <w:pPr>
              <w:pStyle w:val="TAC"/>
              <w:rPr>
                <w:color w:val="000000" w:themeColor="text1"/>
                <w:u w:val="single"/>
              </w:rPr>
            </w:pPr>
            <w:r w:rsidRPr="008A6BE7">
              <w:rPr>
                <w:color w:val="000000" w:themeColor="text1"/>
                <w:u w:val="single"/>
                <w:lang w:val="en-US"/>
              </w:rPr>
              <w:t>NS_53</w:t>
            </w:r>
          </w:p>
        </w:tc>
        <w:tc>
          <w:tcPr>
            <w:tcW w:w="2124" w:type="dxa"/>
          </w:tcPr>
          <w:p w14:paraId="4E67F0D7" w14:textId="77777777" w:rsidR="00211E9D" w:rsidRPr="008671B0" w:rsidRDefault="00211E9D" w:rsidP="00211E9D">
            <w:pPr>
              <w:pStyle w:val="TAC"/>
            </w:pPr>
            <w:r w:rsidRPr="008671B0">
              <w:t>N/A</w:t>
            </w:r>
          </w:p>
        </w:tc>
      </w:tr>
      <w:tr w:rsidR="00211E9D" w:rsidRPr="008671B0" w14:paraId="3812F705" w14:textId="77777777" w:rsidTr="00211E9D">
        <w:trPr>
          <w:jc w:val="center"/>
        </w:trPr>
        <w:tc>
          <w:tcPr>
            <w:tcW w:w="2105" w:type="dxa"/>
          </w:tcPr>
          <w:p w14:paraId="075D4D07" w14:textId="77777777" w:rsidR="00211E9D" w:rsidRPr="008671B0" w:rsidRDefault="00211E9D" w:rsidP="00211E9D">
            <w:pPr>
              <w:pStyle w:val="TAC"/>
            </w:pPr>
            <w:r w:rsidRPr="008671B0">
              <w:t>Chile</w:t>
            </w:r>
          </w:p>
        </w:tc>
        <w:tc>
          <w:tcPr>
            <w:tcW w:w="1468" w:type="dxa"/>
          </w:tcPr>
          <w:p w14:paraId="2160C72F" w14:textId="77777777" w:rsidR="00211E9D" w:rsidRPr="008671B0" w:rsidRDefault="00211E9D" w:rsidP="00211E9D">
            <w:pPr>
              <w:pStyle w:val="TAC"/>
            </w:pPr>
            <w:r w:rsidRPr="008671B0">
              <w:t>N/A</w:t>
            </w:r>
          </w:p>
        </w:tc>
        <w:tc>
          <w:tcPr>
            <w:tcW w:w="2692" w:type="dxa"/>
          </w:tcPr>
          <w:p w14:paraId="18C60E0C" w14:textId="77777777" w:rsidR="00211E9D" w:rsidRPr="008A6BE7" w:rsidRDefault="00211E9D" w:rsidP="00211E9D">
            <w:pPr>
              <w:pStyle w:val="TAC"/>
              <w:rPr>
                <w:color w:val="000000" w:themeColor="text1"/>
                <w:u w:val="single"/>
              </w:rPr>
            </w:pPr>
            <w:r w:rsidRPr="008A6BE7">
              <w:rPr>
                <w:color w:val="000000" w:themeColor="text1"/>
                <w:u w:val="single"/>
                <w:lang w:val="en-US"/>
              </w:rPr>
              <w:t>NS_53</w:t>
            </w:r>
          </w:p>
        </w:tc>
        <w:tc>
          <w:tcPr>
            <w:tcW w:w="2124" w:type="dxa"/>
          </w:tcPr>
          <w:p w14:paraId="0115B024" w14:textId="77777777" w:rsidR="00211E9D" w:rsidRPr="008671B0" w:rsidRDefault="00211E9D" w:rsidP="00211E9D">
            <w:pPr>
              <w:pStyle w:val="TAC"/>
            </w:pPr>
            <w:r w:rsidRPr="008671B0">
              <w:t>N/A</w:t>
            </w:r>
          </w:p>
        </w:tc>
      </w:tr>
      <w:tr w:rsidR="00211E9D" w:rsidRPr="003B7DD2" w14:paraId="6AE9EF62" w14:textId="77777777" w:rsidTr="00211E9D">
        <w:trPr>
          <w:jc w:val="center"/>
        </w:trPr>
        <w:tc>
          <w:tcPr>
            <w:tcW w:w="2105" w:type="dxa"/>
          </w:tcPr>
          <w:p w14:paraId="4A9B5F85" w14:textId="77777777" w:rsidR="00211E9D" w:rsidRPr="003B7DD2" w:rsidRDefault="00211E9D" w:rsidP="00211E9D">
            <w:pPr>
              <w:pStyle w:val="TAC"/>
              <w:rPr>
                <w:color w:val="000000" w:themeColor="text1"/>
              </w:rPr>
            </w:pPr>
            <w:r w:rsidRPr="003B7DD2">
              <w:rPr>
                <w:color w:val="000000" w:themeColor="text1"/>
              </w:rPr>
              <w:t>Costa Rica</w:t>
            </w:r>
          </w:p>
        </w:tc>
        <w:tc>
          <w:tcPr>
            <w:tcW w:w="1468" w:type="dxa"/>
          </w:tcPr>
          <w:p w14:paraId="45AC5B6A" w14:textId="77777777" w:rsidR="00211E9D" w:rsidRPr="003B7DD2" w:rsidRDefault="00211E9D" w:rsidP="00211E9D">
            <w:pPr>
              <w:pStyle w:val="TAC"/>
              <w:rPr>
                <w:color w:val="000000" w:themeColor="text1"/>
              </w:rPr>
            </w:pPr>
            <w:r w:rsidRPr="003B7DD2">
              <w:rPr>
                <w:color w:val="000000" w:themeColor="text1"/>
              </w:rPr>
              <w:t>N/A</w:t>
            </w:r>
          </w:p>
        </w:tc>
        <w:tc>
          <w:tcPr>
            <w:tcW w:w="2692" w:type="dxa"/>
          </w:tcPr>
          <w:p w14:paraId="003BD325" w14:textId="77777777" w:rsidR="00211E9D" w:rsidRPr="008C5B79" w:rsidRDefault="00211E9D" w:rsidP="00211E9D">
            <w:pPr>
              <w:pStyle w:val="TAC"/>
              <w:rPr>
                <w:color w:val="000000" w:themeColor="text1"/>
                <w:lang w:val="en-US"/>
              </w:rPr>
            </w:pPr>
            <w:r w:rsidRPr="008A6BE7">
              <w:rPr>
                <w:color w:val="000000" w:themeColor="text1"/>
                <w:lang w:val="en-US"/>
              </w:rPr>
              <w:t>NS_01</w:t>
            </w:r>
          </w:p>
        </w:tc>
        <w:tc>
          <w:tcPr>
            <w:tcW w:w="2124" w:type="dxa"/>
          </w:tcPr>
          <w:p w14:paraId="121FD98F" w14:textId="77777777" w:rsidR="00211E9D" w:rsidRPr="003B7DD2" w:rsidRDefault="00211E9D" w:rsidP="00211E9D">
            <w:pPr>
              <w:pStyle w:val="TAC"/>
              <w:rPr>
                <w:color w:val="000000" w:themeColor="text1"/>
              </w:rPr>
            </w:pPr>
            <w:r w:rsidRPr="003B7DD2">
              <w:rPr>
                <w:color w:val="000000" w:themeColor="text1"/>
              </w:rPr>
              <w:t>TBD</w:t>
            </w:r>
          </w:p>
        </w:tc>
      </w:tr>
      <w:tr w:rsidR="00211E9D" w:rsidRPr="003B7DD2" w14:paraId="198F5EF9" w14:textId="77777777" w:rsidTr="00211E9D">
        <w:trPr>
          <w:jc w:val="center"/>
        </w:trPr>
        <w:tc>
          <w:tcPr>
            <w:tcW w:w="2105" w:type="dxa"/>
          </w:tcPr>
          <w:p w14:paraId="2B915FCC" w14:textId="77777777" w:rsidR="00211E9D" w:rsidRPr="003B7DD2" w:rsidRDefault="00211E9D" w:rsidP="00211E9D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Colombia</w:t>
            </w:r>
          </w:p>
        </w:tc>
        <w:tc>
          <w:tcPr>
            <w:tcW w:w="1468" w:type="dxa"/>
          </w:tcPr>
          <w:p w14:paraId="0314CF08" w14:textId="77777777" w:rsidR="00211E9D" w:rsidRPr="003B7DD2" w:rsidRDefault="00211E9D" w:rsidP="00211E9D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  <w:tc>
          <w:tcPr>
            <w:tcW w:w="2692" w:type="dxa"/>
          </w:tcPr>
          <w:p w14:paraId="5057290B" w14:textId="77777777" w:rsidR="00211E9D" w:rsidRPr="00307236" w:rsidRDefault="00211E9D" w:rsidP="00211E9D">
            <w:pPr>
              <w:pStyle w:val="TAC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NS_53</w:t>
            </w:r>
          </w:p>
        </w:tc>
        <w:tc>
          <w:tcPr>
            <w:tcW w:w="2124" w:type="dxa"/>
          </w:tcPr>
          <w:p w14:paraId="3ACE5B3F" w14:textId="77777777" w:rsidR="00211E9D" w:rsidRPr="003B7DD2" w:rsidRDefault="00211E9D" w:rsidP="00211E9D">
            <w:pPr>
              <w:pStyle w:val="TAC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</w:tr>
      <w:tr w:rsidR="00211E9D" w:rsidRPr="008671B0" w14:paraId="77A74642" w14:textId="77777777" w:rsidTr="00211E9D">
        <w:trPr>
          <w:jc w:val="center"/>
        </w:trPr>
        <w:tc>
          <w:tcPr>
            <w:tcW w:w="8389" w:type="dxa"/>
            <w:gridSpan w:val="4"/>
          </w:tcPr>
          <w:p w14:paraId="2C3B3D31" w14:textId="77777777" w:rsidR="00211E9D" w:rsidRPr="008671B0" w:rsidRDefault="00211E9D" w:rsidP="00211E9D">
            <w:pPr>
              <w:pStyle w:val="TAC"/>
              <w:rPr>
                <w:b/>
                <w:bCs/>
                <w:lang w:val="en-US"/>
              </w:rPr>
            </w:pPr>
            <w:r w:rsidRPr="008671B0">
              <w:rPr>
                <w:b/>
                <w:bCs/>
                <w:lang w:val="en-US"/>
              </w:rPr>
              <w:t>Region 3</w:t>
            </w:r>
          </w:p>
        </w:tc>
      </w:tr>
      <w:tr w:rsidR="00211E9D" w:rsidRPr="008671B0" w14:paraId="634A986D" w14:textId="77777777" w:rsidTr="00211E9D">
        <w:trPr>
          <w:jc w:val="center"/>
        </w:trPr>
        <w:tc>
          <w:tcPr>
            <w:tcW w:w="2105" w:type="dxa"/>
          </w:tcPr>
          <w:p w14:paraId="673F3A6D" w14:textId="77777777" w:rsidR="00211E9D" w:rsidRPr="008671B0" w:rsidRDefault="00211E9D" w:rsidP="00211E9D">
            <w:pPr>
              <w:pStyle w:val="TAC"/>
            </w:pPr>
            <w:r w:rsidRPr="008671B0">
              <w:t>South Korea</w:t>
            </w:r>
          </w:p>
        </w:tc>
        <w:tc>
          <w:tcPr>
            <w:tcW w:w="1468" w:type="dxa"/>
          </w:tcPr>
          <w:p w14:paraId="7FB14986" w14:textId="77777777" w:rsidR="00211E9D" w:rsidRPr="008671B0" w:rsidRDefault="00211E9D" w:rsidP="00211E9D">
            <w:pPr>
              <w:pStyle w:val="TAC"/>
            </w:pPr>
            <w:r w:rsidRPr="008671B0">
              <w:t>N/A</w:t>
            </w:r>
          </w:p>
        </w:tc>
        <w:tc>
          <w:tcPr>
            <w:tcW w:w="2692" w:type="dxa"/>
          </w:tcPr>
          <w:p w14:paraId="4F5EA964" w14:textId="77777777" w:rsidR="00211E9D" w:rsidRPr="008671B0" w:rsidRDefault="00211E9D" w:rsidP="00211E9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 w:rsidRPr="008671B0">
              <w:rPr>
                <w:lang w:val="en-US"/>
              </w:rPr>
              <w:t>NS_x</w:t>
            </w:r>
            <w:r>
              <w:rPr>
                <w:lang w:val="en-US"/>
              </w:rPr>
              <w:t>y</w:t>
            </w:r>
            <w:proofErr w:type="spellEnd"/>
            <w:r>
              <w:rPr>
                <w:lang w:val="en-US"/>
              </w:rPr>
              <w:t>]</w:t>
            </w:r>
            <w:r w:rsidRPr="008671B0">
              <w:rPr>
                <w:lang w:val="en-US"/>
              </w:rPr>
              <w:t xml:space="preserve"> (new)</w:t>
            </w:r>
          </w:p>
        </w:tc>
        <w:tc>
          <w:tcPr>
            <w:tcW w:w="2124" w:type="dxa"/>
          </w:tcPr>
          <w:p w14:paraId="7D954A26" w14:textId="04908878" w:rsidR="00211E9D" w:rsidRPr="008671B0" w:rsidRDefault="00211E9D" w:rsidP="00211E9D">
            <w:pPr>
              <w:pStyle w:val="TAC"/>
              <w:rPr>
                <w:lang w:val="en-US"/>
              </w:rPr>
            </w:pPr>
            <w:r w:rsidRPr="008671B0">
              <w:rPr>
                <w:lang w:val="en-US"/>
              </w:rPr>
              <w:t>TBD</w:t>
            </w:r>
          </w:p>
        </w:tc>
      </w:tr>
    </w:tbl>
    <w:p w14:paraId="3FC67AEB" w14:textId="77777777" w:rsidR="00211E9D" w:rsidRPr="00211E9D" w:rsidRDefault="00211E9D" w:rsidP="00211E9D">
      <w:pPr>
        <w:pStyle w:val="Heading2"/>
        <w:numPr>
          <w:ilvl w:val="0"/>
          <w:numId w:val="0"/>
        </w:numPr>
        <w:spacing w:after="240"/>
        <w:rPr>
          <w:rFonts w:ascii="Times New Roman" w:hAnsi="Times New Roman"/>
          <w:b w:val="0"/>
          <w:color w:val="0070C0"/>
          <w:sz w:val="20"/>
          <w:lang w:val="en-US" w:eastAsia="fi-FI"/>
        </w:rPr>
      </w:pPr>
      <w:r w:rsidRPr="00211E9D">
        <w:rPr>
          <w:rFonts w:ascii="Times New Roman" w:hAnsi="Times New Roman"/>
          <w:b w:val="0"/>
          <w:color w:val="0070C0"/>
          <w:sz w:val="20"/>
          <w:lang w:val="en-US" w:eastAsia="fi-FI"/>
        </w:rPr>
        <w:t>&lt; Unchanged sections are omitted &gt;</w:t>
      </w:r>
    </w:p>
    <w:p w14:paraId="3C6663BC" w14:textId="77777777" w:rsidR="00EE0683" w:rsidRPr="00905D0F" w:rsidRDefault="00EE0683" w:rsidP="00EE0683">
      <w:pPr>
        <w:keepNext/>
        <w:keepLines/>
        <w:spacing w:before="120" w:after="180"/>
        <w:outlineLvl w:val="3"/>
        <w:rPr>
          <w:rFonts w:ascii="Arial" w:hAnsi="Arial"/>
          <w:sz w:val="24"/>
        </w:rPr>
      </w:pPr>
      <w:r w:rsidRPr="00905D0F">
        <w:rPr>
          <w:rFonts w:ascii="Arial" w:hAnsi="Arial"/>
          <w:sz w:val="24"/>
        </w:rPr>
        <w:t>6.1.1.2</w:t>
      </w:r>
      <w:r w:rsidRPr="00905D0F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</w:t>
      </w:r>
      <w:r w:rsidRPr="00905D0F">
        <w:rPr>
          <w:rFonts w:ascii="Arial" w:hAnsi="Arial"/>
          <w:sz w:val="24"/>
        </w:rPr>
        <w:t>A-MPR for a NS(s) for the full 6GHz NR unlicensed operation</w:t>
      </w:r>
    </w:p>
    <w:p w14:paraId="3F0CFF62" w14:textId="77777777" w:rsidR="00EE0683" w:rsidRPr="00905D0F" w:rsidRDefault="00EE0683" w:rsidP="00EE0683">
      <w:pPr>
        <w:keepNext/>
        <w:keepLines/>
        <w:spacing w:before="120" w:after="180"/>
        <w:outlineLvl w:val="4"/>
        <w:rPr>
          <w:rFonts w:ascii="Arial" w:hAnsi="Arial"/>
          <w:sz w:val="22"/>
        </w:rPr>
      </w:pPr>
      <w:r w:rsidRPr="00905D0F">
        <w:rPr>
          <w:rFonts w:ascii="Arial" w:hAnsi="Arial"/>
          <w:sz w:val="22"/>
        </w:rPr>
        <w:t>6.1.1.2.1</w:t>
      </w:r>
      <w:r w:rsidRPr="00905D0F">
        <w:rPr>
          <w:rFonts w:ascii="Arial" w:hAnsi="Arial"/>
          <w:sz w:val="22"/>
        </w:rPr>
        <w:tab/>
        <w:t>Canada</w:t>
      </w:r>
    </w:p>
    <w:p w14:paraId="70AE3581" w14:textId="77777777" w:rsidR="00EE0683" w:rsidRPr="00905D0F" w:rsidRDefault="00EE0683" w:rsidP="00EE0683">
      <w:pPr>
        <w:keepNext/>
        <w:keepLines/>
        <w:spacing w:before="60" w:after="180"/>
        <w:jc w:val="center"/>
        <w:rPr>
          <w:rFonts w:ascii="Arial" w:hAnsi="Arial"/>
          <w:b/>
        </w:rPr>
      </w:pPr>
      <w:r w:rsidRPr="00905D0F">
        <w:rPr>
          <w:rFonts w:ascii="Arial" w:hAnsi="Arial"/>
          <w:b/>
        </w:rPr>
        <w:t>Table 6.1.1.2.1-1: A-MPR for PC5 LPI in Canada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548"/>
        <w:gridCol w:w="2425"/>
        <w:gridCol w:w="2127"/>
      </w:tblGrid>
      <w:tr w:rsidR="00EE0683" w:rsidRPr="00905D0F" w14:paraId="2154437E" w14:textId="77777777" w:rsidTr="00EE0683">
        <w:trPr>
          <w:trHeight w:val="237"/>
          <w:jc w:val="center"/>
        </w:trPr>
        <w:tc>
          <w:tcPr>
            <w:tcW w:w="1692" w:type="dxa"/>
            <w:vMerge w:val="restart"/>
            <w:shd w:val="clear" w:color="auto" w:fill="auto"/>
          </w:tcPr>
          <w:p w14:paraId="66478D12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Pre-coding</w:t>
            </w:r>
          </w:p>
        </w:tc>
        <w:tc>
          <w:tcPr>
            <w:tcW w:w="1548" w:type="dxa"/>
            <w:vMerge w:val="restart"/>
            <w:shd w:val="clear" w:color="auto" w:fill="auto"/>
          </w:tcPr>
          <w:p w14:paraId="61FBEB71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Modulation</w:t>
            </w:r>
          </w:p>
        </w:tc>
        <w:tc>
          <w:tcPr>
            <w:tcW w:w="4552" w:type="dxa"/>
            <w:gridSpan w:val="2"/>
          </w:tcPr>
          <w:p w14:paraId="18842A37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Channel bandwidth (Sub-band allocation) / RB Allocation</w:t>
            </w:r>
          </w:p>
        </w:tc>
      </w:tr>
      <w:tr w:rsidR="00EE0683" w:rsidRPr="00905D0F" w14:paraId="625A6D2E" w14:textId="77777777" w:rsidTr="00EE0683">
        <w:trPr>
          <w:trHeight w:val="237"/>
          <w:jc w:val="center"/>
        </w:trPr>
        <w:tc>
          <w:tcPr>
            <w:tcW w:w="1692" w:type="dxa"/>
            <w:vMerge/>
            <w:shd w:val="clear" w:color="auto" w:fill="auto"/>
          </w:tcPr>
          <w:p w14:paraId="38AE058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0715D958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52" w:type="dxa"/>
            <w:gridSpan w:val="2"/>
          </w:tcPr>
          <w:p w14:paraId="6C3FB046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20 MHz</w:t>
            </w:r>
          </w:p>
        </w:tc>
      </w:tr>
      <w:tr w:rsidR="00EE0683" w:rsidRPr="00905D0F" w14:paraId="4DEDB1E9" w14:textId="77777777" w:rsidTr="00EE0683">
        <w:trPr>
          <w:trHeight w:val="237"/>
          <w:jc w:val="center"/>
        </w:trPr>
        <w:tc>
          <w:tcPr>
            <w:tcW w:w="16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1B726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31FF9F99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25" w:type="dxa"/>
          </w:tcPr>
          <w:p w14:paraId="369A787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Full (dB)</w:t>
            </w:r>
          </w:p>
        </w:tc>
        <w:tc>
          <w:tcPr>
            <w:tcW w:w="2127" w:type="dxa"/>
          </w:tcPr>
          <w:p w14:paraId="5F0B41F1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Partial (dB)</w:t>
            </w:r>
          </w:p>
        </w:tc>
      </w:tr>
      <w:tr w:rsidR="00EE0683" w:rsidRPr="00905D0F" w14:paraId="28A2BEB9" w14:textId="77777777" w:rsidTr="00EE0683">
        <w:trPr>
          <w:trHeight w:val="20"/>
          <w:jc w:val="center"/>
        </w:trPr>
        <w:tc>
          <w:tcPr>
            <w:tcW w:w="1692" w:type="dxa"/>
            <w:tcBorders>
              <w:bottom w:val="nil"/>
            </w:tcBorders>
            <w:shd w:val="clear" w:color="auto" w:fill="auto"/>
          </w:tcPr>
          <w:p w14:paraId="32CF1F0C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DFT-s-ODFM</w:t>
            </w:r>
          </w:p>
        </w:tc>
        <w:tc>
          <w:tcPr>
            <w:tcW w:w="1548" w:type="dxa"/>
          </w:tcPr>
          <w:p w14:paraId="4EE6DC4F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PI/2 BPSK</w:t>
            </w:r>
          </w:p>
        </w:tc>
        <w:tc>
          <w:tcPr>
            <w:tcW w:w="2425" w:type="dxa"/>
          </w:tcPr>
          <w:p w14:paraId="099EB172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≤ 3.0</w:t>
            </w:r>
          </w:p>
        </w:tc>
        <w:tc>
          <w:tcPr>
            <w:tcW w:w="2127" w:type="dxa"/>
          </w:tcPr>
          <w:p w14:paraId="280A27B9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≤ 5.5</w:t>
            </w:r>
          </w:p>
        </w:tc>
      </w:tr>
      <w:tr w:rsidR="00EE0683" w:rsidRPr="00905D0F" w14:paraId="43571046" w14:textId="77777777" w:rsidTr="00EE0683">
        <w:trPr>
          <w:trHeight w:val="20"/>
          <w:jc w:val="center"/>
        </w:trPr>
        <w:tc>
          <w:tcPr>
            <w:tcW w:w="1692" w:type="dxa"/>
            <w:tcBorders>
              <w:top w:val="nil"/>
              <w:bottom w:val="nil"/>
            </w:tcBorders>
            <w:shd w:val="clear" w:color="auto" w:fill="auto"/>
          </w:tcPr>
          <w:p w14:paraId="067B82DF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4B58595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QPSK</w:t>
            </w:r>
          </w:p>
        </w:tc>
        <w:tc>
          <w:tcPr>
            <w:tcW w:w="2425" w:type="dxa"/>
          </w:tcPr>
          <w:p w14:paraId="176723AA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 w:rsidRPr="00905D0F">
              <w:rPr>
                <w:rFonts w:ascii="Arial" w:hAnsi="Arial"/>
                <w:sz w:val="18"/>
              </w:rPr>
              <w:t>≤ 3.0</w:t>
            </w:r>
          </w:p>
        </w:tc>
        <w:tc>
          <w:tcPr>
            <w:tcW w:w="2127" w:type="dxa"/>
          </w:tcPr>
          <w:p w14:paraId="6ACFDCD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 w:rsidRPr="00905D0F">
              <w:rPr>
                <w:rFonts w:ascii="Arial" w:hAnsi="Arial"/>
                <w:sz w:val="18"/>
              </w:rPr>
              <w:t>≤ 5.5</w:t>
            </w:r>
          </w:p>
        </w:tc>
      </w:tr>
      <w:tr w:rsidR="00EE0683" w:rsidRPr="00905D0F" w14:paraId="30E74DD6" w14:textId="77777777" w:rsidTr="00EE0683">
        <w:trPr>
          <w:trHeight w:val="20"/>
          <w:jc w:val="center"/>
        </w:trPr>
        <w:tc>
          <w:tcPr>
            <w:tcW w:w="1692" w:type="dxa"/>
            <w:tcBorders>
              <w:top w:val="nil"/>
              <w:bottom w:val="nil"/>
            </w:tcBorders>
            <w:shd w:val="clear" w:color="auto" w:fill="auto"/>
          </w:tcPr>
          <w:p w14:paraId="7E1818E1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7D7F6C91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16 QAM</w:t>
            </w:r>
          </w:p>
        </w:tc>
        <w:tc>
          <w:tcPr>
            <w:tcW w:w="2425" w:type="dxa"/>
          </w:tcPr>
          <w:p w14:paraId="1C74E832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 w:rsidRPr="00905D0F">
              <w:rPr>
                <w:rFonts w:ascii="Arial" w:hAnsi="Arial"/>
                <w:sz w:val="18"/>
              </w:rPr>
              <w:t>≤ 3.0</w:t>
            </w:r>
          </w:p>
        </w:tc>
        <w:tc>
          <w:tcPr>
            <w:tcW w:w="2127" w:type="dxa"/>
          </w:tcPr>
          <w:p w14:paraId="4BFC80D5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 w:rsidRPr="00905D0F">
              <w:rPr>
                <w:rFonts w:ascii="Arial" w:hAnsi="Arial"/>
                <w:sz w:val="18"/>
              </w:rPr>
              <w:t>≤ 5.5</w:t>
            </w:r>
          </w:p>
        </w:tc>
      </w:tr>
      <w:tr w:rsidR="00EE0683" w:rsidRPr="00905D0F" w14:paraId="444C3817" w14:textId="77777777" w:rsidTr="00EE0683">
        <w:trPr>
          <w:trHeight w:val="20"/>
          <w:jc w:val="center"/>
        </w:trPr>
        <w:tc>
          <w:tcPr>
            <w:tcW w:w="1692" w:type="dxa"/>
            <w:tcBorders>
              <w:top w:val="nil"/>
              <w:bottom w:val="nil"/>
            </w:tcBorders>
            <w:shd w:val="clear" w:color="auto" w:fill="auto"/>
          </w:tcPr>
          <w:p w14:paraId="34A1D825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3FEDCF45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64 QAM</w:t>
            </w:r>
          </w:p>
        </w:tc>
        <w:tc>
          <w:tcPr>
            <w:tcW w:w="2425" w:type="dxa"/>
          </w:tcPr>
          <w:p w14:paraId="21355D04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 w:rsidRPr="00905D0F">
              <w:rPr>
                <w:rFonts w:ascii="Arial" w:hAnsi="Arial"/>
                <w:sz w:val="18"/>
              </w:rPr>
              <w:t>≤ 3.5</w:t>
            </w:r>
          </w:p>
        </w:tc>
        <w:tc>
          <w:tcPr>
            <w:tcW w:w="2127" w:type="dxa"/>
          </w:tcPr>
          <w:p w14:paraId="173E18DB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≤ 5.5</w:t>
            </w:r>
          </w:p>
        </w:tc>
      </w:tr>
      <w:tr w:rsidR="00EE0683" w:rsidRPr="00905D0F" w14:paraId="2F83D283" w14:textId="77777777" w:rsidTr="00EE0683">
        <w:trPr>
          <w:trHeight w:val="20"/>
          <w:jc w:val="center"/>
        </w:trPr>
        <w:tc>
          <w:tcPr>
            <w:tcW w:w="16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109C7A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074FD129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256 QAM</w:t>
            </w:r>
          </w:p>
        </w:tc>
        <w:tc>
          <w:tcPr>
            <w:tcW w:w="2425" w:type="dxa"/>
          </w:tcPr>
          <w:p w14:paraId="1C17C765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≤ 5.0</w:t>
            </w:r>
          </w:p>
        </w:tc>
        <w:tc>
          <w:tcPr>
            <w:tcW w:w="2127" w:type="dxa"/>
          </w:tcPr>
          <w:p w14:paraId="57493BB1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≤ 5.5</w:t>
            </w:r>
          </w:p>
        </w:tc>
      </w:tr>
      <w:tr w:rsidR="00EE0683" w:rsidRPr="00905D0F" w14:paraId="2B7FBFE8" w14:textId="77777777" w:rsidTr="00EE0683">
        <w:trPr>
          <w:trHeight w:val="20"/>
          <w:jc w:val="center"/>
        </w:trPr>
        <w:tc>
          <w:tcPr>
            <w:tcW w:w="1692" w:type="dxa"/>
            <w:tcBorders>
              <w:bottom w:val="nil"/>
            </w:tcBorders>
            <w:shd w:val="clear" w:color="auto" w:fill="auto"/>
          </w:tcPr>
          <w:p w14:paraId="6F2FC3EE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CP-OFDM</w:t>
            </w:r>
          </w:p>
        </w:tc>
        <w:tc>
          <w:tcPr>
            <w:tcW w:w="1548" w:type="dxa"/>
          </w:tcPr>
          <w:p w14:paraId="167C6139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QPSK</w:t>
            </w:r>
          </w:p>
        </w:tc>
        <w:tc>
          <w:tcPr>
            <w:tcW w:w="2425" w:type="dxa"/>
          </w:tcPr>
          <w:p w14:paraId="3CAA8094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≤ 3.5</w:t>
            </w:r>
          </w:p>
        </w:tc>
        <w:tc>
          <w:tcPr>
            <w:tcW w:w="2127" w:type="dxa"/>
          </w:tcPr>
          <w:p w14:paraId="7413826F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 w:rsidRPr="00905D0F">
              <w:rPr>
                <w:rFonts w:ascii="Arial" w:hAnsi="Arial"/>
                <w:sz w:val="18"/>
              </w:rPr>
              <w:t>≤ 5.5</w:t>
            </w:r>
          </w:p>
        </w:tc>
      </w:tr>
      <w:tr w:rsidR="00EE0683" w:rsidRPr="00905D0F" w14:paraId="31795A19" w14:textId="77777777" w:rsidTr="00EE0683">
        <w:trPr>
          <w:trHeight w:val="20"/>
          <w:jc w:val="center"/>
        </w:trPr>
        <w:tc>
          <w:tcPr>
            <w:tcW w:w="1692" w:type="dxa"/>
            <w:tcBorders>
              <w:top w:val="nil"/>
              <w:bottom w:val="nil"/>
            </w:tcBorders>
            <w:shd w:val="clear" w:color="auto" w:fill="auto"/>
          </w:tcPr>
          <w:p w14:paraId="5EF1EA31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01B23B83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16 QAM</w:t>
            </w:r>
          </w:p>
        </w:tc>
        <w:tc>
          <w:tcPr>
            <w:tcW w:w="2425" w:type="dxa"/>
          </w:tcPr>
          <w:p w14:paraId="2DA1BEAC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≤ 4.0</w:t>
            </w:r>
          </w:p>
        </w:tc>
        <w:tc>
          <w:tcPr>
            <w:tcW w:w="2127" w:type="dxa"/>
          </w:tcPr>
          <w:p w14:paraId="311C9B2A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 w:rsidRPr="00905D0F">
              <w:rPr>
                <w:rFonts w:ascii="Arial" w:hAnsi="Arial"/>
                <w:sz w:val="18"/>
              </w:rPr>
              <w:t>≤ 5.5</w:t>
            </w:r>
          </w:p>
        </w:tc>
      </w:tr>
      <w:tr w:rsidR="00EE0683" w:rsidRPr="00905D0F" w14:paraId="7B72FB7B" w14:textId="77777777" w:rsidTr="00EE0683">
        <w:trPr>
          <w:trHeight w:val="20"/>
          <w:jc w:val="center"/>
        </w:trPr>
        <w:tc>
          <w:tcPr>
            <w:tcW w:w="1692" w:type="dxa"/>
            <w:tcBorders>
              <w:top w:val="nil"/>
              <w:bottom w:val="nil"/>
            </w:tcBorders>
            <w:shd w:val="clear" w:color="auto" w:fill="auto"/>
          </w:tcPr>
          <w:p w14:paraId="178241A2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7B1CA17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64 QAM</w:t>
            </w:r>
          </w:p>
        </w:tc>
        <w:tc>
          <w:tcPr>
            <w:tcW w:w="2425" w:type="dxa"/>
          </w:tcPr>
          <w:p w14:paraId="146A51BB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≤ 5.5</w:t>
            </w:r>
          </w:p>
        </w:tc>
        <w:tc>
          <w:tcPr>
            <w:tcW w:w="2127" w:type="dxa"/>
          </w:tcPr>
          <w:p w14:paraId="4DCE3924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≤ 5.5</w:t>
            </w:r>
          </w:p>
        </w:tc>
      </w:tr>
      <w:tr w:rsidR="00EE0683" w:rsidRPr="00905D0F" w14:paraId="1A470F52" w14:textId="77777777" w:rsidTr="00EE0683">
        <w:trPr>
          <w:trHeight w:val="20"/>
          <w:jc w:val="center"/>
        </w:trPr>
        <w:tc>
          <w:tcPr>
            <w:tcW w:w="1692" w:type="dxa"/>
            <w:tcBorders>
              <w:top w:val="nil"/>
            </w:tcBorders>
            <w:shd w:val="clear" w:color="auto" w:fill="auto"/>
          </w:tcPr>
          <w:p w14:paraId="0526A2FC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</w:tcPr>
          <w:p w14:paraId="3647566B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256 QAM</w:t>
            </w:r>
          </w:p>
        </w:tc>
        <w:tc>
          <w:tcPr>
            <w:tcW w:w="2425" w:type="dxa"/>
          </w:tcPr>
          <w:p w14:paraId="69CB1B8A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≤ 7.0</w:t>
            </w:r>
          </w:p>
        </w:tc>
        <w:tc>
          <w:tcPr>
            <w:tcW w:w="2127" w:type="dxa"/>
          </w:tcPr>
          <w:p w14:paraId="2FEC60B7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05D0F">
              <w:rPr>
                <w:rFonts w:ascii="Arial" w:hAnsi="Arial"/>
                <w:sz w:val="18"/>
              </w:rPr>
              <w:t>≤ 7.0</w:t>
            </w:r>
          </w:p>
        </w:tc>
      </w:tr>
    </w:tbl>
    <w:p w14:paraId="3323712A" w14:textId="77777777" w:rsidR="00EE0683" w:rsidRPr="00905D0F" w:rsidRDefault="00EE0683" w:rsidP="00EE0683">
      <w:pPr>
        <w:spacing w:after="180"/>
      </w:pPr>
    </w:p>
    <w:p w14:paraId="71B930D2" w14:textId="77777777" w:rsidR="00EE0683" w:rsidRPr="00905D0F" w:rsidRDefault="00EE0683" w:rsidP="00EE0683">
      <w:pPr>
        <w:keepNext/>
        <w:keepLines/>
        <w:spacing w:before="120" w:after="180"/>
        <w:outlineLvl w:val="4"/>
        <w:rPr>
          <w:rFonts w:ascii="Arial" w:hAnsi="Arial"/>
          <w:sz w:val="22"/>
        </w:rPr>
      </w:pPr>
      <w:r w:rsidRPr="00905D0F">
        <w:rPr>
          <w:rFonts w:ascii="Arial" w:hAnsi="Arial"/>
          <w:sz w:val="22"/>
        </w:rPr>
        <w:t>6.1.1.2.2</w:t>
      </w:r>
      <w:r w:rsidRPr="00905D0F">
        <w:rPr>
          <w:rFonts w:ascii="Arial" w:hAnsi="Arial"/>
          <w:sz w:val="22"/>
        </w:rPr>
        <w:tab/>
        <w:t>South Korea</w:t>
      </w:r>
    </w:p>
    <w:p w14:paraId="6892DCF3" w14:textId="77777777" w:rsidR="00EE0683" w:rsidRPr="00905D0F" w:rsidRDefault="00EE0683" w:rsidP="00EE0683">
      <w:pPr>
        <w:keepNext/>
        <w:keepLines/>
        <w:spacing w:before="60" w:after="180"/>
        <w:jc w:val="center"/>
        <w:rPr>
          <w:rFonts w:ascii="Arial" w:hAnsi="Arial"/>
          <w:b/>
        </w:rPr>
      </w:pPr>
      <w:r w:rsidRPr="00905D0F">
        <w:rPr>
          <w:rFonts w:ascii="Arial" w:hAnsi="Arial"/>
          <w:b/>
        </w:rPr>
        <w:t>Table 6.1.1.2.2-1: A-MPR for PC5 LPI in South Korea</w:t>
      </w:r>
    </w:p>
    <w:tbl>
      <w:tblPr>
        <w:tblW w:w="0" w:type="auto"/>
        <w:tblInd w:w="1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80"/>
        <w:gridCol w:w="570"/>
        <w:gridCol w:w="780"/>
        <w:gridCol w:w="632"/>
        <w:gridCol w:w="671"/>
        <w:gridCol w:w="567"/>
        <w:gridCol w:w="671"/>
        <w:gridCol w:w="578"/>
        <w:gridCol w:w="708"/>
      </w:tblGrid>
      <w:tr w:rsidR="00EE0683" w:rsidRPr="00905D0F" w14:paraId="41199105" w14:textId="77777777" w:rsidTr="00EE0683">
        <w:trPr>
          <w:trHeight w:val="135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34F6F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Pre-coding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B4A82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Modulation</w:t>
            </w:r>
          </w:p>
        </w:tc>
        <w:tc>
          <w:tcPr>
            <w:tcW w:w="50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660BA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Channel bandwidth (Sub-band allocation) / RB Allocation</w:t>
            </w:r>
          </w:p>
        </w:tc>
      </w:tr>
      <w:tr w:rsidR="00EE0683" w:rsidRPr="00905D0F" w14:paraId="460582A2" w14:textId="77777777" w:rsidTr="00EE0683">
        <w:trPr>
          <w:trHeight w:val="150"/>
        </w:trPr>
        <w:tc>
          <w:tcPr>
            <w:tcW w:w="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D314E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9319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F2BF2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20 MHz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59317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40 MHz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8D1B1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60 MHz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14233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80 MHz</w:t>
            </w:r>
          </w:p>
        </w:tc>
      </w:tr>
      <w:tr w:rsidR="00EE0683" w:rsidRPr="00905D0F" w14:paraId="0EC5F0B7" w14:textId="77777777" w:rsidTr="00EE0683">
        <w:trPr>
          <w:trHeight w:val="300"/>
        </w:trPr>
        <w:tc>
          <w:tcPr>
            <w:tcW w:w="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14E1A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E1FB4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2F137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Full (dB)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CA6FF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Partial (dB)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F5137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Full (dB)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B76E2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Partial (dB)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C9603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Full (dB)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3F018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Partial (dB)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E9E1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Full (dB)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2A162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b/>
                <w:sz w:val="18"/>
              </w:rPr>
            </w:pPr>
            <w:r w:rsidRPr="00905D0F">
              <w:rPr>
                <w:rFonts w:ascii="Arial" w:hAnsi="Arial"/>
                <w:b/>
                <w:sz w:val="18"/>
              </w:rPr>
              <w:t>Partial (dB)</w:t>
            </w:r>
          </w:p>
        </w:tc>
      </w:tr>
      <w:tr w:rsidR="00EE0683" w:rsidRPr="00905D0F" w14:paraId="369F80F9" w14:textId="77777777" w:rsidTr="00EE0683">
        <w:trPr>
          <w:trHeight w:val="20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0543A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DFT-s-ODFM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C144E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QPSK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3C902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6.0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30EF1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8.5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11CC1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4.0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8CC7C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</w:t>
            </w:r>
            <w:r w:rsidRPr="00905D0F">
              <w:rPr>
                <w:rFonts w:ascii="Arial" w:hAnsi="Arial"/>
                <w:sz w:val="18"/>
                <w:lang w:eastAsia="en-GB"/>
              </w:rPr>
              <w:t>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9AFF9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3.5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0D846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4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.5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5AFCD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3.0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6120D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4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.5</w:t>
            </w:r>
          </w:p>
        </w:tc>
      </w:tr>
      <w:tr w:rsidR="00EE0683" w:rsidRPr="00905D0F" w14:paraId="4BB8A8BE" w14:textId="77777777" w:rsidTr="00EE0683">
        <w:trPr>
          <w:trHeight w:val="150"/>
        </w:trPr>
        <w:tc>
          <w:tcPr>
            <w:tcW w:w="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39ADD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Helvetica" w:hAnsi="Helvetica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8D1ED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16 QAM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A2912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6.0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66551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8.5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99CBB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4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.0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E96A4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</w:t>
            </w:r>
            <w:r w:rsidRPr="00905D0F">
              <w:rPr>
                <w:rFonts w:ascii="Arial" w:hAnsi="Arial"/>
                <w:sz w:val="18"/>
                <w:lang w:eastAsia="en-GB"/>
              </w:rPr>
              <w:t>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5C9D9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4.0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D737B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5.0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413DF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3.5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B11DA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5.0</w:t>
            </w:r>
          </w:p>
        </w:tc>
      </w:tr>
      <w:tr w:rsidR="00EE0683" w:rsidRPr="00905D0F" w14:paraId="00324650" w14:textId="77777777" w:rsidTr="00EE0683">
        <w:trPr>
          <w:trHeight w:val="135"/>
        </w:trPr>
        <w:tc>
          <w:tcPr>
            <w:tcW w:w="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E64FB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Helvetica" w:hAnsi="Helvetica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4B08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64 QAM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3E4A2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6.0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6F54B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8.5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CFAF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4.0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3A7F9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</w:t>
            </w:r>
            <w:r w:rsidRPr="00905D0F">
              <w:rPr>
                <w:rFonts w:ascii="Arial" w:hAnsi="Arial"/>
                <w:sz w:val="18"/>
                <w:lang w:eastAsia="en-GB"/>
              </w:rPr>
              <w:t>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FCCAE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4.0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C0528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5.0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E901F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3.5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BBEC4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5.0</w:t>
            </w:r>
          </w:p>
        </w:tc>
      </w:tr>
      <w:tr w:rsidR="00EE0683" w:rsidRPr="00905D0F" w14:paraId="1327BCE2" w14:textId="77777777" w:rsidTr="00EE0683">
        <w:trPr>
          <w:trHeight w:val="150"/>
        </w:trPr>
        <w:tc>
          <w:tcPr>
            <w:tcW w:w="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02E2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Helvetica" w:hAnsi="Helvetica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64AE9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256 QAM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480DE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6.0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0B5A3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8.5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52B1F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5.0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4164F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</w:t>
            </w:r>
            <w:r w:rsidRPr="00905D0F">
              <w:rPr>
                <w:rFonts w:ascii="Arial" w:hAnsi="Arial"/>
                <w:sz w:val="18"/>
                <w:lang w:eastAsia="en-GB"/>
              </w:rPr>
              <w:t>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8AA92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5.0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45CA9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5.5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38D04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5.0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5D98D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5.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</w:t>
            </w:r>
          </w:p>
        </w:tc>
      </w:tr>
      <w:tr w:rsidR="00EE0683" w:rsidRPr="00905D0F" w14:paraId="0197AA3F" w14:textId="77777777" w:rsidTr="00EE0683">
        <w:trPr>
          <w:trHeight w:val="135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5E897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CP-OFDM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8D56E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QPSK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09814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6.0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71D2B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8.5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6D5A8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5.5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F8279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</w:t>
            </w:r>
            <w:r w:rsidRPr="00905D0F">
              <w:rPr>
                <w:rFonts w:ascii="Arial" w:hAnsi="Arial"/>
                <w:sz w:val="18"/>
                <w:lang w:eastAsia="en-GB"/>
              </w:rPr>
              <w:t>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D19C6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5.0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29526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5.5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0B2F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4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.5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D7CC1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5.5</w:t>
            </w:r>
          </w:p>
        </w:tc>
      </w:tr>
      <w:tr w:rsidR="00EE0683" w:rsidRPr="00905D0F" w14:paraId="28FF20F9" w14:textId="77777777" w:rsidTr="00EE0683">
        <w:trPr>
          <w:trHeight w:val="150"/>
        </w:trPr>
        <w:tc>
          <w:tcPr>
            <w:tcW w:w="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AD3DB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Helvetica" w:hAnsi="Helvetica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E4F67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16 QAM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8F567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6.0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B3D71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8.5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10DC4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5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.5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9D964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</w:t>
            </w:r>
            <w:r w:rsidRPr="00905D0F">
              <w:rPr>
                <w:rFonts w:ascii="Arial" w:hAnsi="Arial"/>
                <w:sz w:val="18"/>
                <w:lang w:eastAsia="en-GB"/>
              </w:rPr>
              <w:t>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5AC38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5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.0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2CA07C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5.5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57B1B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4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.5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08E48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5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.5</w:t>
            </w:r>
          </w:p>
        </w:tc>
      </w:tr>
      <w:tr w:rsidR="00EE0683" w:rsidRPr="00905D0F" w14:paraId="295B5A65" w14:textId="77777777" w:rsidTr="00EE0683">
        <w:trPr>
          <w:trHeight w:val="150"/>
        </w:trPr>
        <w:tc>
          <w:tcPr>
            <w:tcW w:w="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0A88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Helvetica" w:hAnsi="Helvetica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D319B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64 QAM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4F1DA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6.0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F43A3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8.5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29F66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5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.5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4A0E6E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</w:t>
            </w:r>
            <w:r w:rsidRPr="00905D0F">
              <w:rPr>
                <w:rFonts w:ascii="Arial" w:hAnsi="Arial"/>
                <w:sz w:val="18"/>
                <w:lang w:eastAsia="en-GB"/>
              </w:rPr>
              <w:t>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86DE6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5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.5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CE586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5.5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E1EC5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5.5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F4448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5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.5</w:t>
            </w:r>
          </w:p>
        </w:tc>
      </w:tr>
      <w:tr w:rsidR="00EE0683" w:rsidRPr="00905D0F" w14:paraId="70B6B25B" w14:textId="77777777" w:rsidTr="00EE0683">
        <w:trPr>
          <w:trHeight w:val="135"/>
        </w:trPr>
        <w:tc>
          <w:tcPr>
            <w:tcW w:w="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79F2C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Helvetica" w:hAnsi="Helvetica"/>
                <w:sz w:val="18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22397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256 QAM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C3211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6.0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9AAB0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8.5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60D15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7.0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0D517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val="de-DE"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7.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BB3DD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7.0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FFD54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7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.0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64367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 xml:space="preserve">≤ 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7.0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48F9F" w14:textId="77777777" w:rsidR="00EE0683" w:rsidRPr="00905D0F" w:rsidRDefault="00EE0683" w:rsidP="00EE0683">
            <w:pPr>
              <w:keepNext/>
              <w:keepLines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905D0F">
              <w:rPr>
                <w:rFonts w:ascii="Arial" w:hAnsi="Arial"/>
                <w:sz w:val="18"/>
                <w:lang w:eastAsia="en-GB"/>
              </w:rPr>
              <w:t>≤ 7</w:t>
            </w:r>
            <w:r w:rsidRPr="00905D0F">
              <w:rPr>
                <w:rFonts w:ascii="Arial" w:hAnsi="Arial"/>
                <w:sz w:val="18"/>
                <w:lang w:val="de-DE" w:eastAsia="en-GB"/>
              </w:rPr>
              <w:t>.0</w:t>
            </w:r>
          </w:p>
        </w:tc>
      </w:tr>
    </w:tbl>
    <w:p w14:paraId="2BE546F8" w14:textId="77777777" w:rsidR="00BC6470" w:rsidRDefault="00BC6470" w:rsidP="00BC6470"/>
    <w:p w14:paraId="15E05FF4" w14:textId="2542787F" w:rsidR="006D1317" w:rsidRPr="006D1317" w:rsidRDefault="006D1317" w:rsidP="00BC6470">
      <w:pPr>
        <w:rPr>
          <w:ins w:id="11" w:author="장재혁/책임연구원/MC RF신기술Task(jh1.jang@lge.com)" w:date="2022-02-28T01:18:00Z"/>
        </w:rPr>
      </w:pPr>
      <w:ins w:id="12" w:author="장재혁/책임연구원/MC RF신기술Task(jh1.jang@lge.com)" w:date="2022-02-28T13:04:00Z">
        <w:r w:rsidRPr="003A4DDC">
          <w:t>Table 6.1.1.2.2-2</w:t>
        </w:r>
        <w:r>
          <w:t xml:space="preserve"> </w:t>
        </w:r>
      </w:ins>
      <w:ins w:id="13" w:author="Alexander Sayenko" w:date="2022-02-28T10:13:00Z">
        <w:r w:rsidR="00F679FE">
          <w:t>contains A-MPR values</w:t>
        </w:r>
      </w:ins>
      <w:ins w:id="14" w:author="장재혁/책임연구원/MC RF신기술Task(jh1.jang@lge.com)" w:date="2022-02-28T13:04:00Z">
        <w:r>
          <w:t xml:space="preserve"> </w:t>
        </w:r>
      </w:ins>
      <w:ins w:id="15" w:author="Alexander Sayenko" w:date="2022-02-28T10:11:00Z">
        <w:r w:rsidR="00F679FE">
          <w:t xml:space="preserve">for the 5945-6425MHz </w:t>
        </w:r>
      </w:ins>
      <w:ins w:id="16" w:author="장재혁/책임연구원/MC RF신기술Task(jh1.jang@lge.com)" w:date="2022-02-28T13:04:00Z">
        <w:r w:rsidRPr="003A4DDC">
          <w:t xml:space="preserve">frequency </w:t>
        </w:r>
      </w:ins>
      <w:ins w:id="17" w:author="Alexander Sayenko" w:date="2022-02-28T10:11:00Z">
        <w:r w:rsidR="00F679FE">
          <w:t xml:space="preserve">range </w:t>
        </w:r>
      </w:ins>
      <w:ins w:id="18" w:author="장재혁/책임연구원/MC RF신기술Task(jh1.jang@lge.com)" w:date="2022-02-28T13:04:00Z">
        <w:r w:rsidRPr="003A4DDC">
          <w:t xml:space="preserve">based on </w:t>
        </w:r>
        <w:r>
          <w:t>South Korea regulatory requirements</w:t>
        </w:r>
        <w:r w:rsidRPr="003A4DDC">
          <w:t>.</w:t>
        </w:r>
      </w:ins>
    </w:p>
    <w:p w14:paraId="5BCDCE88" w14:textId="4526C9B3" w:rsidR="00EE0683" w:rsidRDefault="00E50B1B" w:rsidP="00E50B1B">
      <w:pPr>
        <w:keepNext/>
        <w:keepLines/>
        <w:spacing w:before="60" w:after="180"/>
        <w:jc w:val="center"/>
        <w:rPr>
          <w:rFonts w:ascii="Arial" w:hAnsi="Arial"/>
          <w:b/>
        </w:rPr>
      </w:pPr>
      <w:ins w:id="19" w:author="장재혁/책임연구원/MC RF신기술Task(jh1.jang@lge.com)" w:date="2022-02-14T15:13:00Z">
        <w:r w:rsidRPr="00905D0F">
          <w:rPr>
            <w:rFonts w:ascii="Arial" w:hAnsi="Arial"/>
            <w:b/>
          </w:rPr>
          <w:lastRenderedPageBreak/>
          <w:t>Tabl</w:t>
        </w:r>
        <w:r>
          <w:rPr>
            <w:rFonts w:ascii="Arial" w:hAnsi="Arial"/>
            <w:b/>
          </w:rPr>
          <w:t>e 6.1.1.2.2-2: A-MPR for PC5 VLP</w:t>
        </w:r>
        <w:r w:rsidRPr="00905D0F">
          <w:rPr>
            <w:rFonts w:ascii="Arial" w:hAnsi="Arial"/>
            <w:b/>
          </w:rPr>
          <w:t xml:space="preserve"> in South Korea</w:t>
        </w:r>
      </w:ins>
      <w:ins w:id="20" w:author="Alexander Sayenko" w:date="2022-02-28T10:11:00Z">
        <w:r w:rsidR="00F679FE">
          <w:rPr>
            <w:rFonts w:ascii="Arial" w:hAnsi="Arial"/>
            <w:b/>
          </w:rPr>
          <w:t xml:space="preserve"> (5945-6425MHz)</w:t>
        </w:r>
      </w:ins>
      <w:ins w:id="21" w:author="Alexander Sayenko" w:date="2022-02-28T10:14:00Z">
        <w:r w:rsidR="00F679FE">
          <w:rPr>
            <w:rFonts w:ascii="Arial" w:hAnsi="Arial"/>
            <w:b/>
          </w:rPr>
          <w:t>.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5"/>
        <w:gridCol w:w="1348"/>
        <w:gridCol w:w="931"/>
        <w:gridCol w:w="1039"/>
        <w:gridCol w:w="854"/>
        <w:gridCol w:w="906"/>
        <w:gridCol w:w="854"/>
        <w:gridCol w:w="906"/>
        <w:gridCol w:w="784"/>
        <w:gridCol w:w="784"/>
      </w:tblGrid>
      <w:tr w:rsidR="00E50B1B" w:rsidRPr="00A1115A" w14:paraId="31644539" w14:textId="77777777" w:rsidTr="00211E9D">
        <w:trPr>
          <w:trHeight w:val="237"/>
          <w:jc w:val="center"/>
          <w:ins w:id="22" w:author="장재혁/책임연구원/MC RF신기술Task(jh1.jang@lge.com)" w:date="2022-02-14T15:14:00Z"/>
        </w:trPr>
        <w:tc>
          <w:tcPr>
            <w:tcW w:w="1215" w:type="dxa"/>
            <w:vMerge w:val="restart"/>
            <w:shd w:val="clear" w:color="auto" w:fill="auto"/>
          </w:tcPr>
          <w:p w14:paraId="01792EC5" w14:textId="77777777" w:rsidR="00E50B1B" w:rsidRPr="009C65E9" w:rsidRDefault="00E50B1B" w:rsidP="009C65E9">
            <w:pPr>
              <w:rPr>
                <w:ins w:id="23" w:author="장재혁/책임연구원/MC RF신기술Task(jh1.jang@lge.com)" w:date="2022-02-14T15:14:00Z"/>
                <w:rFonts w:ascii="Arial" w:hAnsi="Arial" w:cs="Arial"/>
                <w:b/>
                <w:sz w:val="18"/>
                <w:szCs w:val="18"/>
              </w:rPr>
            </w:pPr>
            <w:ins w:id="24" w:author="장재혁/책임연구원/MC RF신기술Task(jh1.jang@lge.com)" w:date="2022-02-14T15:14:00Z">
              <w:r w:rsidRPr="009C65E9">
                <w:rPr>
                  <w:rFonts w:ascii="Arial" w:hAnsi="Arial" w:cs="Arial"/>
                  <w:b/>
                  <w:sz w:val="18"/>
                  <w:szCs w:val="18"/>
                </w:rPr>
                <w:t>Pre-coding</w:t>
              </w:r>
            </w:ins>
          </w:p>
        </w:tc>
        <w:tc>
          <w:tcPr>
            <w:tcW w:w="1348" w:type="dxa"/>
            <w:vMerge w:val="restart"/>
            <w:shd w:val="clear" w:color="auto" w:fill="auto"/>
          </w:tcPr>
          <w:p w14:paraId="2103FC9B" w14:textId="77777777" w:rsidR="00E50B1B" w:rsidRPr="00A1115A" w:rsidRDefault="00E50B1B" w:rsidP="00211E9D">
            <w:pPr>
              <w:pStyle w:val="FL"/>
              <w:spacing w:before="0" w:after="0"/>
              <w:rPr>
                <w:ins w:id="25" w:author="장재혁/책임연구원/MC RF신기술Task(jh1.jang@lge.com)" w:date="2022-02-14T15:14:00Z"/>
                <w:sz w:val="18"/>
                <w:szCs w:val="18"/>
              </w:rPr>
            </w:pPr>
            <w:ins w:id="26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Modulation</w:t>
              </w:r>
            </w:ins>
          </w:p>
        </w:tc>
        <w:tc>
          <w:tcPr>
            <w:tcW w:w="7058" w:type="dxa"/>
            <w:gridSpan w:val="8"/>
          </w:tcPr>
          <w:p w14:paraId="30FE9343" w14:textId="77777777" w:rsidR="00E50B1B" w:rsidRPr="00A1115A" w:rsidRDefault="00E50B1B" w:rsidP="00211E9D">
            <w:pPr>
              <w:pStyle w:val="FL"/>
              <w:spacing w:before="0" w:after="0"/>
              <w:rPr>
                <w:ins w:id="27" w:author="장재혁/책임연구원/MC RF신기술Task(jh1.jang@lge.com)" w:date="2022-02-14T15:14:00Z"/>
                <w:sz w:val="18"/>
                <w:szCs w:val="18"/>
              </w:rPr>
            </w:pPr>
            <w:ins w:id="28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Channel bandwidth (Sub-band allocation) / RB Allocation</w:t>
              </w:r>
            </w:ins>
          </w:p>
        </w:tc>
      </w:tr>
      <w:tr w:rsidR="00E50B1B" w:rsidRPr="00A1115A" w14:paraId="4508FE97" w14:textId="77777777" w:rsidTr="00211E9D">
        <w:trPr>
          <w:trHeight w:val="237"/>
          <w:jc w:val="center"/>
          <w:ins w:id="29" w:author="장재혁/책임연구원/MC RF신기술Task(jh1.jang@lge.com)" w:date="2022-02-14T15:14:00Z"/>
        </w:trPr>
        <w:tc>
          <w:tcPr>
            <w:tcW w:w="1215" w:type="dxa"/>
            <w:vMerge/>
            <w:shd w:val="clear" w:color="auto" w:fill="auto"/>
          </w:tcPr>
          <w:p w14:paraId="6EC06FA9" w14:textId="77777777" w:rsidR="00E50B1B" w:rsidRPr="00A1115A" w:rsidRDefault="00E50B1B" w:rsidP="00211E9D">
            <w:pPr>
              <w:pStyle w:val="FL"/>
              <w:spacing w:before="0" w:after="0"/>
              <w:rPr>
                <w:ins w:id="30" w:author="장재혁/책임연구원/MC RF신기술Task(jh1.jang@lge.com)" w:date="2022-02-14T15:14:00Z"/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14:paraId="6788A7AE" w14:textId="77777777" w:rsidR="00E50B1B" w:rsidRPr="00A1115A" w:rsidRDefault="00E50B1B" w:rsidP="00211E9D">
            <w:pPr>
              <w:pStyle w:val="FL"/>
              <w:spacing w:before="0" w:after="0"/>
              <w:rPr>
                <w:ins w:id="31" w:author="장재혁/책임연구원/MC RF신기술Task(jh1.jang@lge.com)" w:date="2022-02-14T15:14:00Z"/>
                <w:sz w:val="18"/>
                <w:szCs w:val="18"/>
              </w:rPr>
            </w:pPr>
          </w:p>
        </w:tc>
        <w:tc>
          <w:tcPr>
            <w:tcW w:w="1970" w:type="dxa"/>
            <w:gridSpan w:val="2"/>
          </w:tcPr>
          <w:p w14:paraId="0095BB6C" w14:textId="77777777" w:rsidR="00E50B1B" w:rsidRPr="00A1115A" w:rsidRDefault="00E50B1B" w:rsidP="00211E9D">
            <w:pPr>
              <w:pStyle w:val="FL"/>
              <w:spacing w:before="0" w:after="0"/>
              <w:rPr>
                <w:ins w:id="32" w:author="장재혁/책임연구원/MC RF신기술Task(jh1.jang@lge.com)" w:date="2022-02-14T15:14:00Z"/>
                <w:sz w:val="18"/>
                <w:szCs w:val="18"/>
              </w:rPr>
            </w:pPr>
            <w:ins w:id="33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20 MHz</w:t>
              </w:r>
            </w:ins>
          </w:p>
        </w:tc>
        <w:tc>
          <w:tcPr>
            <w:tcW w:w="1760" w:type="dxa"/>
            <w:gridSpan w:val="2"/>
          </w:tcPr>
          <w:p w14:paraId="0B43BF5B" w14:textId="77777777" w:rsidR="00E50B1B" w:rsidRPr="00A1115A" w:rsidRDefault="00E50B1B" w:rsidP="00211E9D">
            <w:pPr>
              <w:pStyle w:val="FL"/>
              <w:spacing w:before="0" w:after="0"/>
              <w:rPr>
                <w:ins w:id="34" w:author="장재혁/책임연구원/MC RF신기술Task(jh1.jang@lge.com)" w:date="2022-02-14T15:14:00Z"/>
                <w:sz w:val="18"/>
                <w:szCs w:val="18"/>
              </w:rPr>
            </w:pPr>
            <w:ins w:id="35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40 MHz</w:t>
              </w:r>
            </w:ins>
          </w:p>
        </w:tc>
        <w:tc>
          <w:tcPr>
            <w:tcW w:w="1760" w:type="dxa"/>
            <w:gridSpan w:val="2"/>
          </w:tcPr>
          <w:p w14:paraId="4110C47A" w14:textId="77777777" w:rsidR="00E50B1B" w:rsidRPr="00A1115A" w:rsidRDefault="00E50B1B" w:rsidP="00211E9D">
            <w:pPr>
              <w:pStyle w:val="FL"/>
              <w:spacing w:before="0" w:after="0"/>
              <w:rPr>
                <w:ins w:id="36" w:author="장재혁/책임연구원/MC RF신기술Task(jh1.jang@lge.com)" w:date="2022-02-14T15:14:00Z"/>
                <w:sz w:val="18"/>
                <w:szCs w:val="18"/>
              </w:rPr>
            </w:pPr>
            <w:ins w:id="37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60 MHz</w:t>
              </w:r>
            </w:ins>
          </w:p>
        </w:tc>
        <w:tc>
          <w:tcPr>
            <w:tcW w:w="1568" w:type="dxa"/>
            <w:gridSpan w:val="2"/>
          </w:tcPr>
          <w:p w14:paraId="3B4E4710" w14:textId="77777777" w:rsidR="00E50B1B" w:rsidRPr="00A1115A" w:rsidRDefault="00E50B1B" w:rsidP="00211E9D">
            <w:pPr>
              <w:pStyle w:val="FL"/>
              <w:spacing w:before="0" w:after="0"/>
              <w:rPr>
                <w:ins w:id="38" w:author="장재혁/책임연구원/MC RF신기술Task(jh1.jang@lge.com)" w:date="2022-02-14T15:14:00Z"/>
                <w:sz w:val="18"/>
                <w:szCs w:val="18"/>
              </w:rPr>
            </w:pPr>
            <w:ins w:id="39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80 MHz</w:t>
              </w:r>
            </w:ins>
          </w:p>
        </w:tc>
      </w:tr>
      <w:tr w:rsidR="00E50B1B" w:rsidRPr="00A1115A" w14:paraId="22FB3E9D" w14:textId="77777777" w:rsidTr="00211E9D">
        <w:trPr>
          <w:trHeight w:val="237"/>
          <w:jc w:val="center"/>
          <w:ins w:id="40" w:author="장재혁/책임연구원/MC RF신기술Task(jh1.jang@lge.com)" w:date="2022-02-14T15:14:00Z"/>
        </w:trPr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1BAF2A" w14:textId="77777777" w:rsidR="00E50B1B" w:rsidRPr="00A1115A" w:rsidRDefault="00E50B1B" w:rsidP="00211E9D">
            <w:pPr>
              <w:pStyle w:val="FL"/>
              <w:spacing w:before="0" w:after="0"/>
              <w:rPr>
                <w:ins w:id="41" w:author="장재혁/책임연구원/MC RF신기술Task(jh1.jang@lge.com)" w:date="2022-02-14T15:14:00Z"/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14:paraId="121B9C9A" w14:textId="77777777" w:rsidR="00E50B1B" w:rsidRPr="00A1115A" w:rsidRDefault="00E50B1B" w:rsidP="00211E9D">
            <w:pPr>
              <w:pStyle w:val="FL"/>
              <w:spacing w:before="0" w:after="0"/>
              <w:rPr>
                <w:ins w:id="42" w:author="장재혁/책임연구원/MC RF신기술Task(jh1.jang@lge.com)" w:date="2022-02-14T15:14:00Z"/>
                <w:sz w:val="18"/>
                <w:szCs w:val="18"/>
              </w:rPr>
            </w:pPr>
          </w:p>
        </w:tc>
        <w:tc>
          <w:tcPr>
            <w:tcW w:w="931" w:type="dxa"/>
          </w:tcPr>
          <w:p w14:paraId="48537837" w14:textId="77777777" w:rsidR="00E50B1B" w:rsidRPr="00A1115A" w:rsidRDefault="00E50B1B" w:rsidP="00211E9D">
            <w:pPr>
              <w:pStyle w:val="FL"/>
              <w:spacing w:before="0" w:after="0"/>
              <w:rPr>
                <w:ins w:id="43" w:author="장재혁/책임연구원/MC RF신기술Task(jh1.jang@lge.com)" w:date="2022-02-14T15:14:00Z"/>
                <w:sz w:val="18"/>
                <w:szCs w:val="18"/>
              </w:rPr>
            </w:pPr>
            <w:ins w:id="44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Full (dB)</w:t>
              </w:r>
            </w:ins>
          </w:p>
        </w:tc>
        <w:tc>
          <w:tcPr>
            <w:tcW w:w="1039" w:type="dxa"/>
          </w:tcPr>
          <w:p w14:paraId="4537BFA1" w14:textId="77777777" w:rsidR="00E50B1B" w:rsidRPr="00A1115A" w:rsidRDefault="00E50B1B" w:rsidP="00211E9D">
            <w:pPr>
              <w:pStyle w:val="FL"/>
              <w:spacing w:before="0" w:after="0"/>
              <w:rPr>
                <w:ins w:id="45" w:author="장재혁/책임연구원/MC RF신기술Task(jh1.jang@lge.com)" w:date="2022-02-14T15:14:00Z"/>
                <w:sz w:val="18"/>
                <w:szCs w:val="18"/>
              </w:rPr>
            </w:pPr>
            <w:ins w:id="46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Partial (dB)</w:t>
              </w:r>
            </w:ins>
          </w:p>
        </w:tc>
        <w:tc>
          <w:tcPr>
            <w:tcW w:w="854" w:type="dxa"/>
          </w:tcPr>
          <w:p w14:paraId="06BF61AD" w14:textId="77777777" w:rsidR="00E50B1B" w:rsidRPr="00A1115A" w:rsidRDefault="00E50B1B" w:rsidP="00211E9D">
            <w:pPr>
              <w:pStyle w:val="FL"/>
              <w:spacing w:before="0" w:after="0"/>
              <w:rPr>
                <w:ins w:id="47" w:author="장재혁/책임연구원/MC RF신기술Task(jh1.jang@lge.com)" w:date="2022-02-14T15:14:00Z"/>
                <w:sz w:val="18"/>
                <w:szCs w:val="18"/>
              </w:rPr>
            </w:pPr>
            <w:ins w:id="48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Full (dB)</w:t>
              </w:r>
            </w:ins>
          </w:p>
        </w:tc>
        <w:tc>
          <w:tcPr>
            <w:tcW w:w="906" w:type="dxa"/>
          </w:tcPr>
          <w:p w14:paraId="7712E9AF" w14:textId="77777777" w:rsidR="00E50B1B" w:rsidRPr="00A1115A" w:rsidRDefault="00E50B1B" w:rsidP="00211E9D">
            <w:pPr>
              <w:pStyle w:val="FL"/>
              <w:spacing w:before="0" w:after="0"/>
              <w:rPr>
                <w:ins w:id="49" w:author="장재혁/책임연구원/MC RF신기술Task(jh1.jang@lge.com)" w:date="2022-02-14T15:14:00Z"/>
                <w:sz w:val="18"/>
                <w:szCs w:val="18"/>
              </w:rPr>
            </w:pPr>
            <w:ins w:id="50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Partial (dB)</w:t>
              </w:r>
            </w:ins>
          </w:p>
        </w:tc>
        <w:tc>
          <w:tcPr>
            <w:tcW w:w="854" w:type="dxa"/>
          </w:tcPr>
          <w:p w14:paraId="2B9BD57D" w14:textId="77777777" w:rsidR="00E50B1B" w:rsidRPr="00A1115A" w:rsidRDefault="00E50B1B" w:rsidP="00211E9D">
            <w:pPr>
              <w:pStyle w:val="FL"/>
              <w:spacing w:before="0" w:after="0"/>
              <w:rPr>
                <w:ins w:id="51" w:author="장재혁/책임연구원/MC RF신기술Task(jh1.jang@lge.com)" w:date="2022-02-14T15:14:00Z"/>
                <w:sz w:val="18"/>
                <w:szCs w:val="18"/>
              </w:rPr>
            </w:pPr>
            <w:ins w:id="52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Full (dB)</w:t>
              </w:r>
            </w:ins>
          </w:p>
        </w:tc>
        <w:tc>
          <w:tcPr>
            <w:tcW w:w="906" w:type="dxa"/>
          </w:tcPr>
          <w:p w14:paraId="1459DA14" w14:textId="77777777" w:rsidR="00E50B1B" w:rsidRPr="00A1115A" w:rsidRDefault="00E50B1B" w:rsidP="00211E9D">
            <w:pPr>
              <w:pStyle w:val="FL"/>
              <w:spacing w:before="0" w:after="0"/>
              <w:rPr>
                <w:ins w:id="53" w:author="장재혁/책임연구원/MC RF신기술Task(jh1.jang@lge.com)" w:date="2022-02-14T15:14:00Z"/>
                <w:sz w:val="18"/>
                <w:szCs w:val="18"/>
              </w:rPr>
            </w:pPr>
            <w:ins w:id="54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Partial (dB)</w:t>
              </w:r>
            </w:ins>
          </w:p>
        </w:tc>
        <w:tc>
          <w:tcPr>
            <w:tcW w:w="784" w:type="dxa"/>
          </w:tcPr>
          <w:p w14:paraId="560FF78C" w14:textId="77777777" w:rsidR="00E50B1B" w:rsidRPr="00A1115A" w:rsidRDefault="00E50B1B" w:rsidP="00211E9D">
            <w:pPr>
              <w:pStyle w:val="FL"/>
              <w:spacing w:before="0" w:after="0"/>
              <w:rPr>
                <w:ins w:id="55" w:author="장재혁/책임연구원/MC RF신기술Task(jh1.jang@lge.com)" w:date="2022-02-14T15:14:00Z"/>
                <w:sz w:val="18"/>
                <w:szCs w:val="18"/>
              </w:rPr>
            </w:pPr>
            <w:ins w:id="56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Full (dB)</w:t>
              </w:r>
            </w:ins>
          </w:p>
        </w:tc>
        <w:tc>
          <w:tcPr>
            <w:tcW w:w="784" w:type="dxa"/>
          </w:tcPr>
          <w:p w14:paraId="3D989E3C" w14:textId="77777777" w:rsidR="00E50B1B" w:rsidRPr="00A1115A" w:rsidRDefault="00E50B1B" w:rsidP="00211E9D">
            <w:pPr>
              <w:pStyle w:val="FL"/>
              <w:spacing w:before="0" w:after="0"/>
              <w:rPr>
                <w:ins w:id="57" w:author="장재혁/책임연구원/MC RF신기술Task(jh1.jang@lge.com)" w:date="2022-02-14T15:14:00Z"/>
                <w:sz w:val="18"/>
                <w:szCs w:val="18"/>
              </w:rPr>
            </w:pPr>
            <w:ins w:id="58" w:author="장재혁/책임연구원/MC RF신기술Task(jh1.jang@lge.com)" w:date="2022-02-14T15:14:00Z">
              <w:r w:rsidRPr="00A1115A">
                <w:rPr>
                  <w:sz w:val="18"/>
                  <w:szCs w:val="18"/>
                </w:rPr>
                <w:t>Partial (dB)</w:t>
              </w:r>
            </w:ins>
          </w:p>
        </w:tc>
      </w:tr>
      <w:tr w:rsidR="00BC6470" w:rsidRPr="00FE3205" w14:paraId="041A0630" w14:textId="77777777" w:rsidTr="00211E9D">
        <w:trPr>
          <w:trHeight w:val="138"/>
          <w:jc w:val="center"/>
          <w:ins w:id="59" w:author="장재혁/책임연구원/MC RF신기술Task(jh1.jang@lge.com)" w:date="2022-02-14T15:14:00Z"/>
        </w:trPr>
        <w:tc>
          <w:tcPr>
            <w:tcW w:w="1215" w:type="dxa"/>
            <w:vMerge w:val="restart"/>
            <w:shd w:val="clear" w:color="auto" w:fill="auto"/>
          </w:tcPr>
          <w:p w14:paraId="1B9DC635" w14:textId="77777777" w:rsidR="00BC6470" w:rsidRPr="00A1115A" w:rsidRDefault="00BC6470" w:rsidP="00BC6470">
            <w:pPr>
              <w:rPr>
                <w:ins w:id="60" w:author="장재혁/책임연구원/MC RF신기술Task(jh1.jang@lge.com)" w:date="2022-02-14T15:14:00Z"/>
                <w:b/>
              </w:rPr>
            </w:pPr>
            <w:ins w:id="61" w:author="장재혁/책임연구원/MC RF신기술Task(jh1.jang@lge.com)" w:date="2022-02-14T15:14:00Z">
              <w:r w:rsidRPr="00A1115A">
                <w:t>DFT-s-ODFM</w:t>
              </w:r>
            </w:ins>
          </w:p>
        </w:tc>
        <w:tc>
          <w:tcPr>
            <w:tcW w:w="1348" w:type="dxa"/>
          </w:tcPr>
          <w:p w14:paraId="0EC9A970" w14:textId="77777777" w:rsidR="00BC6470" w:rsidRPr="00A1115A" w:rsidRDefault="00BC6470" w:rsidP="00BC6470">
            <w:pPr>
              <w:pStyle w:val="FL"/>
              <w:spacing w:before="0" w:after="0"/>
              <w:rPr>
                <w:ins w:id="62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63" w:author="장재혁/책임연구원/MC RF신기술Task(jh1.jang@lge.com)" w:date="2022-02-14T15:14:00Z">
              <w:r w:rsidRPr="00A1115A">
                <w:rPr>
                  <w:b w:val="0"/>
                  <w:bCs/>
                  <w:sz w:val="18"/>
                  <w:szCs w:val="18"/>
                </w:rPr>
                <w:t>QPSK</w:t>
              </w:r>
            </w:ins>
          </w:p>
        </w:tc>
        <w:tc>
          <w:tcPr>
            <w:tcW w:w="931" w:type="dxa"/>
            <w:vAlign w:val="center"/>
          </w:tcPr>
          <w:p w14:paraId="6975DA6B" w14:textId="77777777" w:rsidR="00BC6470" w:rsidRPr="00BC6470" w:rsidRDefault="00BC6470" w:rsidP="00BC6470">
            <w:pPr>
              <w:pStyle w:val="FL"/>
              <w:spacing w:before="0" w:after="0"/>
              <w:rPr>
                <w:ins w:id="64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65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7.5</w:t>
              </w:r>
            </w:ins>
          </w:p>
        </w:tc>
        <w:tc>
          <w:tcPr>
            <w:tcW w:w="1039" w:type="dxa"/>
            <w:vAlign w:val="center"/>
          </w:tcPr>
          <w:p w14:paraId="69492591" w14:textId="77777777" w:rsidR="00BC6470" w:rsidRPr="00BC6470" w:rsidRDefault="00BC6470" w:rsidP="00BC6470">
            <w:pPr>
              <w:pStyle w:val="FL"/>
              <w:spacing w:before="0" w:after="0"/>
              <w:rPr>
                <w:ins w:id="66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67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10.0</w:t>
              </w:r>
            </w:ins>
          </w:p>
        </w:tc>
        <w:tc>
          <w:tcPr>
            <w:tcW w:w="854" w:type="dxa"/>
            <w:vAlign w:val="center"/>
          </w:tcPr>
          <w:p w14:paraId="36331EB1" w14:textId="77777777" w:rsidR="00BC6470" w:rsidRPr="00BC6470" w:rsidRDefault="00BC6470" w:rsidP="00BC6470">
            <w:pPr>
              <w:pStyle w:val="FL"/>
              <w:spacing w:before="0" w:after="0"/>
              <w:rPr>
                <w:ins w:id="68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69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906" w:type="dxa"/>
            <w:vAlign w:val="center"/>
          </w:tcPr>
          <w:p w14:paraId="622D3F2B" w14:textId="77777777" w:rsidR="00BC6470" w:rsidRPr="00BC6470" w:rsidRDefault="00BC6470" w:rsidP="00BC6470">
            <w:pPr>
              <w:pStyle w:val="FL"/>
              <w:spacing w:before="0" w:after="0"/>
              <w:rPr>
                <w:ins w:id="70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71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854" w:type="dxa"/>
            <w:vAlign w:val="center"/>
          </w:tcPr>
          <w:p w14:paraId="7CDD50C6" w14:textId="77777777" w:rsidR="00BC6470" w:rsidRPr="00BC6470" w:rsidRDefault="00BC6470" w:rsidP="00BC6470">
            <w:pPr>
              <w:pStyle w:val="FL"/>
              <w:spacing w:before="0" w:after="0"/>
              <w:rPr>
                <w:ins w:id="72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73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906" w:type="dxa"/>
            <w:vAlign w:val="center"/>
          </w:tcPr>
          <w:p w14:paraId="5170BB4F" w14:textId="77777777" w:rsidR="00BC6470" w:rsidRPr="00BC6470" w:rsidRDefault="00BC6470" w:rsidP="00BC6470">
            <w:pPr>
              <w:pStyle w:val="FL"/>
              <w:spacing w:before="0" w:after="0"/>
              <w:rPr>
                <w:ins w:id="74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75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6CCE9772" w14:textId="77777777" w:rsidR="00BC6470" w:rsidRPr="00BC6470" w:rsidRDefault="00BC6470" w:rsidP="00BC6470">
            <w:pPr>
              <w:pStyle w:val="FL"/>
              <w:spacing w:before="0" w:after="0"/>
              <w:rPr>
                <w:ins w:id="76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77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4C94D0C5" w14:textId="77777777" w:rsidR="00BC6470" w:rsidRPr="00BC6470" w:rsidRDefault="00BC6470" w:rsidP="00BC6470">
            <w:pPr>
              <w:pStyle w:val="FL"/>
              <w:spacing w:before="0" w:after="0"/>
              <w:rPr>
                <w:ins w:id="78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79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</w:tr>
      <w:tr w:rsidR="00BC6470" w:rsidRPr="00FE3205" w14:paraId="2AD4FB80" w14:textId="77777777" w:rsidTr="00211E9D">
        <w:trPr>
          <w:trHeight w:val="20"/>
          <w:jc w:val="center"/>
          <w:ins w:id="80" w:author="장재혁/책임연구원/MC RF신기술Task(jh1.jang@lge.com)" w:date="2022-02-14T15:14:00Z"/>
        </w:trPr>
        <w:tc>
          <w:tcPr>
            <w:tcW w:w="1215" w:type="dxa"/>
            <w:vMerge/>
            <w:shd w:val="clear" w:color="auto" w:fill="auto"/>
          </w:tcPr>
          <w:p w14:paraId="756C1323" w14:textId="77777777" w:rsidR="00BC6470" w:rsidRPr="00A1115A" w:rsidRDefault="00BC6470" w:rsidP="00BC6470">
            <w:pPr>
              <w:pStyle w:val="FL"/>
              <w:spacing w:before="0" w:after="0"/>
              <w:rPr>
                <w:ins w:id="81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4E270C4B" w14:textId="77777777" w:rsidR="00BC6470" w:rsidRPr="00A1115A" w:rsidRDefault="00BC6470" w:rsidP="00BC6470">
            <w:pPr>
              <w:pStyle w:val="FL"/>
              <w:spacing w:before="0" w:after="0"/>
              <w:rPr>
                <w:ins w:id="82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83" w:author="장재혁/책임연구원/MC RF신기술Task(jh1.jang@lge.com)" w:date="2022-02-14T15:14:00Z">
              <w:r w:rsidRPr="00A1115A">
                <w:rPr>
                  <w:b w:val="0"/>
                  <w:bCs/>
                  <w:sz w:val="18"/>
                  <w:szCs w:val="18"/>
                </w:rPr>
                <w:t>16 QAM</w:t>
              </w:r>
            </w:ins>
          </w:p>
        </w:tc>
        <w:tc>
          <w:tcPr>
            <w:tcW w:w="931" w:type="dxa"/>
            <w:vAlign w:val="center"/>
          </w:tcPr>
          <w:p w14:paraId="4B0F6659" w14:textId="77777777" w:rsidR="00BC6470" w:rsidRPr="00BC6470" w:rsidRDefault="00BC6470" w:rsidP="00BC6470">
            <w:pPr>
              <w:pStyle w:val="FL"/>
              <w:spacing w:before="0" w:after="0"/>
              <w:rPr>
                <w:ins w:id="84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85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7.5</w:t>
              </w:r>
            </w:ins>
          </w:p>
        </w:tc>
        <w:tc>
          <w:tcPr>
            <w:tcW w:w="1039" w:type="dxa"/>
            <w:vAlign w:val="center"/>
          </w:tcPr>
          <w:p w14:paraId="28D63AA7" w14:textId="77777777" w:rsidR="00BC6470" w:rsidRPr="00BC6470" w:rsidRDefault="00BC6470" w:rsidP="00BC6470">
            <w:pPr>
              <w:pStyle w:val="FL"/>
              <w:spacing w:before="0" w:after="0"/>
              <w:rPr>
                <w:ins w:id="86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87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10.5</w:t>
              </w:r>
            </w:ins>
          </w:p>
        </w:tc>
        <w:tc>
          <w:tcPr>
            <w:tcW w:w="854" w:type="dxa"/>
            <w:vAlign w:val="center"/>
          </w:tcPr>
          <w:p w14:paraId="3D94D5BC" w14:textId="77777777" w:rsidR="00BC6470" w:rsidRPr="00BC6470" w:rsidRDefault="00BC6470" w:rsidP="00BC6470">
            <w:pPr>
              <w:pStyle w:val="FL"/>
              <w:spacing w:before="0" w:after="0"/>
              <w:rPr>
                <w:ins w:id="88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89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906" w:type="dxa"/>
            <w:vAlign w:val="center"/>
          </w:tcPr>
          <w:p w14:paraId="11D86890" w14:textId="77777777" w:rsidR="00BC6470" w:rsidRPr="00BC6470" w:rsidRDefault="00BC6470" w:rsidP="00BC6470">
            <w:pPr>
              <w:pStyle w:val="FL"/>
              <w:spacing w:before="0" w:after="0"/>
              <w:rPr>
                <w:ins w:id="90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91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854" w:type="dxa"/>
            <w:vAlign w:val="center"/>
          </w:tcPr>
          <w:p w14:paraId="363018EE" w14:textId="77777777" w:rsidR="00BC6470" w:rsidRPr="00BC6470" w:rsidRDefault="00BC6470" w:rsidP="00BC6470">
            <w:pPr>
              <w:pStyle w:val="FL"/>
              <w:spacing w:before="0" w:after="0"/>
              <w:rPr>
                <w:ins w:id="92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93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906" w:type="dxa"/>
            <w:vAlign w:val="center"/>
          </w:tcPr>
          <w:p w14:paraId="6E393A46" w14:textId="77777777" w:rsidR="00BC6470" w:rsidRPr="00BC6470" w:rsidRDefault="00BC6470" w:rsidP="00BC6470">
            <w:pPr>
              <w:pStyle w:val="FL"/>
              <w:spacing w:before="0" w:after="0"/>
              <w:rPr>
                <w:ins w:id="94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95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247D8B23" w14:textId="77777777" w:rsidR="00BC6470" w:rsidRPr="00BC6470" w:rsidRDefault="00BC6470" w:rsidP="00BC6470">
            <w:pPr>
              <w:pStyle w:val="FL"/>
              <w:spacing w:before="0" w:after="0"/>
              <w:rPr>
                <w:ins w:id="96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97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7F4F935B" w14:textId="77777777" w:rsidR="00BC6470" w:rsidRPr="00BC6470" w:rsidRDefault="00BC6470" w:rsidP="00BC6470">
            <w:pPr>
              <w:pStyle w:val="FL"/>
              <w:spacing w:before="0" w:after="0"/>
              <w:rPr>
                <w:ins w:id="98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99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</w:tr>
      <w:tr w:rsidR="00BC6470" w:rsidRPr="00FE3205" w14:paraId="24463974" w14:textId="77777777" w:rsidTr="00211E9D">
        <w:trPr>
          <w:trHeight w:val="20"/>
          <w:jc w:val="center"/>
          <w:ins w:id="100" w:author="장재혁/책임연구원/MC RF신기술Task(jh1.jang@lge.com)" w:date="2022-02-14T15:14:00Z"/>
        </w:trPr>
        <w:tc>
          <w:tcPr>
            <w:tcW w:w="1215" w:type="dxa"/>
            <w:vMerge/>
            <w:shd w:val="clear" w:color="auto" w:fill="auto"/>
          </w:tcPr>
          <w:p w14:paraId="47C137A3" w14:textId="77777777" w:rsidR="00BC6470" w:rsidRPr="00A1115A" w:rsidRDefault="00BC6470" w:rsidP="00BC6470">
            <w:pPr>
              <w:pStyle w:val="FL"/>
              <w:spacing w:before="0" w:after="0"/>
              <w:rPr>
                <w:ins w:id="101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5A8055C2" w14:textId="77777777" w:rsidR="00BC6470" w:rsidRPr="00A1115A" w:rsidRDefault="00BC6470" w:rsidP="00BC6470">
            <w:pPr>
              <w:pStyle w:val="FL"/>
              <w:spacing w:before="0" w:after="0"/>
              <w:rPr>
                <w:ins w:id="102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03" w:author="장재혁/책임연구원/MC RF신기술Task(jh1.jang@lge.com)" w:date="2022-02-14T15:14:00Z">
              <w:r w:rsidRPr="00A1115A">
                <w:rPr>
                  <w:b w:val="0"/>
                  <w:bCs/>
                  <w:sz w:val="18"/>
                  <w:szCs w:val="18"/>
                </w:rPr>
                <w:t>64 QAM</w:t>
              </w:r>
            </w:ins>
          </w:p>
        </w:tc>
        <w:tc>
          <w:tcPr>
            <w:tcW w:w="931" w:type="dxa"/>
            <w:vAlign w:val="center"/>
          </w:tcPr>
          <w:p w14:paraId="0866E2C0" w14:textId="77777777" w:rsidR="00BC6470" w:rsidRPr="00BC6470" w:rsidRDefault="00BC6470" w:rsidP="00BC6470">
            <w:pPr>
              <w:pStyle w:val="FL"/>
              <w:spacing w:before="0" w:after="0"/>
              <w:rPr>
                <w:ins w:id="104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05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7.5</w:t>
              </w:r>
            </w:ins>
          </w:p>
        </w:tc>
        <w:tc>
          <w:tcPr>
            <w:tcW w:w="1039" w:type="dxa"/>
            <w:vAlign w:val="center"/>
          </w:tcPr>
          <w:p w14:paraId="6E15891C" w14:textId="77777777" w:rsidR="00BC6470" w:rsidRPr="00BC6470" w:rsidRDefault="00BC6470" w:rsidP="00BC6470">
            <w:pPr>
              <w:pStyle w:val="FL"/>
              <w:spacing w:before="0" w:after="0"/>
              <w:rPr>
                <w:ins w:id="106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07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10.5</w:t>
              </w:r>
            </w:ins>
          </w:p>
        </w:tc>
        <w:tc>
          <w:tcPr>
            <w:tcW w:w="854" w:type="dxa"/>
            <w:vAlign w:val="center"/>
          </w:tcPr>
          <w:p w14:paraId="4B39DB33" w14:textId="77777777" w:rsidR="00BC6470" w:rsidRPr="00BC6470" w:rsidRDefault="00BC6470" w:rsidP="00BC6470">
            <w:pPr>
              <w:pStyle w:val="FL"/>
              <w:spacing w:before="0" w:after="0"/>
              <w:rPr>
                <w:ins w:id="108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09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906" w:type="dxa"/>
            <w:vAlign w:val="center"/>
          </w:tcPr>
          <w:p w14:paraId="059B2041" w14:textId="77777777" w:rsidR="00BC6470" w:rsidRPr="00BC6470" w:rsidRDefault="00BC6470" w:rsidP="00BC6470">
            <w:pPr>
              <w:pStyle w:val="FL"/>
              <w:spacing w:before="0" w:after="0"/>
              <w:rPr>
                <w:ins w:id="110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11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854" w:type="dxa"/>
            <w:vAlign w:val="center"/>
          </w:tcPr>
          <w:p w14:paraId="2B31003B" w14:textId="77777777" w:rsidR="00BC6470" w:rsidRPr="00BC6470" w:rsidRDefault="00BC6470" w:rsidP="00BC6470">
            <w:pPr>
              <w:pStyle w:val="FL"/>
              <w:spacing w:before="0" w:after="0"/>
              <w:rPr>
                <w:ins w:id="112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13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906" w:type="dxa"/>
            <w:vAlign w:val="center"/>
          </w:tcPr>
          <w:p w14:paraId="11E2AE21" w14:textId="77777777" w:rsidR="00BC6470" w:rsidRPr="00BC6470" w:rsidRDefault="00BC6470" w:rsidP="00BC6470">
            <w:pPr>
              <w:pStyle w:val="FL"/>
              <w:spacing w:before="0" w:after="0"/>
              <w:rPr>
                <w:ins w:id="114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15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403EE189" w14:textId="77777777" w:rsidR="00BC6470" w:rsidRPr="00BC6470" w:rsidRDefault="00BC6470" w:rsidP="00BC6470">
            <w:pPr>
              <w:pStyle w:val="FL"/>
              <w:spacing w:before="0" w:after="0"/>
              <w:rPr>
                <w:ins w:id="116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17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475F0B6D" w14:textId="77777777" w:rsidR="00BC6470" w:rsidRPr="00BC6470" w:rsidRDefault="00BC6470" w:rsidP="00BC6470">
            <w:pPr>
              <w:pStyle w:val="FL"/>
              <w:spacing w:before="0" w:after="0"/>
              <w:rPr>
                <w:ins w:id="118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19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</w:tr>
      <w:tr w:rsidR="00BC6470" w:rsidRPr="00FE3205" w14:paraId="4D454B2D" w14:textId="77777777" w:rsidTr="00211E9D">
        <w:trPr>
          <w:trHeight w:val="20"/>
          <w:jc w:val="center"/>
          <w:ins w:id="120" w:author="장재혁/책임연구원/MC RF신기술Task(jh1.jang@lge.com)" w:date="2022-02-14T15:14:00Z"/>
        </w:trPr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16DD59" w14:textId="77777777" w:rsidR="00BC6470" w:rsidRPr="00A1115A" w:rsidRDefault="00BC6470" w:rsidP="00BC6470">
            <w:pPr>
              <w:pStyle w:val="FL"/>
              <w:spacing w:before="0" w:after="0"/>
              <w:rPr>
                <w:ins w:id="121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493680BD" w14:textId="77777777" w:rsidR="00BC6470" w:rsidRPr="00A1115A" w:rsidRDefault="00BC6470" w:rsidP="00BC6470">
            <w:pPr>
              <w:pStyle w:val="FL"/>
              <w:spacing w:before="0" w:after="0"/>
              <w:rPr>
                <w:ins w:id="122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23" w:author="장재혁/책임연구원/MC RF신기술Task(jh1.jang@lge.com)" w:date="2022-02-14T15:14:00Z">
              <w:r w:rsidRPr="00A1115A">
                <w:rPr>
                  <w:b w:val="0"/>
                  <w:bCs/>
                  <w:sz w:val="18"/>
                  <w:szCs w:val="18"/>
                </w:rPr>
                <w:t>256 QAM</w:t>
              </w:r>
            </w:ins>
          </w:p>
        </w:tc>
        <w:tc>
          <w:tcPr>
            <w:tcW w:w="931" w:type="dxa"/>
            <w:vAlign w:val="center"/>
          </w:tcPr>
          <w:p w14:paraId="4AF5B198" w14:textId="77777777" w:rsidR="00BC6470" w:rsidRPr="00BC6470" w:rsidRDefault="00BC6470" w:rsidP="00BC6470">
            <w:pPr>
              <w:pStyle w:val="FL"/>
              <w:spacing w:before="0" w:after="0"/>
              <w:rPr>
                <w:ins w:id="124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25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7.5</w:t>
              </w:r>
            </w:ins>
          </w:p>
        </w:tc>
        <w:tc>
          <w:tcPr>
            <w:tcW w:w="1039" w:type="dxa"/>
            <w:vAlign w:val="center"/>
          </w:tcPr>
          <w:p w14:paraId="4EAAF361" w14:textId="77777777" w:rsidR="00BC6470" w:rsidRPr="00BC6470" w:rsidRDefault="00BC6470" w:rsidP="00BC6470">
            <w:pPr>
              <w:pStyle w:val="FL"/>
              <w:spacing w:before="0" w:after="0"/>
              <w:rPr>
                <w:ins w:id="126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27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10.5</w:t>
              </w:r>
            </w:ins>
          </w:p>
        </w:tc>
        <w:tc>
          <w:tcPr>
            <w:tcW w:w="854" w:type="dxa"/>
            <w:vAlign w:val="center"/>
          </w:tcPr>
          <w:p w14:paraId="0F479DF1" w14:textId="77777777" w:rsidR="00BC6470" w:rsidRPr="00BC6470" w:rsidRDefault="00BC6470" w:rsidP="00BC6470">
            <w:pPr>
              <w:pStyle w:val="FL"/>
              <w:spacing w:before="0" w:after="0"/>
              <w:rPr>
                <w:ins w:id="128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29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906" w:type="dxa"/>
            <w:vAlign w:val="center"/>
          </w:tcPr>
          <w:p w14:paraId="4982E7E3" w14:textId="77777777" w:rsidR="00BC6470" w:rsidRPr="00BC6470" w:rsidRDefault="00BC6470" w:rsidP="00BC6470">
            <w:pPr>
              <w:pStyle w:val="FL"/>
              <w:spacing w:before="0" w:after="0"/>
              <w:rPr>
                <w:ins w:id="130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31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854" w:type="dxa"/>
            <w:vAlign w:val="center"/>
          </w:tcPr>
          <w:p w14:paraId="3E06D84A" w14:textId="77777777" w:rsidR="00BC6470" w:rsidRPr="00BC6470" w:rsidRDefault="00BC6470" w:rsidP="00BC6470">
            <w:pPr>
              <w:pStyle w:val="FL"/>
              <w:spacing w:before="0" w:after="0"/>
              <w:rPr>
                <w:ins w:id="132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33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906" w:type="dxa"/>
            <w:vAlign w:val="center"/>
          </w:tcPr>
          <w:p w14:paraId="27A46D25" w14:textId="77777777" w:rsidR="00BC6470" w:rsidRPr="00BC6470" w:rsidRDefault="00BC6470" w:rsidP="00BC6470">
            <w:pPr>
              <w:pStyle w:val="FL"/>
              <w:spacing w:before="0" w:after="0"/>
              <w:rPr>
                <w:ins w:id="134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35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69FBEB3F" w14:textId="77777777" w:rsidR="00BC6470" w:rsidRPr="00BC6470" w:rsidRDefault="00BC6470" w:rsidP="00BC6470">
            <w:pPr>
              <w:pStyle w:val="FL"/>
              <w:spacing w:before="0" w:after="0"/>
              <w:rPr>
                <w:ins w:id="136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37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007CC2AE" w14:textId="77777777" w:rsidR="00BC6470" w:rsidRPr="00BC6470" w:rsidRDefault="00BC6470" w:rsidP="00BC6470">
            <w:pPr>
              <w:pStyle w:val="FL"/>
              <w:spacing w:before="0" w:after="0"/>
              <w:rPr>
                <w:ins w:id="138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39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</w:tr>
      <w:tr w:rsidR="00BC6470" w:rsidRPr="00FE3205" w14:paraId="596E8978" w14:textId="77777777" w:rsidTr="00211E9D">
        <w:trPr>
          <w:trHeight w:val="20"/>
          <w:jc w:val="center"/>
          <w:ins w:id="140" w:author="장재혁/책임연구원/MC RF신기술Task(jh1.jang@lge.com)" w:date="2022-02-14T15:14:00Z"/>
        </w:trPr>
        <w:tc>
          <w:tcPr>
            <w:tcW w:w="1215" w:type="dxa"/>
            <w:vMerge w:val="restart"/>
            <w:shd w:val="clear" w:color="auto" w:fill="auto"/>
          </w:tcPr>
          <w:p w14:paraId="7661DF80" w14:textId="77777777" w:rsidR="00BC6470" w:rsidRPr="00A1115A" w:rsidRDefault="00BC6470" w:rsidP="00BC6470">
            <w:pPr>
              <w:rPr>
                <w:ins w:id="141" w:author="장재혁/책임연구원/MC RF신기술Task(jh1.jang@lge.com)" w:date="2022-02-14T15:14:00Z"/>
                <w:b/>
              </w:rPr>
            </w:pPr>
            <w:ins w:id="142" w:author="장재혁/책임연구원/MC RF신기술Task(jh1.jang@lge.com)" w:date="2022-02-14T15:14:00Z">
              <w:r w:rsidRPr="009C65E9">
                <w:t>CP</w:t>
              </w:r>
              <w:r w:rsidRPr="00A1115A">
                <w:t>-OFDM</w:t>
              </w:r>
            </w:ins>
          </w:p>
        </w:tc>
        <w:tc>
          <w:tcPr>
            <w:tcW w:w="1348" w:type="dxa"/>
          </w:tcPr>
          <w:p w14:paraId="23C83B38" w14:textId="77777777" w:rsidR="00BC6470" w:rsidRPr="00A1115A" w:rsidRDefault="00BC6470" w:rsidP="00BC6470">
            <w:pPr>
              <w:pStyle w:val="FL"/>
              <w:spacing w:before="0" w:after="0"/>
              <w:rPr>
                <w:ins w:id="143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44" w:author="장재혁/책임연구원/MC RF신기술Task(jh1.jang@lge.com)" w:date="2022-02-14T15:14:00Z">
              <w:r w:rsidRPr="00A1115A">
                <w:rPr>
                  <w:b w:val="0"/>
                  <w:bCs/>
                  <w:sz w:val="18"/>
                  <w:szCs w:val="18"/>
                </w:rPr>
                <w:t>QPSK</w:t>
              </w:r>
            </w:ins>
          </w:p>
        </w:tc>
        <w:tc>
          <w:tcPr>
            <w:tcW w:w="931" w:type="dxa"/>
            <w:vAlign w:val="center"/>
          </w:tcPr>
          <w:p w14:paraId="5394A7C9" w14:textId="77777777" w:rsidR="00BC6470" w:rsidRPr="00BC6470" w:rsidRDefault="00BC6470" w:rsidP="00BC6470">
            <w:pPr>
              <w:pStyle w:val="FL"/>
              <w:spacing w:before="0" w:after="0"/>
              <w:rPr>
                <w:ins w:id="145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46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7.5</w:t>
              </w:r>
            </w:ins>
          </w:p>
        </w:tc>
        <w:tc>
          <w:tcPr>
            <w:tcW w:w="1039" w:type="dxa"/>
            <w:vAlign w:val="center"/>
          </w:tcPr>
          <w:p w14:paraId="08F5BF10" w14:textId="77777777" w:rsidR="00BC6470" w:rsidRPr="00BC6470" w:rsidRDefault="00BC6470" w:rsidP="00BC6470">
            <w:pPr>
              <w:pStyle w:val="FL"/>
              <w:spacing w:before="0" w:after="0"/>
              <w:rPr>
                <w:ins w:id="147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48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10.0</w:t>
              </w:r>
            </w:ins>
          </w:p>
        </w:tc>
        <w:tc>
          <w:tcPr>
            <w:tcW w:w="854" w:type="dxa"/>
            <w:vAlign w:val="center"/>
          </w:tcPr>
          <w:p w14:paraId="56AF71A6" w14:textId="77777777" w:rsidR="00BC6470" w:rsidRPr="00BC6470" w:rsidRDefault="00BC6470" w:rsidP="00BC6470">
            <w:pPr>
              <w:pStyle w:val="FL"/>
              <w:spacing w:before="0" w:after="0"/>
              <w:rPr>
                <w:ins w:id="149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50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906" w:type="dxa"/>
            <w:vAlign w:val="center"/>
          </w:tcPr>
          <w:p w14:paraId="23A7C6EC" w14:textId="77777777" w:rsidR="00BC6470" w:rsidRPr="00BC6470" w:rsidRDefault="00BC6470" w:rsidP="00BC6470">
            <w:pPr>
              <w:pStyle w:val="FL"/>
              <w:spacing w:before="0" w:after="0"/>
              <w:rPr>
                <w:ins w:id="151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52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854" w:type="dxa"/>
            <w:vAlign w:val="center"/>
          </w:tcPr>
          <w:p w14:paraId="76870880" w14:textId="77777777" w:rsidR="00BC6470" w:rsidRPr="00BC6470" w:rsidRDefault="00BC6470" w:rsidP="00BC6470">
            <w:pPr>
              <w:pStyle w:val="FL"/>
              <w:spacing w:before="0" w:after="0"/>
              <w:rPr>
                <w:ins w:id="153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54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906" w:type="dxa"/>
            <w:vAlign w:val="center"/>
          </w:tcPr>
          <w:p w14:paraId="355DFC41" w14:textId="77777777" w:rsidR="00BC6470" w:rsidRPr="00BC6470" w:rsidRDefault="00BC6470" w:rsidP="00BC6470">
            <w:pPr>
              <w:pStyle w:val="FL"/>
              <w:spacing w:before="0" w:after="0"/>
              <w:rPr>
                <w:ins w:id="155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56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71A316DD" w14:textId="77777777" w:rsidR="00BC6470" w:rsidRPr="00BC6470" w:rsidRDefault="00BC6470" w:rsidP="00BC6470">
            <w:pPr>
              <w:pStyle w:val="FL"/>
              <w:spacing w:before="0" w:after="0"/>
              <w:rPr>
                <w:ins w:id="157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58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18B1008B" w14:textId="77777777" w:rsidR="00BC6470" w:rsidRPr="00BC6470" w:rsidRDefault="00BC6470" w:rsidP="00BC6470">
            <w:pPr>
              <w:pStyle w:val="FL"/>
              <w:spacing w:before="0" w:after="0"/>
              <w:rPr>
                <w:ins w:id="159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60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</w:tr>
      <w:tr w:rsidR="00BC6470" w:rsidRPr="00FE3205" w14:paraId="3BDD2ED3" w14:textId="77777777" w:rsidTr="00211E9D">
        <w:trPr>
          <w:trHeight w:val="20"/>
          <w:jc w:val="center"/>
          <w:ins w:id="161" w:author="장재혁/책임연구원/MC RF신기술Task(jh1.jang@lge.com)" w:date="2022-02-14T15:14:00Z"/>
        </w:trPr>
        <w:tc>
          <w:tcPr>
            <w:tcW w:w="1215" w:type="dxa"/>
            <w:vMerge/>
            <w:shd w:val="clear" w:color="auto" w:fill="auto"/>
          </w:tcPr>
          <w:p w14:paraId="009CAA8C" w14:textId="77777777" w:rsidR="00BC6470" w:rsidRPr="00A1115A" w:rsidRDefault="00BC6470" w:rsidP="00BC6470">
            <w:pPr>
              <w:pStyle w:val="FL"/>
              <w:spacing w:before="0" w:after="0"/>
              <w:rPr>
                <w:ins w:id="162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15476A32" w14:textId="77777777" w:rsidR="00BC6470" w:rsidRPr="00A1115A" w:rsidRDefault="00BC6470" w:rsidP="00BC6470">
            <w:pPr>
              <w:pStyle w:val="FL"/>
              <w:spacing w:before="0" w:after="0"/>
              <w:rPr>
                <w:ins w:id="163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64" w:author="장재혁/책임연구원/MC RF신기술Task(jh1.jang@lge.com)" w:date="2022-02-14T15:14:00Z">
              <w:r w:rsidRPr="00A1115A">
                <w:rPr>
                  <w:b w:val="0"/>
                  <w:bCs/>
                  <w:sz w:val="18"/>
                  <w:szCs w:val="18"/>
                </w:rPr>
                <w:t>16 QAM</w:t>
              </w:r>
            </w:ins>
          </w:p>
        </w:tc>
        <w:tc>
          <w:tcPr>
            <w:tcW w:w="931" w:type="dxa"/>
            <w:vAlign w:val="center"/>
          </w:tcPr>
          <w:p w14:paraId="6FC1AF84" w14:textId="77777777" w:rsidR="00BC6470" w:rsidRPr="00BC6470" w:rsidRDefault="00BC6470" w:rsidP="00BC6470">
            <w:pPr>
              <w:pStyle w:val="FL"/>
              <w:spacing w:before="0" w:after="0"/>
              <w:rPr>
                <w:ins w:id="165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66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7.5</w:t>
              </w:r>
            </w:ins>
          </w:p>
        </w:tc>
        <w:tc>
          <w:tcPr>
            <w:tcW w:w="1039" w:type="dxa"/>
            <w:vAlign w:val="center"/>
          </w:tcPr>
          <w:p w14:paraId="74775EDD" w14:textId="77777777" w:rsidR="00BC6470" w:rsidRPr="00BC6470" w:rsidRDefault="00BC6470" w:rsidP="00BC6470">
            <w:pPr>
              <w:pStyle w:val="FL"/>
              <w:spacing w:before="0" w:after="0"/>
              <w:rPr>
                <w:ins w:id="167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68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10.5</w:t>
              </w:r>
            </w:ins>
          </w:p>
        </w:tc>
        <w:tc>
          <w:tcPr>
            <w:tcW w:w="854" w:type="dxa"/>
            <w:vAlign w:val="center"/>
          </w:tcPr>
          <w:p w14:paraId="227F28EA" w14:textId="77777777" w:rsidR="00BC6470" w:rsidRPr="00BC6470" w:rsidRDefault="00BC6470" w:rsidP="00BC6470">
            <w:pPr>
              <w:pStyle w:val="FL"/>
              <w:spacing w:before="0" w:after="0"/>
              <w:rPr>
                <w:ins w:id="169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70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906" w:type="dxa"/>
            <w:vAlign w:val="center"/>
          </w:tcPr>
          <w:p w14:paraId="035170C1" w14:textId="77777777" w:rsidR="00BC6470" w:rsidRPr="00BC6470" w:rsidRDefault="00BC6470" w:rsidP="00BC6470">
            <w:pPr>
              <w:pStyle w:val="FL"/>
              <w:spacing w:before="0" w:after="0"/>
              <w:rPr>
                <w:ins w:id="171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72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854" w:type="dxa"/>
            <w:vAlign w:val="center"/>
          </w:tcPr>
          <w:p w14:paraId="665F441F" w14:textId="77777777" w:rsidR="00BC6470" w:rsidRPr="00BC6470" w:rsidRDefault="00BC6470" w:rsidP="00BC6470">
            <w:pPr>
              <w:pStyle w:val="FL"/>
              <w:spacing w:before="0" w:after="0"/>
              <w:rPr>
                <w:ins w:id="173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74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906" w:type="dxa"/>
            <w:vAlign w:val="center"/>
          </w:tcPr>
          <w:p w14:paraId="6FC55950" w14:textId="77777777" w:rsidR="00BC6470" w:rsidRPr="00BC6470" w:rsidRDefault="00BC6470" w:rsidP="00BC6470">
            <w:pPr>
              <w:pStyle w:val="FL"/>
              <w:spacing w:before="0" w:after="0"/>
              <w:rPr>
                <w:ins w:id="175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76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0100532B" w14:textId="77777777" w:rsidR="00BC6470" w:rsidRPr="00BC6470" w:rsidRDefault="00BC6470" w:rsidP="00BC6470">
            <w:pPr>
              <w:pStyle w:val="FL"/>
              <w:spacing w:before="0" w:after="0"/>
              <w:rPr>
                <w:ins w:id="177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78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04834AE7" w14:textId="77777777" w:rsidR="00BC6470" w:rsidRPr="00BC6470" w:rsidRDefault="00BC6470" w:rsidP="00BC6470">
            <w:pPr>
              <w:pStyle w:val="FL"/>
              <w:spacing w:before="0" w:after="0"/>
              <w:rPr>
                <w:ins w:id="179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80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</w:tr>
      <w:tr w:rsidR="00BC6470" w:rsidRPr="00FE3205" w14:paraId="31ED6B5B" w14:textId="77777777" w:rsidTr="00211E9D">
        <w:trPr>
          <w:trHeight w:val="20"/>
          <w:jc w:val="center"/>
          <w:ins w:id="181" w:author="장재혁/책임연구원/MC RF신기술Task(jh1.jang@lge.com)" w:date="2022-02-14T15:14:00Z"/>
        </w:trPr>
        <w:tc>
          <w:tcPr>
            <w:tcW w:w="1215" w:type="dxa"/>
            <w:vMerge/>
            <w:shd w:val="clear" w:color="auto" w:fill="auto"/>
          </w:tcPr>
          <w:p w14:paraId="2F5A2EC0" w14:textId="77777777" w:rsidR="00BC6470" w:rsidRPr="00A1115A" w:rsidRDefault="00BC6470" w:rsidP="00BC6470">
            <w:pPr>
              <w:pStyle w:val="FL"/>
              <w:spacing w:before="0" w:after="0"/>
              <w:rPr>
                <w:ins w:id="182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31C04B06" w14:textId="77777777" w:rsidR="00BC6470" w:rsidRPr="00A1115A" w:rsidRDefault="00BC6470" w:rsidP="00BC6470">
            <w:pPr>
              <w:pStyle w:val="FL"/>
              <w:spacing w:before="0" w:after="0"/>
              <w:rPr>
                <w:ins w:id="183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84" w:author="장재혁/책임연구원/MC RF신기술Task(jh1.jang@lge.com)" w:date="2022-02-14T15:14:00Z">
              <w:r w:rsidRPr="00A1115A">
                <w:rPr>
                  <w:b w:val="0"/>
                  <w:bCs/>
                  <w:sz w:val="18"/>
                  <w:szCs w:val="18"/>
                </w:rPr>
                <w:t>64 QAM</w:t>
              </w:r>
            </w:ins>
          </w:p>
        </w:tc>
        <w:tc>
          <w:tcPr>
            <w:tcW w:w="931" w:type="dxa"/>
            <w:vAlign w:val="center"/>
          </w:tcPr>
          <w:p w14:paraId="390B05C3" w14:textId="77777777" w:rsidR="00BC6470" w:rsidRPr="00BC6470" w:rsidRDefault="00BC6470" w:rsidP="00BC6470">
            <w:pPr>
              <w:pStyle w:val="FL"/>
              <w:spacing w:before="0" w:after="0"/>
              <w:rPr>
                <w:ins w:id="185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86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7.5</w:t>
              </w:r>
            </w:ins>
          </w:p>
        </w:tc>
        <w:tc>
          <w:tcPr>
            <w:tcW w:w="1039" w:type="dxa"/>
            <w:vAlign w:val="center"/>
          </w:tcPr>
          <w:p w14:paraId="76E8E8D9" w14:textId="77777777" w:rsidR="00BC6470" w:rsidRPr="00BC6470" w:rsidRDefault="00BC6470" w:rsidP="00BC6470">
            <w:pPr>
              <w:pStyle w:val="FL"/>
              <w:spacing w:before="0" w:after="0"/>
              <w:rPr>
                <w:ins w:id="187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88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10.5</w:t>
              </w:r>
            </w:ins>
          </w:p>
        </w:tc>
        <w:tc>
          <w:tcPr>
            <w:tcW w:w="854" w:type="dxa"/>
            <w:vAlign w:val="center"/>
          </w:tcPr>
          <w:p w14:paraId="6039B2F5" w14:textId="77777777" w:rsidR="00BC6470" w:rsidRPr="00BC6470" w:rsidRDefault="00BC6470" w:rsidP="00BC6470">
            <w:pPr>
              <w:pStyle w:val="FL"/>
              <w:spacing w:before="0" w:after="0"/>
              <w:rPr>
                <w:ins w:id="189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90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906" w:type="dxa"/>
            <w:vAlign w:val="center"/>
          </w:tcPr>
          <w:p w14:paraId="20935106" w14:textId="77777777" w:rsidR="00BC6470" w:rsidRPr="00BC6470" w:rsidRDefault="00BC6470" w:rsidP="00BC6470">
            <w:pPr>
              <w:pStyle w:val="FL"/>
              <w:spacing w:before="0" w:after="0"/>
              <w:rPr>
                <w:ins w:id="191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192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6.5</w:t>
              </w:r>
            </w:ins>
          </w:p>
        </w:tc>
        <w:tc>
          <w:tcPr>
            <w:tcW w:w="854" w:type="dxa"/>
            <w:vAlign w:val="center"/>
          </w:tcPr>
          <w:p w14:paraId="4E981BDC" w14:textId="77777777" w:rsidR="00BC6470" w:rsidRPr="00BC6470" w:rsidRDefault="00BC6470" w:rsidP="00BC6470">
            <w:pPr>
              <w:pStyle w:val="FL"/>
              <w:spacing w:before="0" w:after="0"/>
              <w:rPr>
                <w:ins w:id="193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94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906" w:type="dxa"/>
            <w:vAlign w:val="center"/>
          </w:tcPr>
          <w:p w14:paraId="3C71A81B" w14:textId="77777777" w:rsidR="00BC6470" w:rsidRPr="00BC6470" w:rsidRDefault="00BC6470" w:rsidP="00BC6470">
            <w:pPr>
              <w:pStyle w:val="FL"/>
              <w:spacing w:before="0" w:after="0"/>
              <w:rPr>
                <w:ins w:id="195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96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6F4ADDD6" w14:textId="77777777" w:rsidR="00BC6470" w:rsidRPr="00BC6470" w:rsidRDefault="00BC6470" w:rsidP="00BC6470">
            <w:pPr>
              <w:pStyle w:val="FL"/>
              <w:spacing w:before="0" w:after="0"/>
              <w:rPr>
                <w:ins w:id="197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198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  <w:tc>
          <w:tcPr>
            <w:tcW w:w="784" w:type="dxa"/>
            <w:vAlign w:val="center"/>
          </w:tcPr>
          <w:p w14:paraId="262D4644" w14:textId="77777777" w:rsidR="00BC6470" w:rsidRPr="00BC6470" w:rsidRDefault="00BC6470" w:rsidP="00BC6470">
            <w:pPr>
              <w:pStyle w:val="FL"/>
              <w:spacing w:before="0" w:after="0"/>
              <w:rPr>
                <w:ins w:id="199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200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6.0</w:t>
              </w:r>
            </w:ins>
          </w:p>
        </w:tc>
      </w:tr>
      <w:tr w:rsidR="00BC6470" w:rsidRPr="00FE3205" w14:paraId="71E8BE58" w14:textId="77777777" w:rsidTr="00211E9D">
        <w:trPr>
          <w:trHeight w:val="20"/>
          <w:jc w:val="center"/>
          <w:ins w:id="201" w:author="장재혁/책임연구원/MC RF신기술Task(jh1.jang@lge.com)" w:date="2022-02-14T15:14:00Z"/>
        </w:trPr>
        <w:tc>
          <w:tcPr>
            <w:tcW w:w="1215" w:type="dxa"/>
            <w:vMerge/>
            <w:shd w:val="clear" w:color="auto" w:fill="auto"/>
          </w:tcPr>
          <w:p w14:paraId="7C3C54ED" w14:textId="77777777" w:rsidR="00BC6470" w:rsidRPr="00A1115A" w:rsidRDefault="00BC6470" w:rsidP="00BC6470">
            <w:pPr>
              <w:pStyle w:val="FL"/>
              <w:spacing w:before="0" w:after="0"/>
              <w:rPr>
                <w:ins w:id="202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31930441" w14:textId="77777777" w:rsidR="00BC6470" w:rsidRPr="00A1115A" w:rsidRDefault="00BC6470" w:rsidP="00BC6470">
            <w:pPr>
              <w:pStyle w:val="FL"/>
              <w:spacing w:before="0" w:after="0"/>
              <w:rPr>
                <w:ins w:id="203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204" w:author="장재혁/책임연구원/MC RF신기술Task(jh1.jang@lge.com)" w:date="2022-02-14T15:14:00Z">
              <w:r w:rsidRPr="00A1115A">
                <w:rPr>
                  <w:b w:val="0"/>
                  <w:bCs/>
                  <w:sz w:val="18"/>
                  <w:szCs w:val="18"/>
                </w:rPr>
                <w:t>256 QAM</w:t>
              </w:r>
            </w:ins>
          </w:p>
        </w:tc>
        <w:tc>
          <w:tcPr>
            <w:tcW w:w="931" w:type="dxa"/>
            <w:vAlign w:val="center"/>
          </w:tcPr>
          <w:p w14:paraId="70170AB3" w14:textId="77777777" w:rsidR="00BC6470" w:rsidRPr="00BC6470" w:rsidRDefault="00BC6470" w:rsidP="00BC6470">
            <w:pPr>
              <w:pStyle w:val="FL"/>
              <w:spacing w:before="0" w:after="0"/>
              <w:rPr>
                <w:ins w:id="205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206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7.5</w:t>
              </w:r>
            </w:ins>
          </w:p>
        </w:tc>
        <w:tc>
          <w:tcPr>
            <w:tcW w:w="1039" w:type="dxa"/>
            <w:vAlign w:val="center"/>
          </w:tcPr>
          <w:p w14:paraId="3F02741B" w14:textId="77777777" w:rsidR="00BC6470" w:rsidRPr="00BC6470" w:rsidRDefault="00BC6470" w:rsidP="00BC6470">
            <w:pPr>
              <w:pStyle w:val="FL"/>
              <w:spacing w:before="0" w:after="0"/>
              <w:rPr>
                <w:ins w:id="207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208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10.5</w:t>
              </w:r>
            </w:ins>
          </w:p>
        </w:tc>
        <w:tc>
          <w:tcPr>
            <w:tcW w:w="854" w:type="dxa"/>
            <w:vAlign w:val="center"/>
          </w:tcPr>
          <w:p w14:paraId="5C2D0C0B" w14:textId="77777777" w:rsidR="00BC6470" w:rsidRPr="00BC6470" w:rsidRDefault="00BC6470" w:rsidP="00BC6470">
            <w:pPr>
              <w:pStyle w:val="FL"/>
              <w:spacing w:before="0" w:after="0"/>
              <w:rPr>
                <w:ins w:id="209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210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7.0</w:t>
              </w:r>
            </w:ins>
          </w:p>
        </w:tc>
        <w:tc>
          <w:tcPr>
            <w:tcW w:w="906" w:type="dxa"/>
            <w:vAlign w:val="center"/>
          </w:tcPr>
          <w:p w14:paraId="4733F2D7" w14:textId="77777777" w:rsidR="00BC6470" w:rsidRPr="00BC6470" w:rsidRDefault="00BC6470" w:rsidP="00BC6470">
            <w:pPr>
              <w:pStyle w:val="FL"/>
              <w:spacing w:before="0" w:after="0"/>
              <w:rPr>
                <w:ins w:id="211" w:author="장재혁/책임연구원/MC RF신기술Task(jh1.jang@lge.com)" w:date="2022-02-14T15:14:00Z"/>
                <w:b w:val="0"/>
                <w:bCs/>
                <w:sz w:val="18"/>
                <w:szCs w:val="18"/>
              </w:rPr>
            </w:pPr>
            <w:ins w:id="212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7.0</w:t>
              </w:r>
            </w:ins>
          </w:p>
        </w:tc>
        <w:tc>
          <w:tcPr>
            <w:tcW w:w="854" w:type="dxa"/>
            <w:vAlign w:val="center"/>
          </w:tcPr>
          <w:p w14:paraId="2EF7EAB6" w14:textId="77777777" w:rsidR="00BC6470" w:rsidRPr="00BC6470" w:rsidRDefault="00BC6470" w:rsidP="00BC6470">
            <w:pPr>
              <w:pStyle w:val="FL"/>
              <w:spacing w:before="0" w:after="0"/>
              <w:rPr>
                <w:ins w:id="213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214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7.0</w:t>
              </w:r>
            </w:ins>
          </w:p>
        </w:tc>
        <w:tc>
          <w:tcPr>
            <w:tcW w:w="906" w:type="dxa"/>
            <w:vAlign w:val="center"/>
          </w:tcPr>
          <w:p w14:paraId="77F42254" w14:textId="77777777" w:rsidR="00BC6470" w:rsidRPr="00BC6470" w:rsidRDefault="00BC6470" w:rsidP="00BC6470">
            <w:pPr>
              <w:pStyle w:val="FL"/>
              <w:spacing w:before="0" w:after="0"/>
              <w:rPr>
                <w:ins w:id="215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216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7.0</w:t>
              </w:r>
            </w:ins>
          </w:p>
        </w:tc>
        <w:tc>
          <w:tcPr>
            <w:tcW w:w="784" w:type="dxa"/>
            <w:vAlign w:val="center"/>
          </w:tcPr>
          <w:p w14:paraId="6BD5E507" w14:textId="77777777" w:rsidR="00BC6470" w:rsidRPr="00BC6470" w:rsidRDefault="00BC6470" w:rsidP="00BC6470">
            <w:pPr>
              <w:pStyle w:val="FL"/>
              <w:spacing w:before="0" w:after="0"/>
              <w:rPr>
                <w:ins w:id="217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218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7.0</w:t>
              </w:r>
            </w:ins>
          </w:p>
        </w:tc>
        <w:tc>
          <w:tcPr>
            <w:tcW w:w="784" w:type="dxa"/>
            <w:vAlign w:val="center"/>
          </w:tcPr>
          <w:p w14:paraId="07C028C5" w14:textId="77777777" w:rsidR="00BC6470" w:rsidRPr="00BC6470" w:rsidRDefault="00BC6470" w:rsidP="00BC6470">
            <w:pPr>
              <w:pStyle w:val="FL"/>
              <w:spacing w:before="0" w:after="0"/>
              <w:rPr>
                <w:ins w:id="219" w:author="장재혁/책임연구원/MC RF신기술Task(jh1.jang@lge.com)" w:date="2022-02-14T15:14:00Z"/>
                <w:b w:val="0"/>
                <w:sz w:val="18"/>
                <w:szCs w:val="18"/>
                <w:lang w:eastAsia="ko-KR"/>
              </w:rPr>
            </w:pPr>
            <w:ins w:id="220" w:author="장재혁/책임연구원/MC RF신기술Task(jh1.jang@lge.com)" w:date="2022-02-28T01:16:00Z">
              <w:r w:rsidRPr="00BC6470">
                <w:rPr>
                  <w:rFonts w:cs="Arial"/>
                  <w:b w:val="0"/>
                  <w:sz w:val="18"/>
                  <w:szCs w:val="18"/>
                </w:rPr>
                <w:t>≤ 7.0</w:t>
              </w:r>
            </w:ins>
          </w:p>
        </w:tc>
      </w:tr>
      <w:tr w:rsidR="00BC6470" w:rsidRPr="00A1115A" w14:paraId="58675998" w14:textId="77777777" w:rsidTr="00211E9D">
        <w:trPr>
          <w:trHeight w:val="20"/>
          <w:jc w:val="center"/>
          <w:ins w:id="221" w:author="장재혁/책임연구원/MC RF신기술Task(jh1.jang@lge.com)" w:date="2022-02-14T15:14:00Z"/>
        </w:trPr>
        <w:tc>
          <w:tcPr>
            <w:tcW w:w="9621" w:type="dxa"/>
            <w:gridSpan w:val="10"/>
          </w:tcPr>
          <w:p w14:paraId="08DB1954" w14:textId="77777777" w:rsidR="00BC6470" w:rsidRPr="009C65E9" w:rsidRDefault="00BC6470" w:rsidP="00BC6470">
            <w:pPr>
              <w:ind w:left="810" w:hangingChars="450" w:hanging="810"/>
              <w:rPr>
                <w:ins w:id="222" w:author="장재혁/책임연구원/MC RF신기술Task(jh1.jang@lge.com)" w:date="2022-02-14T15:14:00Z"/>
                <w:rFonts w:ascii="Arial" w:hAnsi="Arial" w:cs="Arial"/>
                <w:sz w:val="18"/>
                <w:szCs w:val="18"/>
              </w:rPr>
            </w:pPr>
            <w:ins w:id="223" w:author="장재혁/책임연구원/MC RF신기술Task(jh1.jang@lge.com)" w:date="2022-02-14T15:14:00Z">
              <w:r w:rsidRPr="009C65E9">
                <w:rPr>
                  <w:rFonts w:ascii="Arial" w:hAnsi="Arial" w:cs="Arial"/>
                  <w:sz w:val="18"/>
                  <w:szCs w:val="18"/>
                </w:rPr>
                <w:t>NOTE 1:</w:t>
              </w:r>
            </w:ins>
            <w:r w:rsidRPr="009C65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224" w:author="장재혁/책임연구원/MC RF신기술Task(jh1.jang@lge.com)" w:date="2022-02-14T15:14:00Z">
              <w:r w:rsidRPr="009C65E9">
                <w:rPr>
                  <w:rFonts w:ascii="Arial" w:hAnsi="Arial" w:cs="Arial"/>
                  <w:sz w:val="18"/>
                  <w:szCs w:val="18"/>
                </w:rPr>
                <w:t xml:space="preserve">Full allocation A-MPR applies when all </w:t>
              </w:r>
              <w:proofErr w:type="gramStart"/>
              <w:r w:rsidRPr="009C65E9">
                <w:rPr>
                  <w:rFonts w:ascii="Arial" w:hAnsi="Arial" w:cs="Arial"/>
                  <w:sz w:val="18"/>
                  <w:szCs w:val="18"/>
                </w:rPr>
                <w:t>RB’s</w:t>
              </w:r>
              <w:proofErr w:type="gramEnd"/>
              <w:r w:rsidRPr="009C65E9">
                <w:rPr>
                  <w:rFonts w:ascii="Arial" w:hAnsi="Arial" w:cs="Arial"/>
                  <w:sz w:val="18"/>
                  <w:szCs w:val="18"/>
                </w:rPr>
                <w:t xml:space="preserve"> in a 20 MHz channel or all RB’s in all sub-bands for wideband</w:t>
              </w:r>
            </w:ins>
            <w:r>
              <w:rPr>
                <w:rFonts w:ascii="Arial" w:hAnsi="Arial" w:cs="Arial"/>
                <w:sz w:val="18"/>
                <w:szCs w:val="18"/>
              </w:rPr>
              <w:br/>
            </w:r>
            <w:ins w:id="225" w:author="장재혁/책임연구원/MC RF신기술Task(jh1.jang@lge.com)" w:date="2022-02-14T15:14:00Z">
              <w:r w:rsidRPr="009C65E9">
                <w:rPr>
                  <w:rFonts w:ascii="Arial" w:hAnsi="Arial" w:cs="Arial"/>
                  <w:sz w:val="18"/>
                  <w:szCs w:val="18"/>
                </w:rPr>
                <w:t xml:space="preserve">operation are fully allocated and all sub-bands are transmitted.  Partial allocation A-MPR applies when one or more </w:t>
              </w:r>
              <w:proofErr w:type="gramStart"/>
              <w:r w:rsidRPr="009C65E9">
                <w:rPr>
                  <w:rFonts w:ascii="Arial" w:hAnsi="Arial" w:cs="Arial"/>
                  <w:sz w:val="18"/>
                  <w:szCs w:val="18"/>
                </w:rPr>
                <w:t>RB’s</w:t>
              </w:r>
              <w:proofErr w:type="gramEnd"/>
              <w:r w:rsidRPr="009C65E9">
                <w:rPr>
                  <w:rFonts w:ascii="Arial" w:hAnsi="Arial" w:cs="Arial"/>
                  <w:sz w:val="18"/>
                  <w:szCs w:val="18"/>
                </w:rPr>
                <w:t xml:space="preserve"> in one or more sub-bands are not allocated but when all sub-bands within the channel are transmitted.  When not all sub-bands within the channel are transmitted, the A-MPR associated with the channel bandwidth according to the bandwidth of the contiguously transmitted sub-bands and according to the allocation type applies.</w:t>
              </w:r>
            </w:ins>
          </w:p>
        </w:tc>
      </w:tr>
    </w:tbl>
    <w:p w14:paraId="0FE51143" w14:textId="00532B29" w:rsidR="006D1317" w:rsidRDefault="006D1317" w:rsidP="007648E2">
      <w:pPr>
        <w:rPr>
          <w:ins w:id="226" w:author="Alexander Sayenko" w:date="2022-02-28T10:12:00Z"/>
        </w:rPr>
      </w:pPr>
      <w:bookmarkStart w:id="227" w:name="_Toc87881710"/>
    </w:p>
    <w:p w14:paraId="163F8127" w14:textId="5A61B4F6" w:rsidR="00F679FE" w:rsidRDefault="00F679FE" w:rsidP="00F679FE">
      <w:pPr>
        <w:rPr>
          <w:ins w:id="228" w:author="Alexander Sayenko" w:date="2022-02-28T10:14:00Z"/>
        </w:rPr>
      </w:pPr>
      <w:ins w:id="229" w:author="Alexander Sayenko" w:date="2022-02-28T10:12:00Z">
        <w:r w:rsidRPr="003A4DDC">
          <w:t>Table 6.1.1.2.2-</w:t>
        </w:r>
        <w:r>
          <w:t xml:space="preserve">3 </w:t>
        </w:r>
      </w:ins>
      <w:ins w:id="230" w:author="Alexander Sayenko" w:date="2022-02-28T10:13:00Z">
        <w:r>
          <w:t>contains A-MPR values</w:t>
        </w:r>
      </w:ins>
      <w:ins w:id="231" w:author="Alexander Sayenko" w:date="2022-02-28T10:12:00Z">
        <w:r>
          <w:t xml:space="preserve"> for the 59</w:t>
        </w:r>
      </w:ins>
      <w:ins w:id="232" w:author="Alexander Sayenko" w:date="2022-02-28T10:13:00Z">
        <w:r>
          <w:t>2</w:t>
        </w:r>
      </w:ins>
      <w:ins w:id="233" w:author="Alexander Sayenko" w:date="2022-02-28T10:12:00Z">
        <w:r>
          <w:t>5-</w:t>
        </w:r>
      </w:ins>
      <w:ins w:id="234" w:author="Alexander Sayenko" w:date="2022-02-28T10:13:00Z">
        <w:r>
          <w:t>5945</w:t>
        </w:r>
      </w:ins>
      <w:ins w:id="235" w:author="Alexander Sayenko" w:date="2022-02-28T10:12:00Z">
        <w:r>
          <w:t xml:space="preserve">MHz </w:t>
        </w:r>
        <w:r w:rsidRPr="003A4DDC">
          <w:t xml:space="preserve">frequency </w:t>
        </w:r>
        <w:r>
          <w:t xml:space="preserve">range </w:t>
        </w:r>
        <w:r w:rsidRPr="003A4DDC">
          <w:t xml:space="preserve">based on </w:t>
        </w:r>
        <w:r>
          <w:t>South Korea regulatory requirements</w:t>
        </w:r>
        <w:r w:rsidRPr="003A4DDC">
          <w:t>.</w:t>
        </w:r>
      </w:ins>
    </w:p>
    <w:p w14:paraId="71682C83" w14:textId="3E6B7B11" w:rsidR="00F679FE" w:rsidRDefault="00F679FE" w:rsidP="00F679FE">
      <w:pPr>
        <w:rPr>
          <w:ins w:id="236" w:author="Alexander Sayenko" w:date="2022-02-28T10:14:00Z"/>
        </w:rPr>
      </w:pPr>
    </w:p>
    <w:p w14:paraId="11676813" w14:textId="08BD5989" w:rsidR="00F679FE" w:rsidRDefault="00F679FE" w:rsidP="0030255F">
      <w:pPr>
        <w:pStyle w:val="TH"/>
        <w:rPr>
          <w:ins w:id="237" w:author="Alexander Sayenko" w:date="2022-02-28T10:13:00Z"/>
        </w:rPr>
      </w:pPr>
      <w:ins w:id="238" w:author="Alexander Sayenko" w:date="2022-02-28T10:14:00Z">
        <w:r w:rsidRPr="00905D0F">
          <w:t>Tabl</w:t>
        </w:r>
        <w:r>
          <w:t>e 6.1.1.2.2-3: A-MPR for PC5 VLP</w:t>
        </w:r>
        <w:r w:rsidRPr="00905D0F">
          <w:t xml:space="preserve"> in South Korea</w:t>
        </w:r>
        <w:r>
          <w:t xml:space="preserve"> (5925-5945MHz).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5"/>
        <w:gridCol w:w="1348"/>
        <w:gridCol w:w="931"/>
        <w:gridCol w:w="1039"/>
        <w:gridCol w:w="854"/>
        <w:gridCol w:w="906"/>
        <w:gridCol w:w="854"/>
        <w:gridCol w:w="906"/>
        <w:gridCol w:w="784"/>
        <w:gridCol w:w="784"/>
      </w:tblGrid>
      <w:tr w:rsidR="00F679FE" w:rsidRPr="00A1115A" w14:paraId="2BBF6CEF" w14:textId="77777777" w:rsidTr="004B46F7">
        <w:trPr>
          <w:trHeight w:val="237"/>
          <w:jc w:val="center"/>
          <w:ins w:id="239" w:author="Alexander Sayenko" w:date="2022-02-28T10:13:00Z"/>
        </w:trPr>
        <w:tc>
          <w:tcPr>
            <w:tcW w:w="1215" w:type="dxa"/>
            <w:vMerge w:val="restart"/>
            <w:shd w:val="clear" w:color="auto" w:fill="auto"/>
          </w:tcPr>
          <w:p w14:paraId="3F4A38B2" w14:textId="77777777" w:rsidR="00F679FE" w:rsidRPr="00A1115A" w:rsidRDefault="00F679FE" w:rsidP="004B46F7">
            <w:pPr>
              <w:pStyle w:val="FL"/>
              <w:spacing w:before="0" w:after="0"/>
              <w:rPr>
                <w:ins w:id="240" w:author="Alexander Sayenko" w:date="2022-02-28T10:13:00Z"/>
                <w:sz w:val="18"/>
                <w:szCs w:val="18"/>
              </w:rPr>
            </w:pPr>
            <w:ins w:id="241" w:author="Alexander Sayenko" w:date="2022-02-28T10:13:00Z">
              <w:r w:rsidRPr="00A1115A">
                <w:rPr>
                  <w:sz w:val="18"/>
                  <w:szCs w:val="18"/>
                </w:rPr>
                <w:t>Pre-coding</w:t>
              </w:r>
            </w:ins>
          </w:p>
        </w:tc>
        <w:tc>
          <w:tcPr>
            <w:tcW w:w="1348" w:type="dxa"/>
            <w:vMerge w:val="restart"/>
            <w:shd w:val="clear" w:color="auto" w:fill="auto"/>
          </w:tcPr>
          <w:p w14:paraId="1D6DCB79" w14:textId="77777777" w:rsidR="00F679FE" w:rsidRPr="00A1115A" w:rsidRDefault="00F679FE" w:rsidP="004B46F7">
            <w:pPr>
              <w:pStyle w:val="FL"/>
              <w:spacing w:before="0" w:after="0"/>
              <w:rPr>
                <w:ins w:id="242" w:author="Alexander Sayenko" w:date="2022-02-28T10:13:00Z"/>
                <w:sz w:val="18"/>
                <w:szCs w:val="18"/>
              </w:rPr>
            </w:pPr>
            <w:ins w:id="243" w:author="Alexander Sayenko" w:date="2022-02-28T10:13:00Z">
              <w:r w:rsidRPr="00A1115A">
                <w:rPr>
                  <w:sz w:val="18"/>
                  <w:szCs w:val="18"/>
                </w:rPr>
                <w:t>Modulation</w:t>
              </w:r>
            </w:ins>
          </w:p>
        </w:tc>
        <w:tc>
          <w:tcPr>
            <w:tcW w:w="7058" w:type="dxa"/>
            <w:gridSpan w:val="8"/>
          </w:tcPr>
          <w:p w14:paraId="1823AD63" w14:textId="77777777" w:rsidR="00F679FE" w:rsidRPr="00A1115A" w:rsidRDefault="00F679FE" w:rsidP="004B46F7">
            <w:pPr>
              <w:pStyle w:val="FL"/>
              <w:spacing w:before="0" w:after="0"/>
              <w:rPr>
                <w:ins w:id="244" w:author="Alexander Sayenko" w:date="2022-02-28T10:13:00Z"/>
                <w:sz w:val="18"/>
                <w:szCs w:val="18"/>
              </w:rPr>
            </w:pPr>
            <w:ins w:id="245" w:author="Alexander Sayenko" w:date="2022-02-28T10:13:00Z">
              <w:r w:rsidRPr="00A1115A">
                <w:rPr>
                  <w:sz w:val="18"/>
                  <w:szCs w:val="18"/>
                </w:rPr>
                <w:t>Channel bandwidth (Sub-band allocation) / RB Allocation</w:t>
              </w:r>
            </w:ins>
          </w:p>
        </w:tc>
      </w:tr>
      <w:tr w:rsidR="00F679FE" w:rsidRPr="00A1115A" w14:paraId="4C5D1ACD" w14:textId="77777777" w:rsidTr="004B46F7">
        <w:trPr>
          <w:trHeight w:val="237"/>
          <w:jc w:val="center"/>
          <w:ins w:id="246" w:author="Alexander Sayenko" w:date="2022-02-28T10:13:00Z"/>
        </w:trPr>
        <w:tc>
          <w:tcPr>
            <w:tcW w:w="1215" w:type="dxa"/>
            <w:vMerge/>
            <w:shd w:val="clear" w:color="auto" w:fill="auto"/>
          </w:tcPr>
          <w:p w14:paraId="69C2C89D" w14:textId="77777777" w:rsidR="00F679FE" w:rsidRPr="00A1115A" w:rsidRDefault="00F679FE" w:rsidP="004B46F7">
            <w:pPr>
              <w:pStyle w:val="FL"/>
              <w:spacing w:before="0" w:after="0"/>
              <w:rPr>
                <w:ins w:id="247" w:author="Alexander Sayenko" w:date="2022-02-28T10:13:00Z"/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14:paraId="70972D49" w14:textId="77777777" w:rsidR="00F679FE" w:rsidRPr="00A1115A" w:rsidRDefault="00F679FE" w:rsidP="004B46F7">
            <w:pPr>
              <w:pStyle w:val="FL"/>
              <w:spacing w:before="0" w:after="0"/>
              <w:rPr>
                <w:ins w:id="248" w:author="Alexander Sayenko" w:date="2022-02-28T10:13:00Z"/>
                <w:sz w:val="18"/>
                <w:szCs w:val="18"/>
              </w:rPr>
            </w:pPr>
          </w:p>
        </w:tc>
        <w:tc>
          <w:tcPr>
            <w:tcW w:w="1970" w:type="dxa"/>
            <w:gridSpan w:val="2"/>
          </w:tcPr>
          <w:p w14:paraId="72B14C31" w14:textId="77777777" w:rsidR="00F679FE" w:rsidRPr="00A1115A" w:rsidRDefault="00F679FE" w:rsidP="004B46F7">
            <w:pPr>
              <w:pStyle w:val="FL"/>
              <w:spacing w:before="0" w:after="0"/>
              <w:rPr>
                <w:ins w:id="249" w:author="Alexander Sayenko" w:date="2022-02-28T10:13:00Z"/>
                <w:sz w:val="18"/>
                <w:szCs w:val="18"/>
              </w:rPr>
            </w:pPr>
            <w:ins w:id="250" w:author="Alexander Sayenko" w:date="2022-02-28T10:13:00Z">
              <w:r w:rsidRPr="00A1115A">
                <w:rPr>
                  <w:sz w:val="18"/>
                  <w:szCs w:val="18"/>
                </w:rPr>
                <w:t>20 MHz</w:t>
              </w:r>
            </w:ins>
          </w:p>
        </w:tc>
        <w:tc>
          <w:tcPr>
            <w:tcW w:w="1760" w:type="dxa"/>
            <w:gridSpan w:val="2"/>
          </w:tcPr>
          <w:p w14:paraId="16C4EB9D" w14:textId="77777777" w:rsidR="00F679FE" w:rsidRPr="00A1115A" w:rsidRDefault="00F679FE" w:rsidP="004B46F7">
            <w:pPr>
              <w:pStyle w:val="FL"/>
              <w:spacing w:before="0" w:after="0"/>
              <w:rPr>
                <w:ins w:id="251" w:author="Alexander Sayenko" w:date="2022-02-28T10:13:00Z"/>
                <w:sz w:val="18"/>
                <w:szCs w:val="18"/>
              </w:rPr>
            </w:pPr>
            <w:ins w:id="252" w:author="Alexander Sayenko" w:date="2022-02-28T10:13:00Z">
              <w:r w:rsidRPr="00A1115A">
                <w:rPr>
                  <w:sz w:val="18"/>
                  <w:szCs w:val="18"/>
                </w:rPr>
                <w:t>40 MHz</w:t>
              </w:r>
            </w:ins>
          </w:p>
        </w:tc>
        <w:tc>
          <w:tcPr>
            <w:tcW w:w="1760" w:type="dxa"/>
            <w:gridSpan w:val="2"/>
          </w:tcPr>
          <w:p w14:paraId="1B8FAA99" w14:textId="77777777" w:rsidR="00F679FE" w:rsidRPr="00A1115A" w:rsidRDefault="00F679FE" w:rsidP="004B46F7">
            <w:pPr>
              <w:pStyle w:val="FL"/>
              <w:spacing w:before="0" w:after="0"/>
              <w:rPr>
                <w:ins w:id="253" w:author="Alexander Sayenko" w:date="2022-02-28T10:13:00Z"/>
                <w:sz w:val="18"/>
                <w:szCs w:val="18"/>
              </w:rPr>
            </w:pPr>
            <w:ins w:id="254" w:author="Alexander Sayenko" w:date="2022-02-28T10:13:00Z">
              <w:r w:rsidRPr="00A1115A">
                <w:rPr>
                  <w:sz w:val="18"/>
                  <w:szCs w:val="18"/>
                </w:rPr>
                <w:t>60 MHz</w:t>
              </w:r>
            </w:ins>
          </w:p>
        </w:tc>
        <w:tc>
          <w:tcPr>
            <w:tcW w:w="1568" w:type="dxa"/>
            <w:gridSpan w:val="2"/>
          </w:tcPr>
          <w:p w14:paraId="71906AC6" w14:textId="77777777" w:rsidR="00F679FE" w:rsidRPr="00A1115A" w:rsidRDefault="00F679FE" w:rsidP="004B46F7">
            <w:pPr>
              <w:pStyle w:val="FL"/>
              <w:spacing w:before="0" w:after="0"/>
              <w:rPr>
                <w:ins w:id="255" w:author="Alexander Sayenko" w:date="2022-02-28T10:13:00Z"/>
                <w:sz w:val="18"/>
                <w:szCs w:val="18"/>
              </w:rPr>
            </w:pPr>
            <w:ins w:id="256" w:author="Alexander Sayenko" w:date="2022-02-28T10:13:00Z">
              <w:r w:rsidRPr="00A1115A">
                <w:rPr>
                  <w:sz w:val="18"/>
                  <w:szCs w:val="18"/>
                </w:rPr>
                <w:t>80 MHz</w:t>
              </w:r>
            </w:ins>
          </w:p>
        </w:tc>
      </w:tr>
      <w:tr w:rsidR="00F679FE" w:rsidRPr="00A1115A" w14:paraId="500AA949" w14:textId="77777777" w:rsidTr="004B46F7">
        <w:trPr>
          <w:trHeight w:val="237"/>
          <w:jc w:val="center"/>
          <w:ins w:id="257" w:author="Alexander Sayenko" w:date="2022-02-28T10:13:00Z"/>
        </w:trPr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DA0177" w14:textId="77777777" w:rsidR="00F679FE" w:rsidRPr="00A1115A" w:rsidRDefault="00F679FE" w:rsidP="004B46F7">
            <w:pPr>
              <w:pStyle w:val="FL"/>
              <w:spacing w:before="0" w:after="0"/>
              <w:rPr>
                <w:ins w:id="258" w:author="Alexander Sayenko" w:date="2022-02-28T10:13:00Z"/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14:paraId="087707A7" w14:textId="77777777" w:rsidR="00F679FE" w:rsidRPr="00A1115A" w:rsidRDefault="00F679FE" w:rsidP="004B46F7">
            <w:pPr>
              <w:pStyle w:val="FL"/>
              <w:spacing w:before="0" w:after="0"/>
              <w:rPr>
                <w:ins w:id="259" w:author="Alexander Sayenko" w:date="2022-02-28T10:13:00Z"/>
                <w:sz w:val="18"/>
                <w:szCs w:val="18"/>
              </w:rPr>
            </w:pPr>
          </w:p>
        </w:tc>
        <w:tc>
          <w:tcPr>
            <w:tcW w:w="931" w:type="dxa"/>
          </w:tcPr>
          <w:p w14:paraId="596D47D7" w14:textId="77777777" w:rsidR="00F679FE" w:rsidRPr="00A1115A" w:rsidRDefault="00F679FE" w:rsidP="004B46F7">
            <w:pPr>
              <w:pStyle w:val="FL"/>
              <w:spacing w:before="0" w:after="0"/>
              <w:rPr>
                <w:ins w:id="260" w:author="Alexander Sayenko" w:date="2022-02-28T10:13:00Z"/>
                <w:sz w:val="18"/>
                <w:szCs w:val="18"/>
              </w:rPr>
            </w:pPr>
            <w:ins w:id="261" w:author="Alexander Sayenko" w:date="2022-02-28T10:13:00Z">
              <w:r w:rsidRPr="00A1115A">
                <w:rPr>
                  <w:sz w:val="18"/>
                  <w:szCs w:val="18"/>
                </w:rPr>
                <w:t>Full (dB)</w:t>
              </w:r>
            </w:ins>
          </w:p>
        </w:tc>
        <w:tc>
          <w:tcPr>
            <w:tcW w:w="1039" w:type="dxa"/>
          </w:tcPr>
          <w:p w14:paraId="5069E975" w14:textId="77777777" w:rsidR="00F679FE" w:rsidRPr="00A1115A" w:rsidRDefault="00F679FE" w:rsidP="004B46F7">
            <w:pPr>
              <w:pStyle w:val="FL"/>
              <w:spacing w:before="0" w:after="0"/>
              <w:rPr>
                <w:ins w:id="262" w:author="Alexander Sayenko" w:date="2022-02-28T10:13:00Z"/>
                <w:sz w:val="18"/>
                <w:szCs w:val="18"/>
              </w:rPr>
            </w:pPr>
            <w:ins w:id="263" w:author="Alexander Sayenko" w:date="2022-02-28T10:13:00Z">
              <w:r w:rsidRPr="00A1115A">
                <w:rPr>
                  <w:sz w:val="18"/>
                  <w:szCs w:val="18"/>
                </w:rPr>
                <w:t>Partial (dB)</w:t>
              </w:r>
            </w:ins>
          </w:p>
        </w:tc>
        <w:tc>
          <w:tcPr>
            <w:tcW w:w="854" w:type="dxa"/>
          </w:tcPr>
          <w:p w14:paraId="0A2E0BFE" w14:textId="77777777" w:rsidR="00F679FE" w:rsidRPr="00A1115A" w:rsidRDefault="00F679FE" w:rsidP="004B46F7">
            <w:pPr>
              <w:pStyle w:val="FL"/>
              <w:spacing w:before="0" w:after="0"/>
              <w:rPr>
                <w:ins w:id="264" w:author="Alexander Sayenko" w:date="2022-02-28T10:13:00Z"/>
                <w:sz w:val="18"/>
                <w:szCs w:val="18"/>
              </w:rPr>
            </w:pPr>
            <w:ins w:id="265" w:author="Alexander Sayenko" w:date="2022-02-28T10:13:00Z">
              <w:r w:rsidRPr="00A1115A">
                <w:rPr>
                  <w:sz w:val="18"/>
                  <w:szCs w:val="18"/>
                </w:rPr>
                <w:t>Full (dB)</w:t>
              </w:r>
            </w:ins>
          </w:p>
        </w:tc>
        <w:tc>
          <w:tcPr>
            <w:tcW w:w="906" w:type="dxa"/>
          </w:tcPr>
          <w:p w14:paraId="238EC4A0" w14:textId="77777777" w:rsidR="00F679FE" w:rsidRPr="00A1115A" w:rsidRDefault="00F679FE" w:rsidP="004B46F7">
            <w:pPr>
              <w:pStyle w:val="FL"/>
              <w:spacing w:before="0" w:after="0"/>
              <w:rPr>
                <w:ins w:id="266" w:author="Alexander Sayenko" w:date="2022-02-28T10:13:00Z"/>
                <w:sz w:val="18"/>
                <w:szCs w:val="18"/>
              </w:rPr>
            </w:pPr>
            <w:ins w:id="267" w:author="Alexander Sayenko" w:date="2022-02-28T10:13:00Z">
              <w:r w:rsidRPr="00A1115A">
                <w:rPr>
                  <w:sz w:val="18"/>
                  <w:szCs w:val="18"/>
                </w:rPr>
                <w:t>Partial (dB)</w:t>
              </w:r>
            </w:ins>
          </w:p>
        </w:tc>
        <w:tc>
          <w:tcPr>
            <w:tcW w:w="854" w:type="dxa"/>
          </w:tcPr>
          <w:p w14:paraId="3719EE31" w14:textId="77777777" w:rsidR="00F679FE" w:rsidRPr="00A1115A" w:rsidRDefault="00F679FE" w:rsidP="004B46F7">
            <w:pPr>
              <w:pStyle w:val="FL"/>
              <w:spacing w:before="0" w:after="0"/>
              <w:rPr>
                <w:ins w:id="268" w:author="Alexander Sayenko" w:date="2022-02-28T10:13:00Z"/>
                <w:sz w:val="18"/>
                <w:szCs w:val="18"/>
              </w:rPr>
            </w:pPr>
            <w:ins w:id="269" w:author="Alexander Sayenko" w:date="2022-02-28T10:13:00Z">
              <w:r w:rsidRPr="00A1115A">
                <w:rPr>
                  <w:sz w:val="18"/>
                  <w:szCs w:val="18"/>
                </w:rPr>
                <w:t>Full (dB)</w:t>
              </w:r>
            </w:ins>
          </w:p>
        </w:tc>
        <w:tc>
          <w:tcPr>
            <w:tcW w:w="906" w:type="dxa"/>
          </w:tcPr>
          <w:p w14:paraId="78D38CE3" w14:textId="77777777" w:rsidR="00F679FE" w:rsidRPr="00A1115A" w:rsidRDefault="00F679FE" w:rsidP="004B46F7">
            <w:pPr>
              <w:pStyle w:val="FL"/>
              <w:spacing w:before="0" w:after="0"/>
              <w:rPr>
                <w:ins w:id="270" w:author="Alexander Sayenko" w:date="2022-02-28T10:13:00Z"/>
                <w:sz w:val="18"/>
                <w:szCs w:val="18"/>
              </w:rPr>
            </w:pPr>
            <w:ins w:id="271" w:author="Alexander Sayenko" w:date="2022-02-28T10:13:00Z">
              <w:r w:rsidRPr="00A1115A">
                <w:rPr>
                  <w:sz w:val="18"/>
                  <w:szCs w:val="18"/>
                </w:rPr>
                <w:t>Partial (dB)</w:t>
              </w:r>
            </w:ins>
          </w:p>
        </w:tc>
        <w:tc>
          <w:tcPr>
            <w:tcW w:w="784" w:type="dxa"/>
          </w:tcPr>
          <w:p w14:paraId="66D0DE6B" w14:textId="77777777" w:rsidR="00F679FE" w:rsidRPr="00A1115A" w:rsidRDefault="00F679FE" w:rsidP="004B46F7">
            <w:pPr>
              <w:pStyle w:val="FL"/>
              <w:spacing w:before="0" w:after="0"/>
              <w:rPr>
                <w:ins w:id="272" w:author="Alexander Sayenko" w:date="2022-02-28T10:13:00Z"/>
                <w:sz w:val="18"/>
                <w:szCs w:val="18"/>
              </w:rPr>
            </w:pPr>
            <w:ins w:id="273" w:author="Alexander Sayenko" w:date="2022-02-28T10:13:00Z">
              <w:r w:rsidRPr="00A1115A">
                <w:rPr>
                  <w:sz w:val="18"/>
                  <w:szCs w:val="18"/>
                </w:rPr>
                <w:t>Full (dB)</w:t>
              </w:r>
            </w:ins>
          </w:p>
        </w:tc>
        <w:tc>
          <w:tcPr>
            <w:tcW w:w="784" w:type="dxa"/>
          </w:tcPr>
          <w:p w14:paraId="75F195BF" w14:textId="77777777" w:rsidR="00F679FE" w:rsidRPr="00A1115A" w:rsidRDefault="00F679FE" w:rsidP="004B46F7">
            <w:pPr>
              <w:pStyle w:val="FL"/>
              <w:spacing w:before="0" w:after="0"/>
              <w:rPr>
                <w:ins w:id="274" w:author="Alexander Sayenko" w:date="2022-02-28T10:13:00Z"/>
                <w:sz w:val="18"/>
                <w:szCs w:val="18"/>
              </w:rPr>
            </w:pPr>
            <w:ins w:id="275" w:author="Alexander Sayenko" w:date="2022-02-28T10:13:00Z">
              <w:r w:rsidRPr="00A1115A">
                <w:rPr>
                  <w:sz w:val="18"/>
                  <w:szCs w:val="18"/>
                </w:rPr>
                <w:t>Partial (dB)</w:t>
              </w:r>
            </w:ins>
          </w:p>
        </w:tc>
      </w:tr>
      <w:tr w:rsidR="00F679FE" w:rsidRPr="00365BF6" w14:paraId="731FC472" w14:textId="77777777" w:rsidTr="004B46F7">
        <w:trPr>
          <w:trHeight w:val="138"/>
          <w:jc w:val="center"/>
          <w:ins w:id="276" w:author="Alexander Sayenko" w:date="2022-02-28T10:13:00Z"/>
        </w:trPr>
        <w:tc>
          <w:tcPr>
            <w:tcW w:w="1215" w:type="dxa"/>
            <w:vMerge w:val="restart"/>
            <w:shd w:val="clear" w:color="auto" w:fill="auto"/>
          </w:tcPr>
          <w:p w14:paraId="440D3ABF" w14:textId="77777777" w:rsidR="00F679FE" w:rsidRPr="00A1115A" w:rsidRDefault="00F679FE" w:rsidP="004B46F7">
            <w:pPr>
              <w:pStyle w:val="FL"/>
              <w:spacing w:before="0" w:after="0"/>
              <w:rPr>
                <w:ins w:id="277" w:author="Alexander Sayenko" w:date="2022-02-28T10:13:00Z"/>
                <w:b w:val="0"/>
                <w:bCs/>
                <w:sz w:val="18"/>
                <w:szCs w:val="18"/>
              </w:rPr>
            </w:pPr>
            <w:ins w:id="278" w:author="Alexander Sayenko" w:date="2022-02-28T10:13:00Z">
              <w:r w:rsidRPr="00A1115A">
                <w:rPr>
                  <w:b w:val="0"/>
                  <w:bCs/>
                  <w:sz w:val="18"/>
                  <w:szCs w:val="18"/>
                </w:rPr>
                <w:t>DFT-s-ODFM</w:t>
              </w:r>
            </w:ins>
          </w:p>
        </w:tc>
        <w:tc>
          <w:tcPr>
            <w:tcW w:w="1348" w:type="dxa"/>
          </w:tcPr>
          <w:p w14:paraId="4A939A70" w14:textId="77777777" w:rsidR="00F679FE" w:rsidRPr="00A1115A" w:rsidRDefault="00F679FE" w:rsidP="004B46F7">
            <w:pPr>
              <w:pStyle w:val="FL"/>
              <w:spacing w:before="0" w:after="0"/>
              <w:rPr>
                <w:ins w:id="279" w:author="Alexander Sayenko" w:date="2022-02-28T10:13:00Z"/>
                <w:b w:val="0"/>
                <w:bCs/>
                <w:sz w:val="18"/>
                <w:szCs w:val="18"/>
              </w:rPr>
            </w:pPr>
            <w:ins w:id="280" w:author="Alexander Sayenko" w:date="2022-02-28T10:13:00Z">
              <w:r w:rsidRPr="00A1115A">
                <w:rPr>
                  <w:b w:val="0"/>
                  <w:bCs/>
                  <w:sz w:val="18"/>
                  <w:szCs w:val="18"/>
                </w:rPr>
                <w:t>QPSK</w:t>
              </w:r>
            </w:ins>
          </w:p>
        </w:tc>
        <w:tc>
          <w:tcPr>
            <w:tcW w:w="931" w:type="dxa"/>
            <w:vAlign w:val="center"/>
          </w:tcPr>
          <w:p w14:paraId="1B98877E" w14:textId="77777777" w:rsidR="00F679FE" w:rsidRPr="00FE3205" w:rsidRDefault="00F679FE" w:rsidP="004B46F7">
            <w:pPr>
              <w:pStyle w:val="FL"/>
              <w:spacing w:before="0" w:after="0"/>
              <w:rPr>
                <w:ins w:id="281" w:author="Alexander Sayenko" w:date="2022-02-28T10:13:00Z"/>
                <w:b w:val="0"/>
                <w:bCs/>
                <w:sz w:val="18"/>
                <w:szCs w:val="18"/>
              </w:rPr>
            </w:pPr>
            <w:ins w:id="282" w:author="Alexander Sayenko" w:date="2022-02-28T10:13:00Z">
              <w:r w:rsidRPr="00FE3205">
                <w:rPr>
                  <w:b w:val="0"/>
                  <w:lang w:eastAsia="ko-KR"/>
                </w:rPr>
                <w:t xml:space="preserve">≤ </w:t>
              </w:r>
              <w:r>
                <w:rPr>
                  <w:b w:val="0"/>
                  <w:bCs/>
                  <w:sz w:val="18"/>
                  <w:szCs w:val="18"/>
                </w:rPr>
                <w:t>8</w:t>
              </w:r>
              <w:r w:rsidRPr="00FE3205">
                <w:rPr>
                  <w:rFonts w:hint="eastAsia"/>
                  <w:b w:val="0"/>
                  <w:bCs/>
                  <w:sz w:val="18"/>
                  <w:szCs w:val="18"/>
                </w:rPr>
                <w:t>.5</w:t>
              </w:r>
            </w:ins>
          </w:p>
        </w:tc>
        <w:tc>
          <w:tcPr>
            <w:tcW w:w="1039" w:type="dxa"/>
          </w:tcPr>
          <w:p w14:paraId="4592A738" w14:textId="77777777" w:rsidR="00F679FE" w:rsidRPr="00FE3205" w:rsidRDefault="00F679FE" w:rsidP="004B46F7">
            <w:pPr>
              <w:pStyle w:val="FL"/>
              <w:spacing w:before="0" w:after="0"/>
              <w:rPr>
                <w:ins w:id="283" w:author="Alexander Sayenko" w:date="2022-02-28T10:13:00Z"/>
                <w:b w:val="0"/>
                <w:bCs/>
                <w:sz w:val="18"/>
                <w:szCs w:val="18"/>
              </w:rPr>
            </w:pPr>
            <w:ins w:id="284" w:author="Alexander Sayenko" w:date="2022-02-28T10:13:00Z">
              <w:r w:rsidRPr="00BE75B2">
                <w:rPr>
                  <w:b w:val="0"/>
                  <w:lang w:eastAsia="ko-KR"/>
                </w:rPr>
                <w:t xml:space="preserve">≤ </w:t>
              </w:r>
              <w:r w:rsidRPr="00BE75B2">
                <w:rPr>
                  <w:rFonts w:hint="eastAsia"/>
                  <w:b w:val="0"/>
                  <w:bCs/>
                  <w:sz w:val="18"/>
                  <w:szCs w:val="18"/>
                </w:rPr>
                <w:t>1</w:t>
              </w:r>
              <w:r>
                <w:rPr>
                  <w:b w:val="0"/>
                  <w:bCs/>
                  <w:sz w:val="18"/>
                  <w:szCs w:val="18"/>
                </w:rPr>
                <w:t>1</w:t>
              </w:r>
              <w:r w:rsidRPr="00BE75B2">
                <w:rPr>
                  <w:rFonts w:hint="eastAsia"/>
                  <w:b w:val="0"/>
                  <w:bCs/>
                  <w:sz w:val="18"/>
                  <w:szCs w:val="18"/>
                </w:rPr>
                <w:t>.</w:t>
              </w:r>
              <w:r>
                <w:rPr>
                  <w:b w:val="0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854" w:type="dxa"/>
          </w:tcPr>
          <w:p w14:paraId="2625DCE5" w14:textId="77777777" w:rsidR="00F679FE" w:rsidRPr="00FE3205" w:rsidRDefault="00F679FE" w:rsidP="004B46F7">
            <w:pPr>
              <w:pStyle w:val="FL"/>
              <w:spacing w:before="0" w:after="0"/>
              <w:rPr>
                <w:ins w:id="285" w:author="Alexander Sayenko" w:date="2022-02-28T10:13:00Z"/>
                <w:b w:val="0"/>
                <w:bCs/>
                <w:sz w:val="18"/>
                <w:szCs w:val="18"/>
              </w:rPr>
            </w:pPr>
            <w:ins w:id="286" w:author="Alexander Sayenko" w:date="2022-02-28T10:13:00Z">
              <w:r w:rsidRPr="00AB7BB3">
                <w:rPr>
                  <w:b w:val="0"/>
                  <w:sz w:val="18"/>
                  <w:szCs w:val="18"/>
                  <w:lang w:eastAsia="ko-KR"/>
                </w:rPr>
                <w:t>≤ 7.0</w:t>
              </w:r>
            </w:ins>
          </w:p>
        </w:tc>
        <w:tc>
          <w:tcPr>
            <w:tcW w:w="906" w:type="dxa"/>
          </w:tcPr>
          <w:p w14:paraId="159816F5" w14:textId="77777777" w:rsidR="00F679FE" w:rsidRPr="00FE3205" w:rsidRDefault="00F679FE" w:rsidP="004B46F7">
            <w:pPr>
              <w:pStyle w:val="FL"/>
              <w:spacing w:before="0" w:after="0"/>
              <w:rPr>
                <w:ins w:id="287" w:author="Alexander Sayenko" w:date="2022-02-28T10:13:00Z"/>
                <w:b w:val="0"/>
                <w:bCs/>
                <w:sz w:val="18"/>
                <w:szCs w:val="18"/>
              </w:rPr>
            </w:pPr>
            <w:ins w:id="288" w:author="Alexander Sayenko" w:date="2022-02-28T10:13:00Z">
              <w:r w:rsidRPr="00CE7584">
                <w:rPr>
                  <w:b w:val="0"/>
                  <w:lang w:eastAsia="ko-KR"/>
                </w:rPr>
                <w:t xml:space="preserve">≤ </w:t>
              </w:r>
              <w:r>
                <w:rPr>
                  <w:b w:val="0"/>
                  <w:bCs/>
                  <w:sz w:val="18"/>
                  <w:szCs w:val="18"/>
                </w:rPr>
                <w:t>9.0</w:t>
              </w:r>
            </w:ins>
          </w:p>
        </w:tc>
        <w:tc>
          <w:tcPr>
            <w:tcW w:w="854" w:type="dxa"/>
            <w:vAlign w:val="center"/>
          </w:tcPr>
          <w:p w14:paraId="06B57FB6" w14:textId="77777777" w:rsidR="00F679FE" w:rsidRPr="00365BF6" w:rsidRDefault="00F679FE" w:rsidP="004B46F7">
            <w:pPr>
              <w:pStyle w:val="FL"/>
              <w:spacing w:before="0" w:after="0"/>
              <w:rPr>
                <w:ins w:id="289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290" w:author="Alexander Sayenko" w:date="2022-02-28T10:13:00Z">
              <w:r w:rsidRPr="00365BF6">
                <w:rPr>
                  <w:b w:val="0"/>
                  <w:sz w:val="18"/>
                  <w:szCs w:val="18"/>
                  <w:lang w:eastAsia="ko-KR"/>
                </w:rPr>
                <w:t>≤ 6.</w:t>
              </w:r>
              <w:r>
                <w:rPr>
                  <w:b w:val="0"/>
                  <w:sz w:val="18"/>
                  <w:szCs w:val="18"/>
                  <w:lang w:eastAsia="ko-KR"/>
                </w:rPr>
                <w:t>5</w:t>
              </w:r>
            </w:ins>
          </w:p>
        </w:tc>
        <w:tc>
          <w:tcPr>
            <w:tcW w:w="906" w:type="dxa"/>
          </w:tcPr>
          <w:p w14:paraId="7BF12043" w14:textId="77777777" w:rsidR="00F679FE" w:rsidRPr="00365BF6" w:rsidRDefault="00F679FE" w:rsidP="004B46F7">
            <w:pPr>
              <w:pStyle w:val="FL"/>
              <w:spacing w:before="0" w:after="0"/>
              <w:rPr>
                <w:ins w:id="291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292" w:author="Alexander Sayenko" w:date="2022-02-28T10:13:00Z">
              <w:r w:rsidRPr="00ED1B33">
                <w:rPr>
                  <w:b w:val="0"/>
                  <w:sz w:val="18"/>
                  <w:szCs w:val="18"/>
                  <w:lang w:eastAsia="ko-KR"/>
                </w:rPr>
                <w:t xml:space="preserve">≤ </w:t>
              </w:r>
              <w:r>
                <w:rPr>
                  <w:b w:val="0"/>
                  <w:sz w:val="18"/>
                  <w:szCs w:val="18"/>
                  <w:lang w:eastAsia="ko-KR"/>
                </w:rPr>
                <w:t>7.5</w:t>
              </w:r>
            </w:ins>
          </w:p>
        </w:tc>
        <w:tc>
          <w:tcPr>
            <w:tcW w:w="784" w:type="dxa"/>
            <w:vAlign w:val="center"/>
          </w:tcPr>
          <w:p w14:paraId="6C6F9E8D" w14:textId="77777777" w:rsidR="00F679FE" w:rsidRPr="00365BF6" w:rsidRDefault="00F679FE" w:rsidP="004B46F7">
            <w:pPr>
              <w:pStyle w:val="FL"/>
              <w:spacing w:before="0" w:after="0"/>
              <w:rPr>
                <w:ins w:id="293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294" w:author="Alexander Sayenko" w:date="2022-02-28T10:13:00Z">
              <w:r w:rsidRPr="00365BF6">
                <w:rPr>
                  <w:b w:val="0"/>
                  <w:sz w:val="18"/>
                  <w:szCs w:val="18"/>
                  <w:lang w:eastAsia="ko-KR"/>
                </w:rPr>
                <w:t>≤ 6.</w:t>
              </w:r>
              <w:r>
                <w:rPr>
                  <w:b w:val="0"/>
                  <w:sz w:val="18"/>
                  <w:szCs w:val="18"/>
                  <w:lang w:eastAsia="ko-KR"/>
                </w:rPr>
                <w:t>5</w:t>
              </w:r>
            </w:ins>
          </w:p>
        </w:tc>
        <w:tc>
          <w:tcPr>
            <w:tcW w:w="784" w:type="dxa"/>
            <w:vAlign w:val="center"/>
          </w:tcPr>
          <w:p w14:paraId="11227CF0" w14:textId="77777777" w:rsidR="00F679FE" w:rsidRPr="00365BF6" w:rsidRDefault="00F679FE" w:rsidP="004B46F7">
            <w:pPr>
              <w:pStyle w:val="FL"/>
              <w:spacing w:before="0" w:after="0"/>
              <w:rPr>
                <w:ins w:id="295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296" w:author="Alexander Sayenko" w:date="2022-02-28T10:13:00Z">
              <w:r w:rsidRPr="00365BF6">
                <w:rPr>
                  <w:b w:val="0"/>
                  <w:sz w:val="18"/>
                  <w:szCs w:val="18"/>
                  <w:lang w:eastAsia="ko-KR"/>
                </w:rPr>
                <w:t xml:space="preserve">≤ </w:t>
              </w:r>
              <w:r>
                <w:rPr>
                  <w:b w:val="0"/>
                  <w:sz w:val="18"/>
                  <w:szCs w:val="18"/>
                  <w:lang w:eastAsia="ko-KR"/>
                </w:rPr>
                <w:t>7.0</w:t>
              </w:r>
            </w:ins>
          </w:p>
        </w:tc>
      </w:tr>
      <w:tr w:rsidR="00F679FE" w:rsidRPr="00365BF6" w14:paraId="56C71AE1" w14:textId="77777777" w:rsidTr="004B46F7">
        <w:trPr>
          <w:trHeight w:val="20"/>
          <w:jc w:val="center"/>
          <w:ins w:id="297" w:author="Alexander Sayenko" w:date="2022-02-28T10:13:00Z"/>
        </w:trPr>
        <w:tc>
          <w:tcPr>
            <w:tcW w:w="1215" w:type="dxa"/>
            <w:vMerge/>
            <w:shd w:val="clear" w:color="auto" w:fill="auto"/>
          </w:tcPr>
          <w:p w14:paraId="24C051A3" w14:textId="77777777" w:rsidR="00F679FE" w:rsidRPr="00A1115A" w:rsidRDefault="00F679FE" w:rsidP="004B46F7">
            <w:pPr>
              <w:pStyle w:val="FL"/>
              <w:spacing w:before="0" w:after="0"/>
              <w:rPr>
                <w:ins w:id="298" w:author="Alexander Sayenko" w:date="2022-02-28T10:13:00Z"/>
                <w:b w:val="0"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01089663" w14:textId="77777777" w:rsidR="00F679FE" w:rsidRPr="00A1115A" w:rsidRDefault="00F679FE" w:rsidP="004B46F7">
            <w:pPr>
              <w:pStyle w:val="FL"/>
              <w:spacing w:before="0" w:after="0"/>
              <w:rPr>
                <w:ins w:id="299" w:author="Alexander Sayenko" w:date="2022-02-28T10:13:00Z"/>
                <w:b w:val="0"/>
                <w:bCs/>
                <w:sz w:val="18"/>
                <w:szCs w:val="18"/>
              </w:rPr>
            </w:pPr>
            <w:ins w:id="300" w:author="Alexander Sayenko" w:date="2022-02-28T10:13:00Z">
              <w:r w:rsidRPr="00A1115A">
                <w:rPr>
                  <w:b w:val="0"/>
                  <w:bCs/>
                  <w:sz w:val="18"/>
                  <w:szCs w:val="18"/>
                </w:rPr>
                <w:t>16 QAM</w:t>
              </w:r>
            </w:ins>
          </w:p>
        </w:tc>
        <w:tc>
          <w:tcPr>
            <w:tcW w:w="931" w:type="dxa"/>
          </w:tcPr>
          <w:p w14:paraId="417E01F9" w14:textId="77777777" w:rsidR="00F679FE" w:rsidRPr="00FE3205" w:rsidRDefault="00F679FE" w:rsidP="004B46F7">
            <w:pPr>
              <w:pStyle w:val="FL"/>
              <w:spacing w:before="0" w:after="0"/>
              <w:rPr>
                <w:ins w:id="301" w:author="Alexander Sayenko" w:date="2022-02-28T10:13:00Z"/>
                <w:b w:val="0"/>
                <w:bCs/>
                <w:sz w:val="18"/>
                <w:szCs w:val="18"/>
              </w:rPr>
            </w:pPr>
            <w:ins w:id="302" w:author="Alexander Sayenko" w:date="2022-02-28T10:13:00Z">
              <w:r w:rsidRPr="00FA00AF">
                <w:rPr>
                  <w:b w:val="0"/>
                  <w:lang w:eastAsia="ko-KR"/>
                </w:rPr>
                <w:t xml:space="preserve">≤ </w:t>
              </w:r>
              <w:r w:rsidRPr="00FA00AF">
                <w:rPr>
                  <w:b w:val="0"/>
                  <w:bCs/>
                  <w:sz w:val="18"/>
                  <w:szCs w:val="18"/>
                </w:rPr>
                <w:t>8</w:t>
              </w:r>
              <w:r w:rsidRPr="00FA00AF">
                <w:rPr>
                  <w:rFonts w:hint="eastAsia"/>
                  <w:b w:val="0"/>
                  <w:bCs/>
                  <w:sz w:val="18"/>
                  <w:szCs w:val="18"/>
                </w:rPr>
                <w:t>.5</w:t>
              </w:r>
            </w:ins>
          </w:p>
        </w:tc>
        <w:tc>
          <w:tcPr>
            <w:tcW w:w="1039" w:type="dxa"/>
          </w:tcPr>
          <w:p w14:paraId="1A1E752B" w14:textId="77777777" w:rsidR="00F679FE" w:rsidRPr="00FE3205" w:rsidRDefault="00F679FE" w:rsidP="004B46F7">
            <w:pPr>
              <w:pStyle w:val="FL"/>
              <w:spacing w:before="0" w:after="0"/>
              <w:rPr>
                <w:ins w:id="303" w:author="Alexander Sayenko" w:date="2022-02-28T10:13:00Z"/>
                <w:b w:val="0"/>
                <w:bCs/>
                <w:sz w:val="18"/>
                <w:szCs w:val="18"/>
              </w:rPr>
            </w:pPr>
            <w:ins w:id="304" w:author="Alexander Sayenko" w:date="2022-02-28T10:13:00Z">
              <w:r w:rsidRPr="0027506C">
                <w:rPr>
                  <w:b w:val="0"/>
                  <w:lang w:eastAsia="ko-KR"/>
                </w:rPr>
                <w:t xml:space="preserve">≤ </w:t>
              </w:r>
              <w:r w:rsidRPr="0027506C">
                <w:rPr>
                  <w:rFonts w:hint="eastAsia"/>
                  <w:b w:val="0"/>
                  <w:bCs/>
                  <w:sz w:val="18"/>
                  <w:szCs w:val="18"/>
                </w:rPr>
                <w:t>1</w:t>
              </w:r>
              <w:r w:rsidRPr="0027506C">
                <w:rPr>
                  <w:b w:val="0"/>
                  <w:bCs/>
                  <w:sz w:val="18"/>
                  <w:szCs w:val="18"/>
                </w:rPr>
                <w:t>1</w:t>
              </w:r>
              <w:r w:rsidRPr="0027506C">
                <w:rPr>
                  <w:rFonts w:hint="eastAsia"/>
                  <w:b w:val="0"/>
                  <w:bCs/>
                  <w:sz w:val="18"/>
                  <w:szCs w:val="18"/>
                </w:rPr>
                <w:t>.</w:t>
              </w:r>
              <w:r w:rsidRPr="0027506C">
                <w:rPr>
                  <w:b w:val="0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854" w:type="dxa"/>
          </w:tcPr>
          <w:p w14:paraId="1D81AB0B" w14:textId="77777777" w:rsidR="00F679FE" w:rsidRPr="00FE3205" w:rsidRDefault="00F679FE" w:rsidP="004B46F7">
            <w:pPr>
              <w:pStyle w:val="FL"/>
              <w:spacing w:before="0" w:after="0"/>
              <w:rPr>
                <w:ins w:id="305" w:author="Alexander Sayenko" w:date="2022-02-28T10:13:00Z"/>
                <w:b w:val="0"/>
                <w:bCs/>
                <w:sz w:val="18"/>
                <w:szCs w:val="18"/>
              </w:rPr>
            </w:pPr>
            <w:ins w:id="306" w:author="Alexander Sayenko" w:date="2022-02-28T10:13:00Z">
              <w:r w:rsidRPr="00AB7BB3">
                <w:rPr>
                  <w:b w:val="0"/>
                  <w:sz w:val="18"/>
                  <w:szCs w:val="18"/>
                  <w:lang w:eastAsia="ko-KR"/>
                </w:rPr>
                <w:t>≤ 7.0</w:t>
              </w:r>
            </w:ins>
          </w:p>
        </w:tc>
        <w:tc>
          <w:tcPr>
            <w:tcW w:w="906" w:type="dxa"/>
          </w:tcPr>
          <w:p w14:paraId="128B9639" w14:textId="77777777" w:rsidR="00F679FE" w:rsidRPr="00FE3205" w:rsidRDefault="00F679FE" w:rsidP="004B46F7">
            <w:pPr>
              <w:pStyle w:val="FL"/>
              <w:spacing w:before="0" w:after="0"/>
              <w:rPr>
                <w:ins w:id="307" w:author="Alexander Sayenko" w:date="2022-02-28T10:13:00Z"/>
                <w:b w:val="0"/>
                <w:bCs/>
                <w:sz w:val="18"/>
                <w:szCs w:val="18"/>
              </w:rPr>
            </w:pPr>
            <w:ins w:id="308" w:author="Alexander Sayenko" w:date="2022-02-28T10:13:00Z">
              <w:r w:rsidRPr="001304C3">
                <w:rPr>
                  <w:b w:val="0"/>
                  <w:lang w:eastAsia="ko-KR"/>
                </w:rPr>
                <w:t xml:space="preserve">≤ </w:t>
              </w:r>
              <w:r w:rsidRPr="001304C3">
                <w:rPr>
                  <w:b w:val="0"/>
                  <w:bCs/>
                  <w:sz w:val="18"/>
                  <w:szCs w:val="18"/>
                </w:rPr>
                <w:t>9.0</w:t>
              </w:r>
            </w:ins>
          </w:p>
        </w:tc>
        <w:tc>
          <w:tcPr>
            <w:tcW w:w="854" w:type="dxa"/>
          </w:tcPr>
          <w:p w14:paraId="100EB84A" w14:textId="77777777" w:rsidR="00F679FE" w:rsidRPr="00365BF6" w:rsidRDefault="00F679FE" w:rsidP="004B46F7">
            <w:pPr>
              <w:pStyle w:val="FL"/>
              <w:spacing w:before="0" w:after="0"/>
              <w:rPr>
                <w:ins w:id="309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10" w:author="Alexander Sayenko" w:date="2022-02-28T10:13:00Z">
              <w:r w:rsidRPr="003009CD">
                <w:rPr>
                  <w:b w:val="0"/>
                  <w:sz w:val="18"/>
                  <w:szCs w:val="18"/>
                  <w:lang w:eastAsia="ko-KR"/>
                </w:rPr>
                <w:t>≤ 6.5</w:t>
              </w:r>
            </w:ins>
          </w:p>
        </w:tc>
        <w:tc>
          <w:tcPr>
            <w:tcW w:w="906" w:type="dxa"/>
          </w:tcPr>
          <w:p w14:paraId="1FC0AF79" w14:textId="77777777" w:rsidR="00F679FE" w:rsidRPr="00365BF6" w:rsidRDefault="00F679FE" w:rsidP="004B46F7">
            <w:pPr>
              <w:pStyle w:val="FL"/>
              <w:spacing w:before="0" w:after="0"/>
              <w:rPr>
                <w:ins w:id="311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12" w:author="Alexander Sayenko" w:date="2022-02-28T10:13:00Z">
              <w:r w:rsidRPr="00D6189A">
                <w:rPr>
                  <w:b w:val="0"/>
                  <w:sz w:val="18"/>
                  <w:szCs w:val="18"/>
                  <w:lang w:eastAsia="ko-KR"/>
                </w:rPr>
                <w:t>≤ 7.5</w:t>
              </w:r>
            </w:ins>
          </w:p>
        </w:tc>
        <w:tc>
          <w:tcPr>
            <w:tcW w:w="784" w:type="dxa"/>
          </w:tcPr>
          <w:p w14:paraId="3E187E76" w14:textId="77777777" w:rsidR="00F679FE" w:rsidRPr="00365BF6" w:rsidRDefault="00F679FE" w:rsidP="004B46F7">
            <w:pPr>
              <w:pStyle w:val="FL"/>
              <w:spacing w:before="0" w:after="0"/>
              <w:rPr>
                <w:ins w:id="313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14" w:author="Alexander Sayenko" w:date="2022-02-28T10:13:00Z">
              <w:r w:rsidRPr="00A868CB">
                <w:rPr>
                  <w:b w:val="0"/>
                  <w:sz w:val="18"/>
                  <w:szCs w:val="18"/>
                  <w:lang w:eastAsia="ko-KR"/>
                </w:rPr>
                <w:t>≤ 6.5</w:t>
              </w:r>
            </w:ins>
          </w:p>
        </w:tc>
        <w:tc>
          <w:tcPr>
            <w:tcW w:w="784" w:type="dxa"/>
          </w:tcPr>
          <w:p w14:paraId="4CB855F9" w14:textId="77777777" w:rsidR="00F679FE" w:rsidRPr="00365BF6" w:rsidRDefault="00F679FE" w:rsidP="004B46F7">
            <w:pPr>
              <w:pStyle w:val="FL"/>
              <w:spacing w:before="0" w:after="0"/>
              <w:rPr>
                <w:ins w:id="315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16" w:author="Alexander Sayenko" w:date="2022-02-28T10:13:00Z">
              <w:r w:rsidRPr="00A51BD6">
                <w:rPr>
                  <w:b w:val="0"/>
                  <w:sz w:val="18"/>
                  <w:szCs w:val="18"/>
                  <w:lang w:eastAsia="ko-KR"/>
                </w:rPr>
                <w:t>≤ 7.0</w:t>
              </w:r>
            </w:ins>
          </w:p>
        </w:tc>
      </w:tr>
      <w:tr w:rsidR="00F679FE" w:rsidRPr="00365BF6" w14:paraId="763F6B53" w14:textId="77777777" w:rsidTr="004B46F7">
        <w:trPr>
          <w:trHeight w:val="20"/>
          <w:jc w:val="center"/>
          <w:ins w:id="317" w:author="Alexander Sayenko" w:date="2022-02-28T10:13:00Z"/>
        </w:trPr>
        <w:tc>
          <w:tcPr>
            <w:tcW w:w="1215" w:type="dxa"/>
            <w:vMerge/>
            <w:shd w:val="clear" w:color="auto" w:fill="auto"/>
          </w:tcPr>
          <w:p w14:paraId="2F5F1962" w14:textId="77777777" w:rsidR="00F679FE" w:rsidRPr="00A1115A" w:rsidRDefault="00F679FE" w:rsidP="004B46F7">
            <w:pPr>
              <w:pStyle w:val="FL"/>
              <w:spacing w:before="0" w:after="0"/>
              <w:rPr>
                <w:ins w:id="318" w:author="Alexander Sayenko" w:date="2022-02-28T10:13:00Z"/>
                <w:b w:val="0"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6E5D90CD" w14:textId="77777777" w:rsidR="00F679FE" w:rsidRPr="00A1115A" w:rsidRDefault="00F679FE" w:rsidP="004B46F7">
            <w:pPr>
              <w:pStyle w:val="FL"/>
              <w:spacing w:before="0" w:after="0"/>
              <w:rPr>
                <w:ins w:id="319" w:author="Alexander Sayenko" w:date="2022-02-28T10:13:00Z"/>
                <w:b w:val="0"/>
                <w:bCs/>
                <w:sz w:val="18"/>
                <w:szCs w:val="18"/>
              </w:rPr>
            </w:pPr>
            <w:ins w:id="320" w:author="Alexander Sayenko" w:date="2022-02-28T10:13:00Z">
              <w:r w:rsidRPr="00A1115A">
                <w:rPr>
                  <w:b w:val="0"/>
                  <w:bCs/>
                  <w:sz w:val="18"/>
                  <w:szCs w:val="18"/>
                </w:rPr>
                <w:t>64 QAM</w:t>
              </w:r>
            </w:ins>
          </w:p>
        </w:tc>
        <w:tc>
          <w:tcPr>
            <w:tcW w:w="931" w:type="dxa"/>
          </w:tcPr>
          <w:p w14:paraId="1688FE43" w14:textId="77777777" w:rsidR="00F679FE" w:rsidRPr="00FE3205" w:rsidRDefault="00F679FE" w:rsidP="004B46F7">
            <w:pPr>
              <w:pStyle w:val="FL"/>
              <w:spacing w:before="0" w:after="0"/>
              <w:rPr>
                <w:ins w:id="321" w:author="Alexander Sayenko" w:date="2022-02-28T10:13:00Z"/>
                <w:b w:val="0"/>
                <w:bCs/>
                <w:sz w:val="18"/>
                <w:szCs w:val="18"/>
              </w:rPr>
            </w:pPr>
            <w:ins w:id="322" w:author="Alexander Sayenko" w:date="2022-02-28T10:13:00Z">
              <w:r w:rsidRPr="00FA00AF">
                <w:rPr>
                  <w:b w:val="0"/>
                  <w:lang w:eastAsia="ko-KR"/>
                </w:rPr>
                <w:t xml:space="preserve">≤ </w:t>
              </w:r>
              <w:r w:rsidRPr="00FA00AF">
                <w:rPr>
                  <w:b w:val="0"/>
                  <w:bCs/>
                  <w:sz w:val="18"/>
                  <w:szCs w:val="18"/>
                </w:rPr>
                <w:t>8</w:t>
              </w:r>
              <w:r w:rsidRPr="00FA00AF">
                <w:rPr>
                  <w:rFonts w:hint="eastAsia"/>
                  <w:b w:val="0"/>
                  <w:bCs/>
                  <w:sz w:val="18"/>
                  <w:szCs w:val="18"/>
                </w:rPr>
                <w:t>.5</w:t>
              </w:r>
            </w:ins>
          </w:p>
        </w:tc>
        <w:tc>
          <w:tcPr>
            <w:tcW w:w="1039" w:type="dxa"/>
          </w:tcPr>
          <w:p w14:paraId="208F187F" w14:textId="77777777" w:rsidR="00F679FE" w:rsidRPr="00FE3205" w:rsidRDefault="00F679FE" w:rsidP="004B46F7">
            <w:pPr>
              <w:pStyle w:val="FL"/>
              <w:spacing w:before="0" w:after="0"/>
              <w:rPr>
                <w:ins w:id="323" w:author="Alexander Sayenko" w:date="2022-02-28T10:13:00Z"/>
                <w:b w:val="0"/>
                <w:bCs/>
                <w:sz w:val="18"/>
                <w:szCs w:val="18"/>
              </w:rPr>
            </w:pPr>
            <w:ins w:id="324" w:author="Alexander Sayenko" w:date="2022-02-28T10:13:00Z">
              <w:r w:rsidRPr="0027506C">
                <w:rPr>
                  <w:b w:val="0"/>
                  <w:lang w:eastAsia="ko-KR"/>
                </w:rPr>
                <w:t xml:space="preserve">≤ </w:t>
              </w:r>
              <w:r w:rsidRPr="0027506C">
                <w:rPr>
                  <w:rFonts w:hint="eastAsia"/>
                  <w:b w:val="0"/>
                  <w:bCs/>
                  <w:sz w:val="18"/>
                  <w:szCs w:val="18"/>
                </w:rPr>
                <w:t>1</w:t>
              </w:r>
              <w:r w:rsidRPr="0027506C">
                <w:rPr>
                  <w:b w:val="0"/>
                  <w:bCs/>
                  <w:sz w:val="18"/>
                  <w:szCs w:val="18"/>
                </w:rPr>
                <w:t>1</w:t>
              </w:r>
              <w:r w:rsidRPr="0027506C">
                <w:rPr>
                  <w:rFonts w:hint="eastAsia"/>
                  <w:b w:val="0"/>
                  <w:bCs/>
                  <w:sz w:val="18"/>
                  <w:szCs w:val="18"/>
                </w:rPr>
                <w:t>.</w:t>
              </w:r>
              <w:r w:rsidRPr="0027506C">
                <w:rPr>
                  <w:b w:val="0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854" w:type="dxa"/>
          </w:tcPr>
          <w:p w14:paraId="2CAB96E8" w14:textId="77777777" w:rsidR="00F679FE" w:rsidRPr="00FE3205" w:rsidRDefault="00F679FE" w:rsidP="004B46F7">
            <w:pPr>
              <w:pStyle w:val="FL"/>
              <w:spacing w:before="0" w:after="0"/>
              <w:rPr>
                <w:ins w:id="325" w:author="Alexander Sayenko" w:date="2022-02-28T10:13:00Z"/>
                <w:b w:val="0"/>
                <w:bCs/>
                <w:sz w:val="18"/>
                <w:szCs w:val="18"/>
              </w:rPr>
            </w:pPr>
            <w:ins w:id="326" w:author="Alexander Sayenko" w:date="2022-02-28T10:13:00Z">
              <w:r w:rsidRPr="00AB7BB3">
                <w:rPr>
                  <w:b w:val="0"/>
                  <w:sz w:val="18"/>
                  <w:szCs w:val="18"/>
                  <w:lang w:eastAsia="ko-KR"/>
                </w:rPr>
                <w:t>≤ 7.0</w:t>
              </w:r>
            </w:ins>
          </w:p>
        </w:tc>
        <w:tc>
          <w:tcPr>
            <w:tcW w:w="906" w:type="dxa"/>
          </w:tcPr>
          <w:p w14:paraId="4DC902CB" w14:textId="77777777" w:rsidR="00F679FE" w:rsidRPr="00FE3205" w:rsidRDefault="00F679FE" w:rsidP="004B46F7">
            <w:pPr>
              <w:pStyle w:val="FL"/>
              <w:spacing w:before="0" w:after="0"/>
              <w:rPr>
                <w:ins w:id="327" w:author="Alexander Sayenko" w:date="2022-02-28T10:13:00Z"/>
                <w:b w:val="0"/>
                <w:bCs/>
                <w:sz w:val="18"/>
                <w:szCs w:val="18"/>
              </w:rPr>
            </w:pPr>
            <w:ins w:id="328" w:author="Alexander Sayenko" w:date="2022-02-28T10:13:00Z">
              <w:r w:rsidRPr="001304C3">
                <w:rPr>
                  <w:b w:val="0"/>
                  <w:lang w:eastAsia="ko-KR"/>
                </w:rPr>
                <w:t xml:space="preserve">≤ </w:t>
              </w:r>
              <w:r w:rsidRPr="001304C3">
                <w:rPr>
                  <w:b w:val="0"/>
                  <w:bCs/>
                  <w:sz w:val="18"/>
                  <w:szCs w:val="18"/>
                </w:rPr>
                <w:t>9.0</w:t>
              </w:r>
            </w:ins>
          </w:p>
        </w:tc>
        <w:tc>
          <w:tcPr>
            <w:tcW w:w="854" w:type="dxa"/>
          </w:tcPr>
          <w:p w14:paraId="337D0EA6" w14:textId="77777777" w:rsidR="00F679FE" w:rsidRPr="00365BF6" w:rsidRDefault="00F679FE" w:rsidP="004B46F7">
            <w:pPr>
              <w:pStyle w:val="FL"/>
              <w:spacing w:before="0" w:after="0"/>
              <w:rPr>
                <w:ins w:id="329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30" w:author="Alexander Sayenko" w:date="2022-02-28T10:13:00Z">
              <w:r w:rsidRPr="003009CD">
                <w:rPr>
                  <w:b w:val="0"/>
                  <w:sz w:val="18"/>
                  <w:szCs w:val="18"/>
                  <w:lang w:eastAsia="ko-KR"/>
                </w:rPr>
                <w:t>≤ 6.5</w:t>
              </w:r>
            </w:ins>
          </w:p>
        </w:tc>
        <w:tc>
          <w:tcPr>
            <w:tcW w:w="906" w:type="dxa"/>
          </w:tcPr>
          <w:p w14:paraId="5FA7B52B" w14:textId="77777777" w:rsidR="00F679FE" w:rsidRPr="00365BF6" w:rsidRDefault="00F679FE" w:rsidP="004B46F7">
            <w:pPr>
              <w:pStyle w:val="FL"/>
              <w:spacing w:before="0" w:after="0"/>
              <w:rPr>
                <w:ins w:id="331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32" w:author="Alexander Sayenko" w:date="2022-02-28T10:13:00Z">
              <w:r w:rsidRPr="00D6189A">
                <w:rPr>
                  <w:b w:val="0"/>
                  <w:sz w:val="18"/>
                  <w:szCs w:val="18"/>
                  <w:lang w:eastAsia="ko-KR"/>
                </w:rPr>
                <w:t>≤ 7.5</w:t>
              </w:r>
            </w:ins>
          </w:p>
        </w:tc>
        <w:tc>
          <w:tcPr>
            <w:tcW w:w="784" w:type="dxa"/>
          </w:tcPr>
          <w:p w14:paraId="3FDE1BAC" w14:textId="77777777" w:rsidR="00F679FE" w:rsidRPr="00365BF6" w:rsidRDefault="00F679FE" w:rsidP="004B46F7">
            <w:pPr>
              <w:pStyle w:val="FL"/>
              <w:spacing w:before="0" w:after="0"/>
              <w:rPr>
                <w:ins w:id="333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34" w:author="Alexander Sayenko" w:date="2022-02-28T10:13:00Z">
              <w:r w:rsidRPr="00A868CB">
                <w:rPr>
                  <w:b w:val="0"/>
                  <w:sz w:val="18"/>
                  <w:szCs w:val="18"/>
                  <w:lang w:eastAsia="ko-KR"/>
                </w:rPr>
                <w:t>≤ 6.5</w:t>
              </w:r>
            </w:ins>
          </w:p>
        </w:tc>
        <w:tc>
          <w:tcPr>
            <w:tcW w:w="784" w:type="dxa"/>
          </w:tcPr>
          <w:p w14:paraId="46D86249" w14:textId="77777777" w:rsidR="00F679FE" w:rsidRPr="00365BF6" w:rsidRDefault="00F679FE" w:rsidP="004B46F7">
            <w:pPr>
              <w:pStyle w:val="FL"/>
              <w:spacing w:before="0" w:after="0"/>
              <w:rPr>
                <w:ins w:id="335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36" w:author="Alexander Sayenko" w:date="2022-02-28T10:13:00Z">
              <w:r w:rsidRPr="00A51BD6">
                <w:rPr>
                  <w:b w:val="0"/>
                  <w:sz w:val="18"/>
                  <w:szCs w:val="18"/>
                  <w:lang w:eastAsia="ko-KR"/>
                </w:rPr>
                <w:t>≤ 7.0</w:t>
              </w:r>
            </w:ins>
          </w:p>
        </w:tc>
      </w:tr>
      <w:tr w:rsidR="00F679FE" w:rsidRPr="00365BF6" w14:paraId="40D1F572" w14:textId="77777777" w:rsidTr="004B46F7">
        <w:trPr>
          <w:trHeight w:val="20"/>
          <w:jc w:val="center"/>
          <w:ins w:id="337" w:author="Alexander Sayenko" w:date="2022-02-28T10:13:00Z"/>
        </w:trPr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054310" w14:textId="77777777" w:rsidR="00F679FE" w:rsidRPr="00A1115A" w:rsidRDefault="00F679FE" w:rsidP="004B46F7">
            <w:pPr>
              <w:pStyle w:val="FL"/>
              <w:spacing w:before="0" w:after="0"/>
              <w:rPr>
                <w:ins w:id="338" w:author="Alexander Sayenko" w:date="2022-02-28T10:13:00Z"/>
                <w:b w:val="0"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36EABD04" w14:textId="77777777" w:rsidR="00F679FE" w:rsidRPr="00A1115A" w:rsidRDefault="00F679FE" w:rsidP="004B46F7">
            <w:pPr>
              <w:pStyle w:val="FL"/>
              <w:spacing w:before="0" w:after="0"/>
              <w:rPr>
                <w:ins w:id="339" w:author="Alexander Sayenko" w:date="2022-02-28T10:13:00Z"/>
                <w:b w:val="0"/>
                <w:bCs/>
                <w:sz w:val="18"/>
                <w:szCs w:val="18"/>
              </w:rPr>
            </w:pPr>
            <w:ins w:id="340" w:author="Alexander Sayenko" w:date="2022-02-28T10:13:00Z">
              <w:r w:rsidRPr="00A1115A">
                <w:rPr>
                  <w:b w:val="0"/>
                  <w:bCs/>
                  <w:sz w:val="18"/>
                  <w:szCs w:val="18"/>
                </w:rPr>
                <w:t>256 QAM</w:t>
              </w:r>
            </w:ins>
          </w:p>
        </w:tc>
        <w:tc>
          <w:tcPr>
            <w:tcW w:w="931" w:type="dxa"/>
          </w:tcPr>
          <w:p w14:paraId="66621433" w14:textId="77777777" w:rsidR="00F679FE" w:rsidRPr="00FE3205" w:rsidRDefault="00F679FE" w:rsidP="004B46F7">
            <w:pPr>
              <w:pStyle w:val="FL"/>
              <w:spacing w:before="0" w:after="0"/>
              <w:rPr>
                <w:ins w:id="341" w:author="Alexander Sayenko" w:date="2022-02-28T10:13:00Z"/>
                <w:b w:val="0"/>
                <w:bCs/>
                <w:sz w:val="18"/>
                <w:szCs w:val="18"/>
              </w:rPr>
            </w:pPr>
            <w:ins w:id="342" w:author="Alexander Sayenko" w:date="2022-02-28T10:13:00Z">
              <w:r w:rsidRPr="00FA00AF">
                <w:rPr>
                  <w:b w:val="0"/>
                  <w:lang w:eastAsia="ko-KR"/>
                </w:rPr>
                <w:t xml:space="preserve">≤ </w:t>
              </w:r>
              <w:r w:rsidRPr="00FA00AF">
                <w:rPr>
                  <w:b w:val="0"/>
                  <w:bCs/>
                  <w:sz w:val="18"/>
                  <w:szCs w:val="18"/>
                </w:rPr>
                <w:t>8</w:t>
              </w:r>
              <w:r w:rsidRPr="00FA00AF">
                <w:rPr>
                  <w:rFonts w:hint="eastAsia"/>
                  <w:b w:val="0"/>
                  <w:bCs/>
                  <w:sz w:val="18"/>
                  <w:szCs w:val="18"/>
                </w:rPr>
                <w:t>.5</w:t>
              </w:r>
            </w:ins>
          </w:p>
        </w:tc>
        <w:tc>
          <w:tcPr>
            <w:tcW w:w="1039" w:type="dxa"/>
          </w:tcPr>
          <w:p w14:paraId="5BADC8E2" w14:textId="77777777" w:rsidR="00F679FE" w:rsidRPr="00FE3205" w:rsidRDefault="00F679FE" w:rsidP="004B46F7">
            <w:pPr>
              <w:pStyle w:val="FL"/>
              <w:spacing w:before="0" w:after="0"/>
              <w:rPr>
                <w:ins w:id="343" w:author="Alexander Sayenko" w:date="2022-02-28T10:13:00Z"/>
                <w:b w:val="0"/>
                <w:bCs/>
                <w:sz w:val="18"/>
                <w:szCs w:val="18"/>
              </w:rPr>
            </w:pPr>
            <w:ins w:id="344" w:author="Alexander Sayenko" w:date="2022-02-28T10:13:00Z">
              <w:r w:rsidRPr="0027506C">
                <w:rPr>
                  <w:b w:val="0"/>
                  <w:lang w:eastAsia="ko-KR"/>
                </w:rPr>
                <w:t xml:space="preserve">≤ </w:t>
              </w:r>
              <w:r w:rsidRPr="0027506C">
                <w:rPr>
                  <w:rFonts w:hint="eastAsia"/>
                  <w:b w:val="0"/>
                  <w:bCs/>
                  <w:sz w:val="18"/>
                  <w:szCs w:val="18"/>
                </w:rPr>
                <w:t>1</w:t>
              </w:r>
              <w:r w:rsidRPr="0027506C">
                <w:rPr>
                  <w:b w:val="0"/>
                  <w:bCs/>
                  <w:sz w:val="18"/>
                  <w:szCs w:val="18"/>
                </w:rPr>
                <w:t>1</w:t>
              </w:r>
              <w:r w:rsidRPr="0027506C">
                <w:rPr>
                  <w:rFonts w:hint="eastAsia"/>
                  <w:b w:val="0"/>
                  <w:bCs/>
                  <w:sz w:val="18"/>
                  <w:szCs w:val="18"/>
                </w:rPr>
                <w:t>.</w:t>
              </w:r>
              <w:r w:rsidRPr="0027506C">
                <w:rPr>
                  <w:b w:val="0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854" w:type="dxa"/>
          </w:tcPr>
          <w:p w14:paraId="35007692" w14:textId="77777777" w:rsidR="00F679FE" w:rsidRPr="00FE3205" w:rsidRDefault="00F679FE" w:rsidP="004B46F7">
            <w:pPr>
              <w:pStyle w:val="FL"/>
              <w:spacing w:before="0" w:after="0"/>
              <w:rPr>
                <w:ins w:id="345" w:author="Alexander Sayenko" w:date="2022-02-28T10:13:00Z"/>
                <w:b w:val="0"/>
                <w:bCs/>
                <w:sz w:val="18"/>
                <w:szCs w:val="18"/>
              </w:rPr>
            </w:pPr>
            <w:ins w:id="346" w:author="Alexander Sayenko" w:date="2022-02-28T10:13:00Z">
              <w:r w:rsidRPr="00AB7BB3">
                <w:rPr>
                  <w:b w:val="0"/>
                  <w:sz w:val="18"/>
                  <w:szCs w:val="18"/>
                  <w:lang w:eastAsia="ko-KR"/>
                </w:rPr>
                <w:t>≤ 7.0</w:t>
              </w:r>
            </w:ins>
          </w:p>
        </w:tc>
        <w:tc>
          <w:tcPr>
            <w:tcW w:w="906" w:type="dxa"/>
          </w:tcPr>
          <w:p w14:paraId="6DD18B2A" w14:textId="77777777" w:rsidR="00F679FE" w:rsidRPr="00FE3205" w:rsidRDefault="00F679FE" w:rsidP="004B46F7">
            <w:pPr>
              <w:pStyle w:val="FL"/>
              <w:spacing w:before="0" w:after="0"/>
              <w:rPr>
                <w:ins w:id="347" w:author="Alexander Sayenko" w:date="2022-02-28T10:13:00Z"/>
                <w:b w:val="0"/>
                <w:bCs/>
                <w:sz w:val="18"/>
                <w:szCs w:val="18"/>
              </w:rPr>
            </w:pPr>
            <w:ins w:id="348" w:author="Alexander Sayenko" w:date="2022-02-28T10:13:00Z">
              <w:r w:rsidRPr="001304C3">
                <w:rPr>
                  <w:b w:val="0"/>
                  <w:lang w:eastAsia="ko-KR"/>
                </w:rPr>
                <w:t xml:space="preserve">≤ </w:t>
              </w:r>
              <w:r w:rsidRPr="001304C3">
                <w:rPr>
                  <w:b w:val="0"/>
                  <w:bCs/>
                  <w:sz w:val="18"/>
                  <w:szCs w:val="18"/>
                </w:rPr>
                <w:t>9.0</w:t>
              </w:r>
            </w:ins>
          </w:p>
        </w:tc>
        <w:tc>
          <w:tcPr>
            <w:tcW w:w="854" w:type="dxa"/>
          </w:tcPr>
          <w:p w14:paraId="1AD4B914" w14:textId="77777777" w:rsidR="00F679FE" w:rsidRPr="00365BF6" w:rsidRDefault="00F679FE" w:rsidP="004B46F7">
            <w:pPr>
              <w:pStyle w:val="FL"/>
              <w:spacing w:before="0" w:after="0"/>
              <w:rPr>
                <w:ins w:id="349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50" w:author="Alexander Sayenko" w:date="2022-02-28T10:13:00Z">
              <w:r w:rsidRPr="003009CD">
                <w:rPr>
                  <w:b w:val="0"/>
                  <w:sz w:val="18"/>
                  <w:szCs w:val="18"/>
                  <w:lang w:eastAsia="ko-KR"/>
                </w:rPr>
                <w:t>≤ 6.5</w:t>
              </w:r>
            </w:ins>
          </w:p>
        </w:tc>
        <w:tc>
          <w:tcPr>
            <w:tcW w:w="906" w:type="dxa"/>
          </w:tcPr>
          <w:p w14:paraId="6DCD009D" w14:textId="77777777" w:rsidR="00F679FE" w:rsidRPr="00365BF6" w:rsidRDefault="00F679FE" w:rsidP="004B46F7">
            <w:pPr>
              <w:pStyle w:val="FL"/>
              <w:spacing w:before="0" w:after="0"/>
              <w:rPr>
                <w:ins w:id="351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52" w:author="Alexander Sayenko" w:date="2022-02-28T10:13:00Z">
              <w:r w:rsidRPr="00D6189A">
                <w:rPr>
                  <w:b w:val="0"/>
                  <w:sz w:val="18"/>
                  <w:szCs w:val="18"/>
                  <w:lang w:eastAsia="ko-KR"/>
                </w:rPr>
                <w:t>≤ 7.5</w:t>
              </w:r>
            </w:ins>
          </w:p>
        </w:tc>
        <w:tc>
          <w:tcPr>
            <w:tcW w:w="784" w:type="dxa"/>
          </w:tcPr>
          <w:p w14:paraId="6C9D8AC2" w14:textId="77777777" w:rsidR="00F679FE" w:rsidRPr="00365BF6" w:rsidRDefault="00F679FE" w:rsidP="004B46F7">
            <w:pPr>
              <w:pStyle w:val="FL"/>
              <w:spacing w:before="0" w:after="0"/>
              <w:rPr>
                <w:ins w:id="353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54" w:author="Alexander Sayenko" w:date="2022-02-28T10:13:00Z">
              <w:r w:rsidRPr="00A868CB">
                <w:rPr>
                  <w:b w:val="0"/>
                  <w:sz w:val="18"/>
                  <w:szCs w:val="18"/>
                  <w:lang w:eastAsia="ko-KR"/>
                </w:rPr>
                <w:t>≤ 6.5</w:t>
              </w:r>
            </w:ins>
          </w:p>
        </w:tc>
        <w:tc>
          <w:tcPr>
            <w:tcW w:w="784" w:type="dxa"/>
          </w:tcPr>
          <w:p w14:paraId="72E11AE7" w14:textId="77777777" w:rsidR="00F679FE" w:rsidRPr="00365BF6" w:rsidRDefault="00F679FE" w:rsidP="004B46F7">
            <w:pPr>
              <w:pStyle w:val="FL"/>
              <w:spacing w:before="0" w:after="0"/>
              <w:rPr>
                <w:ins w:id="355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56" w:author="Alexander Sayenko" w:date="2022-02-28T10:13:00Z">
              <w:r w:rsidRPr="00A51BD6">
                <w:rPr>
                  <w:b w:val="0"/>
                  <w:sz w:val="18"/>
                  <w:szCs w:val="18"/>
                  <w:lang w:eastAsia="ko-KR"/>
                </w:rPr>
                <w:t>≤ 7.0</w:t>
              </w:r>
            </w:ins>
          </w:p>
        </w:tc>
      </w:tr>
      <w:tr w:rsidR="00F679FE" w:rsidRPr="00365BF6" w14:paraId="66AAC90A" w14:textId="77777777" w:rsidTr="004B46F7">
        <w:trPr>
          <w:trHeight w:val="20"/>
          <w:jc w:val="center"/>
          <w:ins w:id="357" w:author="Alexander Sayenko" w:date="2022-02-28T10:13:00Z"/>
        </w:trPr>
        <w:tc>
          <w:tcPr>
            <w:tcW w:w="1215" w:type="dxa"/>
            <w:vMerge w:val="restart"/>
            <w:shd w:val="clear" w:color="auto" w:fill="auto"/>
          </w:tcPr>
          <w:p w14:paraId="51C1F50C" w14:textId="77777777" w:rsidR="00F679FE" w:rsidRPr="00A1115A" w:rsidRDefault="00F679FE" w:rsidP="004B46F7">
            <w:pPr>
              <w:pStyle w:val="FL"/>
              <w:spacing w:before="0" w:after="0"/>
              <w:rPr>
                <w:ins w:id="358" w:author="Alexander Sayenko" w:date="2022-02-28T10:13:00Z"/>
                <w:b w:val="0"/>
                <w:bCs/>
                <w:sz w:val="18"/>
                <w:szCs w:val="18"/>
              </w:rPr>
            </w:pPr>
            <w:ins w:id="359" w:author="Alexander Sayenko" w:date="2022-02-28T10:13:00Z">
              <w:r w:rsidRPr="00A1115A">
                <w:rPr>
                  <w:b w:val="0"/>
                  <w:bCs/>
                  <w:sz w:val="18"/>
                  <w:szCs w:val="18"/>
                </w:rPr>
                <w:t>CP-OFDM</w:t>
              </w:r>
            </w:ins>
          </w:p>
        </w:tc>
        <w:tc>
          <w:tcPr>
            <w:tcW w:w="1348" w:type="dxa"/>
          </w:tcPr>
          <w:p w14:paraId="18E2B703" w14:textId="77777777" w:rsidR="00F679FE" w:rsidRPr="00A1115A" w:rsidRDefault="00F679FE" w:rsidP="004B46F7">
            <w:pPr>
              <w:pStyle w:val="FL"/>
              <w:spacing w:before="0" w:after="0"/>
              <w:rPr>
                <w:ins w:id="360" w:author="Alexander Sayenko" w:date="2022-02-28T10:13:00Z"/>
                <w:b w:val="0"/>
                <w:bCs/>
                <w:sz w:val="18"/>
                <w:szCs w:val="18"/>
              </w:rPr>
            </w:pPr>
            <w:ins w:id="361" w:author="Alexander Sayenko" w:date="2022-02-28T10:13:00Z">
              <w:r w:rsidRPr="00A1115A">
                <w:rPr>
                  <w:b w:val="0"/>
                  <w:bCs/>
                  <w:sz w:val="18"/>
                  <w:szCs w:val="18"/>
                </w:rPr>
                <w:t>QPSK</w:t>
              </w:r>
            </w:ins>
          </w:p>
        </w:tc>
        <w:tc>
          <w:tcPr>
            <w:tcW w:w="931" w:type="dxa"/>
          </w:tcPr>
          <w:p w14:paraId="4C93A5E9" w14:textId="77777777" w:rsidR="00F679FE" w:rsidRPr="00FE3205" w:rsidRDefault="00F679FE" w:rsidP="004B46F7">
            <w:pPr>
              <w:pStyle w:val="FL"/>
              <w:spacing w:before="0" w:after="0"/>
              <w:rPr>
                <w:ins w:id="362" w:author="Alexander Sayenko" w:date="2022-02-28T10:13:00Z"/>
                <w:b w:val="0"/>
                <w:bCs/>
                <w:sz w:val="18"/>
                <w:szCs w:val="18"/>
              </w:rPr>
            </w:pPr>
            <w:ins w:id="363" w:author="Alexander Sayenko" w:date="2022-02-28T10:13:00Z">
              <w:r w:rsidRPr="00FA00AF">
                <w:rPr>
                  <w:b w:val="0"/>
                  <w:lang w:eastAsia="ko-KR"/>
                </w:rPr>
                <w:t xml:space="preserve">≤ </w:t>
              </w:r>
              <w:r>
                <w:rPr>
                  <w:b w:val="0"/>
                  <w:bCs/>
                  <w:sz w:val="18"/>
                  <w:szCs w:val="18"/>
                </w:rPr>
                <w:t>11</w:t>
              </w:r>
            </w:ins>
          </w:p>
        </w:tc>
        <w:tc>
          <w:tcPr>
            <w:tcW w:w="1039" w:type="dxa"/>
          </w:tcPr>
          <w:p w14:paraId="5750C1D8" w14:textId="77777777" w:rsidR="00F679FE" w:rsidRPr="00FE3205" w:rsidRDefault="00F679FE" w:rsidP="004B46F7">
            <w:pPr>
              <w:pStyle w:val="FL"/>
              <w:spacing w:before="0" w:after="0"/>
              <w:rPr>
                <w:ins w:id="364" w:author="Alexander Sayenko" w:date="2022-02-28T10:13:00Z"/>
                <w:b w:val="0"/>
                <w:bCs/>
                <w:sz w:val="18"/>
                <w:szCs w:val="18"/>
              </w:rPr>
            </w:pPr>
            <w:ins w:id="365" w:author="Alexander Sayenko" w:date="2022-02-28T10:13:00Z">
              <w:r w:rsidRPr="00B552D5">
                <w:rPr>
                  <w:b w:val="0"/>
                  <w:lang w:eastAsia="ko-KR"/>
                </w:rPr>
                <w:t xml:space="preserve">≤ </w:t>
              </w:r>
              <w:r w:rsidRPr="00B552D5">
                <w:rPr>
                  <w:rFonts w:hint="eastAsia"/>
                  <w:b w:val="0"/>
                  <w:bCs/>
                  <w:sz w:val="18"/>
                  <w:szCs w:val="18"/>
                </w:rPr>
                <w:t>1</w:t>
              </w:r>
              <w:r w:rsidRPr="00B552D5">
                <w:rPr>
                  <w:b w:val="0"/>
                  <w:bCs/>
                  <w:sz w:val="18"/>
                  <w:szCs w:val="18"/>
                </w:rPr>
                <w:t>2</w:t>
              </w:r>
              <w:r w:rsidRPr="00B552D5">
                <w:rPr>
                  <w:rFonts w:hint="eastAsia"/>
                  <w:b w:val="0"/>
                  <w:bCs/>
                  <w:sz w:val="18"/>
                  <w:szCs w:val="18"/>
                </w:rPr>
                <w:t>.</w:t>
              </w:r>
              <w:r>
                <w:rPr>
                  <w:b w:val="0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854" w:type="dxa"/>
          </w:tcPr>
          <w:p w14:paraId="50297261" w14:textId="77777777" w:rsidR="00F679FE" w:rsidRPr="00FE3205" w:rsidRDefault="00F679FE" w:rsidP="004B46F7">
            <w:pPr>
              <w:pStyle w:val="FL"/>
              <w:spacing w:before="0" w:after="0"/>
              <w:rPr>
                <w:ins w:id="366" w:author="Alexander Sayenko" w:date="2022-02-28T10:13:00Z"/>
                <w:b w:val="0"/>
                <w:bCs/>
                <w:sz w:val="18"/>
                <w:szCs w:val="18"/>
              </w:rPr>
            </w:pPr>
            <w:ins w:id="367" w:author="Alexander Sayenko" w:date="2022-02-28T10:13:00Z">
              <w:r w:rsidRPr="00712444">
                <w:rPr>
                  <w:b w:val="0"/>
                  <w:sz w:val="18"/>
                  <w:szCs w:val="18"/>
                  <w:lang w:eastAsia="ko-KR"/>
                </w:rPr>
                <w:t xml:space="preserve">≤ </w:t>
              </w:r>
              <w:r>
                <w:rPr>
                  <w:b w:val="0"/>
                  <w:sz w:val="18"/>
                  <w:szCs w:val="18"/>
                  <w:lang w:eastAsia="ko-KR"/>
                </w:rPr>
                <w:t>9.0</w:t>
              </w:r>
            </w:ins>
          </w:p>
        </w:tc>
        <w:tc>
          <w:tcPr>
            <w:tcW w:w="906" w:type="dxa"/>
          </w:tcPr>
          <w:p w14:paraId="6115D731" w14:textId="77777777" w:rsidR="00F679FE" w:rsidRPr="00FE3205" w:rsidRDefault="00F679FE" w:rsidP="004B46F7">
            <w:pPr>
              <w:pStyle w:val="FL"/>
              <w:spacing w:before="0" w:after="0"/>
              <w:rPr>
                <w:ins w:id="368" w:author="Alexander Sayenko" w:date="2022-02-28T10:13:00Z"/>
                <w:b w:val="0"/>
                <w:bCs/>
                <w:sz w:val="18"/>
                <w:szCs w:val="18"/>
              </w:rPr>
            </w:pPr>
            <w:ins w:id="369" w:author="Alexander Sayenko" w:date="2022-02-28T10:13:00Z">
              <w:r w:rsidRPr="004A06A7">
                <w:rPr>
                  <w:b w:val="0"/>
                  <w:lang w:eastAsia="ko-KR"/>
                </w:rPr>
                <w:t xml:space="preserve">≤ </w:t>
              </w:r>
              <w:r>
                <w:rPr>
                  <w:b w:val="0"/>
                  <w:bCs/>
                  <w:sz w:val="18"/>
                  <w:szCs w:val="18"/>
                </w:rPr>
                <w:t>11.0</w:t>
              </w:r>
            </w:ins>
          </w:p>
        </w:tc>
        <w:tc>
          <w:tcPr>
            <w:tcW w:w="854" w:type="dxa"/>
            <w:vAlign w:val="center"/>
          </w:tcPr>
          <w:p w14:paraId="1DED587B" w14:textId="77777777" w:rsidR="00F679FE" w:rsidRPr="00365BF6" w:rsidRDefault="00F679FE" w:rsidP="004B46F7">
            <w:pPr>
              <w:pStyle w:val="FL"/>
              <w:spacing w:before="0" w:after="0"/>
              <w:rPr>
                <w:ins w:id="370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71" w:author="Alexander Sayenko" w:date="2022-02-28T10:13:00Z">
              <w:r w:rsidRPr="00365BF6">
                <w:rPr>
                  <w:b w:val="0"/>
                  <w:sz w:val="18"/>
                  <w:szCs w:val="18"/>
                  <w:lang w:eastAsia="ko-KR"/>
                </w:rPr>
                <w:t xml:space="preserve">≤ </w:t>
              </w:r>
              <w:r>
                <w:rPr>
                  <w:b w:val="0"/>
                  <w:sz w:val="18"/>
                  <w:szCs w:val="18"/>
                  <w:lang w:eastAsia="ko-KR"/>
                </w:rPr>
                <w:t>7.5</w:t>
              </w:r>
            </w:ins>
          </w:p>
        </w:tc>
        <w:tc>
          <w:tcPr>
            <w:tcW w:w="906" w:type="dxa"/>
          </w:tcPr>
          <w:p w14:paraId="35682CD1" w14:textId="77777777" w:rsidR="00F679FE" w:rsidRPr="00365BF6" w:rsidRDefault="00F679FE" w:rsidP="004B46F7">
            <w:pPr>
              <w:pStyle w:val="FL"/>
              <w:spacing w:before="0" w:after="0"/>
              <w:rPr>
                <w:ins w:id="372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73" w:author="Alexander Sayenko" w:date="2022-02-28T10:13:00Z">
              <w:r w:rsidRPr="009E376F">
                <w:rPr>
                  <w:b w:val="0"/>
                  <w:sz w:val="18"/>
                  <w:szCs w:val="18"/>
                  <w:lang w:eastAsia="ko-KR"/>
                </w:rPr>
                <w:t xml:space="preserve">≤ </w:t>
              </w:r>
              <w:r>
                <w:rPr>
                  <w:b w:val="0"/>
                  <w:sz w:val="18"/>
                  <w:szCs w:val="18"/>
                  <w:lang w:eastAsia="ko-KR"/>
                </w:rPr>
                <w:t>9.5</w:t>
              </w:r>
            </w:ins>
          </w:p>
        </w:tc>
        <w:tc>
          <w:tcPr>
            <w:tcW w:w="784" w:type="dxa"/>
            <w:vAlign w:val="center"/>
          </w:tcPr>
          <w:p w14:paraId="788C285C" w14:textId="77777777" w:rsidR="00F679FE" w:rsidRPr="00365BF6" w:rsidRDefault="00F679FE" w:rsidP="004B46F7">
            <w:pPr>
              <w:pStyle w:val="FL"/>
              <w:spacing w:before="0" w:after="0"/>
              <w:rPr>
                <w:ins w:id="374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75" w:author="Alexander Sayenko" w:date="2022-02-28T10:13:00Z">
              <w:r w:rsidRPr="00365BF6">
                <w:rPr>
                  <w:b w:val="0"/>
                  <w:sz w:val="18"/>
                  <w:szCs w:val="18"/>
                  <w:lang w:eastAsia="ko-KR"/>
                </w:rPr>
                <w:t xml:space="preserve">≤ </w:t>
              </w:r>
              <w:r>
                <w:rPr>
                  <w:b w:val="0"/>
                  <w:sz w:val="18"/>
                  <w:szCs w:val="18"/>
                  <w:lang w:eastAsia="ko-KR"/>
                </w:rPr>
                <w:t>7.0</w:t>
              </w:r>
            </w:ins>
          </w:p>
        </w:tc>
        <w:tc>
          <w:tcPr>
            <w:tcW w:w="784" w:type="dxa"/>
            <w:vAlign w:val="center"/>
          </w:tcPr>
          <w:p w14:paraId="33F55AD7" w14:textId="77777777" w:rsidR="00F679FE" w:rsidRPr="00365BF6" w:rsidRDefault="00F679FE" w:rsidP="004B46F7">
            <w:pPr>
              <w:pStyle w:val="FL"/>
              <w:spacing w:before="0" w:after="0"/>
              <w:rPr>
                <w:ins w:id="376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77" w:author="Alexander Sayenko" w:date="2022-02-28T10:13:00Z">
              <w:r w:rsidRPr="00365BF6">
                <w:rPr>
                  <w:b w:val="0"/>
                  <w:sz w:val="18"/>
                  <w:szCs w:val="18"/>
                  <w:lang w:eastAsia="ko-KR"/>
                </w:rPr>
                <w:t xml:space="preserve">≤ </w:t>
              </w:r>
              <w:r>
                <w:rPr>
                  <w:b w:val="0"/>
                  <w:sz w:val="18"/>
                  <w:szCs w:val="18"/>
                  <w:lang w:eastAsia="ko-KR"/>
                </w:rPr>
                <w:t>8.5</w:t>
              </w:r>
            </w:ins>
          </w:p>
        </w:tc>
      </w:tr>
      <w:tr w:rsidR="00F679FE" w:rsidRPr="00365BF6" w14:paraId="26AB34EE" w14:textId="77777777" w:rsidTr="004B46F7">
        <w:trPr>
          <w:trHeight w:val="20"/>
          <w:jc w:val="center"/>
          <w:ins w:id="378" w:author="Alexander Sayenko" w:date="2022-02-28T10:13:00Z"/>
        </w:trPr>
        <w:tc>
          <w:tcPr>
            <w:tcW w:w="1215" w:type="dxa"/>
            <w:vMerge/>
            <w:shd w:val="clear" w:color="auto" w:fill="auto"/>
          </w:tcPr>
          <w:p w14:paraId="40EF63CB" w14:textId="77777777" w:rsidR="00F679FE" w:rsidRPr="00A1115A" w:rsidRDefault="00F679FE" w:rsidP="004B46F7">
            <w:pPr>
              <w:pStyle w:val="FL"/>
              <w:spacing w:before="0" w:after="0"/>
              <w:rPr>
                <w:ins w:id="379" w:author="Alexander Sayenko" w:date="2022-02-28T10:13:00Z"/>
                <w:b w:val="0"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3AD43073" w14:textId="77777777" w:rsidR="00F679FE" w:rsidRPr="00A1115A" w:rsidRDefault="00F679FE" w:rsidP="004B46F7">
            <w:pPr>
              <w:pStyle w:val="FL"/>
              <w:spacing w:before="0" w:after="0"/>
              <w:rPr>
                <w:ins w:id="380" w:author="Alexander Sayenko" w:date="2022-02-28T10:13:00Z"/>
                <w:b w:val="0"/>
                <w:bCs/>
                <w:sz w:val="18"/>
                <w:szCs w:val="18"/>
              </w:rPr>
            </w:pPr>
            <w:ins w:id="381" w:author="Alexander Sayenko" w:date="2022-02-28T10:13:00Z">
              <w:r w:rsidRPr="00A1115A">
                <w:rPr>
                  <w:b w:val="0"/>
                  <w:bCs/>
                  <w:sz w:val="18"/>
                  <w:szCs w:val="18"/>
                </w:rPr>
                <w:t>16 QAM</w:t>
              </w:r>
            </w:ins>
          </w:p>
        </w:tc>
        <w:tc>
          <w:tcPr>
            <w:tcW w:w="931" w:type="dxa"/>
          </w:tcPr>
          <w:p w14:paraId="79536D1D" w14:textId="77777777" w:rsidR="00F679FE" w:rsidRPr="00FE3205" w:rsidRDefault="00F679FE" w:rsidP="004B46F7">
            <w:pPr>
              <w:pStyle w:val="FL"/>
              <w:spacing w:before="0" w:after="0"/>
              <w:rPr>
                <w:ins w:id="382" w:author="Alexander Sayenko" w:date="2022-02-28T10:13:00Z"/>
                <w:b w:val="0"/>
                <w:bCs/>
                <w:sz w:val="18"/>
                <w:szCs w:val="18"/>
              </w:rPr>
            </w:pPr>
            <w:ins w:id="383" w:author="Alexander Sayenko" w:date="2022-02-28T10:13:00Z">
              <w:r w:rsidRPr="00D9613C">
                <w:rPr>
                  <w:b w:val="0"/>
                  <w:lang w:eastAsia="ko-KR"/>
                </w:rPr>
                <w:t xml:space="preserve">≤ </w:t>
              </w:r>
              <w:r w:rsidRPr="00D9613C">
                <w:rPr>
                  <w:b w:val="0"/>
                  <w:bCs/>
                  <w:sz w:val="18"/>
                  <w:szCs w:val="18"/>
                </w:rPr>
                <w:t>11</w:t>
              </w:r>
            </w:ins>
          </w:p>
        </w:tc>
        <w:tc>
          <w:tcPr>
            <w:tcW w:w="1039" w:type="dxa"/>
          </w:tcPr>
          <w:p w14:paraId="108DDA5D" w14:textId="77777777" w:rsidR="00F679FE" w:rsidRPr="00FE3205" w:rsidRDefault="00F679FE" w:rsidP="004B46F7">
            <w:pPr>
              <w:pStyle w:val="FL"/>
              <w:spacing w:before="0" w:after="0"/>
              <w:rPr>
                <w:ins w:id="384" w:author="Alexander Sayenko" w:date="2022-02-28T10:13:00Z"/>
                <w:b w:val="0"/>
                <w:bCs/>
                <w:sz w:val="18"/>
                <w:szCs w:val="18"/>
              </w:rPr>
            </w:pPr>
            <w:ins w:id="385" w:author="Alexander Sayenko" w:date="2022-02-28T10:13:00Z">
              <w:r w:rsidRPr="00614687">
                <w:rPr>
                  <w:b w:val="0"/>
                  <w:lang w:eastAsia="ko-KR"/>
                </w:rPr>
                <w:t xml:space="preserve">≤ </w:t>
              </w:r>
              <w:r w:rsidRPr="00614687">
                <w:rPr>
                  <w:rFonts w:hint="eastAsia"/>
                  <w:b w:val="0"/>
                  <w:bCs/>
                  <w:sz w:val="18"/>
                  <w:szCs w:val="18"/>
                </w:rPr>
                <w:t>1</w:t>
              </w:r>
              <w:r w:rsidRPr="00614687">
                <w:rPr>
                  <w:b w:val="0"/>
                  <w:bCs/>
                  <w:sz w:val="18"/>
                  <w:szCs w:val="18"/>
                </w:rPr>
                <w:t>2</w:t>
              </w:r>
              <w:r w:rsidRPr="00614687">
                <w:rPr>
                  <w:rFonts w:hint="eastAsia"/>
                  <w:b w:val="0"/>
                  <w:bCs/>
                  <w:sz w:val="18"/>
                  <w:szCs w:val="18"/>
                </w:rPr>
                <w:t>.</w:t>
              </w:r>
              <w:r w:rsidRPr="00614687">
                <w:rPr>
                  <w:b w:val="0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854" w:type="dxa"/>
          </w:tcPr>
          <w:p w14:paraId="2CFED9C2" w14:textId="77777777" w:rsidR="00F679FE" w:rsidRPr="00FE3205" w:rsidRDefault="00F679FE" w:rsidP="004B46F7">
            <w:pPr>
              <w:pStyle w:val="FL"/>
              <w:spacing w:before="0" w:after="0"/>
              <w:rPr>
                <w:ins w:id="386" w:author="Alexander Sayenko" w:date="2022-02-28T10:13:00Z"/>
                <w:b w:val="0"/>
                <w:bCs/>
                <w:sz w:val="18"/>
                <w:szCs w:val="18"/>
              </w:rPr>
            </w:pPr>
            <w:ins w:id="387" w:author="Alexander Sayenko" w:date="2022-02-28T10:13:00Z">
              <w:r w:rsidRPr="007F70A9">
                <w:rPr>
                  <w:b w:val="0"/>
                  <w:sz w:val="18"/>
                  <w:szCs w:val="18"/>
                  <w:lang w:eastAsia="ko-KR"/>
                </w:rPr>
                <w:t>≤ 9.0</w:t>
              </w:r>
            </w:ins>
          </w:p>
        </w:tc>
        <w:tc>
          <w:tcPr>
            <w:tcW w:w="906" w:type="dxa"/>
          </w:tcPr>
          <w:p w14:paraId="47F4B541" w14:textId="77777777" w:rsidR="00F679FE" w:rsidRPr="00FE3205" w:rsidRDefault="00F679FE" w:rsidP="004B46F7">
            <w:pPr>
              <w:pStyle w:val="FL"/>
              <w:spacing w:before="0" w:after="0"/>
              <w:rPr>
                <w:ins w:id="388" w:author="Alexander Sayenko" w:date="2022-02-28T10:13:00Z"/>
                <w:b w:val="0"/>
                <w:bCs/>
                <w:sz w:val="18"/>
                <w:szCs w:val="18"/>
              </w:rPr>
            </w:pPr>
            <w:ins w:id="389" w:author="Alexander Sayenko" w:date="2022-02-28T10:13:00Z">
              <w:r w:rsidRPr="001E11C3">
                <w:rPr>
                  <w:b w:val="0"/>
                  <w:lang w:eastAsia="ko-KR"/>
                </w:rPr>
                <w:t xml:space="preserve">≤ </w:t>
              </w:r>
              <w:r w:rsidRPr="001E11C3">
                <w:rPr>
                  <w:b w:val="0"/>
                  <w:bCs/>
                  <w:sz w:val="18"/>
                  <w:szCs w:val="18"/>
                </w:rPr>
                <w:t>11.0</w:t>
              </w:r>
            </w:ins>
          </w:p>
        </w:tc>
        <w:tc>
          <w:tcPr>
            <w:tcW w:w="854" w:type="dxa"/>
          </w:tcPr>
          <w:p w14:paraId="11DA46EC" w14:textId="77777777" w:rsidR="00F679FE" w:rsidRPr="00365BF6" w:rsidRDefault="00F679FE" w:rsidP="004B46F7">
            <w:pPr>
              <w:pStyle w:val="FL"/>
              <w:spacing w:before="0" w:after="0"/>
              <w:rPr>
                <w:ins w:id="390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91" w:author="Alexander Sayenko" w:date="2022-02-28T10:13:00Z">
              <w:r w:rsidRPr="003B6DE6">
                <w:rPr>
                  <w:b w:val="0"/>
                  <w:sz w:val="18"/>
                  <w:szCs w:val="18"/>
                  <w:lang w:eastAsia="ko-KR"/>
                </w:rPr>
                <w:t>≤ 7.5</w:t>
              </w:r>
            </w:ins>
          </w:p>
        </w:tc>
        <w:tc>
          <w:tcPr>
            <w:tcW w:w="906" w:type="dxa"/>
          </w:tcPr>
          <w:p w14:paraId="7DDF8A12" w14:textId="77777777" w:rsidR="00F679FE" w:rsidRPr="00365BF6" w:rsidRDefault="00F679FE" w:rsidP="004B46F7">
            <w:pPr>
              <w:pStyle w:val="FL"/>
              <w:spacing w:before="0" w:after="0"/>
              <w:rPr>
                <w:ins w:id="392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93" w:author="Alexander Sayenko" w:date="2022-02-28T10:13:00Z">
              <w:r w:rsidRPr="00D962EA">
                <w:rPr>
                  <w:b w:val="0"/>
                  <w:sz w:val="18"/>
                  <w:szCs w:val="18"/>
                  <w:lang w:eastAsia="ko-KR"/>
                </w:rPr>
                <w:t>≤ 9.5</w:t>
              </w:r>
            </w:ins>
          </w:p>
        </w:tc>
        <w:tc>
          <w:tcPr>
            <w:tcW w:w="784" w:type="dxa"/>
          </w:tcPr>
          <w:p w14:paraId="03C0D98A" w14:textId="77777777" w:rsidR="00F679FE" w:rsidRPr="00365BF6" w:rsidRDefault="00F679FE" w:rsidP="004B46F7">
            <w:pPr>
              <w:pStyle w:val="FL"/>
              <w:spacing w:before="0" w:after="0"/>
              <w:rPr>
                <w:ins w:id="394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95" w:author="Alexander Sayenko" w:date="2022-02-28T10:13:00Z">
              <w:r w:rsidRPr="00A56E4D">
                <w:rPr>
                  <w:b w:val="0"/>
                  <w:sz w:val="18"/>
                  <w:szCs w:val="18"/>
                  <w:lang w:eastAsia="ko-KR"/>
                </w:rPr>
                <w:t>≤ 7.0</w:t>
              </w:r>
            </w:ins>
          </w:p>
        </w:tc>
        <w:tc>
          <w:tcPr>
            <w:tcW w:w="784" w:type="dxa"/>
          </w:tcPr>
          <w:p w14:paraId="1866467F" w14:textId="77777777" w:rsidR="00F679FE" w:rsidRPr="00365BF6" w:rsidRDefault="00F679FE" w:rsidP="004B46F7">
            <w:pPr>
              <w:pStyle w:val="FL"/>
              <w:spacing w:before="0" w:after="0"/>
              <w:rPr>
                <w:ins w:id="396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397" w:author="Alexander Sayenko" w:date="2022-02-28T10:13:00Z">
              <w:r w:rsidRPr="00484D9B">
                <w:rPr>
                  <w:b w:val="0"/>
                  <w:sz w:val="18"/>
                  <w:szCs w:val="18"/>
                  <w:lang w:eastAsia="ko-KR"/>
                </w:rPr>
                <w:t>≤ 8.5</w:t>
              </w:r>
            </w:ins>
          </w:p>
        </w:tc>
      </w:tr>
      <w:tr w:rsidR="00F679FE" w:rsidRPr="00365BF6" w14:paraId="5B8F64F3" w14:textId="77777777" w:rsidTr="004B46F7">
        <w:trPr>
          <w:trHeight w:val="20"/>
          <w:jc w:val="center"/>
          <w:ins w:id="398" w:author="Alexander Sayenko" w:date="2022-02-28T10:13:00Z"/>
        </w:trPr>
        <w:tc>
          <w:tcPr>
            <w:tcW w:w="1215" w:type="dxa"/>
            <w:vMerge/>
            <w:shd w:val="clear" w:color="auto" w:fill="auto"/>
          </w:tcPr>
          <w:p w14:paraId="111A4A2F" w14:textId="77777777" w:rsidR="00F679FE" w:rsidRPr="00A1115A" w:rsidRDefault="00F679FE" w:rsidP="004B46F7">
            <w:pPr>
              <w:pStyle w:val="FL"/>
              <w:spacing w:before="0" w:after="0"/>
              <w:rPr>
                <w:ins w:id="399" w:author="Alexander Sayenko" w:date="2022-02-28T10:13:00Z"/>
                <w:b w:val="0"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389C97A2" w14:textId="77777777" w:rsidR="00F679FE" w:rsidRPr="00A1115A" w:rsidRDefault="00F679FE" w:rsidP="004B46F7">
            <w:pPr>
              <w:pStyle w:val="FL"/>
              <w:spacing w:before="0" w:after="0"/>
              <w:rPr>
                <w:ins w:id="400" w:author="Alexander Sayenko" w:date="2022-02-28T10:13:00Z"/>
                <w:b w:val="0"/>
                <w:bCs/>
                <w:sz w:val="18"/>
                <w:szCs w:val="18"/>
              </w:rPr>
            </w:pPr>
            <w:ins w:id="401" w:author="Alexander Sayenko" w:date="2022-02-28T10:13:00Z">
              <w:r w:rsidRPr="00A1115A">
                <w:rPr>
                  <w:b w:val="0"/>
                  <w:bCs/>
                  <w:sz w:val="18"/>
                  <w:szCs w:val="18"/>
                </w:rPr>
                <w:t>64 QAM</w:t>
              </w:r>
            </w:ins>
          </w:p>
        </w:tc>
        <w:tc>
          <w:tcPr>
            <w:tcW w:w="931" w:type="dxa"/>
          </w:tcPr>
          <w:p w14:paraId="6A720248" w14:textId="77777777" w:rsidR="00F679FE" w:rsidRPr="00FE3205" w:rsidRDefault="00F679FE" w:rsidP="004B46F7">
            <w:pPr>
              <w:pStyle w:val="FL"/>
              <w:spacing w:before="0" w:after="0"/>
              <w:rPr>
                <w:ins w:id="402" w:author="Alexander Sayenko" w:date="2022-02-28T10:13:00Z"/>
                <w:b w:val="0"/>
                <w:bCs/>
                <w:sz w:val="18"/>
                <w:szCs w:val="18"/>
              </w:rPr>
            </w:pPr>
            <w:ins w:id="403" w:author="Alexander Sayenko" w:date="2022-02-28T10:13:00Z">
              <w:r w:rsidRPr="00D9613C">
                <w:rPr>
                  <w:b w:val="0"/>
                  <w:lang w:eastAsia="ko-KR"/>
                </w:rPr>
                <w:t xml:space="preserve">≤ </w:t>
              </w:r>
              <w:r w:rsidRPr="00D9613C">
                <w:rPr>
                  <w:b w:val="0"/>
                  <w:bCs/>
                  <w:sz w:val="18"/>
                  <w:szCs w:val="18"/>
                </w:rPr>
                <w:t>11</w:t>
              </w:r>
            </w:ins>
          </w:p>
        </w:tc>
        <w:tc>
          <w:tcPr>
            <w:tcW w:w="1039" w:type="dxa"/>
          </w:tcPr>
          <w:p w14:paraId="32CE7B98" w14:textId="77777777" w:rsidR="00F679FE" w:rsidRPr="00FE3205" w:rsidRDefault="00F679FE" w:rsidP="004B46F7">
            <w:pPr>
              <w:pStyle w:val="FL"/>
              <w:spacing w:before="0" w:after="0"/>
              <w:rPr>
                <w:ins w:id="404" w:author="Alexander Sayenko" w:date="2022-02-28T10:13:00Z"/>
                <w:b w:val="0"/>
                <w:bCs/>
                <w:sz w:val="18"/>
                <w:szCs w:val="18"/>
              </w:rPr>
            </w:pPr>
            <w:ins w:id="405" w:author="Alexander Sayenko" w:date="2022-02-28T10:13:00Z">
              <w:r w:rsidRPr="00614687">
                <w:rPr>
                  <w:b w:val="0"/>
                  <w:lang w:eastAsia="ko-KR"/>
                </w:rPr>
                <w:t xml:space="preserve">≤ </w:t>
              </w:r>
              <w:r w:rsidRPr="00614687">
                <w:rPr>
                  <w:rFonts w:hint="eastAsia"/>
                  <w:b w:val="0"/>
                  <w:bCs/>
                  <w:sz w:val="18"/>
                  <w:szCs w:val="18"/>
                </w:rPr>
                <w:t>1</w:t>
              </w:r>
              <w:r w:rsidRPr="00614687">
                <w:rPr>
                  <w:b w:val="0"/>
                  <w:bCs/>
                  <w:sz w:val="18"/>
                  <w:szCs w:val="18"/>
                </w:rPr>
                <w:t>2</w:t>
              </w:r>
              <w:r w:rsidRPr="00614687">
                <w:rPr>
                  <w:rFonts w:hint="eastAsia"/>
                  <w:b w:val="0"/>
                  <w:bCs/>
                  <w:sz w:val="18"/>
                  <w:szCs w:val="18"/>
                </w:rPr>
                <w:t>.</w:t>
              </w:r>
              <w:r w:rsidRPr="00614687">
                <w:rPr>
                  <w:b w:val="0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854" w:type="dxa"/>
          </w:tcPr>
          <w:p w14:paraId="36683E3A" w14:textId="77777777" w:rsidR="00F679FE" w:rsidRPr="00FE3205" w:rsidRDefault="00F679FE" w:rsidP="004B46F7">
            <w:pPr>
              <w:pStyle w:val="FL"/>
              <w:spacing w:before="0" w:after="0"/>
              <w:rPr>
                <w:ins w:id="406" w:author="Alexander Sayenko" w:date="2022-02-28T10:13:00Z"/>
                <w:b w:val="0"/>
                <w:bCs/>
                <w:sz w:val="18"/>
                <w:szCs w:val="18"/>
              </w:rPr>
            </w:pPr>
            <w:ins w:id="407" w:author="Alexander Sayenko" w:date="2022-02-28T10:13:00Z">
              <w:r w:rsidRPr="007F70A9">
                <w:rPr>
                  <w:b w:val="0"/>
                  <w:sz w:val="18"/>
                  <w:szCs w:val="18"/>
                  <w:lang w:eastAsia="ko-KR"/>
                </w:rPr>
                <w:t>≤ 9.0</w:t>
              </w:r>
            </w:ins>
          </w:p>
        </w:tc>
        <w:tc>
          <w:tcPr>
            <w:tcW w:w="906" w:type="dxa"/>
          </w:tcPr>
          <w:p w14:paraId="5827FFE6" w14:textId="77777777" w:rsidR="00F679FE" w:rsidRPr="00FE3205" w:rsidRDefault="00F679FE" w:rsidP="004B46F7">
            <w:pPr>
              <w:pStyle w:val="FL"/>
              <w:spacing w:before="0" w:after="0"/>
              <w:rPr>
                <w:ins w:id="408" w:author="Alexander Sayenko" w:date="2022-02-28T10:13:00Z"/>
                <w:b w:val="0"/>
                <w:bCs/>
                <w:sz w:val="18"/>
                <w:szCs w:val="18"/>
              </w:rPr>
            </w:pPr>
            <w:ins w:id="409" w:author="Alexander Sayenko" w:date="2022-02-28T10:13:00Z">
              <w:r w:rsidRPr="001E11C3">
                <w:rPr>
                  <w:b w:val="0"/>
                  <w:lang w:eastAsia="ko-KR"/>
                </w:rPr>
                <w:t xml:space="preserve">≤ </w:t>
              </w:r>
              <w:r w:rsidRPr="001E11C3">
                <w:rPr>
                  <w:b w:val="0"/>
                  <w:bCs/>
                  <w:sz w:val="18"/>
                  <w:szCs w:val="18"/>
                </w:rPr>
                <w:t>11.0</w:t>
              </w:r>
            </w:ins>
          </w:p>
        </w:tc>
        <w:tc>
          <w:tcPr>
            <w:tcW w:w="854" w:type="dxa"/>
          </w:tcPr>
          <w:p w14:paraId="119109AD" w14:textId="77777777" w:rsidR="00F679FE" w:rsidRPr="00365BF6" w:rsidRDefault="00F679FE" w:rsidP="004B46F7">
            <w:pPr>
              <w:pStyle w:val="FL"/>
              <w:spacing w:before="0" w:after="0"/>
              <w:rPr>
                <w:ins w:id="410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411" w:author="Alexander Sayenko" w:date="2022-02-28T10:13:00Z">
              <w:r w:rsidRPr="003B6DE6">
                <w:rPr>
                  <w:b w:val="0"/>
                  <w:sz w:val="18"/>
                  <w:szCs w:val="18"/>
                  <w:lang w:eastAsia="ko-KR"/>
                </w:rPr>
                <w:t>≤ 7.5</w:t>
              </w:r>
            </w:ins>
          </w:p>
        </w:tc>
        <w:tc>
          <w:tcPr>
            <w:tcW w:w="906" w:type="dxa"/>
          </w:tcPr>
          <w:p w14:paraId="042CF3A4" w14:textId="77777777" w:rsidR="00F679FE" w:rsidRPr="00365BF6" w:rsidRDefault="00F679FE" w:rsidP="004B46F7">
            <w:pPr>
              <w:pStyle w:val="FL"/>
              <w:spacing w:before="0" w:after="0"/>
              <w:rPr>
                <w:ins w:id="412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413" w:author="Alexander Sayenko" w:date="2022-02-28T10:13:00Z">
              <w:r w:rsidRPr="00D962EA">
                <w:rPr>
                  <w:b w:val="0"/>
                  <w:sz w:val="18"/>
                  <w:szCs w:val="18"/>
                  <w:lang w:eastAsia="ko-KR"/>
                </w:rPr>
                <w:t>≤ 9.5</w:t>
              </w:r>
            </w:ins>
          </w:p>
        </w:tc>
        <w:tc>
          <w:tcPr>
            <w:tcW w:w="784" w:type="dxa"/>
          </w:tcPr>
          <w:p w14:paraId="4B8B7A1F" w14:textId="77777777" w:rsidR="00F679FE" w:rsidRPr="00365BF6" w:rsidRDefault="00F679FE" w:rsidP="004B46F7">
            <w:pPr>
              <w:pStyle w:val="FL"/>
              <w:spacing w:before="0" w:after="0"/>
              <w:rPr>
                <w:ins w:id="414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415" w:author="Alexander Sayenko" w:date="2022-02-28T10:13:00Z">
              <w:r w:rsidRPr="00A56E4D">
                <w:rPr>
                  <w:b w:val="0"/>
                  <w:sz w:val="18"/>
                  <w:szCs w:val="18"/>
                  <w:lang w:eastAsia="ko-KR"/>
                </w:rPr>
                <w:t>≤ 7.0</w:t>
              </w:r>
            </w:ins>
          </w:p>
        </w:tc>
        <w:tc>
          <w:tcPr>
            <w:tcW w:w="784" w:type="dxa"/>
          </w:tcPr>
          <w:p w14:paraId="40D8E329" w14:textId="77777777" w:rsidR="00F679FE" w:rsidRPr="00365BF6" w:rsidRDefault="00F679FE" w:rsidP="004B46F7">
            <w:pPr>
              <w:pStyle w:val="FL"/>
              <w:spacing w:before="0" w:after="0"/>
              <w:rPr>
                <w:ins w:id="416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417" w:author="Alexander Sayenko" w:date="2022-02-28T10:13:00Z">
              <w:r w:rsidRPr="00484D9B">
                <w:rPr>
                  <w:b w:val="0"/>
                  <w:sz w:val="18"/>
                  <w:szCs w:val="18"/>
                  <w:lang w:eastAsia="ko-KR"/>
                </w:rPr>
                <w:t>≤ 8.5</w:t>
              </w:r>
            </w:ins>
          </w:p>
        </w:tc>
      </w:tr>
      <w:tr w:rsidR="00F679FE" w:rsidRPr="00AD13E1" w14:paraId="542735E0" w14:textId="77777777" w:rsidTr="004B46F7">
        <w:trPr>
          <w:trHeight w:val="20"/>
          <w:jc w:val="center"/>
          <w:ins w:id="418" w:author="Alexander Sayenko" w:date="2022-02-28T10:13:00Z"/>
        </w:trPr>
        <w:tc>
          <w:tcPr>
            <w:tcW w:w="1215" w:type="dxa"/>
            <w:vMerge/>
            <w:shd w:val="clear" w:color="auto" w:fill="auto"/>
          </w:tcPr>
          <w:p w14:paraId="27209BF1" w14:textId="77777777" w:rsidR="00F679FE" w:rsidRPr="00A1115A" w:rsidRDefault="00F679FE" w:rsidP="004B46F7">
            <w:pPr>
              <w:pStyle w:val="FL"/>
              <w:spacing w:before="0" w:after="0"/>
              <w:rPr>
                <w:ins w:id="419" w:author="Alexander Sayenko" w:date="2022-02-28T10:13:00Z"/>
                <w:b w:val="0"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290B21FA" w14:textId="77777777" w:rsidR="00F679FE" w:rsidRPr="00A1115A" w:rsidRDefault="00F679FE" w:rsidP="004B46F7">
            <w:pPr>
              <w:pStyle w:val="FL"/>
              <w:spacing w:before="0" w:after="0"/>
              <w:rPr>
                <w:ins w:id="420" w:author="Alexander Sayenko" w:date="2022-02-28T10:13:00Z"/>
                <w:b w:val="0"/>
                <w:bCs/>
                <w:sz w:val="18"/>
                <w:szCs w:val="18"/>
              </w:rPr>
            </w:pPr>
            <w:ins w:id="421" w:author="Alexander Sayenko" w:date="2022-02-28T10:13:00Z">
              <w:r w:rsidRPr="00A1115A">
                <w:rPr>
                  <w:b w:val="0"/>
                  <w:bCs/>
                  <w:sz w:val="18"/>
                  <w:szCs w:val="18"/>
                </w:rPr>
                <w:t>256 QAM</w:t>
              </w:r>
            </w:ins>
          </w:p>
        </w:tc>
        <w:tc>
          <w:tcPr>
            <w:tcW w:w="931" w:type="dxa"/>
          </w:tcPr>
          <w:p w14:paraId="2B233ADB" w14:textId="77777777" w:rsidR="00F679FE" w:rsidRPr="00FE3205" w:rsidRDefault="00F679FE" w:rsidP="004B46F7">
            <w:pPr>
              <w:pStyle w:val="FL"/>
              <w:spacing w:before="0" w:after="0"/>
              <w:rPr>
                <w:ins w:id="422" w:author="Alexander Sayenko" w:date="2022-02-28T10:13:00Z"/>
                <w:b w:val="0"/>
                <w:bCs/>
                <w:sz w:val="18"/>
                <w:szCs w:val="18"/>
              </w:rPr>
            </w:pPr>
            <w:ins w:id="423" w:author="Alexander Sayenko" w:date="2022-02-28T10:13:00Z">
              <w:r w:rsidRPr="00D9613C">
                <w:rPr>
                  <w:b w:val="0"/>
                  <w:lang w:eastAsia="ko-KR"/>
                </w:rPr>
                <w:t xml:space="preserve">≤ </w:t>
              </w:r>
              <w:r w:rsidRPr="00D9613C">
                <w:rPr>
                  <w:b w:val="0"/>
                  <w:bCs/>
                  <w:sz w:val="18"/>
                  <w:szCs w:val="18"/>
                </w:rPr>
                <w:t>11</w:t>
              </w:r>
            </w:ins>
          </w:p>
        </w:tc>
        <w:tc>
          <w:tcPr>
            <w:tcW w:w="1039" w:type="dxa"/>
          </w:tcPr>
          <w:p w14:paraId="01959E88" w14:textId="77777777" w:rsidR="00F679FE" w:rsidRPr="00FE3205" w:rsidRDefault="00F679FE" w:rsidP="004B46F7">
            <w:pPr>
              <w:pStyle w:val="FL"/>
              <w:spacing w:before="0" w:after="0"/>
              <w:rPr>
                <w:ins w:id="424" w:author="Alexander Sayenko" w:date="2022-02-28T10:13:00Z"/>
                <w:b w:val="0"/>
                <w:bCs/>
                <w:sz w:val="18"/>
                <w:szCs w:val="18"/>
              </w:rPr>
            </w:pPr>
            <w:ins w:id="425" w:author="Alexander Sayenko" w:date="2022-02-28T10:13:00Z">
              <w:r w:rsidRPr="00614687">
                <w:rPr>
                  <w:b w:val="0"/>
                  <w:lang w:eastAsia="ko-KR"/>
                </w:rPr>
                <w:t xml:space="preserve">≤ </w:t>
              </w:r>
              <w:r w:rsidRPr="00614687">
                <w:rPr>
                  <w:rFonts w:hint="eastAsia"/>
                  <w:b w:val="0"/>
                  <w:bCs/>
                  <w:sz w:val="18"/>
                  <w:szCs w:val="18"/>
                </w:rPr>
                <w:t>1</w:t>
              </w:r>
              <w:r w:rsidRPr="00614687">
                <w:rPr>
                  <w:b w:val="0"/>
                  <w:bCs/>
                  <w:sz w:val="18"/>
                  <w:szCs w:val="18"/>
                </w:rPr>
                <w:t>2</w:t>
              </w:r>
              <w:r w:rsidRPr="00614687">
                <w:rPr>
                  <w:rFonts w:hint="eastAsia"/>
                  <w:b w:val="0"/>
                  <w:bCs/>
                  <w:sz w:val="18"/>
                  <w:szCs w:val="18"/>
                </w:rPr>
                <w:t>.</w:t>
              </w:r>
              <w:r w:rsidRPr="00614687">
                <w:rPr>
                  <w:b w:val="0"/>
                  <w:bCs/>
                  <w:sz w:val="18"/>
                  <w:szCs w:val="18"/>
                </w:rPr>
                <w:t>5</w:t>
              </w:r>
            </w:ins>
          </w:p>
        </w:tc>
        <w:tc>
          <w:tcPr>
            <w:tcW w:w="854" w:type="dxa"/>
          </w:tcPr>
          <w:p w14:paraId="63EF7902" w14:textId="77777777" w:rsidR="00F679FE" w:rsidRPr="00AD13E1" w:rsidRDefault="00F679FE" w:rsidP="004B46F7">
            <w:pPr>
              <w:pStyle w:val="FL"/>
              <w:spacing w:before="0" w:after="0"/>
              <w:rPr>
                <w:ins w:id="426" w:author="Alexander Sayenko" w:date="2022-02-28T10:13:00Z"/>
                <w:b w:val="0"/>
                <w:bCs/>
                <w:sz w:val="18"/>
                <w:szCs w:val="18"/>
              </w:rPr>
            </w:pPr>
            <w:ins w:id="427" w:author="Alexander Sayenko" w:date="2022-02-28T10:13:00Z">
              <w:r w:rsidRPr="007F70A9">
                <w:rPr>
                  <w:b w:val="0"/>
                  <w:sz w:val="18"/>
                  <w:szCs w:val="18"/>
                  <w:lang w:eastAsia="ko-KR"/>
                </w:rPr>
                <w:t>≤ 9.0</w:t>
              </w:r>
            </w:ins>
          </w:p>
        </w:tc>
        <w:tc>
          <w:tcPr>
            <w:tcW w:w="906" w:type="dxa"/>
          </w:tcPr>
          <w:p w14:paraId="75022501" w14:textId="77777777" w:rsidR="00F679FE" w:rsidRPr="00AD13E1" w:rsidRDefault="00F679FE" w:rsidP="004B46F7">
            <w:pPr>
              <w:pStyle w:val="FL"/>
              <w:spacing w:before="0" w:after="0"/>
              <w:rPr>
                <w:ins w:id="428" w:author="Alexander Sayenko" w:date="2022-02-28T10:13:00Z"/>
                <w:b w:val="0"/>
                <w:bCs/>
                <w:sz w:val="18"/>
                <w:szCs w:val="18"/>
              </w:rPr>
            </w:pPr>
            <w:ins w:id="429" w:author="Alexander Sayenko" w:date="2022-02-28T10:13:00Z">
              <w:r w:rsidRPr="001E11C3">
                <w:rPr>
                  <w:b w:val="0"/>
                  <w:lang w:eastAsia="ko-KR"/>
                </w:rPr>
                <w:t xml:space="preserve">≤ </w:t>
              </w:r>
              <w:r w:rsidRPr="001E11C3">
                <w:rPr>
                  <w:b w:val="0"/>
                  <w:bCs/>
                  <w:sz w:val="18"/>
                  <w:szCs w:val="18"/>
                </w:rPr>
                <w:t>11.0</w:t>
              </w:r>
            </w:ins>
          </w:p>
        </w:tc>
        <w:tc>
          <w:tcPr>
            <w:tcW w:w="854" w:type="dxa"/>
          </w:tcPr>
          <w:p w14:paraId="6E529684" w14:textId="77777777" w:rsidR="00F679FE" w:rsidRPr="00AD13E1" w:rsidRDefault="00F679FE" w:rsidP="004B46F7">
            <w:pPr>
              <w:pStyle w:val="FL"/>
              <w:spacing w:before="0" w:after="0"/>
              <w:rPr>
                <w:ins w:id="430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431" w:author="Alexander Sayenko" w:date="2022-02-28T10:13:00Z">
              <w:r w:rsidRPr="003B6DE6">
                <w:rPr>
                  <w:b w:val="0"/>
                  <w:sz w:val="18"/>
                  <w:szCs w:val="18"/>
                  <w:lang w:eastAsia="ko-KR"/>
                </w:rPr>
                <w:t>≤ 7.5</w:t>
              </w:r>
            </w:ins>
          </w:p>
        </w:tc>
        <w:tc>
          <w:tcPr>
            <w:tcW w:w="906" w:type="dxa"/>
          </w:tcPr>
          <w:p w14:paraId="7165293B" w14:textId="77777777" w:rsidR="00F679FE" w:rsidRPr="00AD13E1" w:rsidRDefault="00F679FE" w:rsidP="004B46F7">
            <w:pPr>
              <w:pStyle w:val="FL"/>
              <w:spacing w:before="0" w:after="0"/>
              <w:rPr>
                <w:ins w:id="432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433" w:author="Alexander Sayenko" w:date="2022-02-28T10:13:00Z">
              <w:r w:rsidRPr="00D962EA">
                <w:rPr>
                  <w:b w:val="0"/>
                  <w:sz w:val="18"/>
                  <w:szCs w:val="18"/>
                  <w:lang w:eastAsia="ko-KR"/>
                </w:rPr>
                <w:t>≤ 9.5</w:t>
              </w:r>
            </w:ins>
          </w:p>
        </w:tc>
        <w:tc>
          <w:tcPr>
            <w:tcW w:w="784" w:type="dxa"/>
          </w:tcPr>
          <w:p w14:paraId="50EBB032" w14:textId="77777777" w:rsidR="00F679FE" w:rsidRPr="00AD13E1" w:rsidRDefault="00F679FE" w:rsidP="004B46F7">
            <w:pPr>
              <w:pStyle w:val="FL"/>
              <w:spacing w:before="0" w:after="0"/>
              <w:rPr>
                <w:ins w:id="434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435" w:author="Alexander Sayenko" w:date="2022-02-28T10:13:00Z">
              <w:r w:rsidRPr="00A56E4D">
                <w:rPr>
                  <w:b w:val="0"/>
                  <w:sz w:val="18"/>
                  <w:szCs w:val="18"/>
                  <w:lang w:eastAsia="ko-KR"/>
                </w:rPr>
                <w:t>≤ 7.0</w:t>
              </w:r>
            </w:ins>
          </w:p>
        </w:tc>
        <w:tc>
          <w:tcPr>
            <w:tcW w:w="784" w:type="dxa"/>
          </w:tcPr>
          <w:p w14:paraId="7CD3606D" w14:textId="77777777" w:rsidR="00F679FE" w:rsidRPr="00AD13E1" w:rsidRDefault="00F679FE" w:rsidP="004B46F7">
            <w:pPr>
              <w:pStyle w:val="FL"/>
              <w:spacing w:before="0" w:after="0"/>
              <w:rPr>
                <w:ins w:id="436" w:author="Alexander Sayenko" w:date="2022-02-28T10:13:00Z"/>
                <w:b w:val="0"/>
                <w:sz w:val="18"/>
                <w:szCs w:val="18"/>
                <w:lang w:eastAsia="ko-KR"/>
              </w:rPr>
            </w:pPr>
            <w:ins w:id="437" w:author="Alexander Sayenko" w:date="2022-02-28T10:13:00Z">
              <w:r w:rsidRPr="00484D9B">
                <w:rPr>
                  <w:b w:val="0"/>
                  <w:sz w:val="18"/>
                  <w:szCs w:val="18"/>
                  <w:lang w:eastAsia="ko-KR"/>
                </w:rPr>
                <w:t>≤ 8.5</w:t>
              </w:r>
            </w:ins>
          </w:p>
        </w:tc>
      </w:tr>
      <w:tr w:rsidR="00F679FE" w:rsidRPr="00A1115A" w14:paraId="6E8F8DB8" w14:textId="77777777" w:rsidTr="004B46F7">
        <w:trPr>
          <w:trHeight w:val="20"/>
          <w:jc w:val="center"/>
          <w:ins w:id="438" w:author="Alexander Sayenko" w:date="2022-02-28T10:13:00Z"/>
        </w:trPr>
        <w:tc>
          <w:tcPr>
            <w:tcW w:w="9621" w:type="dxa"/>
            <w:gridSpan w:val="10"/>
          </w:tcPr>
          <w:p w14:paraId="519A0F56" w14:textId="77777777" w:rsidR="00F679FE" w:rsidRDefault="00F679FE" w:rsidP="004B46F7">
            <w:pPr>
              <w:pStyle w:val="TAN"/>
              <w:rPr>
                <w:ins w:id="439" w:author="yoonoh-c" w:date="2022-03-01T14:57:00Z"/>
              </w:rPr>
            </w:pPr>
            <w:ins w:id="440" w:author="Alexander Sayenko" w:date="2022-02-28T10:13:00Z">
              <w:r w:rsidRPr="00A1115A">
                <w:rPr>
                  <w:rFonts w:cs="Arial"/>
                </w:rPr>
                <w:t>NOTE 1:</w:t>
              </w:r>
              <w:r w:rsidRPr="00A1115A">
                <w:rPr>
                  <w:rFonts w:cs="Arial"/>
                </w:rPr>
                <w:tab/>
                <w:t xml:space="preserve">Full allocation A-MPR applies </w:t>
              </w:r>
              <w:r w:rsidRPr="00A1115A">
                <w:t xml:space="preserve">when all </w:t>
              </w:r>
              <w:proofErr w:type="gramStart"/>
              <w:r w:rsidRPr="00A1115A">
                <w:t>RB’s</w:t>
              </w:r>
              <w:proofErr w:type="gramEnd"/>
              <w:r w:rsidRPr="00A1115A">
                <w:t xml:space="preserve"> in a 20 MHz channel or all RB’s in all sub-bands for wideband operation are fully allocated and all sub-bands are transmitted.  Partial allocation A-MPR applies when one or more </w:t>
              </w:r>
              <w:proofErr w:type="gramStart"/>
              <w:r w:rsidRPr="00A1115A">
                <w:t>RB’s</w:t>
              </w:r>
              <w:proofErr w:type="gramEnd"/>
              <w:r w:rsidRPr="00A1115A">
                <w:t xml:space="preserve"> in one or more sub-bands are not allocated but when all sub-bands within the channel are transmitted.  When not all sub-bands within the channel are transmitted, the A-MPR associated with the channel bandwidth according to the bandwidth of the contiguously transmitted sub-bands and according to the allocation type applies.</w:t>
              </w:r>
            </w:ins>
          </w:p>
          <w:p w14:paraId="7F4AAB03" w14:textId="1B28C1D5" w:rsidR="009F636A" w:rsidRPr="00A1115A" w:rsidRDefault="009F636A" w:rsidP="00C072E3">
            <w:pPr>
              <w:pStyle w:val="TAN"/>
              <w:rPr>
                <w:ins w:id="441" w:author="Alexander Sayenko" w:date="2022-02-28T10:13:00Z"/>
                <w:rFonts w:cs="Arial"/>
              </w:rPr>
            </w:pPr>
            <w:ins w:id="442" w:author="yoonoh-c" w:date="2022-03-01T14:57:00Z">
              <w:r>
                <w:rPr>
                  <w:rFonts w:cs="Arial"/>
                </w:rPr>
                <w:t xml:space="preserve">NOTE 2:  </w:t>
              </w:r>
            </w:ins>
            <w:ins w:id="443" w:author="yoonoh-c" w:date="2022-03-01T15:02:00Z">
              <w:r w:rsidR="00C072E3">
                <w:rPr>
                  <w:rFonts w:cs="Arial"/>
                </w:rPr>
                <w:t xml:space="preserve">This table </w:t>
              </w:r>
            </w:ins>
            <w:ins w:id="444" w:author="yoonoh-c" w:date="2022-03-01T14:58:00Z">
              <w:r>
                <w:rPr>
                  <w:rFonts w:cs="Arial"/>
                </w:rPr>
                <w:t xml:space="preserve">is applicable when </w:t>
              </w:r>
            </w:ins>
            <w:ins w:id="445" w:author="yoonoh-c" w:date="2022-03-01T15:00:00Z">
              <w:r>
                <w:t xml:space="preserve">the channel raster point is extended so that first 20MHz, </w:t>
              </w:r>
              <w:proofErr w:type="gramStart"/>
              <w:r>
                <w:t>i.e.</w:t>
              </w:r>
              <w:proofErr w:type="gramEnd"/>
              <w:r>
                <w:t xml:space="preserve"> 5925-5945MHz, can be used by NR-U</w:t>
              </w:r>
            </w:ins>
            <w:ins w:id="446" w:author="yoonoh-c" w:date="2022-03-01T14:58:00Z">
              <w:r>
                <w:rPr>
                  <w:rFonts w:cs="Arial"/>
                </w:rPr>
                <w:t>.</w:t>
              </w:r>
            </w:ins>
          </w:p>
        </w:tc>
      </w:tr>
    </w:tbl>
    <w:p w14:paraId="70E899BE" w14:textId="77777777" w:rsidR="00F679FE" w:rsidRPr="006D1317" w:rsidRDefault="00F679FE" w:rsidP="00F679FE">
      <w:pPr>
        <w:rPr>
          <w:ins w:id="447" w:author="Alexander Sayenko" w:date="2022-02-28T10:12:00Z"/>
        </w:rPr>
      </w:pPr>
    </w:p>
    <w:p w14:paraId="0FC53ECF" w14:textId="36871C45" w:rsidR="004B46F7" w:rsidRDefault="004B46F7" w:rsidP="007648E2">
      <w:pPr>
        <w:rPr>
          <w:ins w:id="448" w:author="Alexander Sayenko" w:date="2022-02-28T10:12:00Z"/>
          <w:lang w:eastAsia="ko-KR"/>
        </w:rPr>
      </w:pPr>
    </w:p>
    <w:p w14:paraId="392021AF" w14:textId="77777777" w:rsidR="00F679FE" w:rsidRDefault="00F679FE" w:rsidP="007648E2"/>
    <w:p w14:paraId="61D3E02D" w14:textId="77777777" w:rsidR="00EE0683" w:rsidRPr="00E50B1B" w:rsidRDefault="00EE0683" w:rsidP="00EE0683">
      <w:pPr>
        <w:pStyle w:val="Heading5"/>
        <w:numPr>
          <w:ilvl w:val="0"/>
          <w:numId w:val="0"/>
        </w:numPr>
        <w:jc w:val="left"/>
        <w:rPr>
          <w:b w:val="0"/>
        </w:rPr>
      </w:pPr>
      <w:r w:rsidRPr="00E50B1B">
        <w:rPr>
          <w:b w:val="0"/>
        </w:rPr>
        <w:t>6.1.1.2.3</w:t>
      </w:r>
      <w:r w:rsidRPr="00E50B1B">
        <w:rPr>
          <w:b w:val="0"/>
        </w:rPr>
        <w:tab/>
        <w:t>Peru and Chile</w:t>
      </w:r>
      <w:bookmarkEnd w:id="227"/>
    </w:p>
    <w:p w14:paraId="184BF7F7" w14:textId="77777777" w:rsidR="00EE0683" w:rsidRPr="00723B6F" w:rsidRDefault="00EE0683" w:rsidP="00EE0683"/>
    <w:p w14:paraId="35747B80" w14:textId="77777777" w:rsidR="00EE0683" w:rsidRDefault="00EE0683" w:rsidP="00EE0683">
      <w:pPr>
        <w:pStyle w:val="TH"/>
      </w:pPr>
      <w:r>
        <w:lastRenderedPageBreak/>
        <w:t>Table 6.1.1.2.3-1: A-MPR for PC5 LPI in Peru and Chile</w:t>
      </w:r>
    </w:p>
    <w:tbl>
      <w:tblPr>
        <w:tblW w:w="0" w:type="auto"/>
        <w:tblInd w:w="1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80"/>
        <w:gridCol w:w="570"/>
        <w:gridCol w:w="780"/>
        <w:gridCol w:w="632"/>
        <w:gridCol w:w="671"/>
        <w:gridCol w:w="567"/>
        <w:gridCol w:w="671"/>
        <w:gridCol w:w="578"/>
        <w:gridCol w:w="708"/>
      </w:tblGrid>
      <w:tr w:rsidR="00EE0683" w:rsidRPr="001E1F41" w14:paraId="2D6130B9" w14:textId="77777777" w:rsidTr="00EE0683">
        <w:trPr>
          <w:trHeight w:val="135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29CE3" w14:textId="77777777" w:rsidR="00EE0683" w:rsidRPr="00781364" w:rsidRDefault="00EE0683" w:rsidP="00EE0683">
            <w:pPr>
              <w:pStyle w:val="TAH"/>
            </w:pPr>
            <w:r w:rsidRPr="00781364">
              <w:t>Pre-coding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9A3ED" w14:textId="77777777" w:rsidR="00EE0683" w:rsidRPr="00781364" w:rsidRDefault="00EE0683" w:rsidP="00EE0683">
            <w:pPr>
              <w:pStyle w:val="TAH"/>
            </w:pPr>
            <w:r w:rsidRPr="00781364">
              <w:t>Modulation</w:t>
            </w:r>
          </w:p>
        </w:tc>
        <w:tc>
          <w:tcPr>
            <w:tcW w:w="50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2B7C8" w14:textId="77777777" w:rsidR="00EE0683" w:rsidRPr="00781364" w:rsidRDefault="00EE0683" w:rsidP="00EE0683">
            <w:pPr>
              <w:pStyle w:val="TAH"/>
            </w:pPr>
            <w:r w:rsidRPr="00781364">
              <w:t>Channel bandwidth (Sub-band allocation) / RB Allocation</w:t>
            </w:r>
          </w:p>
        </w:tc>
      </w:tr>
      <w:tr w:rsidR="00EE0683" w:rsidRPr="001E1F41" w14:paraId="18D2575B" w14:textId="77777777" w:rsidTr="00EE0683">
        <w:trPr>
          <w:trHeight w:val="150"/>
        </w:trPr>
        <w:tc>
          <w:tcPr>
            <w:tcW w:w="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70479" w14:textId="77777777" w:rsidR="00EE0683" w:rsidRPr="00781364" w:rsidRDefault="00EE0683" w:rsidP="00EE0683">
            <w:pPr>
              <w:pStyle w:val="TAH"/>
            </w:pPr>
          </w:p>
        </w:tc>
        <w:tc>
          <w:tcPr>
            <w:tcW w:w="87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35293" w14:textId="77777777" w:rsidR="00EE0683" w:rsidRPr="00781364" w:rsidRDefault="00EE0683" w:rsidP="00EE0683">
            <w:pPr>
              <w:pStyle w:val="TAH"/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3A938" w14:textId="77777777" w:rsidR="00EE0683" w:rsidRPr="00781364" w:rsidRDefault="00EE0683" w:rsidP="00EE0683">
            <w:pPr>
              <w:pStyle w:val="TAH"/>
            </w:pPr>
            <w:r w:rsidRPr="00781364">
              <w:t>20 MHz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F9EB0" w14:textId="77777777" w:rsidR="00EE0683" w:rsidRPr="00781364" w:rsidRDefault="00EE0683" w:rsidP="00EE0683">
            <w:pPr>
              <w:pStyle w:val="TAH"/>
            </w:pPr>
            <w:r w:rsidRPr="00781364">
              <w:t>40 MHz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79B82" w14:textId="77777777" w:rsidR="00EE0683" w:rsidRPr="00781364" w:rsidRDefault="00EE0683" w:rsidP="00EE0683">
            <w:pPr>
              <w:pStyle w:val="TAH"/>
            </w:pPr>
            <w:r w:rsidRPr="00781364">
              <w:t>60 MHz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58E57" w14:textId="77777777" w:rsidR="00EE0683" w:rsidRPr="00781364" w:rsidRDefault="00EE0683" w:rsidP="00EE0683">
            <w:pPr>
              <w:pStyle w:val="TAH"/>
            </w:pPr>
            <w:r w:rsidRPr="00781364">
              <w:t>80 MHz</w:t>
            </w:r>
          </w:p>
        </w:tc>
      </w:tr>
      <w:tr w:rsidR="00EE0683" w:rsidRPr="001E1F41" w14:paraId="6F1C1846" w14:textId="77777777" w:rsidTr="00EE0683">
        <w:trPr>
          <w:trHeight w:val="300"/>
        </w:trPr>
        <w:tc>
          <w:tcPr>
            <w:tcW w:w="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DF6EE" w14:textId="77777777" w:rsidR="00EE0683" w:rsidRPr="00781364" w:rsidRDefault="00EE0683" w:rsidP="00EE0683">
            <w:pPr>
              <w:pStyle w:val="TAH"/>
            </w:pPr>
          </w:p>
        </w:tc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6E8A3" w14:textId="77777777" w:rsidR="00EE0683" w:rsidRPr="00781364" w:rsidRDefault="00EE0683" w:rsidP="00EE0683">
            <w:pPr>
              <w:pStyle w:val="TAH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75AAE" w14:textId="77777777" w:rsidR="00EE0683" w:rsidRPr="00781364" w:rsidRDefault="00EE0683" w:rsidP="00EE0683">
            <w:pPr>
              <w:pStyle w:val="TAH"/>
            </w:pPr>
            <w:r w:rsidRPr="00781364">
              <w:t>Full (dB)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E9829" w14:textId="77777777" w:rsidR="00EE0683" w:rsidRPr="00781364" w:rsidRDefault="00EE0683" w:rsidP="00EE0683">
            <w:pPr>
              <w:pStyle w:val="TAH"/>
            </w:pPr>
            <w:r w:rsidRPr="00781364">
              <w:t>Partial (dB)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0134B" w14:textId="77777777" w:rsidR="00EE0683" w:rsidRPr="00781364" w:rsidRDefault="00EE0683" w:rsidP="00EE0683">
            <w:pPr>
              <w:pStyle w:val="TAH"/>
            </w:pPr>
            <w:r w:rsidRPr="00781364">
              <w:t>Full (dB)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0F925" w14:textId="77777777" w:rsidR="00EE0683" w:rsidRPr="00781364" w:rsidRDefault="00EE0683" w:rsidP="00EE0683">
            <w:pPr>
              <w:pStyle w:val="TAH"/>
            </w:pPr>
            <w:r w:rsidRPr="00781364">
              <w:t>Partial (dB)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2B7AA" w14:textId="77777777" w:rsidR="00EE0683" w:rsidRPr="00781364" w:rsidRDefault="00EE0683" w:rsidP="00EE0683">
            <w:pPr>
              <w:pStyle w:val="TAH"/>
            </w:pPr>
            <w:r w:rsidRPr="00781364">
              <w:t>Full (dB)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CC995" w14:textId="77777777" w:rsidR="00EE0683" w:rsidRPr="00781364" w:rsidRDefault="00EE0683" w:rsidP="00EE0683">
            <w:pPr>
              <w:pStyle w:val="TAH"/>
            </w:pPr>
            <w:r w:rsidRPr="00781364">
              <w:t>Partial (dB)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E0962" w14:textId="77777777" w:rsidR="00EE0683" w:rsidRPr="00781364" w:rsidRDefault="00EE0683" w:rsidP="00EE0683">
            <w:pPr>
              <w:pStyle w:val="TAH"/>
            </w:pPr>
            <w:r w:rsidRPr="00781364">
              <w:t>Full (dB)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ACD8A" w14:textId="77777777" w:rsidR="00EE0683" w:rsidRPr="00781364" w:rsidRDefault="00EE0683" w:rsidP="00EE0683">
            <w:pPr>
              <w:pStyle w:val="TAH"/>
            </w:pPr>
            <w:r w:rsidRPr="00781364">
              <w:t>Partial (dB)</w:t>
            </w:r>
          </w:p>
        </w:tc>
      </w:tr>
      <w:tr w:rsidR="00EE0683" w:rsidRPr="00EA4181" w14:paraId="0919EA80" w14:textId="77777777" w:rsidTr="00EE0683">
        <w:trPr>
          <w:trHeight w:val="20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C1A0F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>DFT-s-ODFM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08931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>QPSK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BEB2D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9.0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79F70A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12.0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6FE5F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6.0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93DC7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 xml:space="preserve">≤ </w:t>
            </w:r>
            <w:r w:rsidRPr="00390B28">
              <w:rPr>
                <w:lang w:val="de-DE" w:eastAsia="en-GB"/>
              </w:rPr>
              <w:t>8.5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3EF21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4.5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9BE26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>≤ 6</w:t>
            </w:r>
            <w:r w:rsidRPr="00781364">
              <w:rPr>
                <w:lang w:val="de-DE" w:eastAsia="en-GB"/>
              </w:rPr>
              <w:t>.5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086A1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3.0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9ABA1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>≤ 5</w:t>
            </w:r>
            <w:r w:rsidRPr="00781364">
              <w:rPr>
                <w:lang w:val="de-DE" w:eastAsia="en-GB"/>
              </w:rPr>
              <w:t>.5</w:t>
            </w:r>
          </w:p>
        </w:tc>
      </w:tr>
      <w:tr w:rsidR="00EE0683" w:rsidRPr="001E1F41" w14:paraId="7A04B132" w14:textId="77777777" w:rsidTr="00EE0683">
        <w:trPr>
          <w:trHeight w:val="150"/>
        </w:trPr>
        <w:tc>
          <w:tcPr>
            <w:tcW w:w="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5EE04" w14:textId="77777777" w:rsidR="00EE0683" w:rsidRPr="00A25ADC" w:rsidRDefault="00EE0683" w:rsidP="00EE0683">
            <w:pPr>
              <w:pStyle w:val="TAC"/>
              <w:rPr>
                <w:rFonts w:ascii="Helvetica" w:hAnsi="Helvetica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8EE2A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>16 QAM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58B83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9.0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5FAA8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12.0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DBF3F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6.0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EA0E9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 xml:space="preserve">≤ </w:t>
            </w:r>
            <w:r w:rsidRPr="00390B28">
              <w:rPr>
                <w:lang w:val="de-DE" w:eastAsia="en-GB"/>
              </w:rPr>
              <w:t>8.5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0005C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4.5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A8A9C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>≤ 6</w:t>
            </w:r>
            <w:r w:rsidRPr="00781364">
              <w:rPr>
                <w:lang w:val="de-DE" w:eastAsia="en-GB"/>
              </w:rPr>
              <w:t>.5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45D8F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3.0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61D74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>≤ 5</w:t>
            </w:r>
            <w:r w:rsidRPr="00781364">
              <w:rPr>
                <w:lang w:val="de-DE" w:eastAsia="en-GB"/>
              </w:rPr>
              <w:t>.5</w:t>
            </w:r>
          </w:p>
        </w:tc>
      </w:tr>
      <w:tr w:rsidR="00EE0683" w:rsidRPr="001E1F41" w14:paraId="32D29A3A" w14:textId="77777777" w:rsidTr="00EE0683">
        <w:trPr>
          <w:trHeight w:val="135"/>
        </w:trPr>
        <w:tc>
          <w:tcPr>
            <w:tcW w:w="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EC500" w14:textId="77777777" w:rsidR="00EE0683" w:rsidRPr="00A25ADC" w:rsidRDefault="00EE0683" w:rsidP="00EE0683">
            <w:pPr>
              <w:pStyle w:val="TAC"/>
              <w:rPr>
                <w:rFonts w:ascii="Helvetica" w:hAnsi="Helvetica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851F6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>64 QAM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D36B7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9.0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8D6FB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12.0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C467B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6.0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8BAB7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 xml:space="preserve">≤ </w:t>
            </w:r>
            <w:r w:rsidRPr="00390B28">
              <w:rPr>
                <w:lang w:val="de-DE" w:eastAsia="en-GB"/>
              </w:rPr>
              <w:t>8.5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FFD1C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4.5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DF41C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>≤ 6</w:t>
            </w:r>
            <w:r w:rsidRPr="00781364">
              <w:rPr>
                <w:lang w:val="de-DE" w:eastAsia="en-GB"/>
              </w:rPr>
              <w:t>.5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AC750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>≤ 3.</w:t>
            </w:r>
            <w:r w:rsidRPr="00781364">
              <w:rPr>
                <w:lang w:val="de-DE" w:eastAsia="en-GB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D2C8A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>≤ 5</w:t>
            </w:r>
            <w:r w:rsidRPr="00390B28">
              <w:rPr>
                <w:lang w:val="de-DE" w:eastAsia="en-GB"/>
              </w:rPr>
              <w:t>.5</w:t>
            </w:r>
          </w:p>
        </w:tc>
      </w:tr>
      <w:tr w:rsidR="00EE0683" w:rsidRPr="00093F93" w14:paraId="33E0C0A4" w14:textId="77777777" w:rsidTr="00EE0683">
        <w:trPr>
          <w:trHeight w:val="150"/>
        </w:trPr>
        <w:tc>
          <w:tcPr>
            <w:tcW w:w="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7372B8" w14:textId="77777777" w:rsidR="00EE0683" w:rsidRPr="00A25ADC" w:rsidRDefault="00EE0683" w:rsidP="00EE0683">
            <w:pPr>
              <w:pStyle w:val="TAC"/>
              <w:rPr>
                <w:rFonts w:ascii="Helvetica" w:hAnsi="Helvetica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4D9E7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>256 QAM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863B0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9.0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518A6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12.0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F7D9B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6.0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29353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 xml:space="preserve">≤ </w:t>
            </w:r>
            <w:r w:rsidRPr="00390B28">
              <w:rPr>
                <w:lang w:val="de-DE" w:eastAsia="en-GB"/>
              </w:rPr>
              <w:t>8.5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AC645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5.0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52D37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6.5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48366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>≤ 5.0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1D9E3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>≤ 5</w:t>
            </w:r>
            <w:r w:rsidRPr="00781364">
              <w:rPr>
                <w:lang w:val="de-DE" w:eastAsia="en-GB"/>
              </w:rPr>
              <w:t>.5</w:t>
            </w:r>
          </w:p>
        </w:tc>
      </w:tr>
      <w:tr w:rsidR="00EE0683" w:rsidRPr="001E1F41" w14:paraId="101CC330" w14:textId="77777777" w:rsidTr="00EE0683">
        <w:trPr>
          <w:trHeight w:val="135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B31FD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>CP-OFDM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98BA7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>QPSK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F7038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9.0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0D335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12.0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3814D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6.0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F45A24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 xml:space="preserve">≤ </w:t>
            </w:r>
            <w:r w:rsidRPr="00390B28">
              <w:rPr>
                <w:lang w:val="de-DE" w:eastAsia="en-GB"/>
              </w:rPr>
              <w:t>8.5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2D199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4.5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FAF19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6.5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D4E16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>≤ 4</w:t>
            </w:r>
            <w:r w:rsidRPr="00781364">
              <w:rPr>
                <w:lang w:val="de-DE" w:eastAsia="en-GB"/>
              </w:rPr>
              <w:t>.0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99382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>≤ 5</w:t>
            </w:r>
            <w:r w:rsidRPr="00781364">
              <w:rPr>
                <w:lang w:val="de-DE" w:eastAsia="en-GB"/>
              </w:rPr>
              <w:t>.5</w:t>
            </w:r>
          </w:p>
        </w:tc>
      </w:tr>
      <w:tr w:rsidR="00EE0683" w:rsidRPr="001E1F41" w14:paraId="724764DA" w14:textId="77777777" w:rsidTr="00EE0683">
        <w:trPr>
          <w:trHeight w:val="150"/>
        </w:trPr>
        <w:tc>
          <w:tcPr>
            <w:tcW w:w="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8BD90" w14:textId="77777777" w:rsidR="00EE0683" w:rsidRPr="00A25ADC" w:rsidRDefault="00EE0683" w:rsidP="00EE0683">
            <w:pPr>
              <w:pStyle w:val="TAC"/>
              <w:rPr>
                <w:rFonts w:ascii="Helvetica" w:hAnsi="Helvetica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D0ED6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>16 QAM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EF332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9.0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49BA1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12.0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360DA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6.0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784A8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 xml:space="preserve">≤ </w:t>
            </w:r>
            <w:r w:rsidRPr="00390B28">
              <w:rPr>
                <w:lang w:val="de-DE" w:eastAsia="en-GB"/>
              </w:rPr>
              <w:t>8.5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8E55E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4.5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413CD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6.5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87258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>≤ 4</w:t>
            </w:r>
            <w:r w:rsidRPr="00781364">
              <w:rPr>
                <w:lang w:val="de-DE" w:eastAsia="en-GB"/>
              </w:rPr>
              <w:t>.0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76FC4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>≤ 5</w:t>
            </w:r>
            <w:r w:rsidRPr="00781364">
              <w:rPr>
                <w:lang w:val="de-DE" w:eastAsia="en-GB"/>
              </w:rPr>
              <w:t>.5</w:t>
            </w:r>
          </w:p>
        </w:tc>
      </w:tr>
      <w:tr w:rsidR="00EE0683" w:rsidRPr="001E1F41" w14:paraId="07501D90" w14:textId="77777777" w:rsidTr="00EE0683">
        <w:trPr>
          <w:trHeight w:val="150"/>
        </w:trPr>
        <w:tc>
          <w:tcPr>
            <w:tcW w:w="78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4F74E" w14:textId="77777777" w:rsidR="00EE0683" w:rsidRPr="00A25ADC" w:rsidRDefault="00EE0683" w:rsidP="00EE0683">
            <w:pPr>
              <w:pStyle w:val="TAC"/>
              <w:rPr>
                <w:rFonts w:ascii="Helvetica" w:hAnsi="Helvetica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04BC5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>64 QAM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795A4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9.0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47C96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12.0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C4F52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6.0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BEBE9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 xml:space="preserve">≤ </w:t>
            </w:r>
            <w:r w:rsidRPr="00390B28">
              <w:rPr>
                <w:lang w:val="de-DE" w:eastAsia="en-GB"/>
              </w:rPr>
              <w:t>8.5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60B6F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>≤ 5</w:t>
            </w:r>
            <w:r w:rsidRPr="00781364">
              <w:rPr>
                <w:lang w:val="de-DE" w:eastAsia="en-GB"/>
              </w:rPr>
              <w:t>.5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1673B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6.5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22E54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5.5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83BF0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>≤ 5</w:t>
            </w:r>
            <w:r w:rsidRPr="00781364">
              <w:rPr>
                <w:lang w:val="de-DE" w:eastAsia="en-GB"/>
              </w:rPr>
              <w:t>.5</w:t>
            </w:r>
          </w:p>
        </w:tc>
      </w:tr>
      <w:tr w:rsidR="00EE0683" w:rsidRPr="001E1F41" w14:paraId="5DD7754F" w14:textId="77777777" w:rsidTr="00EE0683">
        <w:trPr>
          <w:trHeight w:val="135"/>
        </w:trPr>
        <w:tc>
          <w:tcPr>
            <w:tcW w:w="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AD9B5" w14:textId="77777777" w:rsidR="00EE0683" w:rsidRPr="00A25ADC" w:rsidRDefault="00EE0683" w:rsidP="00EE0683">
            <w:pPr>
              <w:pStyle w:val="TAC"/>
              <w:rPr>
                <w:rFonts w:ascii="Helvetica" w:hAnsi="Helvetica"/>
                <w:szCs w:val="18"/>
                <w:lang w:eastAsia="en-GB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EB7AB" w14:textId="77777777" w:rsidR="00EE0683" w:rsidRPr="00390B28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5D51EA">
              <w:rPr>
                <w:lang w:eastAsia="en-GB"/>
              </w:rPr>
              <w:t>256 QAM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8D677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9.0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867AD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12.0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E2686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7.0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8B1E1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val="de-DE"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8.5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CDE59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7.0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B05D4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>≤ 7</w:t>
            </w:r>
            <w:r w:rsidRPr="00781364">
              <w:rPr>
                <w:lang w:val="de-DE" w:eastAsia="en-GB"/>
              </w:rPr>
              <w:t>.0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B557B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 xml:space="preserve">≤ </w:t>
            </w:r>
            <w:r w:rsidRPr="00781364">
              <w:rPr>
                <w:lang w:val="de-DE" w:eastAsia="en-GB"/>
              </w:rPr>
              <w:t>7.0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B23C1" w14:textId="77777777" w:rsidR="00EE0683" w:rsidRPr="00781364" w:rsidRDefault="00EE0683" w:rsidP="00EE0683">
            <w:pPr>
              <w:pStyle w:val="TAC"/>
              <w:rPr>
                <w:sz w:val="24"/>
                <w:szCs w:val="24"/>
                <w:lang w:eastAsia="en-GB"/>
              </w:rPr>
            </w:pPr>
            <w:r w:rsidRPr="00781364">
              <w:rPr>
                <w:lang w:eastAsia="en-GB"/>
              </w:rPr>
              <w:t>≤ 7</w:t>
            </w:r>
            <w:r w:rsidRPr="00781364">
              <w:rPr>
                <w:lang w:val="de-DE" w:eastAsia="en-GB"/>
              </w:rPr>
              <w:t>.0</w:t>
            </w:r>
          </w:p>
        </w:tc>
      </w:tr>
    </w:tbl>
    <w:p w14:paraId="2DBC3B81" w14:textId="77777777" w:rsidR="00EE0683" w:rsidRDefault="00EE0683" w:rsidP="00EE0683"/>
    <w:p w14:paraId="29439B9B" w14:textId="77777777" w:rsidR="00EE0683" w:rsidRPr="00A25ADC" w:rsidRDefault="00EE0683" w:rsidP="00EE0683">
      <w:r>
        <w:t xml:space="preserve">The A-MPR results for PC5 LPI in Peru and Chile are mostly identical to the A-MPR results defined by NS_53 (LPI in US). In some cases, A-MPR results are 0.5-1dB relaxed comparing to NS_53. Thus, accounting for the marginal difference between these A-MPR values and NS_53, the latter can be re-used to support Peru and Chile. </w:t>
      </w:r>
    </w:p>
    <w:p w14:paraId="21B557B0" w14:textId="77777777" w:rsidR="00EE0683" w:rsidRPr="00723B6F" w:rsidRDefault="00EE0683" w:rsidP="00EE0683">
      <w:pPr>
        <w:pStyle w:val="BodyText"/>
        <w:rPr>
          <w:b/>
          <w:lang w:eastAsia="ko-KR"/>
        </w:rPr>
      </w:pPr>
    </w:p>
    <w:p w14:paraId="44F1AE43" w14:textId="77777777" w:rsidR="00EE0683" w:rsidRDefault="00EE0683" w:rsidP="00EE0683">
      <w:pPr>
        <w:spacing w:after="180"/>
        <w:rPr>
          <w:color w:val="0070C0"/>
          <w:lang w:val="en-US" w:eastAsia="fi-FI"/>
        </w:rPr>
      </w:pPr>
      <w:r w:rsidRPr="009967D1">
        <w:rPr>
          <w:color w:val="0070C0"/>
          <w:lang w:val="en-US" w:eastAsia="fi-FI"/>
        </w:rPr>
        <w:t xml:space="preserve">******************************* </w:t>
      </w:r>
      <w:r w:rsidRPr="00B14F11">
        <w:rPr>
          <w:b/>
          <w:bCs/>
          <w:color w:val="0070C0"/>
          <w:lang w:val="en-US" w:eastAsia="fi-FI"/>
        </w:rPr>
        <w:t>End of TP</w:t>
      </w:r>
      <w:r w:rsidRPr="009967D1">
        <w:rPr>
          <w:color w:val="0070C0"/>
          <w:lang w:val="en-US" w:eastAsia="fi-FI"/>
        </w:rPr>
        <w:t xml:space="preserve"> ***************************************</w:t>
      </w:r>
    </w:p>
    <w:p w14:paraId="06B72A71" w14:textId="77777777" w:rsidR="003D5F93" w:rsidRDefault="003D5F93" w:rsidP="000847CA">
      <w:pPr>
        <w:pStyle w:val="BodyText"/>
        <w:rPr>
          <w:b/>
          <w:lang w:val="en-US" w:eastAsia="ko-KR"/>
        </w:rPr>
      </w:pPr>
    </w:p>
    <w:bookmarkEnd w:id="2"/>
    <w:bookmarkEnd w:id="3"/>
    <w:bookmarkEnd w:id="4"/>
    <w:p w14:paraId="136D241D" w14:textId="7F12C90B" w:rsidR="007648E2" w:rsidRPr="007648E2" w:rsidRDefault="007648E2" w:rsidP="001631E1">
      <w:pPr>
        <w:pStyle w:val="BodyText"/>
        <w:rPr>
          <w:lang w:val="en-US" w:eastAsia="ko-KR"/>
        </w:rPr>
      </w:pPr>
    </w:p>
    <w:sectPr w:rsidR="007648E2" w:rsidRPr="007648E2" w:rsidSect="00870069">
      <w:pgSz w:w="11907" w:h="16840" w:code="9"/>
      <w:pgMar w:top="1134" w:right="1021" w:bottom="1287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3ED7" w14:textId="77777777" w:rsidR="00613A1F" w:rsidRDefault="00613A1F">
      <w:r>
        <w:separator/>
      </w:r>
    </w:p>
  </w:endnote>
  <w:endnote w:type="continuationSeparator" w:id="0">
    <w:p w14:paraId="7300352B" w14:textId="77777777" w:rsidR="00613A1F" w:rsidRDefault="0061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8A46" w14:textId="77777777" w:rsidR="00613A1F" w:rsidRDefault="00613A1F">
      <w:r>
        <w:separator/>
      </w:r>
    </w:p>
  </w:footnote>
  <w:footnote w:type="continuationSeparator" w:id="0">
    <w:p w14:paraId="536EA8CA" w14:textId="77777777" w:rsidR="00613A1F" w:rsidRDefault="0061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art66DF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67BCE"/>
    <w:multiLevelType w:val="hybridMultilevel"/>
    <w:tmpl w:val="D6A29B94"/>
    <w:lvl w:ilvl="0" w:tplc="22BC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EF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4C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AA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0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6A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2C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0B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EB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0D17CE5"/>
    <w:multiLevelType w:val="hybridMultilevel"/>
    <w:tmpl w:val="5AEED5DA"/>
    <w:lvl w:ilvl="0" w:tplc="46A474B4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1AA7452"/>
    <w:multiLevelType w:val="hybridMultilevel"/>
    <w:tmpl w:val="66541596"/>
    <w:lvl w:ilvl="0" w:tplc="5ED20E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80181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9E21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17C5F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BEC4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9067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AF6E1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69AEA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45084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2D37E7D"/>
    <w:multiLevelType w:val="hybridMultilevel"/>
    <w:tmpl w:val="92AE82EC"/>
    <w:lvl w:ilvl="0" w:tplc="0AF6F0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D2F5C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0E2A9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26FF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86A7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5A29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CA6C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39A42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9E07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03020F89"/>
    <w:multiLevelType w:val="hybridMultilevel"/>
    <w:tmpl w:val="5AAE1F28"/>
    <w:lvl w:ilvl="0" w:tplc="FFFFFFFF">
      <w:start w:val="1"/>
      <w:numFmt w:val="bullet"/>
      <w:lvlText w:val="•"/>
      <w:lvlJc w:val="left"/>
      <w:pPr>
        <w:ind w:left="800" w:hanging="400"/>
      </w:pPr>
      <w:rPr>
        <w:rFonts w:ascii="Times New Roman" w:hAnsi="Times New Roman" w:hint="default"/>
      </w:rPr>
    </w:lvl>
    <w:lvl w:ilvl="1" w:tplc="5AAC12E2">
      <w:start w:val="302"/>
      <w:numFmt w:val="bullet"/>
      <w:lvlText w:val="-"/>
      <w:lvlJc w:val="left"/>
      <w:pPr>
        <w:ind w:left="1200" w:hanging="40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31027EB"/>
    <w:multiLevelType w:val="hybridMultilevel"/>
    <w:tmpl w:val="544A0B4A"/>
    <w:lvl w:ilvl="0" w:tplc="53542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CFD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6E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A3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81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46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C6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61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8E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3544E0F"/>
    <w:multiLevelType w:val="hybridMultilevel"/>
    <w:tmpl w:val="D71612FA"/>
    <w:lvl w:ilvl="0" w:tplc="5E9C0BE0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0374348B"/>
    <w:multiLevelType w:val="hybridMultilevel"/>
    <w:tmpl w:val="E9028C76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039B1091"/>
    <w:multiLevelType w:val="hybridMultilevel"/>
    <w:tmpl w:val="4216B4E8"/>
    <w:lvl w:ilvl="0" w:tplc="FFFFFFFF">
      <w:start w:val="1"/>
      <w:numFmt w:val="bullet"/>
      <w:lvlText w:val="•"/>
      <w:lvlJc w:val="left"/>
      <w:pPr>
        <w:ind w:left="800" w:hanging="400"/>
      </w:pPr>
      <w:rPr>
        <w:rFonts w:ascii="Times New Roman" w:hAnsi="Times New Roman" w:hint="default"/>
      </w:rPr>
    </w:lvl>
    <w:lvl w:ilvl="1" w:tplc="040B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04240240"/>
    <w:multiLevelType w:val="hybridMultilevel"/>
    <w:tmpl w:val="5A109AF8"/>
    <w:lvl w:ilvl="0" w:tplc="2D988B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>
      <w:start w:val="3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8C9EF96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9EB9C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DEC0BA">
      <w:start w:val="2"/>
      <w:numFmt w:val="bullet"/>
      <w:lvlText w:val="-"/>
      <w:lvlJc w:val="left"/>
      <w:pPr>
        <w:ind w:left="3240" w:hanging="360"/>
      </w:pPr>
      <w:rPr>
        <w:rFonts w:ascii="Times New Roman" w:eastAsia="Malgun Gothic" w:hAnsi="Times New Roman" w:cs="Times New Roman" w:hint="default"/>
      </w:rPr>
    </w:lvl>
    <w:lvl w:ilvl="5" w:tplc="095088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9AA77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782D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48A9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08487319"/>
    <w:multiLevelType w:val="hybridMultilevel"/>
    <w:tmpl w:val="A4C6EBB2"/>
    <w:lvl w:ilvl="0" w:tplc="791E0F06">
      <w:start w:val="1"/>
      <w:numFmt w:val="bullet"/>
      <w:lvlText w:val="-"/>
      <w:lvlJc w:val="left"/>
      <w:pPr>
        <w:ind w:left="5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2" w15:restartNumberingAfterBreak="0">
    <w:nsid w:val="0B317796"/>
    <w:multiLevelType w:val="hybridMultilevel"/>
    <w:tmpl w:val="09B2446A"/>
    <w:lvl w:ilvl="0" w:tplc="10FE31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22870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E237E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644FA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848FA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F805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2CE8E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68EF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AAF3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0EE8133F"/>
    <w:multiLevelType w:val="hybridMultilevel"/>
    <w:tmpl w:val="A558B6B0"/>
    <w:lvl w:ilvl="0" w:tplc="088E7D4E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0F4F7E51"/>
    <w:multiLevelType w:val="hybridMultilevel"/>
    <w:tmpl w:val="7818B17C"/>
    <w:lvl w:ilvl="0" w:tplc="68A84E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34E25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6E8B6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83E635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724E5C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8309B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4083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85E72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37A2B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0F9171CA"/>
    <w:multiLevelType w:val="hybridMultilevel"/>
    <w:tmpl w:val="23F4C8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116B73BA"/>
    <w:multiLevelType w:val="hybridMultilevel"/>
    <w:tmpl w:val="11B23932"/>
    <w:lvl w:ilvl="0" w:tplc="0809000F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4D71C7"/>
    <w:multiLevelType w:val="hybridMultilevel"/>
    <w:tmpl w:val="05025F94"/>
    <w:lvl w:ilvl="0" w:tplc="BA1E97E4">
      <w:start w:val="10"/>
      <w:numFmt w:val="bullet"/>
      <w:lvlText w:val="-"/>
      <w:lvlJc w:val="left"/>
      <w:pPr>
        <w:ind w:left="520" w:hanging="360"/>
      </w:pPr>
      <w:rPr>
        <w:rFonts w:ascii="Arial" w:eastAsiaTheme="minorEastAsia" w:hAnsi="Arial" w:cs="Arial" w:hint="default"/>
      </w:rPr>
    </w:lvl>
    <w:lvl w:ilvl="1" w:tplc="46A474B4">
      <w:start w:val="8"/>
      <w:numFmt w:val="bullet"/>
      <w:lvlText w:val="-"/>
      <w:lvlJc w:val="left"/>
      <w:pPr>
        <w:ind w:left="960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18" w15:restartNumberingAfterBreak="0">
    <w:nsid w:val="18077FBD"/>
    <w:multiLevelType w:val="hybridMultilevel"/>
    <w:tmpl w:val="7C041D7C"/>
    <w:lvl w:ilvl="0" w:tplc="83387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248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C5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66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CB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E2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5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61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44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90631AC"/>
    <w:multiLevelType w:val="hybridMultilevel"/>
    <w:tmpl w:val="856E3878"/>
    <w:lvl w:ilvl="0" w:tplc="5FEC5F8A">
      <w:start w:val="1"/>
      <w:numFmt w:val="lowerLetter"/>
      <w:lvlText w:val="%1)"/>
      <w:lvlJc w:val="left"/>
      <w:pPr>
        <w:ind w:left="10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5" w:hanging="400"/>
      </w:pPr>
    </w:lvl>
    <w:lvl w:ilvl="2" w:tplc="0409001B" w:tentative="1">
      <w:start w:val="1"/>
      <w:numFmt w:val="lowerRoman"/>
      <w:lvlText w:val="%3."/>
      <w:lvlJc w:val="right"/>
      <w:pPr>
        <w:ind w:left="1865" w:hanging="400"/>
      </w:pPr>
    </w:lvl>
    <w:lvl w:ilvl="3" w:tplc="0409000F" w:tentative="1">
      <w:start w:val="1"/>
      <w:numFmt w:val="decimal"/>
      <w:lvlText w:val="%4."/>
      <w:lvlJc w:val="left"/>
      <w:pPr>
        <w:ind w:left="2265" w:hanging="400"/>
      </w:pPr>
    </w:lvl>
    <w:lvl w:ilvl="4" w:tplc="04090019" w:tentative="1">
      <w:start w:val="1"/>
      <w:numFmt w:val="upperLetter"/>
      <w:lvlText w:val="%5."/>
      <w:lvlJc w:val="left"/>
      <w:pPr>
        <w:ind w:left="2665" w:hanging="400"/>
      </w:pPr>
    </w:lvl>
    <w:lvl w:ilvl="5" w:tplc="0409001B" w:tentative="1">
      <w:start w:val="1"/>
      <w:numFmt w:val="lowerRoman"/>
      <w:lvlText w:val="%6."/>
      <w:lvlJc w:val="right"/>
      <w:pPr>
        <w:ind w:left="3065" w:hanging="400"/>
      </w:pPr>
    </w:lvl>
    <w:lvl w:ilvl="6" w:tplc="0409000F" w:tentative="1">
      <w:start w:val="1"/>
      <w:numFmt w:val="decimal"/>
      <w:lvlText w:val="%7."/>
      <w:lvlJc w:val="left"/>
      <w:pPr>
        <w:ind w:left="3465" w:hanging="400"/>
      </w:pPr>
    </w:lvl>
    <w:lvl w:ilvl="7" w:tplc="04090019" w:tentative="1">
      <w:start w:val="1"/>
      <w:numFmt w:val="upperLetter"/>
      <w:lvlText w:val="%8."/>
      <w:lvlJc w:val="left"/>
      <w:pPr>
        <w:ind w:left="3865" w:hanging="400"/>
      </w:pPr>
    </w:lvl>
    <w:lvl w:ilvl="8" w:tplc="0409001B" w:tentative="1">
      <w:start w:val="1"/>
      <w:numFmt w:val="lowerRoman"/>
      <w:lvlText w:val="%9."/>
      <w:lvlJc w:val="right"/>
      <w:pPr>
        <w:ind w:left="4265" w:hanging="400"/>
      </w:pPr>
    </w:lvl>
  </w:abstractNum>
  <w:abstractNum w:abstractNumId="20" w15:restartNumberingAfterBreak="0">
    <w:nsid w:val="1CC023A0"/>
    <w:multiLevelType w:val="hybridMultilevel"/>
    <w:tmpl w:val="D7BCD92C"/>
    <w:lvl w:ilvl="0" w:tplc="DBA6165A">
      <w:start w:val="3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1F5A720D"/>
    <w:multiLevelType w:val="hybridMultilevel"/>
    <w:tmpl w:val="7096920C"/>
    <w:lvl w:ilvl="0" w:tplc="107EF444">
      <w:start w:val="1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2" w15:restartNumberingAfterBreak="0">
    <w:nsid w:val="26D91448"/>
    <w:multiLevelType w:val="hybridMultilevel"/>
    <w:tmpl w:val="6FACA964"/>
    <w:lvl w:ilvl="0" w:tplc="ECF8A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21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0A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48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A8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E1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26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C4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C2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A98469A"/>
    <w:multiLevelType w:val="hybridMultilevel"/>
    <w:tmpl w:val="66982C0A"/>
    <w:lvl w:ilvl="0" w:tplc="FFFFFFFF">
      <w:start w:val="1"/>
      <w:numFmt w:val="bullet"/>
      <w:lvlText w:val="•"/>
      <w:lvlJc w:val="left"/>
      <w:pPr>
        <w:ind w:left="80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2E6930D8"/>
    <w:multiLevelType w:val="hybridMultilevel"/>
    <w:tmpl w:val="CCB60B40"/>
    <w:lvl w:ilvl="0" w:tplc="78C83348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25" w15:restartNumberingAfterBreak="0">
    <w:nsid w:val="2FB43C33"/>
    <w:multiLevelType w:val="hybridMultilevel"/>
    <w:tmpl w:val="C84A4EC2"/>
    <w:lvl w:ilvl="0" w:tplc="57DC1816">
      <w:start w:val="302"/>
      <w:numFmt w:val="bullet"/>
      <w:lvlText w:val="o"/>
      <w:lvlJc w:val="left"/>
      <w:pPr>
        <w:ind w:left="400" w:hanging="40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306C6C50"/>
    <w:multiLevelType w:val="hybridMultilevel"/>
    <w:tmpl w:val="2544E94A"/>
    <w:lvl w:ilvl="0" w:tplc="68145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CF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27D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4F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43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67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F26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76B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01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0BE2E98"/>
    <w:multiLevelType w:val="hybridMultilevel"/>
    <w:tmpl w:val="4E9ACE44"/>
    <w:lvl w:ilvl="0" w:tplc="98547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932F9C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B5C15F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AA71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0A11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A4F2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38000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0891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853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31E02386"/>
    <w:multiLevelType w:val="multilevel"/>
    <w:tmpl w:val="B4BC13E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5734828"/>
    <w:multiLevelType w:val="hybridMultilevel"/>
    <w:tmpl w:val="B986FC82"/>
    <w:lvl w:ilvl="0" w:tplc="99E443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F46A3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6C4D5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7B6E6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EE1D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123A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592C1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29014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236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37D64DEE"/>
    <w:multiLevelType w:val="hybridMultilevel"/>
    <w:tmpl w:val="B73CFE60"/>
    <w:lvl w:ilvl="0" w:tplc="39CC9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4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C1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A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05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45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00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CF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8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8875C09"/>
    <w:multiLevelType w:val="hybridMultilevel"/>
    <w:tmpl w:val="803047BE"/>
    <w:lvl w:ilvl="0" w:tplc="5C6C2CFC"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3ADC482A"/>
    <w:multiLevelType w:val="hybridMultilevel"/>
    <w:tmpl w:val="7BCE2BDE"/>
    <w:lvl w:ilvl="0" w:tplc="F8848860">
      <w:start w:val="129"/>
      <w:numFmt w:val="bullet"/>
      <w:lvlText w:val="-"/>
      <w:lvlJc w:val="left"/>
      <w:pPr>
        <w:ind w:left="800" w:hanging="40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3C6B225E"/>
    <w:multiLevelType w:val="hybridMultilevel"/>
    <w:tmpl w:val="42729B50"/>
    <w:lvl w:ilvl="0" w:tplc="DA1627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6A61C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9A80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40A07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34B8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A84F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F848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A86E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B3AD7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3ED3783B"/>
    <w:multiLevelType w:val="hybridMultilevel"/>
    <w:tmpl w:val="8578D4E6"/>
    <w:lvl w:ilvl="0" w:tplc="44362360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401101F5"/>
    <w:multiLevelType w:val="hybridMultilevel"/>
    <w:tmpl w:val="81145C6A"/>
    <w:lvl w:ilvl="0" w:tplc="B5DC6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E28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8A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64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2D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66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126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A0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33D2C4B"/>
    <w:multiLevelType w:val="hybridMultilevel"/>
    <w:tmpl w:val="E10ACC38"/>
    <w:lvl w:ilvl="0" w:tplc="18EC7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E1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01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2A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C6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2F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02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A2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4C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40" w15:restartNumberingAfterBreak="0">
    <w:nsid w:val="4BCB72E2"/>
    <w:multiLevelType w:val="hybridMultilevel"/>
    <w:tmpl w:val="2C16A53C"/>
    <w:lvl w:ilvl="0" w:tplc="82289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46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4F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26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C5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AF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02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A0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A8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F7C14B1"/>
    <w:multiLevelType w:val="hybridMultilevel"/>
    <w:tmpl w:val="D1E48EAE"/>
    <w:lvl w:ilvl="0" w:tplc="C12EA5DE">
      <w:start w:val="6"/>
      <w:numFmt w:val="bullet"/>
      <w:lvlText w:val="-"/>
      <w:lvlJc w:val="left"/>
      <w:pPr>
        <w:ind w:left="405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</w:abstractNum>
  <w:abstractNum w:abstractNumId="42" w15:restartNumberingAfterBreak="0">
    <w:nsid w:val="501B7478"/>
    <w:multiLevelType w:val="hybridMultilevel"/>
    <w:tmpl w:val="B38CADF6"/>
    <w:lvl w:ilvl="0" w:tplc="46A474B4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A7E6A696">
      <w:numFmt w:val="bullet"/>
      <w:lvlText w:val="-"/>
      <w:lvlJc w:val="left"/>
      <w:pPr>
        <w:ind w:left="1124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61F1AC4"/>
    <w:multiLevelType w:val="hybridMultilevel"/>
    <w:tmpl w:val="276A5206"/>
    <w:lvl w:ilvl="0" w:tplc="28524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8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A3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80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26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85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E4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87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E3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6D85CBD"/>
    <w:multiLevelType w:val="hybridMultilevel"/>
    <w:tmpl w:val="F63C1AC4"/>
    <w:lvl w:ilvl="0" w:tplc="BB4A9B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EC079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lgun Gothic" w:eastAsia="Malgun Gothic" w:hAnsi="Malgun Gothic" w:cs="Times New Roman" w:hint="eastAsia"/>
      </w:rPr>
    </w:lvl>
    <w:lvl w:ilvl="2" w:tplc="BE80ABD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EC07968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Malgun Gothic" w:eastAsia="Malgun Gothic" w:hAnsi="Malgun Gothic" w:cs="Times New Roman" w:hint="eastAsia"/>
      </w:rPr>
    </w:lvl>
    <w:lvl w:ilvl="4" w:tplc="AC887D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B36381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A7C0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86E47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B63A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56DF752A"/>
    <w:multiLevelType w:val="hybridMultilevel"/>
    <w:tmpl w:val="19B20DD8"/>
    <w:lvl w:ilvl="0" w:tplc="5DC4AA9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56EC6122"/>
    <w:multiLevelType w:val="hybridMultilevel"/>
    <w:tmpl w:val="272400E6"/>
    <w:lvl w:ilvl="0" w:tplc="B00AF0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78CED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DE02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40F9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ABCA9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42BC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DCDE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8252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9E2B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7" w15:restartNumberingAfterBreak="0">
    <w:nsid w:val="5C7D67ED"/>
    <w:multiLevelType w:val="hybridMultilevel"/>
    <w:tmpl w:val="A6D4BDCA"/>
    <w:lvl w:ilvl="0" w:tplc="719E3968">
      <w:start w:val="1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48" w15:restartNumberingAfterBreak="0">
    <w:nsid w:val="5DB815CE"/>
    <w:multiLevelType w:val="hybridMultilevel"/>
    <w:tmpl w:val="5B564C7A"/>
    <w:lvl w:ilvl="0" w:tplc="08090003">
      <w:start w:val="1"/>
      <w:numFmt w:val="bullet"/>
      <w:lvlText w:val="o"/>
      <w:lvlJc w:val="left"/>
      <w:pPr>
        <w:ind w:left="800" w:hanging="400"/>
      </w:pPr>
      <w:rPr>
        <w:rFonts w:ascii="Courier New" w:hAnsi="Courier New" w:cs="Courier New" w:hint="default"/>
      </w:rPr>
    </w:lvl>
    <w:lvl w:ilvl="1" w:tplc="F8848860">
      <w:start w:val="129"/>
      <w:numFmt w:val="bullet"/>
      <w:lvlText w:val="-"/>
      <w:lvlJc w:val="left"/>
      <w:pPr>
        <w:ind w:left="1200" w:hanging="40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 w15:restartNumberingAfterBreak="0">
    <w:nsid w:val="63F7599A"/>
    <w:multiLevelType w:val="hybridMultilevel"/>
    <w:tmpl w:val="7D5A84AC"/>
    <w:lvl w:ilvl="0" w:tplc="DBA6165A">
      <w:start w:val="3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0" w15:restartNumberingAfterBreak="0">
    <w:nsid w:val="64391FBA"/>
    <w:multiLevelType w:val="hybridMultilevel"/>
    <w:tmpl w:val="427AAD10"/>
    <w:lvl w:ilvl="0" w:tplc="04090001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6F17765"/>
    <w:multiLevelType w:val="hybridMultilevel"/>
    <w:tmpl w:val="963618C4"/>
    <w:lvl w:ilvl="0" w:tplc="37C258CA">
      <w:start w:val="1"/>
      <w:numFmt w:val="low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6DC97CC9"/>
    <w:multiLevelType w:val="hybridMultilevel"/>
    <w:tmpl w:val="01E4E8E8"/>
    <w:lvl w:ilvl="0" w:tplc="B13A7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846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6F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CF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C0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05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AB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A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8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01C3771"/>
    <w:multiLevelType w:val="hybridMultilevel"/>
    <w:tmpl w:val="6C7EA128"/>
    <w:lvl w:ilvl="0" w:tplc="081C8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22E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23C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64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2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EC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0F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4A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A1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0E3085D"/>
    <w:multiLevelType w:val="hybridMultilevel"/>
    <w:tmpl w:val="1A2088B2"/>
    <w:lvl w:ilvl="0" w:tplc="759C8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8DE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A8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C8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0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41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A6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4A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CF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1A4635D"/>
    <w:multiLevelType w:val="hybridMultilevel"/>
    <w:tmpl w:val="7A48950A"/>
    <w:lvl w:ilvl="0" w:tplc="3A703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CA1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8B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C9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40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AF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CA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8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EC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2690730"/>
    <w:multiLevelType w:val="hybridMultilevel"/>
    <w:tmpl w:val="A8A097F2"/>
    <w:lvl w:ilvl="0" w:tplc="FFFFFFFF">
      <w:start w:val="1"/>
      <w:numFmt w:val="bullet"/>
      <w:lvlText w:val="•"/>
      <w:lvlJc w:val="left"/>
      <w:pPr>
        <w:ind w:left="40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7" w15:restartNumberingAfterBreak="0">
    <w:nsid w:val="731B19E7"/>
    <w:multiLevelType w:val="hybridMultilevel"/>
    <w:tmpl w:val="E34A3036"/>
    <w:lvl w:ilvl="0" w:tplc="16F0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03E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C8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CC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CA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05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25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AD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8D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3986C14"/>
    <w:multiLevelType w:val="hybridMultilevel"/>
    <w:tmpl w:val="AF746D4E"/>
    <w:lvl w:ilvl="0" w:tplc="FFFFFFFF">
      <w:start w:val="1"/>
      <w:numFmt w:val="bullet"/>
      <w:lvlText w:val="•"/>
      <w:lvlJc w:val="left"/>
      <w:pPr>
        <w:ind w:left="80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9" w15:restartNumberingAfterBreak="0">
    <w:nsid w:val="744E1B4A"/>
    <w:multiLevelType w:val="hybridMultilevel"/>
    <w:tmpl w:val="4CF239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0" w15:restartNumberingAfterBreak="0">
    <w:nsid w:val="745D77F6"/>
    <w:multiLevelType w:val="hybridMultilevel"/>
    <w:tmpl w:val="B90A5C2A"/>
    <w:lvl w:ilvl="0" w:tplc="9350021E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61" w15:restartNumberingAfterBreak="0">
    <w:nsid w:val="7B6A68C3"/>
    <w:multiLevelType w:val="hybridMultilevel"/>
    <w:tmpl w:val="A210DA3C"/>
    <w:lvl w:ilvl="0" w:tplc="AC26B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4C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294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24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81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EA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0E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E5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6A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7B47D9"/>
    <w:multiLevelType w:val="hybridMultilevel"/>
    <w:tmpl w:val="23641564"/>
    <w:lvl w:ilvl="0" w:tplc="46A474B4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4" w15:restartNumberingAfterBreak="0">
    <w:nsid w:val="7D976199"/>
    <w:multiLevelType w:val="hybridMultilevel"/>
    <w:tmpl w:val="F44A4DE8"/>
    <w:lvl w:ilvl="0" w:tplc="50C85D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9078B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282BE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EC39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DA60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A69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A85E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5C84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52C4D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5" w15:restartNumberingAfterBreak="0">
    <w:nsid w:val="7F7F7E29"/>
    <w:multiLevelType w:val="hybridMultilevel"/>
    <w:tmpl w:val="988E1730"/>
    <w:lvl w:ilvl="0" w:tplc="055C1338">
      <w:start w:val="1"/>
      <w:numFmt w:val="bullet"/>
      <w:lvlText w:val="-"/>
      <w:lvlJc w:val="left"/>
      <w:pPr>
        <w:ind w:left="899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33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9" w:hanging="40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50"/>
  </w:num>
  <w:num w:numId="4">
    <w:abstractNumId w:val="62"/>
  </w:num>
  <w:num w:numId="5">
    <w:abstractNumId w:val="29"/>
  </w:num>
  <w:num w:numId="6">
    <w:abstractNumId w:val="10"/>
  </w:num>
  <w:num w:numId="7">
    <w:abstractNumId w:val="7"/>
  </w:num>
  <w:num w:numId="8">
    <w:abstractNumId w:val="56"/>
  </w:num>
  <w:num w:numId="9">
    <w:abstractNumId w:val="58"/>
  </w:num>
  <w:num w:numId="10">
    <w:abstractNumId w:val="55"/>
  </w:num>
  <w:num w:numId="11">
    <w:abstractNumId w:val="37"/>
  </w:num>
  <w:num w:numId="12">
    <w:abstractNumId w:val="18"/>
  </w:num>
  <w:num w:numId="13">
    <w:abstractNumId w:val="52"/>
  </w:num>
  <w:num w:numId="14">
    <w:abstractNumId w:val="61"/>
  </w:num>
  <w:num w:numId="15">
    <w:abstractNumId w:val="43"/>
  </w:num>
  <w:num w:numId="16">
    <w:abstractNumId w:val="1"/>
  </w:num>
  <w:num w:numId="17">
    <w:abstractNumId w:val="35"/>
  </w:num>
  <w:num w:numId="18">
    <w:abstractNumId w:val="26"/>
  </w:num>
  <w:num w:numId="19">
    <w:abstractNumId w:val="40"/>
  </w:num>
  <w:num w:numId="20">
    <w:abstractNumId w:val="51"/>
  </w:num>
  <w:num w:numId="21">
    <w:abstractNumId w:val="4"/>
  </w:num>
  <w:num w:numId="22">
    <w:abstractNumId w:val="6"/>
  </w:num>
  <w:num w:numId="23">
    <w:abstractNumId w:val="54"/>
  </w:num>
  <w:num w:numId="24">
    <w:abstractNumId w:val="57"/>
  </w:num>
  <w:num w:numId="25">
    <w:abstractNumId w:val="2"/>
  </w:num>
  <w:num w:numId="26">
    <w:abstractNumId w:val="63"/>
  </w:num>
  <w:num w:numId="27">
    <w:abstractNumId w:val="42"/>
  </w:num>
  <w:num w:numId="28">
    <w:abstractNumId w:val="44"/>
  </w:num>
  <w:num w:numId="29">
    <w:abstractNumId w:val="48"/>
  </w:num>
  <w:num w:numId="30">
    <w:abstractNumId w:val="34"/>
  </w:num>
  <w:num w:numId="31">
    <w:abstractNumId w:val="13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3">
    <w:abstractNumId w:val="39"/>
  </w:num>
  <w:num w:numId="34">
    <w:abstractNumId w:val="20"/>
  </w:num>
  <w:num w:numId="35">
    <w:abstractNumId w:val="17"/>
  </w:num>
  <w:num w:numId="36">
    <w:abstractNumId w:val="49"/>
  </w:num>
  <w:num w:numId="37">
    <w:abstractNumId w:val="59"/>
  </w:num>
  <w:num w:numId="38">
    <w:abstractNumId w:val="15"/>
  </w:num>
  <w:num w:numId="39">
    <w:abstractNumId w:val="32"/>
  </w:num>
  <w:num w:numId="40">
    <w:abstractNumId w:val="65"/>
  </w:num>
  <w:num w:numId="41">
    <w:abstractNumId w:val="45"/>
  </w:num>
  <w:num w:numId="42">
    <w:abstractNumId w:val="12"/>
  </w:num>
  <w:num w:numId="43">
    <w:abstractNumId w:val="3"/>
  </w:num>
  <w:num w:numId="44">
    <w:abstractNumId w:val="27"/>
  </w:num>
  <w:num w:numId="45">
    <w:abstractNumId w:val="64"/>
  </w:num>
  <w:num w:numId="46">
    <w:abstractNumId w:val="14"/>
  </w:num>
  <w:num w:numId="47">
    <w:abstractNumId w:val="38"/>
  </w:num>
  <w:num w:numId="48">
    <w:abstractNumId w:val="46"/>
  </w:num>
  <w:num w:numId="49">
    <w:abstractNumId w:val="30"/>
  </w:num>
  <w:num w:numId="50">
    <w:abstractNumId w:val="60"/>
  </w:num>
  <w:num w:numId="51">
    <w:abstractNumId w:val="21"/>
  </w:num>
  <w:num w:numId="52">
    <w:abstractNumId w:val="47"/>
  </w:num>
  <w:num w:numId="53">
    <w:abstractNumId w:val="19"/>
  </w:num>
  <w:num w:numId="54">
    <w:abstractNumId w:val="24"/>
  </w:num>
  <w:num w:numId="55">
    <w:abstractNumId w:val="9"/>
  </w:num>
  <w:num w:numId="56">
    <w:abstractNumId w:val="5"/>
  </w:num>
  <w:num w:numId="57">
    <w:abstractNumId w:val="25"/>
  </w:num>
  <w:num w:numId="58">
    <w:abstractNumId w:val="23"/>
  </w:num>
  <w:num w:numId="59">
    <w:abstractNumId w:val="53"/>
  </w:num>
  <w:num w:numId="60">
    <w:abstractNumId w:val="8"/>
  </w:num>
  <w:num w:numId="61">
    <w:abstractNumId w:val="22"/>
  </w:num>
  <w:num w:numId="62">
    <w:abstractNumId w:val="31"/>
  </w:num>
  <w:num w:numId="63">
    <w:abstractNumId w:val="11"/>
  </w:num>
  <w:num w:numId="64">
    <w:abstractNumId w:val="41"/>
  </w:num>
  <w:num w:numId="6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6">
    <w:abstractNumId w:val="28"/>
  </w:num>
  <w:num w:numId="67">
    <w:abstractNumId w:val="36"/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장재혁/책임연구원/MC RF신기술Task(jh1.jang@lge.com)">
    <w15:presenceInfo w15:providerId="AD" w15:userId="S-1-5-21-2543426832-1914326140-3112152631-124300"/>
  </w15:person>
  <w15:person w15:author="yoonoh-c">
    <w15:presenceInfo w15:providerId="None" w15:userId="yoonoh-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NDUztDAwAkJTYyUdpeDU4uLM/DyQAsNaACihFGYsAAAA"/>
  </w:docVars>
  <w:rsids>
    <w:rsidRoot w:val="00586410"/>
    <w:rsid w:val="00000202"/>
    <w:rsid w:val="0000133C"/>
    <w:rsid w:val="00001758"/>
    <w:rsid w:val="00003865"/>
    <w:rsid w:val="000038EE"/>
    <w:rsid w:val="000051AC"/>
    <w:rsid w:val="00005B30"/>
    <w:rsid w:val="00005ECD"/>
    <w:rsid w:val="00006544"/>
    <w:rsid w:val="00006C26"/>
    <w:rsid w:val="00006F28"/>
    <w:rsid w:val="000071F2"/>
    <w:rsid w:val="00007FCC"/>
    <w:rsid w:val="00011776"/>
    <w:rsid w:val="00011B6C"/>
    <w:rsid w:val="00011FFC"/>
    <w:rsid w:val="0001233B"/>
    <w:rsid w:val="00012A70"/>
    <w:rsid w:val="0001331B"/>
    <w:rsid w:val="000139D7"/>
    <w:rsid w:val="000147FC"/>
    <w:rsid w:val="00014883"/>
    <w:rsid w:val="00015C67"/>
    <w:rsid w:val="00015F3C"/>
    <w:rsid w:val="000163E5"/>
    <w:rsid w:val="00016438"/>
    <w:rsid w:val="00016F60"/>
    <w:rsid w:val="0002083D"/>
    <w:rsid w:val="000233B6"/>
    <w:rsid w:val="000237F0"/>
    <w:rsid w:val="0002422D"/>
    <w:rsid w:val="000245B1"/>
    <w:rsid w:val="00024D99"/>
    <w:rsid w:val="000262E1"/>
    <w:rsid w:val="00026625"/>
    <w:rsid w:val="000267C4"/>
    <w:rsid w:val="000272E1"/>
    <w:rsid w:val="0003022D"/>
    <w:rsid w:val="00030706"/>
    <w:rsid w:val="000314F4"/>
    <w:rsid w:val="000316D2"/>
    <w:rsid w:val="000316D4"/>
    <w:rsid w:val="00031A51"/>
    <w:rsid w:val="000327F6"/>
    <w:rsid w:val="0003395E"/>
    <w:rsid w:val="000340F9"/>
    <w:rsid w:val="00034310"/>
    <w:rsid w:val="00034618"/>
    <w:rsid w:val="000348A1"/>
    <w:rsid w:val="000354D9"/>
    <w:rsid w:val="00035742"/>
    <w:rsid w:val="00035FFD"/>
    <w:rsid w:val="00037BA8"/>
    <w:rsid w:val="00040120"/>
    <w:rsid w:val="00040457"/>
    <w:rsid w:val="00040A5F"/>
    <w:rsid w:val="000417AC"/>
    <w:rsid w:val="00042CB1"/>
    <w:rsid w:val="0004373D"/>
    <w:rsid w:val="000444ED"/>
    <w:rsid w:val="00044D9B"/>
    <w:rsid w:val="00045717"/>
    <w:rsid w:val="00046CA0"/>
    <w:rsid w:val="00047229"/>
    <w:rsid w:val="0004742B"/>
    <w:rsid w:val="00047C3B"/>
    <w:rsid w:val="00050023"/>
    <w:rsid w:val="00050033"/>
    <w:rsid w:val="0005024B"/>
    <w:rsid w:val="00050264"/>
    <w:rsid w:val="00050882"/>
    <w:rsid w:val="00051F83"/>
    <w:rsid w:val="00052754"/>
    <w:rsid w:val="00052C4D"/>
    <w:rsid w:val="0005399B"/>
    <w:rsid w:val="00053BA6"/>
    <w:rsid w:val="00053C07"/>
    <w:rsid w:val="00053CA7"/>
    <w:rsid w:val="00053E45"/>
    <w:rsid w:val="00056D90"/>
    <w:rsid w:val="00057BAA"/>
    <w:rsid w:val="0006072E"/>
    <w:rsid w:val="0006081C"/>
    <w:rsid w:val="00061143"/>
    <w:rsid w:val="00061F03"/>
    <w:rsid w:val="000625AC"/>
    <w:rsid w:val="000635B7"/>
    <w:rsid w:val="00064171"/>
    <w:rsid w:val="000642BA"/>
    <w:rsid w:val="000650D0"/>
    <w:rsid w:val="00065751"/>
    <w:rsid w:val="000662E2"/>
    <w:rsid w:val="00067B1B"/>
    <w:rsid w:val="00070CBA"/>
    <w:rsid w:val="00071239"/>
    <w:rsid w:val="00072377"/>
    <w:rsid w:val="00076803"/>
    <w:rsid w:val="000769B6"/>
    <w:rsid w:val="00076B3D"/>
    <w:rsid w:val="000805B6"/>
    <w:rsid w:val="00081269"/>
    <w:rsid w:val="0008134D"/>
    <w:rsid w:val="00081C07"/>
    <w:rsid w:val="000837A6"/>
    <w:rsid w:val="000838A6"/>
    <w:rsid w:val="000845F6"/>
    <w:rsid w:val="000847CA"/>
    <w:rsid w:val="00084F1E"/>
    <w:rsid w:val="00085A40"/>
    <w:rsid w:val="00085BB3"/>
    <w:rsid w:val="000876CF"/>
    <w:rsid w:val="0008775A"/>
    <w:rsid w:val="00090376"/>
    <w:rsid w:val="00091733"/>
    <w:rsid w:val="00091A2F"/>
    <w:rsid w:val="00091A43"/>
    <w:rsid w:val="000938A6"/>
    <w:rsid w:val="00093DA6"/>
    <w:rsid w:val="0009433B"/>
    <w:rsid w:val="00094739"/>
    <w:rsid w:val="00094939"/>
    <w:rsid w:val="0009531F"/>
    <w:rsid w:val="000959AF"/>
    <w:rsid w:val="000959BD"/>
    <w:rsid w:val="00095AEF"/>
    <w:rsid w:val="00096897"/>
    <w:rsid w:val="00096BC3"/>
    <w:rsid w:val="00096C13"/>
    <w:rsid w:val="000A130D"/>
    <w:rsid w:val="000A1A8B"/>
    <w:rsid w:val="000A1AC6"/>
    <w:rsid w:val="000A1B05"/>
    <w:rsid w:val="000A1FF3"/>
    <w:rsid w:val="000A28B4"/>
    <w:rsid w:val="000A3D2D"/>
    <w:rsid w:val="000A5706"/>
    <w:rsid w:val="000A7249"/>
    <w:rsid w:val="000A7540"/>
    <w:rsid w:val="000B00AF"/>
    <w:rsid w:val="000B024B"/>
    <w:rsid w:val="000B0FFA"/>
    <w:rsid w:val="000B2656"/>
    <w:rsid w:val="000B2A8F"/>
    <w:rsid w:val="000B2D68"/>
    <w:rsid w:val="000B2D97"/>
    <w:rsid w:val="000B30BB"/>
    <w:rsid w:val="000B3E85"/>
    <w:rsid w:val="000B5668"/>
    <w:rsid w:val="000B5801"/>
    <w:rsid w:val="000B6CE8"/>
    <w:rsid w:val="000B6DEA"/>
    <w:rsid w:val="000B7C10"/>
    <w:rsid w:val="000C12E4"/>
    <w:rsid w:val="000C1F50"/>
    <w:rsid w:val="000C3111"/>
    <w:rsid w:val="000C3717"/>
    <w:rsid w:val="000C3A65"/>
    <w:rsid w:val="000C420A"/>
    <w:rsid w:val="000C4B65"/>
    <w:rsid w:val="000C5704"/>
    <w:rsid w:val="000C64BD"/>
    <w:rsid w:val="000C6BDE"/>
    <w:rsid w:val="000D0272"/>
    <w:rsid w:val="000D1DC6"/>
    <w:rsid w:val="000D2BC1"/>
    <w:rsid w:val="000D45A9"/>
    <w:rsid w:val="000D5993"/>
    <w:rsid w:val="000D690B"/>
    <w:rsid w:val="000D6E75"/>
    <w:rsid w:val="000E08A0"/>
    <w:rsid w:val="000E0CAE"/>
    <w:rsid w:val="000E1410"/>
    <w:rsid w:val="000E2642"/>
    <w:rsid w:val="000E29D0"/>
    <w:rsid w:val="000E383C"/>
    <w:rsid w:val="000E4E4B"/>
    <w:rsid w:val="000E5D87"/>
    <w:rsid w:val="000E717F"/>
    <w:rsid w:val="000E79DE"/>
    <w:rsid w:val="000F0379"/>
    <w:rsid w:val="000F06FC"/>
    <w:rsid w:val="000F1A6F"/>
    <w:rsid w:val="000F3F61"/>
    <w:rsid w:val="000F4D71"/>
    <w:rsid w:val="000F4EEF"/>
    <w:rsid w:val="000F5465"/>
    <w:rsid w:val="000F6095"/>
    <w:rsid w:val="000F625E"/>
    <w:rsid w:val="000F68D0"/>
    <w:rsid w:val="000F72FE"/>
    <w:rsid w:val="000F7F74"/>
    <w:rsid w:val="0010028A"/>
    <w:rsid w:val="00101117"/>
    <w:rsid w:val="00101522"/>
    <w:rsid w:val="0010279D"/>
    <w:rsid w:val="001038CA"/>
    <w:rsid w:val="00103CE8"/>
    <w:rsid w:val="00103CFB"/>
    <w:rsid w:val="00103EDB"/>
    <w:rsid w:val="00106A84"/>
    <w:rsid w:val="00107622"/>
    <w:rsid w:val="00110799"/>
    <w:rsid w:val="00110BBB"/>
    <w:rsid w:val="00110FD2"/>
    <w:rsid w:val="0011163C"/>
    <w:rsid w:val="0011311D"/>
    <w:rsid w:val="00113182"/>
    <w:rsid w:val="001131FA"/>
    <w:rsid w:val="0011403C"/>
    <w:rsid w:val="001151BF"/>
    <w:rsid w:val="00115AF9"/>
    <w:rsid w:val="001174BC"/>
    <w:rsid w:val="00117A24"/>
    <w:rsid w:val="00117B19"/>
    <w:rsid w:val="00117CF2"/>
    <w:rsid w:val="00117EE3"/>
    <w:rsid w:val="00117F07"/>
    <w:rsid w:val="00120A22"/>
    <w:rsid w:val="00121324"/>
    <w:rsid w:val="001223F8"/>
    <w:rsid w:val="00122ED0"/>
    <w:rsid w:val="001231B8"/>
    <w:rsid w:val="00123209"/>
    <w:rsid w:val="00123B37"/>
    <w:rsid w:val="00124035"/>
    <w:rsid w:val="00124228"/>
    <w:rsid w:val="00124F82"/>
    <w:rsid w:val="001253E7"/>
    <w:rsid w:val="00125F0D"/>
    <w:rsid w:val="001260A0"/>
    <w:rsid w:val="001263D0"/>
    <w:rsid w:val="0013002E"/>
    <w:rsid w:val="00130E73"/>
    <w:rsid w:val="00131D7E"/>
    <w:rsid w:val="00132C3C"/>
    <w:rsid w:val="00133B5A"/>
    <w:rsid w:val="00133C97"/>
    <w:rsid w:val="0013495F"/>
    <w:rsid w:val="001350A9"/>
    <w:rsid w:val="001357BA"/>
    <w:rsid w:val="00135836"/>
    <w:rsid w:val="001366D2"/>
    <w:rsid w:val="00140111"/>
    <w:rsid w:val="00140D7E"/>
    <w:rsid w:val="00140FC4"/>
    <w:rsid w:val="0014116F"/>
    <w:rsid w:val="00141FB9"/>
    <w:rsid w:val="0014213E"/>
    <w:rsid w:val="00143705"/>
    <w:rsid w:val="001463F8"/>
    <w:rsid w:val="0014661C"/>
    <w:rsid w:val="00146DE9"/>
    <w:rsid w:val="00151CE2"/>
    <w:rsid w:val="00152387"/>
    <w:rsid w:val="00152563"/>
    <w:rsid w:val="00152714"/>
    <w:rsid w:val="00153DB2"/>
    <w:rsid w:val="0015449F"/>
    <w:rsid w:val="001555A7"/>
    <w:rsid w:val="001558A8"/>
    <w:rsid w:val="001559C1"/>
    <w:rsid w:val="00157485"/>
    <w:rsid w:val="001578CC"/>
    <w:rsid w:val="00157C70"/>
    <w:rsid w:val="001608B9"/>
    <w:rsid w:val="00160BD7"/>
    <w:rsid w:val="001631E1"/>
    <w:rsid w:val="00163259"/>
    <w:rsid w:val="001638B9"/>
    <w:rsid w:val="00164099"/>
    <w:rsid w:val="00170713"/>
    <w:rsid w:val="001713E4"/>
    <w:rsid w:val="00171565"/>
    <w:rsid w:val="001719AE"/>
    <w:rsid w:val="001720C6"/>
    <w:rsid w:val="00172284"/>
    <w:rsid w:val="00172F36"/>
    <w:rsid w:val="0017380D"/>
    <w:rsid w:val="00173C77"/>
    <w:rsid w:val="00174101"/>
    <w:rsid w:val="00174AF9"/>
    <w:rsid w:val="00174EDF"/>
    <w:rsid w:val="001752CB"/>
    <w:rsid w:val="00175FC5"/>
    <w:rsid w:val="00176169"/>
    <w:rsid w:val="001777BF"/>
    <w:rsid w:val="00180798"/>
    <w:rsid w:val="00180AB1"/>
    <w:rsid w:val="00180F1D"/>
    <w:rsid w:val="001833AA"/>
    <w:rsid w:val="00183416"/>
    <w:rsid w:val="00183DDB"/>
    <w:rsid w:val="00185672"/>
    <w:rsid w:val="00186472"/>
    <w:rsid w:val="00186925"/>
    <w:rsid w:val="00187AD6"/>
    <w:rsid w:val="001909A3"/>
    <w:rsid w:val="00190FE5"/>
    <w:rsid w:val="00191020"/>
    <w:rsid w:val="0019275F"/>
    <w:rsid w:val="0019277C"/>
    <w:rsid w:val="00192FF4"/>
    <w:rsid w:val="001931E6"/>
    <w:rsid w:val="001935E7"/>
    <w:rsid w:val="001940AC"/>
    <w:rsid w:val="001942ED"/>
    <w:rsid w:val="00194892"/>
    <w:rsid w:val="00194F8E"/>
    <w:rsid w:val="001952FC"/>
    <w:rsid w:val="001958F1"/>
    <w:rsid w:val="00196E2B"/>
    <w:rsid w:val="00196F52"/>
    <w:rsid w:val="001A0858"/>
    <w:rsid w:val="001A157B"/>
    <w:rsid w:val="001A35CB"/>
    <w:rsid w:val="001A3740"/>
    <w:rsid w:val="001A3AC1"/>
    <w:rsid w:val="001A443E"/>
    <w:rsid w:val="001A5586"/>
    <w:rsid w:val="001A7EF9"/>
    <w:rsid w:val="001B0633"/>
    <w:rsid w:val="001B0CEB"/>
    <w:rsid w:val="001B0FAA"/>
    <w:rsid w:val="001B1423"/>
    <w:rsid w:val="001B1C91"/>
    <w:rsid w:val="001B1FBE"/>
    <w:rsid w:val="001B20A7"/>
    <w:rsid w:val="001B23F1"/>
    <w:rsid w:val="001B368B"/>
    <w:rsid w:val="001B3CA5"/>
    <w:rsid w:val="001B42BE"/>
    <w:rsid w:val="001B555A"/>
    <w:rsid w:val="001B6151"/>
    <w:rsid w:val="001B76A7"/>
    <w:rsid w:val="001B7AAA"/>
    <w:rsid w:val="001C03E1"/>
    <w:rsid w:val="001C08D8"/>
    <w:rsid w:val="001C0985"/>
    <w:rsid w:val="001C17A8"/>
    <w:rsid w:val="001C22CE"/>
    <w:rsid w:val="001C341E"/>
    <w:rsid w:val="001C4394"/>
    <w:rsid w:val="001C46C3"/>
    <w:rsid w:val="001C590A"/>
    <w:rsid w:val="001C5ED9"/>
    <w:rsid w:val="001C63C9"/>
    <w:rsid w:val="001C6CBE"/>
    <w:rsid w:val="001C71E5"/>
    <w:rsid w:val="001C726C"/>
    <w:rsid w:val="001C76BC"/>
    <w:rsid w:val="001D09D8"/>
    <w:rsid w:val="001D1AF4"/>
    <w:rsid w:val="001D1BA7"/>
    <w:rsid w:val="001D254D"/>
    <w:rsid w:val="001D29F5"/>
    <w:rsid w:val="001D3046"/>
    <w:rsid w:val="001D38B2"/>
    <w:rsid w:val="001D4697"/>
    <w:rsid w:val="001D4CAF"/>
    <w:rsid w:val="001D5F74"/>
    <w:rsid w:val="001D6425"/>
    <w:rsid w:val="001D6B94"/>
    <w:rsid w:val="001D7554"/>
    <w:rsid w:val="001D7D9E"/>
    <w:rsid w:val="001E0211"/>
    <w:rsid w:val="001E06CF"/>
    <w:rsid w:val="001E10D6"/>
    <w:rsid w:val="001E11BB"/>
    <w:rsid w:val="001E1778"/>
    <w:rsid w:val="001E17CA"/>
    <w:rsid w:val="001E189E"/>
    <w:rsid w:val="001E18B4"/>
    <w:rsid w:val="001E1F8B"/>
    <w:rsid w:val="001E2092"/>
    <w:rsid w:val="001E2160"/>
    <w:rsid w:val="001E2298"/>
    <w:rsid w:val="001E2577"/>
    <w:rsid w:val="001E394C"/>
    <w:rsid w:val="001E40AE"/>
    <w:rsid w:val="001E4D6E"/>
    <w:rsid w:val="001E5758"/>
    <w:rsid w:val="001E601E"/>
    <w:rsid w:val="001E6134"/>
    <w:rsid w:val="001E61AD"/>
    <w:rsid w:val="001E6C39"/>
    <w:rsid w:val="001E77CD"/>
    <w:rsid w:val="001E7A9E"/>
    <w:rsid w:val="001F0BED"/>
    <w:rsid w:val="001F0CB1"/>
    <w:rsid w:val="001F1A91"/>
    <w:rsid w:val="001F1FAF"/>
    <w:rsid w:val="001F23B3"/>
    <w:rsid w:val="001F2737"/>
    <w:rsid w:val="001F2A3C"/>
    <w:rsid w:val="001F2BCD"/>
    <w:rsid w:val="001F38E1"/>
    <w:rsid w:val="001F5C28"/>
    <w:rsid w:val="001F78B6"/>
    <w:rsid w:val="00200B2D"/>
    <w:rsid w:val="00200F54"/>
    <w:rsid w:val="0020198C"/>
    <w:rsid w:val="00202B93"/>
    <w:rsid w:val="00202E01"/>
    <w:rsid w:val="0020320A"/>
    <w:rsid w:val="002042CB"/>
    <w:rsid w:val="00205FFF"/>
    <w:rsid w:val="00206DA4"/>
    <w:rsid w:val="00207813"/>
    <w:rsid w:val="00210816"/>
    <w:rsid w:val="002108D5"/>
    <w:rsid w:val="00210A80"/>
    <w:rsid w:val="00210C1C"/>
    <w:rsid w:val="002110F7"/>
    <w:rsid w:val="0021189D"/>
    <w:rsid w:val="00211E9D"/>
    <w:rsid w:val="002141DC"/>
    <w:rsid w:val="002142C4"/>
    <w:rsid w:val="00214A7D"/>
    <w:rsid w:val="00215831"/>
    <w:rsid w:val="00215F9C"/>
    <w:rsid w:val="00217F3B"/>
    <w:rsid w:val="00220311"/>
    <w:rsid w:val="0022036E"/>
    <w:rsid w:val="0022040E"/>
    <w:rsid w:val="00220858"/>
    <w:rsid w:val="0022115A"/>
    <w:rsid w:val="00221FAC"/>
    <w:rsid w:val="00222CC8"/>
    <w:rsid w:val="00224A5C"/>
    <w:rsid w:val="00225541"/>
    <w:rsid w:val="0023017C"/>
    <w:rsid w:val="00230761"/>
    <w:rsid w:val="002308FA"/>
    <w:rsid w:val="0023308F"/>
    <w:rsid w:val="002343E5"/>
    <w:rsid w:val="00234A18"/>
    <w:rsid w:val="00234A86"/>
    <w:rsid w:val="00235375"/>
    <w:rsid w:val="00236292"/>
    <w:rsid w:val="002364CB"/>
    <w:rsid w:val="002365CF"/>
    <w:rsid w:val="00237340"/>
    <w:rsid w:val="002374EE"/>
    <w:rsid w:val="002375A4"/>
    <w:rsid w:val="00240207"/>
    <w:rsid w:val="00240DB5"/>
    <w:rsid w:val="00240E62"/>
    <w:rsid w:val="00241016"/>
    <w:rsid w:val="00242649"/>
    <w:rsid w:val="00242BBA"/>
    <w:rsid w:val="00242D61"/>
    <w:rsid w:val="00243427"/>
    <w:rsid w:val="00243E7C"/>
    <w:rsid w:val="00243F8F"/>
    <w:rsid w:val="00244401"/>
    <w:rsid w:val="00244D2F"/>
    <w:rsid w:val="00245219"/>
    <w:rsid w:val="00245B7D"/>
    <w:rsid w:val="00246998"/>
    <w:rsid w:val="00246A1F"/>
    <w:rsid w:val="00247B93"/>
    <w:rsid w:val="00250222"/>
    <w:rsid w:val="002514D7"/>
    <w:rsid w:val="00251539"/>
    <w:rsid w:val="00252AE8"/>
    <w:rsid w:val="0025379E"/>
    <w:rsid w:val="002539F7"/>
    <w:rsid w:val="00253AE9"/>
    <w:rsid w:val="00254C3E"/>
    <w:rsid w:val="00254DA7"/>
    <w:rsid w:val="00254E4F"/>
    <w:rsid w:val="00255279"/>
    <w:rsid w:val="00256B3B"/>
    <w:rsid w:val="00256DE2"/>
    <w:rsid w:val="00257065"/>
    <w:rsid w:val="002571D4"/>
    <w:rsid w:val="002574CB"/>
    <w:rsid w:val="0025759D"/>
    <w:rsid w:val="002577B4"/>
    <w:rsid w:val="00257D42"/>
    <w:rsid w:val="00257F3B"/>
    <w:rsid w:val="002604EE"/>
    <w:rsid w:val="00260950"/>
    <w:rsid w:val="0026136D"/>
    <w:rsid w:val="00261B0B"/>
    <w:rsid w:val="00262677"/>
    <w:rsid w:val="00262BDD"/>
    <w:rsid w:val="002653C7"/>
    <w:rsid w:val="00267059"/>
    <w:rsid w:val="00270239"/>
    <w:rsid w:val="002704EF"/>
    <w:rsid w:val="00270C16"/>
    <w:rsid w:val="00270E59"/>
    <w:rsid w:val="002713D0"/>
    <w:rsid w:val="00271778"/>
    <w:rsid w:val="002723DF"/>
    <w:rsid w:val="00272990"/>
    <w:rsid w:val="0027299F"/>
    <w:rsid w:val="00274939"/>
    <w:rsid w:val="00274C27"/>
    <w:rsid w:val="00275178"/>
    <w:rsid w:val="00277E20"/>
    <w:rsid w:val="00280E3F"/>
    <w:rsid w:val="00281DE1"/>
    <w:rsid w:val="00281E47"/>
    <w:rsid w:val="00282309"/>
    <w:rsid w:val="002837EF"/>
    <w:rsid w:val="00283C5B"/>
    <w:rsid w:val="00286342"/>
    <w:rsid w:val="0028688D"/>
    <w:rsid w:val="002870C4"/>
    <w:rsid w:val="002875A3"/>
    <w:rsid w:val="0028764B"/>
    <w:rsid w:val="00287E74"/>
    <w:rsid w:val="002900E8"/>
    <w:rsid w:val="00290639"/>
    <w:rsid w:val="00291714"/>
    <w:rsid w:val="00292749"/>
    <w:rsid w:val="0029474E"/>
    <w:rsid w:val="00294BB1"/>
    <w:rsid w:val="00297C50"/>
    <w:rsid w:val="002A0F60"/>
    <w:rsid w:val="002A1223"/>
    <w:rsid w:val="002A146F"/>
    <w:rsid w:val="002A1939"/>
    <w:rsid w:val="002A1DEA"/>
    <w:rsid w:val="002A242F"/>
    <w:rsid w:val="002A2489"/>
    <w:rsid w:val="002A33D9"/>
    <w:rsid w:val="002A394F"/>
    <w:rsid w:val="002A3D98"/>
    <w:rsid w:val="002A4267"/>
    <w:rsid w:val="002A4611"/>
    <w:rsid w:val="002A4907"/>
    <w:rsid w:val="002A50B2"/>
    <w:rsid w:val="002A514A"/>
    <w:rsid w:val="002A645A"/>
    <w:rsid w:val="002A6C82"/>
    <w:rsid w:val="002A739C"/>
    <w:rsid w:val="002A784E"/>
    <w:rsid w:val="002A7978"/>
    <w:rsid w:val="002A79CF"/>
    <w:rsid w:val="002B13E1"/>
    <w:rsid w:val="002B14AB"/>
    <w:rsid w:val="002B1912"/>
    <w:rsid w:val="002B1B1A"/>
    <w:rsid w:val="002B201C"/>
    <w:rsid w:val="002B47F0"/>
    <w:rsid w:val="002B4969"/>
    <w:rsid w:val="002B5DE6"/>
    <w:rsid w:val="002B6106"/>
    <w:rsid w:val="002B6B5E"/>
    <w:rsid w:val="002C073D"/>
    <w:rsid w:val="002C0912"/>
    <w:rsid w:val="002C0CF3"/>
    <w:rsid w:val="002C233C"/>
    <w:rsid w:val="002C2730"/>
    <w:rsid w:val="002C2D24"/>
    <w:rsid w:val="002C2E65"/>
    <w:rsid w:val="002C7066"/>
    <w:rsid w:val="002C74DD"/>
    <w:rsid w:val="002C781B"/>
    <w:rsid w:val="002D01E2"/>
    <w:rsid w:val="002D054A"/>
    <w:rsid w:val="002D1795"/>
    <w:rsid w:val="002D1EC9"/>
    <w:rsid w:val="002D229D"/>
    <w:rsid w:val="002D37A7"/>
    <w:rsid w:val="002D3E8E"/>
    <w:rsid w:val="002D4D68"/>
    <w:rsid w:val="002D5126"/>
    <w:rsid w:val="002D550C"/>
    <w:rsid w:val="002D5877"/>
    <w:rsid w:val="002D722C"/>
    <w:rsid w:val="002D75D2"/>
    <w:rsid w:val="002D7F8B"/>
    <w:rsid w:val="002E0D75"/>
    <w:rsid w:val="002E1185"/>
    <w:rsid w:val="002E1599"/>
    <w:rsid w:val="002E2630"/>
    <w:rsid w:val="002E2F01"/>
    <w:rsid w:val="002E3E1A"/>
    <w:rsid w:val="002E4E19"/>
    <w:rsid w:val="002E6238"/>
    <w:rsid w:val="002F004C"/>
    <w:rsid w:val="002F076E"/>
    <w:rsid w:val="002F08FF"/>
    <w:rsid w:val="002F0C5B"/>
    <w:rsid w:val="002F0F22"/>
    <w:rsid w:val="002F1438"/>
    <w:rsid w:val="002F144C"/>
    <w:rsid w:val="002F172E"/>
    <w:rsid w:val="002F1885"/>
    <w:rsid w:val="002F26AD"/>
    <w:rsid w:val="002F383A"/>
    <w:rsid w:val="002F3BC1"/>
    <w:rsid w:val="002F4274"/>
    <w:rsid w:val="002F4E7D"/>
    <w:rsid w:val="002F54BA"/>
    <w:rsid w:val="002F672A"/>
    <w:rsid w:val="002F7B67"/>
    <w:rsid w:val="002F7D0C"/>
    <w:rsid w:val="00300B7F"/>
    <w:rsid w:val="003019D7"/>
    <w:rsid w:val="003023F4"/>
    <w:rsid w:val="0030255F"/>
    <w:rsid w:val="00303A77"/>
    <w:rsid w:val="00304EB2"/>
    <w:rsid w:val="0030557E"/>
    <w:rsid w:val="00307268"/>
    <w:rsid w:val="003074A2"/>
    <w:rsid w:val="00307ECE"/>
    <w:rsid w:val="00310471"/>
    <w:rsid w:val="0031102B"/>
    <w:rsid w:val="003122B3"/>
    <w:rsid w:val="003133DF"/>
    <w:rsid w:val="00313F78"/>
    <w:rsid w:val="00314EDE"/>
    <w:rsid w:val="00315D04"/>
    <w:rsid w:val="003174F1"/>
    <w:rsid w:val="00317E8C"/>
    <w:rsid w:val="00320346"/>
    <w:rsid w:val="00320A80"/>
    <w:rsid w:val="00320D7B"/>
    <w:rsid w:val="00321CAE"/>
    <w:rsid w:val="00323C2C"/>
    <w:rsid w:val="00324AD2"/>
    <w:rsid w:val="00326A36"/>
    <w:rsid w:val="00326A41"/>
    <w:rsid w:val="0033065F"/>
    <w:rsid w:val="003307C5"/>
    <w:rsid w:val="00330943"/>
    <w:rsid w:val="00330B3C"/>
    <w:rsid w:val="00330E67"/>
    <w:rsid w:val="0033168A"/>
    <w:rsid w:val="00331785"/>
    <w:rsid w:val="003321F2"/>
    <w:rsid w:val="003332F4"/>
    <w:rsid w:val="00333C8B"/>
    <w:rsid w:val="00333D90"/>
    <w:rsid w:val="00334957"/>
    <w:rsid w:val="00334C75"/>
    <w:rsid w:val="00335E45"/>
    <w:rsid w:val="00337630"/>
    <w:rsid w:val="00341D62"/>
    <w:rsid w:val="0034215F"/>
    <w:rsid w:val="003422AB"/>
    <w:rsid w:val="00343B37"/>
    <w:rsid w:val="00344159"/>
    <w:rsid w:val="003442EB"/>
    <w:rsid w:val="00344682"/>
    <w:rsid w:val="003446F4"/>
    <w:rsid w:val="00345BFE"/>
    <w:rsid w:val="00346412"/>
    <w:rsid w:val="00350559"/>
    <w:rsid w:val="0035137D"/>
    <w:rsid w:val="00351913"/>
    <w:rsid w:val="00351A45"/>
    <w:rsid w:val="003529A4"/>
    <w:rsid w:val="0035399A"/>
    <w:rsid w:val="00354659"/>
    <w:rsid w:val="00354675"/>
    <w:rsid w:val="00354BF6"/>
    <w:rsid w:val="0035609B"/>
    <w:rsid w:val="00356E63"/>
    <w:rsid w:val="0036046A"/>
    <w:rsid w:val="00360D2B"/>
    <w:rsid w:val="00361EEB"/>
    <w:rsid w:val="00362AC9"/>
    <w:rsid w:val="003633A9"/>
    <w:rsid w:val="003633E3"/>
    <w:rsid w:val="003636B3"/>
    <w:rsid w:val="00363AC5"/>
    <w:rsid w:val="00363EDB"/>
    <w:rsid w:val="00363F36"/>
    <w:rsid w:val="00363F9A"/>
    <w:rsid w:val="00365F5D"/>
    <w:rsid w:val="003661F2"/>
    <w:rsid w:val="00366695"/>
    <w:rsid w:val="00366970"/>
    <w:rsid w:val="00367C13"/>
    <w:rsid w:val="00367FE8"/>
    <w:rsid w:val="00370C1F"/>
    <w:rsid w:val="00371F52"/>
    <w:rsid w:val="00372434"/>
    <w:rsid w:val="003739C5"/>
    <w:rsid w:val="00375F1E"/>
    <w:rsid w:val="00375F6E"/>
    <w:rsid w:val="00376857"/>
    <w:rsid w:val="003771C7"/>
    <w:rsid w:val="003774C9"/>
    <w:rsid w:val="00377E84"/>
    <w:rsid w:val="00380E89"/>
    <w:rsid w:val="00381ABC"/>
    <w:rsid w:val="00381CF0"/>
    <w:rsid w:val="00381DC5"/>
    <w:rsid w:val="003841C3"/>
    <w:rsid w:val="00385047"/>
    <w:rsid w:val="003854A9"/>
    <w:rsid w:val="003855F7"/>
    <w:rsid w:val="00385E65"/>
    <w:rsid w:val="00385F58"/>
    <w:rsid w:val="003869E2"/>
    <w:rsid w:val="00386DF9"/>
    <w:rsid w:val="0038741F"/>
    <w:rsid w:val="00387CB6"/>
    <w:rsid w:val="00390748"/>
    <w:rsid w:val="00390FF9"/>
    <w:rsid w:val="00393899"/>
    <w:rsid w:val="00393CFA"/>
    <w:rsid w:val="0039434D"/>
    <w:rsid w:val="00394DE0"/>
    <w:rsid w:val="00394FED"/>
    <w:rsid w:val="00395907"/>
    <w:rsid w:val="00396317"/>
    <w:rsid w:val="003A05B9"/>
    <w:rsid w:val="003A064A"/>
    <w:rsid w:val="003A0914"/>
    <w:rsid w:val="003A115A"/>
    <w:rsid w:val="003A17E8"/>
    <w:rsid w:val="003A1FD0"/>
    <w:rsid w:val="003A21E8"/>
    <w:rsid w:val="003A27B6"/>
    <w:rsid w:val="003A3386"/>
    <w:rsid w:val="003A338D"/>
    <w:rsid w:val="003A3A40"/>
    <w:rsid w:val="003A3BA2"/>
    <w:rsid w:val="003A4125"/>
    <w:rsid w:val="003A4B2F"/>
    <w:rsid w:val="003A5E13"/>
    <w:rsid w:val="003A6F70"/>
    <w:rsid w:val="003A7B08"/>
    <w:rsid w:val="003B00D5"/>
    <w:rsid w:val="003B055C"/>
    <w:rsid w:val="003B0C73"/>
    <w:rsid w:val="003B3B1A"/>
    <w:rsid w:val="003B44A5"/>
    <w:rsid w:val="003B5F4F"/>
    <w:rsid w:val="003B63F9"/>
    <w:rsid w:val="003B6669"/>
    <w:rsid w:val="003B6A85"/>
    <w:rsid w:val="003B76F2"/>
    <w:rsid w:val="003B791E"/>
    <w:rsid w:val="003C0B51"/>
    <w:rsid w:val="003C16C4"/>
    <w:rsid w:val="003C175E"/>
    <w:rsid w:val="003C242D"/>
    <w:rsid w:val="003C3567"/>
    <w:rsid w:val="003C478C"/>
    <w:rsid w:val="003C5368"/>
    <w:rsid w:val="003C55AC"/>
    <w:rsid w:val="003C59FB"/>
    <w:rsid w:val="003C5F96"/>
    <w:rsid w:val="003C6554"/>
    <w:rsid w:val="003C6E41"/>
    <w:rsid w:val="003C73BE"/>
    <w:rsid w:val="003C7466"/>
    <w:rsid w:val="003C76DA"/>
    <w:rsid w:val="003C795C"/>
    <w:rsid w:val="003D1C0E"/>
    <w:rsid w:val="003D211B"/>
    <w:rsid w:val="003D21B8"/>
    <w:rsid w:val="003D2B96"/>
    <w:rsid w:val="003D32A3"/>
    <w:rsid w:val="003D3317"/>
    <w:rsid w:val="003D47BA"/>
    <w:rsid w:val="003D4F89"/>
    <w:rsid w:val="003D55C4"/>
    <w:rsid w:val="003D58AF"/>
    <w:rsid w:val="003D5F93"/>
    <w:rsid w:val="003D7A55"/>
    <w:rsid w:val="003E07A9"/>
    <w:rsid w:val="003E083F"/>
    <w:rsid w:val="003E195B"/>
    <w:rsid w:val="003E3AFA"/>
    <w:rsid w:val="003E3EBA"/>
    <w:rsid w:val="003E4182"/>
    <w:rsid w:val="003E5785"/>
    <w:rsid w:val="003E587F"/>
    <w:rsid w:val="003E5AD4"/>
    <w:rsid w:val="003E5EEE"/>
    <w:rsid w:val="003E6437"/>
    <w:rsid w:val="003E6A48"/>
    <w:rsid w:val="003E6D1F"/>
    <w:rsid w:val="003E720B"/>
    <w:rsid w:val="003F2673"/>
    <w:rsid w:val="003F27FF"/>
    <w:rsid w:val="003F280B"/>
    <w:rsid w:val="003F29DA"/>
    <w:rsid w:val="003F2D4C"/>
    <w:rsid w:val="003F4364"/>
    <w:rsid w:val="003F47CD"/>
    <w:rsid w:val="003F50F8"/>
    <w:rsid w:val="003F52ED"/>
    <w:rsid w:val="003F552A"/>
    <w:rsid w:val="003F5D5A"/>
    <w:rsid w:val="003F7393"/>
    <w:rsid w:val="003F73C3"/>
    <w:rsid w:val="00400110"/>
    <w:rsid w:val="00401EBB"/>
    <w:rsid w:val="00402980"/>
    <w:rsid w:val="00402B0B"/>
    <w:rsid w:val="0040378F"/>
    <w:rsid w:val="004058DC"/>
    <w:rsid w:val="0040601A"/>
    <w:rsid w:val="004063CD"/>
    <w:rsid w:val="00407419"/>
    <w:rsid w:val="00407EC8"/>
    <w:rsid w:val="00411806"/>
    <w:rsid w:val="00412358"/>
    <w:rsid w:val="00413205"/>
    <w:rsid w:val="004149C7"/>
    <w:rsid w:val="00415509"/>
    <w:rsid w:val="00415824"/>
    <w:rsid w:val="00417651"/>
    <w:rsid w:val="00420B24"/>
    <w:rsid w:val="004210F0"/>
    <w:rsid w:val="00421697"/>
    <w:rsid w:val="00422EC7"/>
    <w:rsid w:val="00422F8D"/>
    <w:rsid w:val="00425637"/>
    <w:rsid w:val="00425B1C"/>
    <w:rsid w:val="00425BCA"/>
    <w:rsid w:val="00426264"/>
    <w:rsid w:val="004278F4"/>
    <w:rsid w:val="00427FCE"/>
    <w:rsid w:val="00430B85"/>
    <w:rsid w:val="00431782"/>
    <w:rsid w:val="0043186D"/>
    <w:rsid w:val="00431D7D"/>
    <w:rsid w:val="00433157"/>
    <w:rsid w:val="00433221"/>
    <w:rsid w:val="00433C03"/>
    <w:rsid w:val="00433C9C"/>
    <w:rsid w:val="004340C4"/>
    <w:rsid w:val="00434FEE"/>
    <w:rsid w:val="0043500E"/>
    <w:rsid w:val="00435019"/>
    <w:rsid w:val="004359B6"/>
    <w:rsid w:val="00436154"/>
    <w:rsid w:val="00436DBC"/>
    <w:rsid w:val="00437A18"/>
    <w:rsid w:val="00440636"/>
    <w:rsid w:val="00440B4F"/>
    <w:rsid w:val="00441110"/>
    <w:rsid w:val="00441844"/>
    <w:rsid w:val="00442A82"/>
    <w:rsid w:val="00442BF5"/>
    <w:rsid w:val="00442E02"/>
    <w:rsid w:val="004430A1"/>
    <w:rsid w:val="00443601"/>
    <w:rsid w:val="00444AC1"/>
    <w:rsid w:val="0044632F"/>
    <w:rsid w:val="00446CBE"/>
    <w:rsid w:val="004475A3"/>
    <w:rsid w:val="00447AB4"/>
    <w:rsid w:val="00447ADE"/>
    <w:rsid w:val="00447F7D"/>
    <w:rsid w:val="00451823"/>
    <w:rsid w:val="00452E20"/>
    <w:rsid w:val="0045393B"/>
    <w:rsid w:val="00453D27"/>
    <w:rsid w:val="0045441F"/>
    <w:rsid w:val="00454444"/>
    <w:rsid w:val="00454CE8"/>
    <w:rsid w:val="004550DC"/>
    <w:rsid w:val="00455B12"/>
    <w:rsid w:val="00455EC9"/>
    <w:rsid w:val="00456305"/>
    <w:rsid w:val="00456AA3"/>
    <w:rsid w:val="004575B6"/>
    <w:rsid w:val="00457670"/>
    <w:rsid w:val="004577D6"/>
    <w:rsid w:val="00462FC8"/>
    <w:rsid w:val="004638AE"/>
    <w:rsid w:val="00463DCA"/>
    <w:rsid w:val="004643B8"/>
    <w:rsid w:val="00465C25"/>
    <w:rsid w:val="00467030"/>
    <w:rsid w:val="004674D4"/>
    <w:rsid w:val="00467664"/>
    <w:rsid w:val="00467EEB"/>
    <w:rsid w:val="00470174"/>
    <w:rsid w:val="0047031B"/>
    <w:rsid w:val="00471349"/>
    <w:rsid w:val="00471BF2"/>
    <w:rsid w:val="004731FC"/>
    <w:rsid w:val="00473699"/>
    <w:rsid w:val="00474E7A"/>
    <w:rsid w:val="00474FDF"/>
    <w:rsid w:val="0047577C"/>
    <w:rsid w:val="00475E46"/>
    <w:rsid w:val="004765E0"/>
    <w:rsid w:val="00477A80"/>
    <w:rsid w:val="004800AF"/>
    <w:rsid w:val="00480B55"/>
    <w:rsid w:val="00480C8D"/>
    <w:rsid w:val="00481D06"/>
    <w:rsid w:val="00483CA4"/>
    <w:rsid w:val="00483CA8"/>
    <w:rsid w:val="0048403B"/>
    <w:rsid w:val="004842D6"/>
    <w:rsid w:val="00486042"/>
    <w:rsid w:val="004862E3"/>
    <w:rsid w:val="0048689F"/>
    <w:rsid w:val="00486C00"/>
    <w:rsid w:val="004901BF"/>
    <w:rsid w:val="004906A8"/>
    <w:rsid w:val="004926AD"/>
    <w:rsid w:val="00493D2A"/>
    <w:rsid w:val="0049427F"/>
    <w:rsid w:val="00494A1E"/>
    <w:rsid w:val="00494E65"/>
    <w:rsid w:val="004955B6"/>
    <w:rsid w:val="00495D59"/>
    <w:rsid w:val="00496500"/>
    <w:rsid w:val="004967A5"/>
    <w:rsid w:val="0049726D"/>
    <w:rsid w:val="004A0574"/>
    <w:rsid w:val="004A179E"/>
    <w:rsid w:val="004A18E6"/>
    <w:rsid w:val="004A1EC4"/>
    <w:rsid w:val="004A1F0E"/>
    <w:rsid w:val="004A215C"/>
    <w:rsid w:val="004A2408"/>
    <w:rsid w:val="004A2FA8"/>
    <w:rsid w:val="004A30DF"/>
    <w:rsid w:val="004A31C5"/>
    <w:rsid w:val="004A31CA"/>
    <w:rsid w:val="004A38F6"/>
    <w:rsid w:val="004A3957"/>
    <w:rsid w:val="004A4047"/>
    <w:rsid w:val="004A4F57"/>
    <w:rsid w:val="004B0438"/>
    <w:rsid w:val="004B0F3F"/>
    <w:rsid w:val="004B1EC3"/>
    <w:rsid w:val="004B36D7"/>
    <w:rsid w:val="004B36F5"/>
    <w:rsid w:val="004B4216"/>
    <w:rsid w:val="004B46F7"/>
    <w:rsid w:val="004B471B"/>
    <w:rsid w:val="004B5E5A"/>
    <w:rsid w:val="004B7567"/>
    <w:rsid w:val="004B7C3C"/>
    <w:rsid w:val="004C02D5"/>
    <w:rsid w:val="004C03C5"/>
    <w:rsid w:val="004C180D"/>
    <w:rsid w:val="004C1FBB"/>
    <w:rsid w:val="004C29A1"/>
    <w:rsid w:val="004C2C8A"/>
    <w:rsid w:val="004C3248"/>
    <w:rsid w:val="004C4612"/>
    <w:rsid w:val="004C48FD"/>
    <w:rsid w:val="004C4DC2"/>
    <w:rsid w:val="004C5CD1"/>
    <w:rsid w:val="004C6595"/>
    <w:rsid w:val="004C6970"/>
    <w:rsid w:val="004C74A8"/>
    <w:rsid w:val="004C7BE8"/>
    <w:rsid w:val="004C7E4E"/>
    <w:rsid w:val="004D2914"/>
    <w:rsid w:val="004D35CE"/>
    <w:rsid w:val="004D3ADB"/>
    <w:rsid w:val="004D3CDC"/>
    <w:rsid w:val="004D4EE7"/>
    <w:rsid w:val="004D6382"/>
    <w:rsid w:val="004D6B9F"/>
    <w:rsid w:val="004E09E5"/>
    <w:rsid w:val="004E0CCA"/>
    <w:rsid w:val="004E2953"/>
    <w:rsid w:val="004E2CEF"/>
    <w:rsid w:val="004E3A94"/>
    <w:rsid w:val="004E3BA0"/>
    <w:rsid w:val="004E3D09"/>
    <w:rsid w:val="004E3EE6"/>
    <w:rsid w:val="004E5C0A"/>
    <w:rsid w:val="004F01CC"/>
    <w:rsid w:val="004F0707"/>
    <w:rsid w:val="004F0D66"/>
    <w:rsid w:val="004F19C1"/>
    <w:rsid w:val="004F220F"/>
    <w:rsid w:val="004F2F8C"/>
    <w:rsid w:val="004F44DC"/>
    <w:rsid w:val="004F5351"/>
    <w:rsid w:val="004F6641"/>
    <w:rsid w:val="004F7056"/>
    <w:rsid w:val="004F77E1"/>
    <w:rsid w:val="0050041E"/>
    <w:rsid w:val="0050075C"/>
    <w:rsid w:val="00501635"/>
    <w:rsid w:val="00501692"/>
    <w:rsid w:val="00501790"/>
    <w:rsid w:val="00501FA3"/>
    <w:rsid w:val="00502541"/>
    <w:rsid w:val="0050391B"/>
    <w:rsid w:val="00504126"/>
    <w:rsid w:val="00504DA0"/>
    <w:rsid w:val="00505DCA"/>
    <w:rsid w:val="005062DD"/>
    <w:rsid w:val="00506565"/>
    <w:rsid w:val="00506D63"/>
    <w:rsid w:val="00507F2C"/>
    <w:rsid w:val="0051090E"/>
    <w:rsid w:val="00511D43"/>
    <w:rsid w:val="005120B8"/>
    <w:rsid w:val="00512BD5"/>
    <w:rsid w:val="005132D8"/>
    <w:rsid w:val="005146F9"/>
    <w:rsid w:val="0051602F"/>
    <w:rsid w:val="00516997"/>
    <w:rsid w:val="0051738B"/>
    <w:rsid w:val="005175CA"/>
    <w:rsid w:val="00517B31"/>
    <w:rsid w:val="00517BA4"/>
    <w:rsid w:val="00517C0B"/>
    <w:rsid w:val="00517D0E"/>
    <w:rsid w:val="005200E6"/>
    <w:rsid w:val="005210F1"/>
    <w:rsid w:val="00521844"/>
    <w:rsid w:val="00521E7C"/>
    <w:rsid w:val="0052219E"/>
    <w:rsid w:val="005229C4"/>
    <w:rsid w:val="00523096"/>
    <w:rsid w:val="00523821"/>
    <w:rsid w:val="00525650"/>
    <w:rsid w:val="005256C4"/>
    <w:rsid w:val="00526031"/>
    <w:rsid w:val="00526EBB"/>
    <w:rsid w:val="0053162C"/>
    <w:rsid w:val="00531742"/>
    <w:rsid w:val="00531CF9"/>
    <w:rsid w:val="0053232C"/>
    <w:rsid w:val="00532401"/>
    <w:rsid w:val="0053380B"/>
    <w:rsid w:val="00534F8E"/>
    <w:rsid w:val="005361F6"/>
    <w:rsid w:val="005373B5"/>
    <w:rsid w:val="005406E2"/>
    <w:rsid w:val="005418FC"/>
    <w:rsid w:val="00541D37"/>
    <w:rsid w:val="00542170"/>
    <w:rsid w:val="00542843"/>
    <w:rsid w:val="0054296C"/>
    <w:rsid w:val="00542B9A"/>
    <w:rsid w:val="00542CA0"/>
    <w:rsid w:val="00543067"/>
    <w:rsid w:val="005448BB"/>
    <w:rsid w:val="00545B40"/>
    <w:rsid w:val="00545C19"/>
    <w:rsid w:val="0054708A"/>
    <w:rsid w:val="005474F0"/>
    <w:rsid w:val="00547BA9"/>
    <w:rsid w:val="00550003"/>
    <w:rsid w:val="00551262"/>
    <w:rsid w:val="0055168E"/>
    <w:rsid w:val="00552900"/>
    <w:rsid w:val="00554EBD"/>
    <w:rsid w:val="00555A6D"/>
    <w:rsid w:val="00556343"/>
    <w:rsid w:val="005569C9"/>
    <w:rsid w:val="00557432"/>
    <w:rsid w:val="00560804"/>
    <w:rsid w:val="00561ED3"/>
    <w:rsid w:val="0056253D"/>
    <w:rsid w:val="00562776"/>
    <w:rsid w:val="005637D6"/>
    <w:rsid w:val="005643A2"/>
    <w:rsid w:val="00564BFB"/>
    <w:rsid w:val="00565901"/>
    <w:rsid w:val="0056738D"/>
    <w:rsid w:val="00567527"/>
    <w:rsid w:val="005678B9"/>
    <w:rsid w:val="00570074"/>
    <w:rsid w:val="00570DB5"/>
    <w:rsid w:val="0057119C"/>
    <w:rsid w:val="00571FAD"/>
    <w:rsid w:val="005722C5"/>
    <w:rsid w:val="00572582"/>
    <w:rsid w:val="0057280E"/>
    <w:rsid w:val="00573E5B"/>
    <w:rsid w:val="0057408C"/>
    <w:rsid w:val="00574458"/>
    <w:rsid w:val="00574EC4"/>
    <w:rsid w:val="005750FB"/>
    <w:rsid w:val="005764B7"/>
    <w:rsid w:val="0057670D"/>
    <w:rsid w:val="00576CA1"/>
    <w:rsid w:val="00576FCA"/>
    <w:rsid w:val="0057713F"/>
    <w:rsid w:val="00577C58"/>
    <w:rsid w:val="00580A00"/>
    <w:rsid w:val="00580C39"/>
    <w:rsid w:val="00581120"/>
    <w:rsid w:val="005815B4"/>
    <w:rsid w:val="00582222"/>
    <w:rsid w:val="005825CC"/>
    <w:rsid w:val="00583594"/>
    <w:rsid w:val="00584AD7"/>
    <w:rsid w:val="00585AA8"/>
    <w:rsid w:val="00585C91"/>
    <w:rsid w:val="00586129"/>
    <w:rsid w:val="00586410"/>
    <w:rsid w:val="00586AEC"/>
    <w:rsid w:val="005876D0"/>
    <w:rsid w:val="0059082C"/>
    <w:rsid w:val="0059135C"/>
    <w:rsid w:val="005919C3"/>
    <w:rsid w:val="005933C1"/>
    <w:rsid w:val="00593911"/>
    <w:rsid w:val="00593C6B"/>
    <w:rsid w:val="00594DB6"/>
    <w:rsid w:val="00595447"/>
    <w:rsid w:val="0059610C"/>
    <w:rsid w:val="00596903"/>
    <w:rsid w:val="00596996"/>
    <w:rsid w:val="00596C39"/>
    <w:rsid w:val="005A07A7"/>
    <w:rsid w:val="005A1B73"/>
    <w:rsid w:val="005A31EA"/>
    <w:rsid w:val="005A3656"/>
    <w:rsid w:val="005A3E43"/>
    <w:rsid w:val="005A3E57"/>
    <w:rsid w:val="005A4401"/>
    <w:rsid w:val="005A4965"/>
    <w:rsid w:val="005A4F64"/>
    <w:rsid w:val="005A5193"/>
    <w:rsid w:val="005A6088"/>
    <w:rsid w:val="005A638F"/>
    <w:rsid w:val="005A74EB"/>
    <w:rsid w:val="005A7A0B"/>
    <w:rsid w:val="005B0727"/>
    <w:rsid w:val="005B0A52"/>
    <w:rsid w:val="005B0E8E"/>
    <w:rsid w:val="005B1698"/>
    <w:rsid w:val="005B1856"/>
    <w:rsid w:val="005B1FB1"/>
    <w:rsid w:val="005B208E"/>
    <w:rsid w:val="005B30BA"/>
    <w:rsid w:val="005B36DA"/>
    <w:rsid w:val="005B3940"/>
    <w:rsid w:val="005B4BB8"/>
    <w:rsid w:val="005B53AE"/>
    <w:rsid w:val="005B5834"/>
    <w:rsid w:val="005B6503"/>
    <w:rsid w:val="005B7B12"/>
    <w:rsid w:val="005B7E29"/>
    <w:rsid w:val="005C01CC"/>
    <w:rsid w:val="005C0528"/>
    <w:rsid w:val="005C1E05"/>
    <w:rsid w:val="005C2671"/>
    <w:rsid w:val="005C2FBE"/>
    <w:rsid w:val="005C3335"/>
    <w:rsid w:val="005C3FFF"/>
    <w:rsid w:val="005C4867"/>
    <w:rsid w:val="005C4B78"/>
    <w:rsid w:val="005C4B79"/>
    <w:rsid w:val="005C5DA7"/>
    <w:rsid w:val="005C786A"/>
    <w:rsid w:val="005C7C05"/>
    <w:rsid w:val="005C7F0B"/>
    <w:rsid w:val="005D0A90"/>
    <w:rsid w:val="005D1556"/>
    <w:rsid w:val="005D15F3"/>
    <w:rsid w:val="005D1944"/>
    <w:rsid w:val="005D2C8A"/>
    <w:rsid w:val="005D3EEB"/>
    <w:rsid w:val="005D4741"/>
    <w:rsid w:val="005D4901"/>
    <w:rsid w:val="005D5867"/>
    <w:rsid w:val="005D5E0A"/>
    <w:rsid w:val="005D60E6"/>
    <w:rsid w:val="005D6B56"/>
    <w:rsid w:val="005E12DE"/>
    <w:rsid w:val="005E13ED"/>
    <w:rsid w:val="005E190B"/>
    <w:rsid w:val="005E217D"/>
    <w:rsid w:val="005E24CC"/>
    <w:rsid w:val="005E3CD7"/>
    <w:rsid w:val="005E3E9D"/>
    <w:rsid w:val="005E3FA2"/>
    <w:rsid w:val="005E4035"/>
    <w:rsid w:val="005E4730"/>
    <w:rsid w:val="005E47DA"/>
    <w:rsid w:val="005E4B39"/>
    <w:rsid w:val="005E5112"/>
    <w:rsid w:val="005E52BB"/>
    <w:rsid w:val="005F0ED3"/>
    <w:rsid w:val="005F10CE"/>
    <w:rsid w:val="005F1E29"/>
    <w:rsid w:val="005F2DD0"/>
    <w:rsid w:val="005F2F9F"/>
    <w:rsid w:val="005F34F5"/>
    <w:rsid w:val="005F4230"/>
    <w:rsid w:val="005F47D4"/>
    <w:rsid w:val="005F4F62"/>
    <w:rsid w:val="005F58A9"/>
    <w:rsid w:val="005F740F"/>
    <w:rsid w:val="005F7F83"/>
    <w:rsid w:val="00600659"/>
    <w:rsid w:val="006026A6"/>
    <w:rsid w:val="0060511A"/>
    <w:rsid w:val="006075E8"/>
    <w:rsid w:val="0060773C"/>
    <w:rsid w:val="00607A14"/>
    <w:rsid w:val="00610A5F"/>
    <w:rsid w:val="00610FDA"/>
    <w:rsid w:val="006119A9"/>
    <w:rsid w:val="006120C3"/>
    <w:rsid w:val="00613A1F"/>
    <w:rsid w:val="00614249"/>
    <w:rsid w:val="00614C96"/>
    <w:rsid w:val="00614CAC"/>
    <w:rsid w:val="00614CF4"/>
    <w:rsid w:val="006152E7"/>
    <w:rsid w:val="00615578"/>
    <w:rsid w:val="006156A1"/>
    <w:rsid w:val="00615A88"/>
    <w:rsid w:val="00616899"/>
    <w:rsid w:val="006170D1"/>
    <w:rsid w:val="00617AEE"/>
    <w:rsid w:val="00617C11"/>
    <w:rsid w:val="00620C35"/>
    <w:rsid w:val="00620FFF"/>
    <w:rsid w:val="006221B2"/>
    <w:rsid w:val="006223F3"/>
    <w:rsid w:val="006223FE"/>
    <w:rsid w:val="006224B1"/>
    <w:rsid w:val="00622B10"/>
    <w:rsid w:val="006232B9"/>
    <w:rsid w:val="006237ED"/>
    <w:rsid w:val="0062433F"/>
    <w:rsid w:val="006256D0"/>
    <w:rsid w:val="00625A29"/>
    <w:rsid w:val="00625FCC"/>
    <w:rsid w:val="006260A7"/>
    <w:rsid w:val="00627220"/>
    <w:rsid w:val="00630A33"/>
    <w:rsid w:val="00630CDC"/>
    <w:rsid w:val="00631BE6"/>
    <w:rsid w:val="00631C82"/>
    <w:rsid w:val="006326AB"/>
    <w:rsid w:val="00632F3D"/>
    <w:rsid w:val="00633212"/>
    <w:rsid w:val="00633A53"/>
    <w:rsid w:val="00634CF7"/>
    <w:rsid w:val="0063569F"/>
    <w:rsid w:val="00635D33"/>
    <w:rsid w:val="00635E93"/>
    <w:rsid w:val="00636278"/>
    <w:rsid w:val="006363FD"/>
    <w:rsid w:val="00636789"/>
    <w:rsid w:val="006375F6"/>
    <w:rsid w:val="00637C57"/>
    <w:rsid w:val="00637EF1"/>
    <w:rsid w:val="00640BE4"/>
    <w:rsid w:val="0064159E"/>
    <w:rsid w:val="0064195C"/>
    <w:rsid w:val="00642F0E"/>
    <w:rsid w:val="00643879"/>
    <w:rsid w:val="00644FD5"/>
    <w:rsid w:val="00647533"/>
    <w:rsid w:val="00647FDD"/>
    <w:rsid w:val="006510DE"/>
    <w:rsid w:val="0065156E"/>
    <w:rsid w:val="00653455"/>
    <w:rsid w:val="00654FFE"/>
    <w:rsid w:val="006560FB"/>
    <w:rsid w:val="00656319"/>
    <w:rsid w:val="00656DF2"/>
    <w:rsid w:val="006577E1"/>
    <w:rsid w:val="00657AB5"/>
    <w:rsid w:val="00657B9C"/>
    <w:rsid w:val="0066004B"/>
    <w:rsid w:val="0066017E"/>
    <w:rsid w:val="006616EC"/>
    <w:rsid w:val="00661BA9"/>
    <w:rsid w:val="00662AD2"/>
    <w:rsid w:val="00662AEC"/>
    <w:rsid w:val="006635BF"/>
    <w:rsid w:val="00663C31"/>
    <w:rsid w:val="00663E2E"/>
    <w:rsid w:val="00664402"/>
    <w:rsid w:val="006653FC"/>
    <w:rsid w:val="0066562B"/>
    <w:rsid w:val="00666142"/>
    <w:rsid w:val="006709BE"/>
    <w:rsid w:val="0067141B"/>
    <w:rsid w:val="00673A7E"/>
    <w:rsid w:val="00673CF8"/>
    <w:rsid w:val="00674F79"/>
    <w:rsid w:val="00675109"/>
    <w:rsid w:val="0067533B"/>
    <w:rsid w:val="00675CC9"/>
    <w:rsid w:val="00676798"/>
    <w:rsid w:val="00676D32"/>
    <w:rsid w:val="00676DCE"/>
    <w:rsid w:val="00676FB7"/>
    <w:rsid w:val="00677639"/>
    <w:rsid w:val="0068038F"/>
    <w:rsid w:val="0068114E"/>
    <w:rsid w:val="006813B5"/>
    <w:rsid w:val="00681AD0"/>
    <w:rsid w:val="006826B8"/>
    <w:rsid w:val="00683293"/>
    <w:rsid w:val="00683AB3"/>
    <w:rsid w:val="00683B3E"/>
    <w:rsid w:val="0068404A"/>
    <w:rsid w:val="00684AAC"/>
    <w:rsid w:val="00690345"/>
    <w:rsid w:val="00690624"/>
    <w:rsid w:val="006912BE"/>
    <w:rsid w:val="006927F8"/>
    <w:rsid w:val="0069304A"/>
    <w:rsid w:val="006936C6"/>
    <w:rsid w:val="00694A1A"/>
    <w:rsid w:val="00694E9F"/>
    <w:rsid w:val="006951BA"/>
    <w:rsid w:val="006961E7"/>
    <w:rsid w:val="006964CF"/>
    <w:rsid w:val="006975C5"/>
    <w:rsid w:val="006A083C"/>
    <w:rsid w:val="006A088D"/>
    <w:rsid w:val="006A0EA9"/>
    <w:rsid w:val="006A111A"/>
    <w:rsid w:val="006A14D4"/>
    <w:rsid w:val="006A26C8"/>
    <w:rsid w:val="006A5516"/>
    <w:rsid w:val="006A578D"/>
    <w:rsid w:val="006A5DAB"/>
    <w:rsid w:val="006A6D3A"/>
    <w:rsid w:val="006B00DE"/>
    <w:rsid w:val="006B020B"/>
    <w:rsid w:val="006B0700"/>
    <w:rsid w:val="006B0FF3"/>
    <w:rsid w:val="006B2501"/>
    <w:rsid w:val="006B494B"/>
    <w:rsid w:val="006B5761"/>
    <w:rsid w:val="006B7127"/>
    <w:rsid w:val="006B7D8D"/>
    <w:rsid w:val="006B7F56"/>
    <w:rsid w:val="006C0041"/>
    <w:rsid w:val="006C168D"/>
    <w:rsid w:val="006C196A"/>
    <w:rsid w:val="006C237B"/>
    <w:rsid w:val="006C2407"/>
    <w:rsid w:val="006C2FF9"/>
    <w:rsid w:val="006C345A"/>
    <w:rsid w:val="006C4977"/>
    <w:rsid w:val="006C543A"/>
    <w:rsid w:val="006C6101"/>
    <w:rsid w:val="006C640C"/>
    <w:rsid w:val="006C64EB"/>
    <w:rsid w:val="006C7E3E"/>
    <w:rsid w:val="006D11B0"/>
    <w:rsid w:val="006D1317"/>
    <w:rsid w:val="006D1355"/>
    <w:rsid w:val="006D1494"/>
    <w:rsid w:val="006D1A68"/>
    <w:rsid w:val="006D2271"/>
    <w:rsid w:val="006D2D53"/>
    <w:rsid w:val="006D314B"/>
    <w:rsid w:val="006D394C"/>
    <w:rsid w:val="006D3CD1"/>
    <w:rsid w:val="006D3FB5"/>
    <w:rsid w:val="006D4206"/>
    <w:rsid w:val="006D68E3"/>
    <w:rsid w:val="006E007F"/>
    <w:rsid w:val="006E31AE"/>
    <w:rsid w:val="006E31C7"/>
    <w:rsid w:val="006E35C4"/>
    <w:rsid w:val="006E37BC"/>
    <w:rsid w:val="006E37C6"/>
    <w:rsid w:val="006E5118"/>
    <w:rsid w:val="006F23F2"/>
    <w:rsid w:val="006F2ABB"/>
    <w:rsid w:val="006F3061"/>
    <w:rsid w:val="006F3353"/>
    <w:rsid w:val="006F3C5F"/>
    <w:rsid w:val="006F4BC3"/>
    <w:rsid w:val="006F4D80"/>
    <w:rsid w:val="006F503E"/>
    <w:rsid w:val="006F61D3"/>
    <w:rsid w:val="006F7343"/>
    <w:rsid w:val="007010BE"/>
    <w:rsid w:val="00703533"/>
    <w:rsid w:val="007040FA"/>
    <w:rsid w:val="00704504"/>
    <w:rsid w:val="00705144"/>
    <w:rsid w:val="00705673"/>
    <w:rsid w:val="00705BAB"/>
    <w:rsid w:val="00706053"/>
    <w:rsid w:val="007076F3"/>
    <w:rsid w:val="0071044E"/>
    <w:rsid w:val="00711577"/>
    <w:rsid w:val="00711A50"/>
    <w:rsid w:val="007121D5"/>
    <w:rsid w:val="0071336B"/>
    <w:rsid w:val="007138D3"/>
    <w:rsid w:val="00714EC1"/>
    <w:rsid w:val="00715EEF"/>
    <w:rsid w:val="00715F36"/>
    <w:rsid w:val="0071672E"/>
    <w:rsid w:val="00716D58"/>
    <w:rsid w:val="00716DBB"/>
    <w:rsid w:val="00717103"/>
    <w:rsid w:val="00720A29"/>
    <w:rsid w:val="00721E37"/>
    <w:rsid w:val="00722333"/>
    <w:rsid w:val="00722CFC"/>
    <w:rsid w:val="00722FAE"/>
    <w:rsid w:val="00724627"/>
    <w:rsid w:val="00724ABE"/>
    <w:rsid w:val="00724D01"/>
    <w:rsid w:val="00725A7B"/>
    <w:rsid w:val="00726212"/>
    <w:rsid w:val="00730F02"/>
    <w:rsid w:val="007315FD"/>
    <w:rsid w:val="007317F3"/>
    <w:rsid w:val="00732BBC"/>
    <w:rsid w:val="00732F37"/>
    <w:rsid w:val="00735874"/>
    <w:rsid w:val="0073725A"/>
    <w:rsid w:val="007379DF"/>
    <w:rsid w:val="00737B53"/>
    <w:rsid w:val="00737B89"/>
    <w:rsid w:val="00740A1E"/>
    <w:rsid w:val="007416ED"/>
    <w:rsid w:val="00741757"/>
    <w:rsid w:val="00742983"/>
    <w:rsid w:val="00743534"/>
    <w:rsid w:val="007438AA"/>
    <w:rsid w:val="007438E3"/>
    <w:rsid w:val="00744ED4"/>
    <w:rsid w:val="007453E0"/>
    <w:rsid w:val="007459A7"/>
    <w:rsid w:val="007467A5"/>
    <w:rsid w:val="0074731A"/>
    <w:rsid w:val="0074739B"/>
    <w:rsid w:val="0074776E"/>
    <w:rsid w:val="00747EC0"/>
    <w:rsid w:val="00750047"/>
    <w:rsid w:val="007506EF"/>
    <w:rsid w:val="00751903"/>
    <w:rsid w:val="00751E2C"/>
    <w:rsid w:val="0075289D"/>
    <w:rsid w:val="00753610"/>
    <w:rsid w:val="00754245"/>
    <w:rsid w:val="00754436"/>
    <w:rsid w:val="007554CE"/>
    <w:rsid w:val="00756256"/>
    <w:rsid w:val="00756A06"/>
    <w:rsid w:val="00756C5B"/>
    <w:rsid w:val="007604B3"/>
    <w:rsid w:val="0076173F"/>
    <w:rsid w:val="00761F28"/>
    <w:rsid w:val="007648E2"/>
    <w:rsid w:val="00765405"/>
    <w:rsid w:val="00765954"/>
    <w:rsid w:val="0076687C"/>
    <w:rsid w:val="00767101"/>
    <w:rsid w:val="007676C2"/>
    <w:rsid w:val="00770128"/>
    <w:rsid w:val="00770755"/>
    <w:rsid w:val="00771DAB"/>
    <w:rsid w:val="007722E1"/>
    <w:rsid w:val="007734FA"/>
    <w:rsid w:val="007743A7"/>
    <w:rsid w:val="00774F4E"/>
    <w:rsid w:val="007757CC"/>
    <w:rsid w:val="00775C8D"/>
    <w:rsid w:val="00775E85"/>
    <w:rsid w:val="007769DD"/>
    <w:rsid w:val="00776B87"/>
    <w:rsid w:val="00777D0A"/>
    <w:rsid w:val="00782988"/>
    <w:rsid w:val="00783419"/>
    <w:rsid w:val="007834EC"/>
    <w:rsid w:val="0078625A"/>
    <w:rsid w:val="0078648D"/>
    <w:rsid w:val="00786E64"/>
    <w:rsid w:val="00786F46"/>
    <w:rsid w:val="007928BB"/>
    <w:rsid w:val="00792947"/>
    <w:rsid w:val="0079359C"/>
    <w:rsid w:val="0079383A"/>
    <w:rsid w:val="00793B1F"/>
    <w:rsid w:val="0079473B"/>
    <w:rsid w:val="00794850"/>
    <w:rsid w:val="007949F3"/>
    <w:rsid w:val="00795B10"/>
    <w:rsid w:val="00796074"/>
    <w:rsid w:val="007960CE"/>
    <w:rsid w:val="00796B59"/>
    <w:rsid w:val="00796EAC"/>
    <w:rsid w:val="00796FDC"/>
    <w:rsid w:val="007A021F"/>
    <w:rsid w:val="007A0BEB"/>
    <w:rsid w:val="007A1602"/>
    <w:rsid w:val="007A2CC7"/>
    <w:rsid w:val="007A2E01"/>
    <w:rsid w:val="007A3526"/>
    <w:rsid w:val="007A3AC3"/>
    <w:rsid w:val="007A3AE4"/>
    <w:rsid w:val="007A3E90"/>
    <w:rsid w:val="007A3E9B"/>
    <w:rsid w:val="007A4563"/>
    <w:rsid w:val="007A477E"/>
    <w:rsid w:val="007A4CA5"/>
    <w:rsid w:val="007A687A"/>
    <w:rsid w:val="007A76A1"/>
    <w:rsid w:val="007A7EAC"/>
    <w:rsid w:val="007B14B1"/>
    <w:rsid w:val="007B28D0"/>
    <w:rsid w:val="007B2AD2"/>
    <w:rsid w:val="007B36A0"/>
    <w:rsid w:val="007B37E5"/>
    <w:rsid w:val="007B443A"/>
    <w:rsid w:val="007B4624"/>
    <w:rsid w:val="007B4E36"/>
    <w:rsid w:val="007B6056"/>
    <w:rsid w:val="007B6593"/>
    <w:rsid w:val="007B6806"/>
    <w:rsid w:val="007B6D53"/>
    <w:rsid w:val="007B7222"/>
    <w:rsid w:val="007B746D"/>
    <w:rsid w:val="007B787E"/>
    <w:rsid w:val="007C034A"/>
    <w:rsid w:val="007C1688"/>
    <w:rsid w:val="007C17A9"/>
    <w:rsid w:val="007C34B8"/>
    <w:rsid w:val="007C4EEE"/>
    <w:rsid w:val="007C5ADD"/>
    <w:rsid w:val="007D0118"/>
    <w:rsid w:val="007D0774"/>
    <w:rsid w:val="007D07DD"/>
    <w:rsid w:val="007D0EFB"/>
    <w:rsid w:val="007D147B"/>
    <w:rsid w:val="007D1B71"/>
    <w:rsid w:val="007D2107"/>
    <w:rsid w:val="007D32D6"/>
    <w:rsid w:val="007D36D7"/>
    <w:rsid w:val="007D42E6"/>
    <w:rsid w:val="007D4F74"/>
    <w:rsid w:val="007D6B82"/>
    <w:rsid w:val="007D6C23"/>
    <w:rsid w:val="007D6E77"/>
    <w:rsid w:val="007D7D37"/>
    <w:rsid w:val="007E0155"/>
    <w:rsid w:val="007E23E0"/>
    <w:rsid w:val="007E351E"/>
    <w:rsid w:val="007E430A"/>
    <w:rsid w:val="007E44A0"/>
    <w:rsid w:val="007E4A18"/>
    <w:rsid w:val="007E545A"/>
    <w:rsid w:val="007E7009"/>
    <w:rsid w:val="007E7D39"/>
    <w:rsid w:val="007F036E"/>
    <w:rsid w:val="007F1418"/>
    <w:rsid w:val="007F1879"/>
    <w:rsid w:val="007F22F0"/>
    <w:rsid w:val="007F4894"/>
    <w:rsid w:val="007F6396"/>
    <w:rsid w:val="007F66FB"/>
    <w:rsid w:val="007F71D6"/>
    <w:rsid w:val="007F7E0F"/>
    <w:rsid w:val="0080016E"/>
    <w:rsid w:val="008005CA"/>
    <w:rsid w:val="00800CED"/>
    <w:rsid w:val="008014F4"/>
    <w:rsid w:val="00801847"/>
    <w:rsid w:val="00802DBA"/>
    <w:rsid w:val="008035BD"/>
    <w:rsid w:val="008046B2"/>
    <w:rsid w:val="008046C5"/>
    <w:rsid w:val="00805088"/>
    <w:rsid w:val="00805217"/>
    <w:rsid w:val="008053D0"/>
    <w:rsid w:val="00806B01"/>
    <w:rsid w:val="00807D3D"/>
    <w:rsid w:val="00807DCC"/>
    <w:rsid w:val="00810BD9"/>
    <w:rsid w:val="00810CD3"/>
    <w:rsid w:val="008115D9"/>
    <w:rsid w:val="00812AB9"/>
    <w:rsid w:val="00813169"/>
    <w:rsid w:val="00813593"/>
    <w:rsid w:val="00814357"/>
    <w:rsid w:val="008143CD"/>
    <w:rsid w:val="008155D9"/>
    <w:rsid w:val="00816E7D"/>
    <w:rsid w:val="00816E93"/>
    <w:rsid w:val="00817135"/>
    <w:rsid w:val="0081767E"/>
    <w:rsid w:val="008205B7"/>
    <w:rsid w:val="00820AAE"/>
    <w:rsid w:val="008211A5"/>
    <w:rsid w:val="00821925"/>
    <w:rsid w:val="00822130"/>
    <w:rsid w:val="008239C4"/>
    <w:rsid w:val="00823E0E"/>
    <w:rsid w:val="0082472A"/>
    <w:rsid w:val="008250FA"/>
    <w:rsid w:val="0082665E"/>
    <w:rsid w:val="00827AC4"/>
    <w:rsid w:val="008309CC"/>
    <w:rsid w:val="00830DD2"/>
    <w:rsid w:val="00831ABB"/>
    <w:rsid w:val="008334CD"/>
    <w:rsid w:val="00833972"/>
    <w:rsid w:val="00834952"/>
    <w:rsid w:val="00836A46"/>
    <w:rsid w:val="00836B80"/>
    <w:rsid w:val="00836C79"/>
    <w:rsid w:val="00840E03"/>
    <w:rsid w:val="00841A7D"/>
    <w:rsid w:val="00842B5D"/>
    <w:rsid w:val="00843387"/>
    <w:rsid w:val="008445BE"/>
    <w:rsid w:val="00844B4C"/>
    <w:rsid w:val="00846045"/>
    <w:rsid w:val="00846A7C"/>
    <w:rsid w:val="00847756"/>
    <w:rsid w:val="00847955"/>
    <w:rsid w:val="008501BD"/>
    <w:rsid w:val="00851061"/>
    <w:rsid w:val="00852526"/>
    <w:rsid w:val="00853E79"/>
    <w:rsid w:val="00856262"/>
    <w:rsid w:val="00856799"/>
    <w:rsid w:val="008568D0"/>
    <w:rsid w:val="00856E4E"/>
    <w:rsid w:val="00856EFA"/>
    <w:rsid w:val="0086026C"/>
    <w:rsid w:val="00860D0A"/>
    <w:rsid w:val="00861134"/>
    <w:rsid w:val="00862597"/>
    <w:rsid w:val="00862651"/>
    <w:rsid w:val="0086277D"/>
    <w:rsid w:val="008628D8"/>
    <w:rsid w:val="00863322"/>
    <w:rsid w:val="008639BB"/>
    <w:rsid w:val="00864D74"/>
    <w:rsid w:val="008650D2"/>
    <w:rsid w:val="00865E46"/>
    <w:rsid w:val="00866398"/>
    <w:rsid w:val="008671EF"/>
    <w:rsid w:val="008674BC"/>
    <w:rsid w:val="00867E98"/>
    <w:rsid w:val="00870069"/>
    <w:rsid w:val="00870359"/>
    <w:rsid w:val="00870DA9"/>
    <w:rsid w:val="00871F83"/>
    <w:rsid w:val="008729CA"/>
    <w:rsid w:val="00872B10"/>
    <w:rsid w:val="00872D27"/>
    <w:rsid w:val="008743E1"/>
    <w:rsid w:val="0087446F"/>
    <w:rsid w:val="00874A39"/>
    <w:rsid w:val="00874C02"/>
    <w:rsid w:val="00874F3F"/>
    <w:rsid w:val="00875A11"/>
    <w:rsid w:val="00877DB1"/>
    <w:rsid w:val="008803B6"/>
    <w:rsid w:val="00881A5A"/>
    <w:rsid w:val="008826E6"/>
    <w:rsid w:val="00882E9C"/>
    <w:rsid w:val="008833C1"/>
    <w:rsid w:val="008835E1"/>
    <w:rsid w:val="00886A0F"/>
    <w:rsid w:val="00886AD2"/>
    <w:rsid w:val="0088793A"/>
    <w:rsid w:val="00887FA9"/>
    <w:rsid w:val="0089015C"/>
    <w:rsid w:val="00891CAB"/>
    <w:rsid w:val="00893082"/>
    <w:rsid w:val="00894593"/>
    <w:rsid w:val="00896147"/>
    <w:rsid w:val="00896426"/>
    <w:rsid w:val="00896C6F"/>
    <w:rsid w:val="0089797B"/>
    <w:rsid w:val="008A074B"/>
    <w:rsid w:val="008A0BCB"/>
    <w:rsid w:val="008A0E39"/>
    <w:rsid w:val="008A1DF5"/>
    <w:rsid w:val="008A257A"/>
    <w:rsid w:val="008A2EC1"/>
    <w:rsid w:val="008A318A"/>
    <w:rsid w:val="008A335C"/>
    <w:rsid w:val="008A4E1A"/>
    <w:rsid w:val="008A50CC"/>
    <w:rsid w:val="008A5A8D"/>
    <w:rsid w:val="008A6087"/>
    <w:rsid w:val="008B08A4"/>
    <w:rsid w:val="008B168E"/>
    <w:rsid w:val="008B1BB9"/>
    <w:rsid w:val="008B2715"/>
    <w:rsid w:val="008B31E6"/>
    <w:rsid w:val="008B33CA"/>
    <w:rsid w:val="008B449E"/>
    <w:rsid w:val="008B58D6"/>
    <w:rsid w:val="008B6156"/>
    <w:rsid w:val="008C0991"/>
    <w:rsid w:val="008C1755"/>
    <w:rsid w:val="008C1C42"/>
    <w:rsid w:val="008C376D"/>
    <w:rsid w:val="008C419B"/>
    <w:rsid w:val="008C4558"/>
    <w:rsid w:val="008C5544"/>
    <w:rsid w:val="008C64A4"/>
    <w:rsid w:val="008C6A63"/>
    <w:rsid w:val="008C7085"/>
    <w:rsid w:val="008C7306"/>
    <w:rsid w:val="008C78B4"/>
    <w:rsid w:val="008D061E"/>
    <w:rsid w:val="008D0C9B"/>
    <w:rsid w:val="008D0F00"/>
    <w:rsid w:val="008D17CE"/>
    <w:rsid w:val="008D200A"/>
    <w:rsid w:val="008D278C"/>
    <w:rsid w:val="008D2869"/>
    <w:rsid w:val="008D2C2F"/>
    <w:rsid w:val="008D35A2"/>
    <w:rsid w:val="008D4AFB"/>
    <w:rsid w:val="008D53A3"/>
    <w:rsid w:val="008D5D3C"/>
    <w:rsid w:val="008D6808"/>
    <w:rsid w:val="008D6F0F"/>
    <w:rsid w:val="008D7ED9"/>
    <w:rsid w:val="008E0528"/>
    <w:rsid w:val="008E0DEE"/>
    <w:rsid w:val="008E182D"/>
    <w:rsid w:val="008E18FF"/>
    <w:rsid w:val="008E30F2"/>
    <w:rsid w:val="008E412C"/>
    <w:rsid w:val="008E4257"/>
    <w:rsid w:val="008E4BA9"/>
    <w:rsid w:val="008E5750"/>
    <w:rsid w:val="008E5967"/>
    <w:rsid w:val="008E6E09"/>
    <w:rsid w:val="008F444F"/>
    <w:rsid w:val="008F4642"/>
    <w:rsid w:val="008F4768"/>
    <w:rsid w:val="008F51B2"/>
    <w:rsid w:val="008F5E1F"/>
    <w:rsid w:val="008F620C"/>
    <w:rsid w:val="00900026"/>
    <w:rsid w:val="0090028D"/>
    <w:rsid w:val="00900597"/>
    <w:rsid w:val="00900C64"/>
    <w:rsid w:val="00900E41"/>
    <w:rsid w:val="00902228"/>
    <w:rsid w:val="00903546"/>
    <w:rsid w:val="00903C9D"/>
    <w:rsid w:val="00904685"/>
    <w:rsid w:val="00905AB0"/>
    <w:rsid w:val="00905B13"/>
    <w:rsid w:val="00905F35"/>
    <w:rsid w:val="009062D0"/>
    <w:rsid w:val="0090634B"/>
    <w:rsid w:val="009068A1"/>
    <w:rsid w:val="00906A91"/>
    <w:rsid w:val="00906F71"/>
    <w:rsid w:val="009073D3"/>
    <w:rsid w:val="00910AC9"/>
    <w:rsid w:val="00911356"/>
    <w:rsid w:val="0091165B"/>
    <w:rsid w:val="00911C46"/>
    <w:rsid w:val="00912677"/>
    <w:rsid w:val="00912700"/>
    <w:rsid w:val="00912E6A"/>
    <w:rsid w:val="00913774"/>
    <w:rsid w:val="00913CD3"/>
    <w:rsid w:val="00914376"/>
    <w:rsid w:val="0091499E"/>
    <w:rsid w:val="009149B3"/>
    <w:rsid w:val="009154C9"/>
    <w:rsid w:val="00915698"/>
    <w:rsid w:val="00915920"/>
    <w:rsid w:val="0091594C"/>
    <w:rsid w:val="00915B84"/>
    <w:rsid w:val="00916081"/>
    <w:rsid w:val="009177A5"/>
    <w:rsid w:val="00917BE3"/>
    <w:rsid w:val="00917C80"/>
    <w:rsid w:val="00920291"/>
    <w:rsid w:val="00922445"/>
    <w:rsid w:val="0092341D"/>
    <w:rsid w:val="00924BB2"/>
    <w:rsid w:val="00925BE7"/>
    <w:rsid w:val="0092765E"/>
    <w:rsid w:val="0093059D"/>
    <w:rsid w:val="00930E50"/>
    <w:rsid w:val="0093165B"/>
    <w:rsid w:val="00931838"/>
    <w:rsid w:val="00931D78"/>
    <w:rsid w:val="00933032"/>
    <w:rsid w:val="00933E5F"/>
    <w:rsid w:val="00934F23"/>
    <w:rsid w:val="009374CB"/>
    <w:rsid w:val="0093785B"/>
    <w:rsid w:val="00940984"/>
    <w:rsid w:val="0094144F"/>
    <w:rsid w:val="00941F4E"/>
    <w:rsid w:val="00942697"/>
    <w:rsid w:val="00943622"/>
    <w:rsid w:val="009444CD"/>
    <w:rsid w:val="00944ABC"/>
    <w:rsid w:val="009453F2"/>
    <w:rsid w:val="00945D28"/>
    <w:rsid w:val="00945EC7"/>
    <w:rsid w:val="00946A52"/>
    <w:rsid w:val="00947A2B"/>
    <w:rsid w:val="00951940"/>
    <w:rsid w:val="00951CD4"/>
    <w:rsid w:val="0095249C"/>
    <w:rsid w:val="0095259E"/>
    <w:rsid w:val="009526D0"/>
    <w:rsid w:val="009536A8"/>
    <w:rsid w:val="009542B2"/>
    <w:rsid w:val="00954A47"/>
    <w:rsid w:val="00954CBA"/>
    <w:rsid w:val="00954DB8"/>
    <w:rsid w:val="00955371"/>
    <w:rsid w:val="00956F10"/>
    <w:rsid w:val="00957030"/>
    <w:rsid w:val="00957267"/>
    <w:rsid w:val="00957486"/>
    <w:rsid w:val="0095783D"/>
    <w:rsid w:val="009600BD"/>
    <w:rsid w:val="009606CF"/>
    <w:rsid w:val="00960AB5"/>
    <w:rsid w:val="009616ED"/>
    <w:rsid w:val="0096198B"/>
    <w:rsid w:val="009626AB"/>
    <w:rsid w:val="009627AD"/>
    <w:rsid w:val="00963184"/>
    <w:rsid w:val="0096382B"/>
    <w:rsid w:val="0096560D"/>
    <w:rsid w:val="0096566C"/>
    <w:rsid w:val="009701EF"/>
    <w:rsid w:val="00970462"/>
    <w:rsid w:val="009704BB"/>
    <w:rsid w:val="00970716"/>
    <w:rsid w:val="00970B35"/>
    <w:rsid w:val="00970FD9"/>
    <w:rsid w:val="00971586"/>
    <w:rsid w:val="00971637"/>
    <w:rsid w:val="00971BC2"/>
    <w:rsid w:val="0097493C"/>
    <w:rsid w:val="00975B5E"/>
    <w:rsid w:val="00976EA1"/>
    <w:rsid w:val="009771AA"/>
    <w:rsid w:val="00977533"/>
    <w:rsid w:val="00977F64"/>
    <w:rsid w:val="009819A0"/>
    <w:rsid w:val="009819CB"/>
    <w:rsid w:val="00981BF1"/>
    <w:rsid w:val="00981F19"/>
    <w:rsid w:val="009827D7"/>
    <w:rsid w:val="00982FFB"/>
    <w:rsid w:val="00983238"/>
    <w:rsid w:val="0098339C"/>
    <w:rsid w:val="00983597"/>
    <w:rsid w:val="00983F99"/>
    <w:rsid w:val="00985B05"/>
    <w:rsid w:val="00985D75"/>
    <w:rsid w:val="009872C9"/>
    <w:rsid w:val="00990790"/>
    <w:rsid w:val="0099117B"/>
    <w:rsid w:val="00991569"/>
    <w:rsid w:val="009935AF"/>
    <w:rsid w:val="0099579F"/>
    <w:rsid w:val="009972FA"/>
    <w:rsid w:val="009A0E1C"/>
    <w:rsid w:val="009A100A"/>
    <w:rsid w:val="009A1763"/>
    <w:rsid w:val="009A295D"/>
    <w:rsid w:val="009A2D35"/>
    <w:rsid w:val="009A36DB"/>
    <w:rsid w:val="009A441A"/>
    <w:rsid w:val="009A4489"/>
    <w:rsid w:val="009A48BC"/>
    <w:rsid w:val="009A5C4D"/>
    <w:rsid w:val="009A620B"/>
    <w:rsid w:val="009A6260"/>
    <w:rsid w:val="009A6C1A"/>
    <w:rsid w:val="009A6C32"/>
    <w:rsid w:val="009A7217"/>
    <w:rsid w:val="009A72D7"/>
    <w:rsid w:val="009A73BD"/>
    <w:rsid w:val="009A7A42"/>
    <w:rsid w:val="009A7C3F"/>
    <w:rsid w:val="009A7DA9"/>
    <w:rsid w:val="009B2161"/>
    <w:rsid w:val="009B2232"/>
    <w:rsid w:val="009B27AA"/>
    <w:rsid w:val="009B2D2C"/>
    <w:rsid w:val="009B313E"/>
    <w:rsid w:val="009B4C55"/>
    <w:rsid w:val="009B4D76"/>
    <w:rsid w:val="009B6C03"/>
    <w:rsid w:val="009B6D11"/>
    <w:rsid w:val="009B771E"/>
    <w:rsid w:val="009B7B12"/>
    <w:rsid w:val="009C0857"/>
    <w:rsid w:val="009C1154"/>
    <w:rsid w:val="009C17B5"/>
    <w:rsid w:val="009C1D1E"/>
    <w:rsid w:val="009C3CC3"/>
    <w:rsid w:val="009C3F60"/>
    <w:rsid w:val="009C44F3"/>
    <w:rsid w:val="009C5223"/>
    <w:rsid w:val="009C5A94"/>
    <w:rsid w:val="009C65E9"/>
    <w:rsid w:val="009C74D0"/>
    <w:rsid w:val="009C7F8C"/>
    <w:rsid w:val="009D0094"/>
    <w:rsid w:val="009D074C"/>
    <w:rsid w:val="009D0C6A"/>
    <w:rsid w:val="009D0D10"/>
    <w:rsid w:val="009D190E"/>
    <w:rsid w:val="009D1FA8"/>
    <w:rsid w:val="009D35CF"/>
    <w:rsid w:val="009D4A6E"/>
    <w:rsid w:val="009D60BF"/>
    <w:rsid w:val="009D61EE"/>
    <w:rsid w:val="009D66A8"/>
    <w:rsid w:val="009E025C"/>
    <w:rsid w:val="009E2007"/>
    <w:rsid w:val="009E2369"/>
    <w:rsid w:val="009E2A35"/>
    <w:rsid w:val="009E36FD"/>
    <w:rsid w:val="009E3B87"/>
    <w:rsid w:val="009E44F9"/>
    <w:rsid w:val="009E49AC"/>
    <w:rsid w:val="009E54EE"/>
    <w:rsid w:val="009E5C0F"/>
    <w:rsid w:val="009E61D8"/>
    <w:rsid w:val="009E6273"/>
    <w:rsid w:val="009E716B"/>
    <w:rsid w:val="009E77D6"/>
    <w:rsid w:val="009F0037"/>
    <w:rsid w:val="009F014E"/>
    <w:rsid w:val="009F1F1D"/>
    <w:rsid w:val="009F21A0"/>
    <w:rsid w:val="009F3E3C"/>
    <w:rsid w:val="009F4030"/>
    <w:rsid w:val="009F5684"/>
    <w:rsid w:val="009F636A"/>
    <w:rsid w:val="009F6C81"/>
    <w:rsid w:val="009F7379"/>
    <w:rsid w:val="009F798C"/>
    <w:rsid w:val="00A0135A"/>
    <w:rsid w:val="00A014A1"/>
    <w:rsid w:val="00A025F5"/>
    <w:rsid w:val="00A02A2D"/>
    <w:rsid w:val="00A034DF"/>
    <w:rsid w:val="00A056C2"/>
    <w:rsid w:val="00A05B8B"/>
    <w:rsid w:val="00A061C9"/>
    <w:rsid w:val="00A06804"/>
    <w:rsid w:val="00A06856"/>
    <w:rsid w:val="00A07448"/>
    <w:rsid w:val="00A10534"/>
    <w:rsid w:val="00A11079"/>
    <w:rsid w:val="00A11A5F"/>
    <w:rsid w:val="00A1283C"/>
    <w:rsid w:val="00A14146"/>
    <w:rsid w:val="00A1423E"/>
    <w:rsid w:val="00A145EE"/>
    <w:rsid w:val="00A1569D"/>
    <w:rsid w:val="00A1597D"/>
    <w:rsid w:val="00A163F8"/>
    <w:rsid w:val="00A16882"/>
    <w:rsid w:val="00A20B7B"/>
    <w:rsid w:val="00A21723"/>
    <w:rsid w:val="00A22C90"/>
    <w:rsid w:val="00A22FF4"/>
    <w:rsid w:val="00A230EC"/>
    <w:rsid w:val="00A250A5"/>
    <w:rsid w:val="00A25366"/>
    <w:rsid w:val="00A25373"/>
    <w:rsid w:val="00A26277"/>
    <w:rsid w:val="00A27CED"/>
    <w:rsid w:val="00A309C1"/>
    <w:rsid w:val="00A31224"/>
    <w:rsid w:val="00A3191B"/>
    <w:rsid w:val="00A31D4E"/>
    <w:rsid w:val="00A3423D"/>
    <w:rsid w:val="00A34875"/>
    <w:rsid w:val="00A3510B"/>
    <w:rsid w:val="00A3705A"/>
    <w:rsid w:val="00A37644"/>
    <w:rsid w:val="00A40385"/>
    <w:rsid w:val="00A41208"/>
    <w:rsid w:val="00A41817"/>
    <w:rsid w:val="00A4366D"/>
    <w:rsid w:val="00A43822"/>
    <w:rsid w:val="00A43964"/>
    <w:rsid w:val="00A4421E"/>
    <w:rsid w:val="00A4450E"/>
    <w:rsid w:val="00A44D0B"/>
    <w:rsid w:val="00A455FE"/>
    <w:rsid w:val="00A46338"/>
    <w:rsid w:val="00A47F61"/>
    <w:rsid w:val="00A52589"/>
    <w:rsid w:val="00A52D0A"/>
    <w:rsid w:val="00A52D14"/>
    <w:rsid w:val="00A52F27"/>
    <w:rsid w:val="00A53272"/>
    <w:rsid w:val="00A53635"/>
    <w:rsid w:val="00A54B62"/>
    <w:rsid w:val="00A55E49"/>
    <w:rsid w:val="00A55F44"/>
    <w:rsid w:val="00A56DFD"/>
    <w:rsid w:val="00A57722"/>
    <w:rsid w:val="00A578C1"/>
    <w:rsid w:val="00A57A6B"/>
    <w:rsid w:val="00A57FB8"/>
    <w:rsid w:val="00A6027C"/>
    <w:rsid w:val="00A60CE6"/>
    <w:rsid w:val="00A614C8"/>
    <w:rsid w:val="00A6161B"/>
    <w:rsid w:val="00A6197F"/>
    <w:rsid w:val="00A61C67"/>
    <w:rsid w:val="00A61D99"/>
    <w:rsid w:val="00A6284D"/>
    <w:rsid w:val="00A62888"/>
    <w:rsid w:val="00A62CCE"/>
    <w:rsid w:val="00A657A9"/>
    <w:rsid w:val="00A6795C"/>
    <w:rsid w:val="00A67CB8"/>
    <w:rsid w:val="00A67E6E"/>
    <w:rsid w:val="00A70006"/>
    <w:rsid w:val="00A705E7"/>
    <w:rsid w:val="00A717DA"/>
    <w:rsid w:val="00A71F81"/>
    <w:rsid w:val="00A726C0"/>
    <w:rsid w:val="00A72825"/>
    <w:rsid w:val="00A72B0F"/>
    <w:rsid w:val="00A73D0C"/>
    <w:rsid w:val="00A748E8"/>
    <w:rsid w:val="00A74EC3"/>
    <w:rsid w:val="00A762E0"/>
    <w:rsid w:val="00A76810"/>
    <w:rsid w:val="00A76B8F"/>
    <w:rsid w:val="00A778D8"/>
    <w:rsid w:val="00A8047A"/>
    <w:rsid w:val="00A80EFB"/>
    <w:rsid w:val="00A81B69"/>
    <w:rsid w:val="00A82433"/>
    <w:rsid w:val="00A83F62"/>
    <w:rsid w:val="00A8477F"/>
    <w:rsid w:val="00A856E4"/>
    <w:rsid w:val="00A85BA1"/>
    <w:rsid w:val="00A868EC"/>
    <w:rsid w:val="00A87A51"/>
    <w:rsid w:val="00A91855"/>
    <w:rsid w:val="00A91A1B"/>
    <w:rsid w:val="00A93039"/>
    <w:rsid w:val="00A94B5F"/>
    <w:rsid w:val="00A959FB"/>
    <w:rsid w:val="00A966AD"/>
    <w:rsid w:val="00A97147"/>
    <w:rsid w:val="00A97C3B"/>
    <w:rsid w:val="00AA05D6"/>
    <w:rsid w:val="00AA0CC9"/>
    <w:rsid w:val="00AA2C0A"/>
    <w:rsid w:val="00AA3691"/>
    <w:rsid w:val="00AA4DFC"/>
    <w:rsid w:val="00AA5188"/>
    <w:rsid w:val="00AA5C75"/>
    <w:rsid w:val="00AA5DBC"/>
    <w:rsid w:val="00AA5E18"/>
    <w:rsid w:val="00AA65EF"/>
    <w:rsid w:val="00AA672D"/>
    <w:rsid w:val="00AA6A79"/>
    <w:rsid w:val="00AA7E70"/>
    <w:rsid w:val="00AB0056"/>
    <w:rsid w:val="00AB118E"/>
    <w:rsid w:val="00AB148C"/>
    <w:rsid w:val="00AB1997"/>
    <w:rsid w:val="00AB2564"/>
    <w:rsid w:val="00AB2810"/>
    <w:rsid w:val="00AB2BE1"/>
    <w:rsid w:val="00AB472E"/>
    <w:rsid w:val="00AB4A15"/>
    <w:rsid w:val="00AB4B61"/>
    <w:rsid w:val="00AB5997"/>
    <w:rsid w:val="00AB5B04"/>
    <w:rsid w:val="00AB60C0"/>
    <w:rsid w:val="00AB61B2"/>
    <w:rsid w:val="00AB6F72"/>
    <w:rsid w:val="00AB7192"/>
    <w:rsid w:val="00AB74E4"/>
    <w:rsid w:val="00AC0046"/>
    <w:rsid w:val="00AC0317"/>
    <w:rsid w:val="00AC096F"/>
    <w:rsid w:val="00AC0C1C"/>
    <w:rsid w:val="00AC26E0"/>
    <w:rsid w:val="00AC2733"/>
    <w:rsid w:val="00AC325C"/>
    <w:rsid w:val="00AC3796"/>
    <w:rsid w:val="00AC4099"/>
    <w:rsid w:val="00AC4C41"/>
    <w:rsid w:val="00AC500A"/>
    <w:rsid w:val="00AC605A"/>
    <w:rsid w:val="00AC6F7E"/>
    <w:rsid w:val="00AC7C57"/>
    <w:rsid w:val="00AD0691"/>
    <w:rsid w:val="00AD0F43"/>
    <w:rsid w:val="00AD11BA"/>
    <w:rsid w:val="00AD13E1"/>
    <w:rsid w:val="00AD14D0"/>
    <w:rsid w:val="00AD1AC8"/>
    <w:rsid w:val="00AD3563"/>
    <w:rsid w:val="00AD366E"/>
    <w:rsid w:val="00AD3961"/>
    <w:rsid w:val="00AD3D12"/>
    <w:rsid w:val="00AD4323"/>
    <w:rsid w:val="00AD47F2"/>
    <w:rsid w:val="00AD629B"/>
    <w:rsid w:val="00AD6B6D"/>
    <w:rsid w:val="00AD7B85"/>
    <w:rsid w:val="00AE09BE"/>
    <w:rsid w:val="00AE10E4"/>
    <w:rsid w:val="00AE126F"/>
    <w:rsid w:val="00AE1E6B"/>
    <w:rsid w:val="00AE298E"/>
    <w:rsid w:val="00AE3070"/>
    <w:rsid w:val="00AE3662"/>
    <w:rsid w:val="00AE4319"/>
    <w:rsid w:val="00AE470F"/>
    <w:rsid w:val="00AE6DFA"/>
    <w:rsid w:val="00AE7047"/>
    <w:rsid w:val="00AE71A3"/>
    <w:rsid w:val="00AF10BC"/>
    <w:rsid w:val="00AF29D9"/>
    <w:rsid w:val="00AF3A23"/>
    <w:rsid w:val="00AF3AB6"/>
    <w:rsid w:val="00AF3AC8"/>
    <w:rsid w:val="00AF3E9B"/>
    <w:rsid w:val="00AF4F13"/>
    <w:rsid w:val="00AF544C"/>
    <w:rsid w:val="00AF577B"/>
    <w:rsid w:val="00AF5F6C"/>
    <w:rsid w:val="00AF6100"/>
    <w:rsid w:val="00B0059F"/>
    <w:rsid w:val="00B00921"/>
    <w:rsid w:val="00B0099E"/>
    <w:rsid w:val="00B009A2"/>
    <w:rsid w:val="00B0142C"/>
    <w:rsid w:val="00B03606"/>
    <w:rsid w:val="00B03DA4"/>
    <w:rsid w:val="00B0692C"/>
    <w:rsid w:val="00B06E3C"/>
    <w:rsid w:val="00B07D7C"/>
    <w:rsid w:val="00B07E1F"/>
    <w:rsid w:val="00B102A8"/>
    <w:rsid w:val="00B10639"/>
    <w:rsid w:val="00B1065C"/>
    <w:rsid w:val="00B108CB"/>
    <w:rsid w:val="00B112C1"/>
    <w:rsid w:val="00B11798"/>
    <w:rsid w:val="00B127BE"/>
    <w:rsid w:val="00B12DC2"/>
    <w:rsid w:val="00B12FBA"/>
    <w:rsid w:val="00B135B2"/>
    <w:rsid w:val="00B17096"/>
    <w:rsid w:val="00B17933"/>
    <w:rsid w:val="00B17AC1"/>
    <w:rsid w:val="00B200C5"/>
    <w:rsid w:val="00B208CA"/>
    <w:rsid w:val="00B2175A"/>
    <w:rsid w:val="00B21A31"/>
    <w:rsid w:val="00B21CF1"/>
    <w:rsid w:val="00B21F55"/>
    <w:rsid w:val="00B226DD"/>
    <w:rsid w:val="00B228D3"/>
    <w:rsid w:val="00B23DF0"/>
    <w:rsid w:val="00B241D5"/>
    <w:rsid w:val="00B241E7"/>
    <w:rsid w:val="00B257E6"/>
    <w:rsid w:val="00B25E03"/>
    <w:rsid w:val="00B2631A"/>
    <w:rsid w:val="00B275CC"/>
    <w:rsid w:val="00B3088B"/>
    <w:rsid w:val="00B30B72"/>
    <w:rsid w:val="00B310A3"/>
    <w:rsid w:val="00B31949"/>
    <w:rsid w:val="00B31A6A"/>
    <w:rsid w:val="00B323C0"/>
    <w:rsid w:val="00B340C5"/>
    <w:rsid w:val="00B34E3A"/>
    <w:rsid w:val="00B37287"/>
    <w:rsid w:val="00B37961"/>
    <w:rsid w:val="00B379C9"/>
    <w:rsid w:val="00B37FCF"/>
    <w:rsid w:val="00B40F93"/>
    <w:rsid w:val="00B4315B"/>
    <w:rsid w:val="00B443B0"/>
    <w:rsid w:val="00B445A4"/>
    <w:rsid w:val="00B454A5"/>
    <w:rsid w:val="00B46A94"/>
    <w:rsid w:val="00B472E2"/>
    <w:rsid w:val="00B474CC"/>
    <w:rsid w:val="00B47F97"/>
    <w:rsid w:val="00B5031D"/>
    <w:rsid w:val="00B511C4"/>
    <w:rsid w:val="00B51985"/>
    <w:rsid w:val="00B51F9F"/>
    <w:rsid w:val="00B5224E"/>
    <w:rsid w:val="00B53459"/>
    <w:rsid w:val="00B5448D"/>
    <w:rsid w:val="00B562C5"/>
    <w:rsid w:val="00B57014"/>
    <w:rsid w:val="00B6003F"/>
    <w:rsid w:val="00B60503"/>
    <w:rsid w:val="00B605E7"/>
    <w:rsid w:val="00B6075A"/>
    <w:rsid w:val="00B60B7B"/>
    <w:rsid w:val="00B611C0"/>
    <w:rsid w:val="00B61525"/>
    <w:rsid w:val="00B635AF"/>
    <w:rsid w:val="00B63815"/>
    <w:rsid w:val="00B64C45"/>
    <w:rsid w:val="00B650D8"/>
    <w:rsid w:val="00B665F4"/>
    <w:rsid w:val="00B66C5B"/>
    <w:rsid w:val="00B71408"/>
    <w:rsid w:val="00B718FB"/>
    <w:rsid w:val="00B71B16"/>
    <w:rsid w:val="00B72203"/>
    <w:rsid w:val="00B727D6"/>
    <w:rsid w:val="00B73BF7"/>
    <w:rsid w:val="00B73D36"/>
    <w:rsid w:val="00B74088"/>
    <w:rsid w:val="00B745B1"/>
    <w:rsid w:val="00B74CB7"/>
    <w:rsid w:val="00B753D6"/>
    <w:rsid w:val="00B760E8"/>
    <w:rsid w:val="00B761A7"/>
    <w:rsid w:val="00B7643D"/>
    <w:rsid w:val="00B76596"/>
    <w:rsid w:val="00B77155"/>
    <w:rsid w:val="00B774EE"/>
    <w:rsid w:val="00B77AFA"/>
    <w:rsid w:val="00B80476"/>
    <w:rsid w:val="00B80503"/>
    <w:rsid w:val="00B81C9B"/>
    <w:rsid w:val="00B822CC"/>
    <w:rsid w:val="00B828E7"/>
    <w:rsid w:val="00B82A78"/>
    <w:rsid w:val="00B82E22"/>
    <w:rsid w:val="00B8460A"/>
    <w:rsid w:val="00B84D9A"/>
    <w:rsid w:val="00B8694D"/>
    <w:rsid w:val="00B8797C"/>
    <w:rsid w:val="00B87E55"/>
    <w:rsid w:val="00B91B9B"/>
    <w:rsid w:val="00B93118"/>
    <w:rsid w:val="00B94461"/>
    <w:rsid w:val="00B9563C"/>
    <w:rsid w:val="00B96D80"/>
    <w:rsid w:val="00B974B4"/>
    <w:rsid w:val="00B97E05"/>
    <w:rsid w:val="00BA0D9A"/>
    <w:rsid w:val="00BA184B"/>
    <w:rsid w:val="00BA1E37"/>
    <w:rsid w:val="00BA2985"/>
    <w:rsid w:val="00BA3610"/>
    <w:rsid w:val="00BA4A85"/>
    <w:rsid w:val="00BA4E08"/>
    <w:rsid w:val="00BA4EBE"/>
    <w:rsid w:val="00BA66BC"/>
    <w:rsid w:val="00BA6A74"/>
    <w:rsid w:val="00BA736A"/>
    <w:rsid w:val="00BB0AD9"/>
    <w:rsid w:val="00BB1AA3"/>
    <w:rsid w:val="00BB25A0"/>
    <w:rsid w:val="00BB2DEC"/>
    <w:rsid w:val="00BB3A1C"/>
    <w:rsid w:val="00BB40BB"/>
    <w:rsid w:val="00BB48A3"/>
    <w:rsid w:val="00BB4A75"/>
    <w:rsid w:val="00BB5A16"/>
    <w:rsid w:val="00BB5EE2"/>
    <w:rsid w:val="00BB5F0B"/>
    <w:rsid w:val="00BC054F"/>
    <w:rsid w:val="00BC0AE9"/>
    <w:rsid w:val="00BC1636"/>
    <w:rsid w:val="00BC1DFB"/>
    <w:rsid w:val="00BC2042"/>
    <w:rsid w:val="00BC281B"/>
    <w:rsid w:val="00BC3959"/>
    <w:rsid w:val="00BC41D3"/>
    <w:rsid w:val="00BC4833"/>
    <w:rsid w:val="00BC48B6"/>
    <w:rsid w:val="00BC52F2"/>
    <w:rsid w:val="00BC5753"/>
    <w:rsid w:val="00BC5F6B"/>
    <w:rsid w:val="00BC6470"/>
    <w:rsid w:val="00BC6745"/>
    <w:rsid w:val="00BC697D"/>
    <w:rsid w:val="00BC738B"/>
    <w:rsid w:val="00BC75E6"/>
    <w:rsid w:val="00BD0C81"/>
    <w:rsid w:val="00BD1060"/>
    <w:rsid w:val="00BD1454"/>
    <w:rsid w:val="00BD2E6F"/>
    <w:rsid w:val="00BD3140"/>
    <w:rsid w:val="00BD49DA"/>
    <w:rsid w:val="00BD4AAA"/>
    <w:rsid w:val="00BD5619"/>
    <w:rsid w:val="00BD6281"/>
    <w:rsid w:val="00BD63AF"/>
    <w:rsid w:val="00BD74E5"/>
    <w:rsid w:val="00BD7802"/>
    <w:rsid w:val="00BD783A"/>
    <w:rsid w:val="00BD784C"/>
    <w:rsid w:val="00BE160E"/>
    <w:rsid w:val="00BE1FB3"/>
    <w:rsid w:val="00BE57A5"/>
    <w:rsid w:val="00BE6062"/>
    <w:rsid w:val="00BE6400"/>
    <w:rsid w:val="00BE6905"/>
    <w:rsid w:val="00BE6CF3"/>
    <w:rsid w:val="00BE7C60"/>
    <w:rsid w:val="00BF002B"/>
    <w:rsid w:val="00BF0836"/>
    <w:rsid w:val="00BF1B09"/>
    <w:rsid w:val="00BF1CCE"/>
    <w:rsid w:val="00BF2DF1"/>
    <w:rsid w:val="00BF3BA3"/>
    <w:rsid w:val="00BF4694"/>
    <w:rsid w:val="00BF4C54"/>
    <w:rsid w:val="00BF5064"/>
    <w:rsid w:val="00BF647C"/>
    <w:rsid w:val="00BF660A"/>
    <w:rsid w:val="00BF67FA"/>
    <w:rsid w:val="00BF6C27"/>
    <w:rsid w:val="00BF6C78"/>
    <w:rsid w:val="00BF7506"/>
    <w:rsid w:val="00C017DC"/>
    <w:rsid w:val="00C02FFF"/>
    <w:rsid w:val="00C03FBB"/>
    <w:rsid w:val="00C04A59"/>
    <w:rsid w:val="00C05738"/>
    <w:rsid w:val="00C058D5"/>
    <w:rsid w:val="00C05F53"/>
    <w:rsid w:val="00C061B6"/>
    <w:rsid w:val="00C065B4"/>
    <w:rsid w:val="00C06913"/>
    <w:rsid w:val="00C06AF4"/>
    <w:rsid w:val="00C072E3"/>
    <w:rsid w:val="00C112EC"/>
    <w:rsid w:val="00C11DEB"/>
    <w:rsid w:val="00C12A2F"/>
    <w:rsid w:val="00C14514"/>
    <w:rsid w:val="00C14EBE"/>
    <w:rsid w:val="00C15194"/>
    <w:rsid w:val="00C15564"/>
    <w:rsid w:val="00C15660"/>
    <w:rsid w:val="00C15A48"/>
    <w:rsid w:val="00C1639A"/>
    <w:rsid w:val="00C1649F"/>
    <w:rsid w:val="00C16660"/>
    <w:rsid w:val="00C17F96"/>
    <w:rsid w:val="00C20982"/>
    <w:rsid w:val="00C21697"/>
    <w:rsid w:val="00C22ACA"/>
    <w:rsid w:val="00C235ED"/>
    <w:rsid w:val="00C2424A"/>
    <w:rsid w:val="00C245F2"/>
    <w:rsid w:val="00C24C57"/>
    <w:rsid w:val="00C24E43"/>
    <w:rsid w:val="00C25487"/>
    <w:rsid w:val="00C25590"/>
    <w:rsid w:val="00C25606"/>
    <w:rsid w:val="00C2572E"/>
    <w:rsid w:val="00C2721F"/>
    <w:rsid w:val="00C2747E"/>
    <w:rsid w:val="00C27615"/>
    <w:rsid w:val="00C3088B"/>
    <w:rsid w:val="00C30A34"/>
    <w:rsid w:val="00C30F8E"/>
    <w:rsid w:val="00C318FD"/>
    <w:rsid w:val="00C31B71"/>
    <w:rsid w:val="00C327B8"/>
    <w:rsid w:val="00C32B1D"/>
    <w:rsid w:val="00C3321C"/>
    <w:rsid w:val="00C337FF"/>
    <w:rsid w:val="00C33B0D"/>
    <w:rsid w:val="00C342BA"/>
    <w:rsid w:val="00C349D8"/>
    <w:rsid w:val="00C353D8"/>
    <w:rsid w:val="00C3662C"/>
    <w:rsid w:val="00C37A1B"/>
    <w:rsid w:val="00C37ABE"/>
    <w:rsid w:val="00C405F4"/>
    <w:rsid w:val="00C41380"/>
    <w:rsid w:val="00C42954"/>
    <w:rsid w:val="00C42C3D"/>
    <w:rsid w:val="00C431BE"/>
    <w:rsid w:val="00C43714"/>
    <w:rsid w:val="00C4495F"/>
    <w:rsid w:val="00C45B3A"/>
    <w:rsid w:val="00C463D6"/>
    <w:rsid w:val="00C46751"/>
    <w:rsid w:val="00C46B73"/>
    <w:rsid w:val="00C46E3E"/>
    <w:rsid w:val="00C46E81"/>
    <w:rsid w:val="00C4729C"/>
    <w:rsid w:val="00C50516"/>
    <w:rsid w:val="00C51452"/>
    <w:rsid w:val="00C5182B"/>
    <w:rsid w:val="00C52A21"/>
    <w:rsid w:val="00C52AF4"/>
    <w:rsid w:val="00C546A8"/>
    <w:rsid w:val="00C5499C"/>
    <w:rsid w:val="00C5660D"/>
    <w:rsid w:val="00C56F4F"/>
    <w:rsid w:val="00C57453"/>
    <w:rsid w:val="00C57491"/>
    <w:rsid w:val="00C6064F"/>
    <w:rsid w:val="00C60F85"/>
    <w:rsid w:val="00C617CE"/>
    <w:rsid w:val="00C62602"/>
    <w:rsid w:val="00C6418D"/>
    <w:rsid w:val="00C64D28"/>
    <w:rsid w:val="00C64F32"/>
    <w:rsid w:val="00C65420"/>
    <w:rsid w:val="00C6560D"/>
    <w:rsid w:val="00C65AC4"/>
    <w:rsid w:val="00C6748B"/>
    <w:rsid w:val="00C6773C"/>
    <w:rsid w:val="00C67842"/>
    <w:rsid w:val="00C70768"/>
    <w:rsid w:val="00C70B14"/>
    <w:rsid w:val="00C71621"/>
    <w:rsid w:val="00C72942"/>
    <w:rsid w:val="00C72993"/>
    <w:rsid w:val="00C7344B"/>
    <w:rsid w:val="00C73527"/>
    <w:rsid w:val="00C735D2"/>
    <w:rsid w:val="00C73DD1"/>
    <w:rsid w:val="00C7634D"/>
    <w:rsid w:val="00C763AE"/>
    <w:rsid w:val="00C76E32"/>
    <w:rsid w:val="00C77DD8"/>
    <w:rsid w:val="00C80384"/>
    <w:rsid w:val="00C80782"/>
    <w:rsid w:val="00C80B7F"/>
    <w:rsid w:val="00C81023"/>
    <w:rsid w:val="00C8165F"/>
    <w:rsid w:val="00C822A5"/>
    <w:rsid w:val="00C82B76"/>
    <w:rsid w:val="00C82BF5"/>
    <w:rsid w:val="00C82FE8"/>
    <w:rsid w:val="00C8440B"/>
    <w:rsid w:val="00C84410"/>
    <w:rsid w:val="00C85ED2"/>
    <w:rsid w:val="00C92A5B"/>
    <w:rsid w:val="00C93493"/>
    <w:rsid w:val="00C93D56"/>
    <w:rsid w:val="00C9437F"/>
    <w:rsid w:val="00C95425"/>
    <w:rsid w:val="00C958EF"/>
    <w:rsid w:val="00C959CD"/>
    <w:rsid w:val="00C96EB4"/>
    <w:rsid w:val="00C97908"/>
    <w:rsid w:val="00CA02A1"/>
    <w:rsid w:val="00CA08C1"/>
    <w:rsid w:val="00CA0A47"/>
    <w:rsid w:val="00CA243A"/>
    <w:rsid w:val="00CA3E2C"/>
    <w:rsid w:val="00CA3F17"/>
    <w:rsid w:val="00CA4C3D"/>
    <w:rsid w:val="00CA4ED0"/>
    <w:rsid w:val="00CA5628"/>
    <w:rsid w:val="00CA5F60"/>
    <w:rsid w:val="00CA6D2F"/>
    <w:rsid w:val="00CA79F3"/>
    <w:rsid w:val="00CB023C"/>
    <w:rsid w:val="00CB1899"/>
    <w:rsid w:val="00CB1E51"/>
    <w:rsid w:val="00CB2470"/>
    <w:rsid w:val="00CB38CE"/>
    <w:rsid w:val="00CB4611"/>
    <w:rsid w:val="00CB4B55"/>
    <w:rsid w:val="00CB59A4"/>
    <w:rsid w:val="00CB5C8A"/>
    <w:rsid w:val="00CB5C91"/>
    <w:rsid w:val="00CB5E6D"/>
    <w:rsid w:val="00CB6F5C"/>
    <w:rsid w:val="00CB751D"/>
    <w:rsid w:val="00CB7521"/>
    <w:rsid w:val="00CB7A5C"/>
    <w:rsid w:val="00CC0096"/>
    <w:rsid w:val="00CC00BD"/>
    <w:rsid w:val="00CC13A0"/>
    <w:rsid w:val="00CC21BF"/>
    <w:rsid w:val="00CC247B"/>
    <w:rsid w:val="00CC3CDB"/>
    <w:rsid w:val="00CC482C"/>
    <w:rsid w:val="00CC598C"/>
    <w:rsid w:val="00CC6328"/>
    <w:rsid w:val="00CC6C54"/>
    <w:rsid w:val="00CD05B2"/>
    <w:rsid w:val="00CD18D7"/>
    <w:rsid w:val="00CD2036"/>
    <w:rsid w:val="00CD3A07"/>
    <w:rsid w:val="00CD3CB9"/>
    <w:rsid w:val="00CD3E63"/>
    <w:rsid w:val="00CD445F"/>
    <w:rsid w:val="00CD530E"/>
    <w:rsid w:val="00CD533E"/>
    <w:rsid w:val="00CD5AB3"/>
    <w:rsid w:val="00CD5E5C"/>
    <w:rsid w:val="00CD5E9F"/>
    <w:rsid w:val="00CE0A2D"/>
    <w:rsid w:val="00CE0E84"/>
    <w:rsid w:val="00CE1EFA"/>
    <w:rsid w:val="00CE1FF8"/>
    <w:rsid w:val="00CE37F5"/>
    <w:rsid w:val="00CE3995"/>
    <w:rsid w:val="00CE39D5"/>
    <w:rsid w:val="00CE4A61"/>
    <w:rsid w:val="00CE562F"/>
    <w:rsid w:val="00CE5BBA"/>
    <w:rsid w:val="00CE6EA6"/>
    <w:rsid w:val="00CF05CC"/>
    <w:rsid w:val="00CF0D82"/>
    <w:rsid w:val="00CF1BF6"/>
    <w:rsid w:val="00CF2265"/>
    <w:rsid w:val="00CF2B28"/>
    <w:rsid w:val="00CF39CB"/>
    <w:rsid w:val="00CF3F2D"/>
    <w:rsid w:val="00CF4A80"/>
    <w:rsid w:val="00CF4B12"/>
    <w:rsid w:val="00CF4CE1"/>
    <w:rsid w:val="00CF4F27"/>
    <w:rsid w:val="00CF4F4B"/>
    <w:rsid w:val="00CF520F"/>
    <w:rsid w:val="00CF539C"/>
    <w:rsid w:val="00CF60D7"/>
    <w:rsid w:val="00CF75B2"/>
    <w:rsid w:val="00CF7C01"/>
    <w:rsid w:val="00CF7F23"/>
    <w:rsid w:val="00D00460"/>
    <w:rsid w:val="00D00EB0"/>
    <w:rsid w:val="00D01F9A"/>
    <w:rsid w:val="00D05922"/>
    <w:rsid w:val="00D05B60"/>
    <w:rsid w:val="00D0798D"/>
    <w:rsid w:val="00D106E0"/>
    <w:rsid w:val="00D11572"/>
    <w:rsid w:val="00D117E5"/>
    <w:rsid w:val="00D11B0F"/>
    <w:rsid w:val="00D1244E"/>
    <w:rsid w:val="00D129F2"/>
    <w:rsid w:val="00D12AB4"/>
    <w:rsid w:val="00D13C72"/>
    <w:rsid w:val="00D14CF4"/>
    <w:rsid w:val="00D16EC3"/>
    <w:rsid w:val="00D17284"/>
    <w:rsid w:val="00D17A2B"/>
    <w:rsid w:val="00D17C50"/>
    <w:rsid w:val="00D21C80"/>
    <w:rsid w:val="00D22547"/>
    <w:rsid w:val="00D2274A"/>
    <w:rsid w:val="00D23409"/>
    <w:rsid w:val="00D255DA"/>
    <w:rsid w:val="00D26328"/>
    <w:rsid w:val="00D26737"/>
    <w:rsid w:val="00D26B71"/>
    <w:rsid w:val="00D26F61"/>
    <w:rsid w:val="00D27816"/>
    <w:rsid w:val="00D2796C"/>
    <w:rsid w:val="00D27A7A"/>
    <w:rsid w:val="00D305C1"/>
    <w:rsid w:val="00D314CA"/>
    <w:rsid w:val="00D3554B"/>
    <w:rsid w:val="00D3598E"/>
    <w:rsid w:val="00D35EC1"/>
    <w:rsid w:val="00D3700A"/>
    <w:rsid w:val="00D40DA5"/>
    <w:rsid w:val="00D41F58"/>
    <w:rsid w:val="00D44466"/>
    <w:rsid w:val="00D447BA"/>
    <w:rsid w:val="00D44DCE"/>
    <w:rsid w:val="00D466E4"/>
    <w:rsid w:val="00D467FD"/>
    <w:rsid w:val="00D46A12"/>
    <w:rsid w:val="00D47EA6"/>
    <w:rsid w:val="00D503BF"/>
    <w:rsid w:val="00D5101B"/>
    <w:rsid w:val="00D511F6"/>
    <w:rsid w:val="00D52EF9"/>
    <w:rsid w:val="00D536B9"/>
    <w:rsid w:val="00D604CA"/>
    <w:rsid w:val="00D610BD"/>
    <w:rsid w:val="00D6268F"/>
    <w:rsid w:val="00D628A9"/>
    <w:rsid w:val="00D6408E"/>
    <w:rsid w:val="00D64409"/>
    <w:rsid w:val="00D65073"/>
    <w:rsid w:val="00D65A92"/>
    <w:rsid w:val="00D67CCF"/>
    <w:rsid w:val="00D67F22"/>
    <w:rsid w:val="00D72507"/>
    <w:rsid w:val="00D7275F"/>
    <w:rsid w:val="00D72B7D"/>
    <w:rsid w:val="00D73261"/>
    <w:rsid w:val="00D750C0"/>
    <w:rsid w:val="00D75AFC"/>
    <w:rsid w:val="00D75F70"/>
    <w:rsid w:val="00D76821"/>
    <w:rsid w:val="00D77242"/>
    <w:rsid w:val="00D7734F"/>
    <w:rsid w:val="00D8048C"/>
    <w:rsid w:val="00D81316"/>
    <w:rsid w:val="00D82679"/>
    <w:rsid w:val="00D83142"/>
    <w:rsid w:val="00D83CB4"/>
    <w:rsid w:val="00D840C7"/>
    <w:rsid w:val="00D842E7"/>
    <w:rsid w:val="00D84EC7"/>
    <w:rsid w:val="00D857B9"/>
    <w:rsid w:val="00D87C1B"/>
    <w:rsid w:val="00D87CC2"/>
    <w:rsid w:val="00D92027"/>
    <w:rsid w:val="00D9203B"/>
    <w:rsid w:val="00D92470"/>
    <w:rsid w:val="00D92F26"/>
    <w:rsid w:val="00D933C2"/>
    <w:rsid w:val="00D93626"/>
    <w:rsid w:val="00D945AC"/>
    <w:rsid w:val="00D95F35"/>
    <w:rsid w:val="00D95F3D"/>
    <w:rsid w:val="00D96AEC"/>
    <w:rsid w:val="00D97EAF"/>
    <w:rsid w:val="00DA0895"/>
    <w:rsid w:val="00DA1E9E"/>
    <w:rsid w:val="00DA253C"/>
    <w:rsid w:val="00DA614D"/>
    <w:rsid w:val="00DA73F6"/>
    <w:rsid w:val="00DA772D"/>
    <w:rsid w:val="00DB0BEF"/>
    <w:rsid w:val="00DB0FC8"/>
    <w:rsid w:val="00DB2C93"/>
    <w:rsid w:val="00DB3747"/>
    <w:rsid w:val="00DB4772"/>
    <w:rsid w:val="00DB47B5"/>
    <w:rsid w:val="00DB56A2"/>
    <w:rsid w:val="00DB67DA"/>
    <w:rsid w:val="00DB6D8C"/>
    <w:rsid w:val="00DB7301"/>
    <w:rsid w:val="00DB7809"/>
    <w:rsid w:val="00DB7A50"/>
    <w:rsid w:val="00DC12A6"/>
    <w:rsid w:val="00DC1CA4"/>
    <w:rsid w:val="00DC23D4"/>
    <w:rsid w:val="00DC254C"/>
    <w:rsid w:val="00DC3148"/>
    <w:rsid w:val="00DC512D"/>
    <w:rsid w:val="00DC51C1"/>
    <w:rsid w:val="00DC72A3"/>
    <w:rsid w:val="00DC7D39"/>
    <w:rsid w:val="00DC7EE2"/>
    <w:rsid w:val="00DD0E87"/>
    <w:rsid w:val="00DD11EE"/>
    <w:rsid w:val="00DD227F"/>
    <w:rsid w:val="00DD3916"/>
    <w:rsid w:val="00DD3C83"/>
    <w:rsid w:val="00DD3E2A"/>
    <w:rsid w:val="00DD50CF"/>
    <w:rsid w:val="00DD51C0"/>
    <w:rsid w:val="00DD52BB"/>
    <w:rsid w:val="00DD5A11"/>
    <w:rsid w:val="00DD5AEE"/>
    <w:rsid w:val="00DD5DDE"/>
    <w:rsid w:val="00DD7ED1"/>
    <w:rsid w:val="00DD7FBB"/>
    <w:rsid w:val="00DE0881"/>
    <w:rsid w:val="00DE08B7"/>
    <w:rsid w:val="00DE09F6"/>
    <w:rsid w:val="00DE11E8"/>
    <w:rsid w:val="00DE1C08"/>
    <w:rsid w:val="00DE2012"/>
    <w:rsid w:val="00DE23E5"/>
    <w:rsid w:val="00DE2AC7"/>
    <w:rsid w:val="00DE2BD7"/>
    <w:rsid w:val="00DE33CA"/>
    <w:rsid w:val="00DE3B55"/>
    <w:rsid w:val="00DE4CC0"/>
    <w:rsid w:val="00DE52A8"/>
    <w:rsid w:val="00DE5371"/>
    <w:rsid w:val="00DE5BB8"/>
    <w:rsid w:val="00DF0049"/>
    <w:rsid w:val="00DF1B9B"/>
    <w:rsid w:val="00DF1F60"/>
    <w:rsid w:val="00DF23AB"/>
    <w:rsid w:val="00DF3E0C"/>
    <w:rsid w:val="00DF403E"/>
    <w:rsid w:val="00DF485D"/>
    <w:rsid w:val="00DF4DA4"/>
    <w:rsid w:val="00DF52F9"/>
    <w:rsid w:val="00DF5B6D"/>
    <w:rsid w:val="00DF6C95"/>
    <w:rsid w:val="00DF72CF"/>
    <w:rsid w:val="00E0140A"/>
    <w:rsid w:val="00E0302D"/>
    <w:rsid w:val="00E04D04"/>
    <w:rsid w:val="00E05F8A"/>
    <w:rsid w:val="00E07DCF"/>
    <w:rsid w:val="00E100E3"/>
    <w:rsid w:val="00E105E5"/>
    <w:rsid w:val="00E10EE1"/>
    <w:rsid w:val="00E12A0B"/>
    <w:rsid w:val="00E12C98"/>
    <w:rsid w:val="00E12CF3"/>
    <w:rsid w:val="00E12E32"/>
    <w:rsid w:val="00E144EF"/>
    <w:rsid w:val="00E161F4"/>
    <w:rsid w:val="00E1636A"/>
    <w:rsid w:val="00E1646B"/>
    <w:rsid w:val="00E17130"/>
    <w:rsid w:val="00E17AFB"/>
    <w:rsid w:val="00E17E94"/>
    <w:rsid w:val="00E20895"/>
    <w:rsid w:val="00E20D55"/>
    <w:rsid w:val="00E20E0B"/>
    <w:rsid w:val="00E228AF"/>
    <w:rsid w:val="00E23D9F"/>
    <w:rsid w:val="00E25574"/>
    <w:rsid w:val="00E27ADD"/>
    <w:rsid w:val="00E3050C"/>
    <w:rsid w:val="00E310F9"/>
    <w:rsid w:val="00E31E71"/>
    <w:rsid w:val="00E32AAB"/>
    <w:rsid w:val="00E33692"/>
    <w:rsid w:val="00E34DBD"/>
    <w:rsid w:val="00E34FF7"/>
    <w:rsid w:val="00E355B5"/>
    <w:rsid w:val="00E3582E"/>
    <w:rsid w:val="00E36898"/>
    <w:rsid w:val="00E36B1F"/>
    <w:rsid w:val="00E3722E"/>
    <w:rsid w:val="00E379AC"/>
    <w:rsid w:val="00E40C2C"/>
    <w:rsid w:val="00E42411"/>
    <w:rsid w:val="00E42627"/>
    <w:rsid w:val="00E429F0"/>
    <w:rsid w:val="00E45374"/>
    <w:rsid w:val="00E46192"/>
    <w:rsid w:val="00E4625F"/>
    <w:rsid w:val="00E46889"/>
    <w:rsid w:val="00E46F78"/>
    <w:rsid w:val="00E47833"/>
    <w:rsid w:val="00E47946"/>
    <w:rsid w:val="00E50B1B"/>
    <w:rsid w:val="00E50B20"/>
    <w:rsid w:val="00E50B43"/>
    <w:rsid w:val="00E52110"/>
    <w:rsid w:val="00E5380F"/>
    <w:rsid w:val="00E53C7C"/>
    <w:rsid w:val="00E54B3E"/>
    <w:rsid w:val="00E555D4"/>
    <w:rsid w:val="00E55855"/>
    <w:rsid w:val="00E55FB5"/>
    <w:rsid w:val="00E5762F"/>
    <w:rsid w:val="00E576C4"/>
    <w:rsid w:val="00E57991"/>
    <w:rsid w:val="00E60916"/>
    <w:rsid w:val="00E60A6C"/>
    <w:rsid w:val="00E61FBC"/>
    <w:rsid w:val="00E62A20"/>
    <w:rsid w:val="00E630C8"/>
    <w:rsid w:val="00E636CA"/>
    <w:rsid w:val="00E63ADB"/>
    <w:rsid w:val="00E64905"/>
    <w:rsid w:val="00E65329"/>
    <w:rsid w:val="00E65927"/>
    <w:rsid w:val="00E65B65"/>
    <w:rsid w:val="00E70365"/>
    <w:rsid w:val="00E71A1A"/>
    <w:rsid w:val="00E72DDC"/>
    <w:rsid w:val="00E74076"/>
    <w:rsid w:val="00E74BB6"/>
    <w:rsid w:val="00E74F39"/>
    <w:rsid w:val="00E75065"/>
    <w:rsid w:val="00E7658C"/>
    <w:rsid w:val="00E81034"/>
    <w:rsid w:val="00E81459"/>
    <w:rsid w:val="00E81549"/>
    <w:rsid w:val="00E81CB8"/>
    <w:rsid w:val="00E8201C"/>
    <w:rsid w:val="00E834C4"/>
    <w:rsid w:val="00E83B67"/>
    <w:rsid w:val="00E85053"/>
    <w:rsid w:val="00E8557B"/>
    <w:rsid w:val="00E862A7"/>
    <w:rsid w:val="00E86309"/>
    <w:rsid w:val="00E86414"/>
    <w:rsid w:val="00E8736B"/>
    <w:rsid w:val="00E87CEC"/>
    <w:rsid w:val="00E908C5"/>
    <w:rsid w:val="00E909D7"/>
    <w:rsid w:val="00E92E61"/>
    <w:rsid w:val="00E936DC"/>
    <w:rsid w:val="00E93D47"/>
    <w:rsid w:val="00E9449A"/>
    <w:rsid w:val="00E94F1A"/>
    <w:rsid w:val="00E95D51"/>
    <w:rsid w:val="00E96D3A"/>
    <w:rsid w:val="00EA04E5"/>
    <w:rsid w:val="00EA0C31"/>
    <w:rsid w:val="00EA108C"/>
    <w:rsid w:val="00EA2ABB"/>
    <w:rsid w:val="00EA3A26"/>
    <w:rsid w:val="00EA3D4E"/>
    <w:rsid w:val="00EA4216"/>
    <w:rsid w:val="00EA439F"/>
    <w:rsid w:val="00EA4EE8"/>
    <w:rsid w:val="00EA5557"/>
    <w:rsid w:val="00EA56E4"/>
    <w:rsid w:val="00EA5E23"/>
    <w:rsid w:val="00EA6958"/>
    <w:rsid w:val="00EA7844"/>
    <w:rsid w:val="00EA79D4"/>
    <w:rsid w:val="00EA7B71"/>
    <w:rsid w:val="00EB0C16"/>
    <w:rsid w:val="00EB1DBB"/>
    <w:rsid w:val="00EB258B"/>
    <w:rsid w:val="00EB2AC9"/>
    <w:rsid w:val="00EB4267"/>
    <w:rsid w:val="00EB4906"/>
    <w:rsid w:val="00EB5CBC"/>
    <w:rsid w:val="00EB68C8"/>
    <w:rsid w:val="00EB6C98"/>
    <w:rsid w:val="00EB7A8D"/>
    <w:rsid w:val="00EC1275"/>
    <w:rsid w:val="00EC2FA6"/>
    <w:rsid w:val="00EC4943"/>
    <w:rsid w:val="00EC4A0B"/>
    <w:rsid w:val="00EC4A45"/>
    <w:rsid w:val="00EC4F69"/>
    <w:rsid w:val="00EC5A4C"/>
    <w:rsid w:val="00EC5F4C"/>
    <w:rsid w:val="00EC643D"/>
    <w:rsid w:val="00EC64F0"/>
    <w:rsid w:val="00EC65CF"/>
    <w:rsid w:val="00EC6742"/>
    <w:rsid w:val="00EC749D"/>
    <w:rsid w:val="00ED1A5F"/>
    <w:rsid w:val="00ED2B04"/>
    <w:rsid w:val="00ED38E0"/>
    <w:rsid w:val="00ED49C5"/>
    <w:rsid w:val="00ED4F3A"/>
    <w:rsid w:val="00ED5677"/>
    <w:rsid w:val="00ED57E7"/>
    <w:rsid w:val="00ED5EE4"/>
    <w:rsid w:val="00ED60D6"/>
    <w:rsid w:val="00ED62CC"/>
    <w:rsid w:val="00ED67D8"/>
    <w:rsid w:val="00ED6AD6"/>
    <w:rsid w:val="00ED7638"/>
    <w:rsid w:val="00ED7F74"/>
    <w:rsid w:val="00EE0683"/>
    <w:rsid w:val="00EE0EAB"/>
    <w:rsid w:val="00EE1082"/>
    <w:rsid w:val="00EE10DC"/>
    <w:rsid w:val="00EE223B"/>
    <w:rsid w:val="00EE3821"/>
    <w:rsid w:val="00EE4A69"/>
    <w:rsid w:val="00EE5CBF"/>
    <w:rsid w:val="00EE5EF2"/>
    <w:rsid w:val="00EE6EA9"/>
    <w:rsid w:val="00EF0079"/>
    <w:rsid w:val="00EF0149"/>
    <w:rsid w:val="00EF0BC3"/>
    <w:rsid w:val="00EF1220"/>
    <w:rsid w:val="00EF1F27"/>
    <w:rsid w:val="00EF3142"/>
    <w:rsid w:val="00EF3528"/>
    <w:rsid w:val="00EF5553"/>
    <w:rsid w:val="00EF64EB"/>
    <w:rsid w:val="00EF7FBE"/>
    <w:rsid w:val="00F00F85"/>
    <w:rsid w:val="00F02842"/>
    <w:rsid w:val="00F032D5"/>
    <w:rsid w:val="00F0336F"/>
    <w:rsid w:val="00F0356D"/>
    <w:rsid w:val="00F0396B"/>
    <w:rsid w:val="00F03AFC"/>
    <w:rsid w:val="00F04698"/>
    <w:rsid w:val="00F066B3"/>
    <w:rsid w:val="00F06D4C"/>
    <w:rsid w:val="00F06E85"/>
    <w:rsid w:val="00F07D4C"/>
    <w:rsid w:val="00F10B2B"/>
    <w:rsid w:val="00F114ED"/>
    <w:rsid w:val="00F11554"/>
    <w:rsid w:val="00F116B5"/>
    <w:rsid w:val="00F118FE"/>
    <w:rsid w:val="00F11F98"/>
    <w:rsid w:val="00F120DA"/>
    <w:rsid w:val="00F12D8A"/>
    <w:rsid w:val="00F134C6"/>
    <w:rsid w:val="00F1359F"/>
    <w:rsid w:val="00F135DE"/>
    <w:rsid w:val="00F138F3"/>
    <w:rsid w:val="00F140CD"/>
    <w:rsid w:val="00F14D57"/>
    <w:rsid w:val="00F167CF"/>
    <w:rsid w:val="00F16C07"/>
    <w:rsid w:val="00F170F2"/>
    <w:rsid w:val="00F17AB3"/>
    <w:rsid w:val="00F17BFB"/>
    <w:rsid w:val="00F17D95"/>
    <w:rsid w:val="00F202A6"/>
    <w:rsid w:val="00F20835"/>
    <w:rsid w:val="00F217BB"/>
    <w:rsid w:val="00F21C39"/>
    <w:rsid w:val="00F23574"/>
    <w:rsid w:val="00F23BB6"/>
    <w:rsid w:val="00F25833"/>
    <w:rsid w:val="00F258DD"/>
    <w:rsid w:val="00F25B9B"/>
    <w:rsid w:val="00F260FB"/>
    <w:rsid w:val="00F272FC"/>
    <w:rsid w:val="00F276A6"/>
    <w:rsid w:val="00F27943"/>
    <w:rsid w:val="00F27B11"/>
    <w:rsid w:val="00F300D0"/>
    <w:rsid w:val="00F30402"/>
    <w:rsid w:val="00F30574"/>
    <w:rsid w:val="00F3090A"/>
    <w:rsid w:val="00F30963"/>
    <w:rsid w:val="00F31195"/>
    <w:rsid w:val="00F3466E"/>
    <w:rsid w:val="00F3469D"/>
    <w:rsid w:val="00F3659C"/>
    <w:rsid w:val="00F371BD"/>
    <w:rsid w:val="00F402AF"/>
    <w:rsid w:val="00F40B52"/>
    <w:rsid w:val="00F4160D"/>
    <w:rsid w:val="00F42B28"/>
    <w:rsid w:val="00F437E6"/>
    <w:rsid w:val="00F449EA"/>
    <w:rsid w:val="00F44B08"/>
    <w:rsid w:val="00F4514E"/>
    <w:rsid w:val="00F4560E"/>
    <w:rsid w:val="00F4616F"/>
    <w:rsid w:val="00F46363"/>
    <w:rsid w:val="00F466E2"/>
    <w:rsid w:val="00F51451"/>
    <w:rsid w:val="00F517AB"/>
    <w:rsid w:val="00F51BF2"/>
    <w:rsid w:val="00F52A3E"/>
    <w:rsid w:val="00F53A99"/>
    <w:rsid w:val="00F5403A"/>
    <w:rsid w:val="00F5462B"/>
    <w:rsid w:val="00F54BED"/>
    <w:rsid w:val="00F55153"/>
    <w:rsid w:val="00F5529F"/>
    <w:rsid w:val="00F5544C"/>
    <w:rsid w:val="00F55FEB"/>
    <w:rsid w:val="00F564A4"/>
    <w:rsid w:val="00F56778"/>
    <w:rsid w:val="00F56ED5"/>
    <w:rsid w:val="00F60300"/>
    <w:rsid w:val="00F60954"/>
    <w:rsid w:val="00F6100A"/>
    <w:rsid w:val="00F6291E"/>
    <w:rsid w:val="00F62CEC"/>
    <w:rsid w:val="00F63AE8"/>
    <w:rsid w:val="00F64856"/>
    <w:rsid w:val="00F64B36"/>
    <w:rsid w:val="00F64FEA"/>
    <w:rsid w:val="00F65D2C"/>
    <w:rsid w:val="00F65DBA"/>
    <w:rsid w:val="00F660AB"/>
    <w:rsid w:val="00F6669B"/>
    <w:rsid w:val="00F666F4"/>
    <w:rsid w:val="00F668ED"/>
    <w:rsid w:val="00F66D84"/>
    <w:rsid w:val="00F66FE8"/>
    <w:rsid w:val="00F674AE"/>
    <w:rsid w:val="00F679F6"/>
    <w:rsid w:val="00F679FE"/>
    <w:rsid w:val="00F67B9A"/>
    <w:rsid w:val="00F70C5A"/>
    <w:rsid w:val="00F725B9"/>
    <w:rsid w:val="00F72B3D"/>
    <w:rsid w:val="00F73EB7"/>
    <w:rsid w:val="00F757DB"/>
    <w:rsid w:val="00F76B3E"/>
    <w:rsid w:val="00F76BB1"/>
    <w:rsid w:val="00F7765D"/>
    <w:rsid w:val="00F81A0B"/>
    <w:rsid w:val="00F81FBA"/>
    <w:rsid w:val="00F8206A"/>
    <w:rsid w:val="00F825EF"/>
    <w:rsid w:val="00F82D65"/>
    <w:rsid w:val="00F8357F"/>
    <w:rsid w:val="00F84198"/>
    <w:rsid w:val="00F843F1"/>
    <w:rsid w:val="00F849C2"/>
    <w:rsid w:val="00F85DC7"/>
    <w:rsid w:val="00F90011"/>
    <w:rsid w:val="00F910FB"/>
    <w:rsid w:val="00F91296"/>
    <w:rsid w:val="00F91466"/>
    <w:rsid w:val="00F920BD"/>
    <w:rsid w:val="00F923C8"/>
    <w:rsid w:val="00F92916"/>
    <w:rsid w:val="00F937D4"/>
    <w:rsid w:val="00F93BC7"/>
    <w:rsid w:val="00F93F46"/>
    <w:rsid w:val="00F9447F"/>
    <w:rsid w:val="00F9505B"/>
    <w:rsid w:val="00F957C0"/>
    <w:rsid w:val="00FA0025"/>
    <w:rsid w:val="00FA0707"/>
    <w:rsid w:val="00FA0E83"/>
    <w:rsid w:val="00FA14E5"/>
    <w:rsid w:val="00FA220B"/>
    <w:rsid w:val="00FA296E"/>
    <w:rsid w:val="00FA373E"/>
    <w:rsid w:val="00FA3969"/>
    <w:rsid w:val="00FA45DC"/>
    <w:rsid w:val="00FA5EBF"/>
    <w:rsid w:val="00FA6853"/>
    <w:rsid w:val="00FA6D7D"/>
    <w:rsid w:val="00FA71EF"/>
    <w:rsid w:val="00FA76D8"/>
    <w:rsid w:val="00FA7CB9"/>
    <w:rsid w:val="00FB0C57"/>
    <w:rsid w:val="00FB110B"/>
    <w:rsid w:val="00FB1A31"/>
    <w:rsid w:val="00FB2187"/>
    <w:rsid w:val="00FB230D"/>
    <w:rsid w:val="00FB3F85"/>
    <w:rsid w:val="00FB43BF"/>
    <w:rsid w:val="00FB4493"/>
    <w:rsid w:val="00FB48EF"/>
    <w:rsid w:val="00FB5BC1"/>
    <w:rsid w:val="00FB5CAF"/>
    <w:rsid w:val="00FB62AF"/>
    <w:rsid w:val="00FB7F3B"/>
    <w:rsid w:val="00FC0096"/>
    <w:rsid w:val="00FC0EA5"/>
    <w:rsid w:val="00FC22C9"/>
    <w:rsid w:val="00FC32EE"/>
    <w:rsid w:val="00FC39D4"/>
    <w:rsid w:val="00FC65AC"/>
    <w:rsid w:val="00FD0767"/>
    <w:rsid w:val="00FD0D23"/>
    <w:rsid w:val="00FD0E42"/>
    <w:rsid w:val="00FD10BB"/>
    <w:rsid w:val="00FD19C5"/>
    <w:rsid w:val="00FD1A70"/>
    <w:rsid w:val="00FD253F"/>
    <w:rsid w:val="00FD2D4A"/>
    <w:rsid w:val="00FD2D4C"/>
    <w:rsid w:val="00FD364B"/>
    <w:rsid w:val="00FD4B2D"/>
    <w:rsid w:val="00FD78A6"/>
    <w:rsid w:val="00FD79E2"/>
    <w:rsid w:val="00FE0E15"/>
    <w:rsid w:val="00FE15D7"/>
    <w:rsid w:val="00FE1FC4"/>
    <w:rsid w:val="00FE2822"/>
    <w:rsid w:val="00FE377B"/>
    <w:rsid w:val="00FE3B59"/>
    <w:rsid w:val="00FE3C59"/>
    <w:rsid w:val="00FE4299"/>
    <w:rsid w:val="00FE5653"/>
    <w:rsid w:val="00FE6112"/>
    <w:rsid w:val="00FE6B9D"/>
    <w:rsid w:val="00FE7049"/>
    <w:rsid w:val="00FE7C39"/>
    <w:rsid w:val="00FF0928"/>
    <w:rsid w:val="00FF0C24"/>
    <w:rsid w:val="00FF0EEB"/>
    <w:rsid w:val="00FF110A"/>
    <w:rsid w:val="00FF1916"/>
    <w:rsid w:val="00FF250B"/>
    <w:rsid w:val="00FF2A0C"/>
    <w:rsid w:val="00FF3119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18BA87"/>
  <w15:chartTrackingRefBased/>
  <w15:docId w15:val="{A05C151F-E232-4708-B15C-8E5A6ACF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" w:uiPriority="99"/>
    <w:lsdException w:name="List Number 3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AEC"/>
    <w:rPr>
      <w:lang w:val="en-GB" w:eastAsia="en-US"/>
    </w:rPr>
  </w:style>
  <w:style w:type="paragraph" w:styleId="Heading1">
    <w:name w:val="heading 1"/>
    <w:aliases w:val="h1,h11,h12,h13,h14,h15,h16,h17,h111,h121,h131,h141,h151,h161,h18,h112,h122,h132,h142,h152,h162,h19,h113,h123,h133,h143,h153,h163,H1,app heading 1,l1,Memo Heading 1,Heading 1_a,NMP Heading 1,1,Section of paper"/>
    <w:basedOn w:val="Normal"/>
    <w:next w:val="BodyText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"/>
    <w:basedOn w:val="Normal"/>
    <w:next w:val="BodyText"/>
    <w:qFormat/>
    <w:rsid w:val="009C1D1E"/>
    <w:pPr>
      <w:keepNext/>
      <w:numPr>
        <w:ilvl w:val="1"/>
        <w:numId w:val="1"/>
      </w:numPr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BodyText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"/>
    <w:basedOn w:val="Normal"/>
    <w:next w:val="BodyText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5,Heading5"/>
    <w:basedOn w:val="Normal"/>
    <w:next w:val="Normal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"/>
    <w:basedOn w:val="Normal"/>
    <w:next w:val="Normal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qFormat/>
    <w:rsid w:val="009C1D1E"/>
    <w:pPr>
      <w:spacing w:after="120"/>
    </w:pPr>
  </w:style>
  <w:style w:type="table" w:styleId="TableGrid">
    <w:name w:val="Table Grid"/>
    <w:basedOn w:val="TableNormal"/>
    <w:uiPriority w:val="39"/>
    <w:qFormat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,Caption Char1 Char,cap Char Char1,Caption Char Char1 Char,cap Char2,cap Char2 Char,Ca"/>
    <w:basedOn w:val="Normal"/>
    <w:next w:val="Normal"/>
    <w:link w:val="CaptionChar1"/>
    <w:uiPriority w:val="35"/>
    <w:qFormat/>
    <w:rsid w:val="00B0059F"/>
    <w:rPr>
      <w:b/>
      <w:bCs/>
    </w:rPr>
  </w:style>
  <w:style w:type="paragraph" w:styleId="FootnoteText">
    <w:name w:val="footnote text"/>
    <w:basedOn w:val="Normal"/>
    <w:semiHidden/>
    <w:rsid w:val="00237340"/>
  </w:style>
  <w:style w:type="character" w:styleId="FootnoteReference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Normal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link w:val="CRCoverPageChar"/>
    <w:rsid w:val="00A578C1"/>
    <w:pPr>
      <w:spacing w:after="120"/>
    </w:pPr>
    <w:rPr>
      <w:rFonts w:ascii="Arial" w:hAnsi="Arial"/>
      <w:lang w:val="en-GB" w:eastAsia="en-US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rsid w:val="00A578C1"/>
    <w:rPr>
      <w:color w:val="0000FF"/>
      <w:u w:val="single"/>
    </w:rPr>
  </w:style>
  <w:style w:type="character" w:styleId="CommentReference">
    <w:name w:val="annotation reference"/>
    <w:semiHidden/>
    <w:rsid w:val="00A578C1"/>
    <w:rPr>
      <w:sz w:val="16"/>
    </w:rPr>
  </w:style>
  <w:style w:type="paragraph" w:customStyle="1" w:styleId="TAC">
    <w:name w:val="TAC"/>
    <w:basedOn w:val="Normal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DocumentMap">
    <w:name w:val="Document Map"/>
    <w:basedOn w:val="Normal"/>
    <w:link w:val="DocumentMapChar"/>
    <w:rsid w:val="00DF485D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"/>
    <w:rsid w:val="0064159E"/>
    <w:rPr>
      <w:rFonts w:ascii="Arial" w:hAnsi="Arial"/>
      <w:lang w:val="en-GB" w:eastAsia="en-US"/>
    </w:rPr>
  </w:style>
  <w:style w:type="paragraph" w:styleId="Index1">
    <w:name w:val="index 1"/>
    <w:basedOn w:val="Normal"/>
    <w:rsid w:val="009D0D10"/>
    <w:pPr>
      <w:keepLines/>
    </w:pPr>
    <w:rPr>
      <w:rFonts w:eastAsia="SimSun"/>
    </w:rPr>
  </w:style>
  <w:style w:type="paragraph" w:styleId="ListParagraph">
    <w:name w:val="List Paragraph"/>
    <w:aliases w:val="- Bullets,列出段落,Lista1,?? ??,?????,????,リスト段落,清單段落1"/>
    <w:basedOn w:val="Normal"/>
    <w:link w:val="ListParagraphChar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uiPriority w:val="99"/>
    <w:qFormat/>
    <w:rsid w:val="00435019"/>
    <w:rPr>
      <w:rFonts w:eastAsia="SimSun"/>
      <w:b/>
    </w:rPr>
  </w:style>
  <w:style w:type="paragraph" w:customStyle="1" w:styleId="PaperTableCell">
    <w:name w:val="PaperTableCell"/>
    <w:basedOn w:val="Normal"/>
    <w:rsid w:val="00435019"/>
    <w:pPr>
      <w:widowControl w:val="0"/>
      <w:jc w:val="both"/>
    </w:pPr>
    <w:rPr>
      <w:rFonts w:eastAsia="SimSun"/>
      <w:kern w:val="2"/>
      <w:sz w:val="16"/>
      <w:szCs w:val="24"/>
      <w:lang w:val="en-US"/>
    </w:rPr>
  </w:style>
  <w:style w:type="paragraph" w:customStyle="1" w:styleId="EQ">
    <w:name w:val="EQ"/>
    <w:basedOn w:val="Normal"/>
    <w:next w:val="Normal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TOC5">
    <w:name w:val="toc 5"/>
    <w:basedOn w:val="TOC4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TOC4">
    <w:name w:val="toc 4"/>
    <w:basedOn w:val="Normal"/>
    <w:next w:val="Normal"/>
    <w:autoRedefine/>
    <w:rsid w:val="00250222"/>
    <w:pPr>
      <w:ind w:leftChars="600" w:left="1275"/>
    </w:pPr>
  </w:style>
  <w:style w:type="paragraph" w:styleId="NormalWeb">
    <w:name w:val="Normal (Web)"/>
    <w:basedOn w:val="Normal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Normal"/>
    <w:rsid w:val="00F60300"/>
    <w:pPr>
      <w:numPr>
        <w:numId w:val="2"/>
      </w:numPr>
      <w:autoSpaceDE w:val="0"/>
      <w:autoSpaceDN w:val="0"/>
      <w:jc w:val="both"/>
    </w:pPr>
    <w:rPr>
      <w:rFonts w:eastAsia="SimSun"/>
      <w:sz w:val="16"/>
      <w:szCs w:val="16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1,cap Char2 Char Char,Ca Char"/>
    <w:link w:val="Caption"/>
    <w:rsid w:val="00F60300"/>
    <w:rPr>
      <w:b/>
      <w:bCs/>
      <w:lang w:val="en-GB" w:eastAsia="en-US"/>
    </w:rPr>
  </w:style>
  <w:style w:type="paragraph" w:customStyle="1" w:styleId="TH">
    <w:name w:val="TH"/>
    <w:basedOn w:val="Normal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qFormat/>
    <w:rsid w:val="00F60300"/>
    <w:rPr>
      <w:rFonts w:ascii="Arial" w:eastAsia="Batang" w:hAnsi="Arial"/>
      <w:b/>
      <w:lang w:val="en-GB" w:eastAsia="ja-JP"/>
    </w:rPr>
  </w:style>
  <w:style w:type="paragraph" w:styleId="BalloonText">
    <w:name w:val="Balloon Text"/>
    <w:basedOn w:val="Normal"/>
    <w:link w:val="BalloonTextChar"/>
    <w:rsid w:val="00AB2810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Normal"/>
    <w:link w:val="TANChar"/>
    <w:qFormat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qFormat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2577B4"/>
    <w:rPr>
      <w:rFonts w:ascii="Arial" w:eastAsia="SimSun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Heading1b">
    <w:name w:val="Heading 1b"/>
    <w:basedOn w:val="Heading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SimSun"/>
      <w:b w:val="0"/>
      <w:color w:val="0000FF"/>
      <w:kern w:val="2"/>
      <w:sz w:val="36"/>
    </w:rPr>
  </w:style>
  <w:style w:type="paragraph" w:customStyle="1" w:styleId="TAL">
    <w:name w:val="TAL"/>
    <w:basedOn w:val="Normal"/>
    <w:link w:val="TALChar"/>
    <w:rsid w:val="006A26C8"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6A26C8"/>
    <w:rPr>
      <w:rFonts w:ascii="Arial" w:eastAsia="Malgun Gothic" w:hAnsi="Arial"/>
      <w:sz w:val="18"/>
      <w:lang w:val="en-GB" w:eastAsia="en-US"/>
    </w:rPr>
  </w:style>
  <w:style w:type="character" w:customStyle="1" w:styleId="Heading8Char">
    <w:name w:val="Heading 8 Char"/>
    <w:link w:val="Heading8"/>
    <w:rsid w:val="00CF520F"/>
    <w:rPr>
      <w:i/>
      <w:iCs/>
      <w:sz w:val="24"/>
      <w:szCs w:val="24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8F444F"/>
    <w:rPr>
      <w:lang w:val="en-GB" w:eastAsia="en-US"/>
    </w:rPr>
  </w:style>
  <w:style w:type="character" w:customStyle="1" w:styleId="BodyTextChar">
    <w:name w:val="Body Text Char"/>
    <w:link w:val="BodyText"/>
    <w:rsid w:val="00862597"/>
    <w:rPr>
      <w:lang w:val="en-GB" w:eastAsia="en-US"/>
    </w:rPr>
  </w:style>
  <w:style w:type="character" w:customStyle="1" w:styleId="ListParagraphChar">
    <w:name w:val="List Paragraph Char"/>
    <w:aliases w:val="- Bullets Char,列出段落 Char,Lista1 Char,?? ?? Char,????? Char,???? Char,リスト段落 Char,清單段落1 Char"/>
    <w:link w:val="ListParagraph"/>
    <w:uiPriority w:val="34"/>
    <w:qFormat/>
    <w:locked/>
    <w:rsid w:val="00E42627"/>
    <w:rPr>
      <w:rFonts w:ascii="Malgun Gothic" w:hAnsi="Malgun Gothic"/>
      <w:kern w:val="2"/>
      <w:szCs w:val="22"/>
    </w:rPr>
  </w:style>
  <w:style w:type="paragraph" w:customStyle="1" w:styleId="EW">
    <w:name w:val="EW"/>
    <w:basedOn w:val="EX"/>
    <w:rsid w:val="00D72B7D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x-none"/>
    </w:rPr>
  </w:style>
  <w:style w:type="character" w:customStyle="1" w:styleId="CRCoverPageChar">
    <w:name w:val="CR Cover Page Char"/>
    <w:link w:val="CRCoverPage"/>
    <w:rsid w:val="009B313E"/>
    <w:rPr>
      <w:rFonts w:ascii="Arial" w:hAnsi="Arial"/>
      <w:lang w:val="en-GB" w:eastAsia="en-US"/>
    </w:rPr>
  </w:style>
  <w:style w:type="paragraph" w:styleId="TOC9">
    <w:name w:val="toc 9"/>
    <w:basedOn w:val="Normal"/>
    <w:next w:val="Normal"/>
    <w:autoRedefine/>
    <w:rsid w:val="00046CA0"/>
    <w:pPr>
      <w:ind w:leftChars="1600" w:left="3400"/>
    </w:pPr>
  </w:style>
  <w:style w:type="character" w:customStyle="1" w:styleId="ZGSM">
    <w:name w:val="ZGSM"/>
    <w:rsid w:val="00046CA0"/>
  </w:style>
  <w:style w:type="paragraph" w:customStyle="1" w:styleId="B2">
    <w:name w:val="B2"/>
    <w:basedOn w:val="List2"/>
    <w:link w:val="B2Char"/>
    <w:rsid w:val="00046CA0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lang w:eastAsia="ko-KR"/>
    </w:rPr>
  </w:style>
  <w:style w:type="character" w:customStyle="1" w:styleId="B2Char">
    <w:name w:val="B2 Char"/>
    <w:link w:val="B2"/>
    <w:rsid w:val="00046CA0"/>
    <w:rPr>
      <w:rFonts w:eastAsia="Times New Roman"/>
      <w:lang w:val="en-GB"/>
    </w:rPr>
  </w:style>
  <w:style w:type="paragraph" w:styleId="List2">
    <w:name w:val="List 2"/>
    <w:basedOn w:val="Normal"/>
    <w:rsid w:val="00046CA0"/>
    <w:pPr>
      <w:ind w:leftChars="400" w:left="100" w:hangingChars="200" w:hanging="200"/>
      <w:contextualSpacing/>
    </w:pPr>
  </w:style>
  <w:style w:type="paragraph" w:styleId="List">
    <w:name w:val="List"/>
    <w:basedOn w:val="Normal"/>
    <w:uiPriority w:val="99"/>
    <w:unhideWhenUsed/>
    <w:rsid w:val="00D35EC1"/>
    <w:pPr>
      <w:widowControl w:val="0"/>
      <w:wordWrap w:val="0"/>
      <w:autoSpaceDE w:val="0"/>
      <w:autoSpaceDN w:val="0"/>
      <w:ind w:leftChars="200" w:left="100" w:hangingChars="200" w:hanging="200"/>
      <w:contextualSpacing/>
      <w:jc w:val="both"/>
    </w:pPr>
    <w:rPr>
      <w:rFonts w:ascii="Malgun Gothic" w:hAnsi="Malgun Gothic"/>
      <w:kern w:val="2"/>
      <w:szCs w:val="22"/>
      <w:lang w:val="en-US" w:eastAsia="ko-KR"/>
    </w:rPr>
  </w:style>
  <w:style w:type="character" w:customStyle="1" w:styleId="B1Zchn">
    <w:name w:val="B1 Zchn"/>
    <w:qFormat/>
    <w:rsid w:val="00471BF2"/>
    <w:rPr>
      <w:lang w:eastAsia="en-US"/>
    </w:rPr>
  </w:style>
  <w:style w:type="paragraph" w:customStyle="1" w:styleId="textintend1">
    <w:name w:val="text intend 1"/>
    <w:basedOn w:val="Normal"/>
    <w:rsid w:val="00471BF2"/>
    <w:pPr>
      <w:numPr>
        <w:numId w:val="3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EC1275"/>
    <w:rPr>
      <w:color w:val="808080"/>
    </w:rPr>
  </w:style>
  <w:style w:type="table" w:customStyle="1" w:styleId="1">
    <w:name w:val="표 구분선1"/>
    <w:basedOn w:val="TableNormal"/>
    <w:next w:val="TableGrid"/>
    <w:qFormat/>
    <w:rsid w:val="00234A8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">
    <w:name w:val="FL"/>
    <w:basedOn w:val="Normal"/>
    <w:qFormat/>
    <w:rsid w:val="00944ABC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</w:rPr>
  </w:style>
  <w:style w:type="paragraph" w:styleId="ListNumber3">
    <w:name w:val="List Number 3"/>
    <w:basedOn w:val="Normal"/>
    <w:unhideWhenUsed/>
    <w:qFormat/>
    <w:rsid w:val="00211E9D"/>
    <w:pPr>
      <w:numPr>
        <w:numId w:val="68"/>
      </w:numPr>
      <w:tabs>
        <w:tab w:val="clear" w:pos="720"/>
        <w:tab w:val="left" w:pos="851"/>
        <w:tab w:val="num" w:pos="926"/>
      </w:tabs>
      <w:overflowPunct w:val="0"/>
      <w:autoSpaceDE w:val="0"/>
      <w:autoSpaceDN w:val="0"/>
      <w:adjustRightInd w:val="0"/>
      <w:spacing w:after="180"/>
      <w:ind w:left="926" w:hanging="851"/>
    </w:pPr>
    <w:rPr>
      <w:rFonts w:eastAsia="MS Mincho"/>
      <w:lang w:eastAsia="en-GB"/>
    </w:rPr>
  </w:style>
  <w:style w:type="paragraph" w:styleId="Revision">
    <w:name w:val="Revision"/>
    <w:hidden/>
    <w:uiPriority w:val="99"/>
    <w:semiHidden/>
    <w:rsid w:val="00BC647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8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3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6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6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057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3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8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5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664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6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07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3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6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7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7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05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94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319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2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26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931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468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56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08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72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7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3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6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7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8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4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9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0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9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3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43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8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38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2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30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0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8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6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2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865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48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4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376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2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4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3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870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715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7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9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506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2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4690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099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195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44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181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3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087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96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372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0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8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5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913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8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566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2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11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51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190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52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48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71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61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2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189">
          <w:marLeft w:val="180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14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990">
          <w:marLeft w:val="180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882">
          <w:marLeft w:val="180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668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199">
          <w:marLeft w:val="180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2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8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742">
          <w:marLeft w:val="180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542">
          <w:marLeft w:val="180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8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8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8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6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1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92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42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2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0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3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5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3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3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1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6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677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13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089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349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2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9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6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9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0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4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7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B9F0-B707-4AD9-8CFC-36A65FAE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tdoc template</vt:lpstr>
      <vt:lpstr>tdoc template</vt:lpstr>
    </vt:vector>
  </TitlesOfParts>
  <Company>ETSI Sophia Antipolis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임수환/책임연구원/미래기술센터 C&amp;M표준(연)5G무선통신표준Task(suhwan.lim@lge.com)</dc:creator>
  <cp:keywords/>
  <cp:lastModifiedBy>Alexander Sayenko</cp:lastModifiedBy>
  <cp:revision>4</cp:revision>
  <cp:lastPrinted>2013-04-01T03:20:00Z</cp:lastPrinted>
  <dcterms:created xsi:type="dcterms:W3CDTF">2022-03-01T11:05:00Z</dcterms:created>
  <dcterms:modified xsi:type="dcterms:W3CDTF">2022-03-01T11:10:00Z</dcterms:modified>
</cp:coreProperties>
</file>