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69E4C" w14:textId="117649DD" w:rsidR="00992D58" w:rsidRDefault="00E20C44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 10</w:t>
      </w:r>
      <w:r w:rsidR="00E93052">
        <w:rPr>
          <w:rFonts w:ascii="Arial" w:eastAsiaTheme="minorEastAsia" w:hAnsi="Arial" w:cs="Arial"/>
          <w:b/>
          <w:sz w:val="24"/>
          <w:szCs w:val="24"/>
          <w:lang w:eastAsia="zh-CN"/>
        </w:rPr>
        <w:t>2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-e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4668B2" w:rsidRPr="00B863AC">
        <w:rPr>
          <w:rFonts w:ascii="Arial" w:eastAsiaTheme="minorEastAsia" w:hAnsi="Arial" w:cs="Arial"/>
          <w:b/>
          <w:sz w:val="24"/>
          <w:szCs w:val="24"/>
          <w:lang w:eastAsia="zh-CN"/>
        </w:rPr>
        <w:t>R4-2</w:t>
      </w:r>
      <w:r w:rsidR="00E316E5">
        <w:rPr>
          <w:rFonts w:ascii="Arial" w:eastAsiaTheme="minorEastAsia" w:hAnsi="Arial" w:cs="Arial"/>
          <w:b/>
          <w:sz w:val="24"/>
          <w:szCs w:val="24"/>
          <w:lang w:eastAsia="zh-CN"/>
        </w:rPr>
        <w:t>2xxxx</w:t>
      </w:r>
    </w:p>
    <w:p w14:paraId="6B069E4D" w14:textId="10DEC388" w:rsidR="00992D58" w:rsidRDefault="00E20C44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Electronic Meeting, </w:t>
      </w:r>
      <w:r w:rsidR="00E93052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Feb. </w:t>
      </w:r>
      <w:r w:rsidR="00E93052">
        <w:rPr>
          <w:rFonts w:ascii="Arial" w:hAnsi="Arial"/>
          <w:b/>
          <w:sz w:val="24"/>
          <w:szCs w:val="24"/>
          <w:lang w:eastAsia="zh-CN"/>
        </w:rPr>
        <w:t>21</w:t>
      </w:r>
      <w:r w:rsidR="00E93052" w:rsidRPr="00E93052">
        <w:rPr>
          <w:rFonts w:ascii="Arial" w:hAnsi="Arial"/>
          <w:b/>
          <w:sz w:val="24"/>
          <w:szCs w:val="24"/>
          <w:vertAlign w:val="superscript"/>
          <w:lang w:eastAsia="zh-CN"/>
        </w:rPr>
        <w:t>st</w:t>
      </w:r>
      <w:r>
        <w:rPr>
          <w:rFonts w:ascii="Arial" w:hAnsi="Arial"/>
          <w:b/>
          <w:sz w:val="24"/>
          <w:szCs w:val="24"/>
          <w:lang w:eastAsia="zh-CN"/>
        </w:rPr>
        <w:t xml:space="preserve"> – </w:t>
      </w:r>
      <w:r w:rsidR="00E93052">
        <w:rPr>
          <w:rFonts w:ascii="Arial" w:hAnsi="Arial"/>
          <w:b/>
          <w:sz w:val="24"/>
          <w:szCs w:val="24"/>
          <w:lang w:eastAsia="zh-CN"/>
        </w:rPr>
        <w:t>Mar. 3</w:t>
      </w:r>
      <w:r w:rsidR="00E93052">
        <w:rPr>
          <w:rFonts w:ascii="Arial" w:hAnsi="Arial"/>
          <w:b/>
          <w:sz w:val="24"/>
          <w:szCs w:val="24"/>
          <w:vertAlign w:val="superscript"/>
          <w:lang w:eastAsia="zh-CN"/>
        </w:rPr>
        <w:t>rd</w:t>
      </w:r>
      <w:r w:rsidR="00E93052">
        <w:rPr>
          <w:rFonts w:ascii="Arial" w:hAnsi="Arial"/>
          <w:b/>
          <w:sz w:val="24"/>
          <w:szCs w:val="24"/>
          <w:lang w:eastAsia="zh-CN"/>
        </w:rPr>
        <w:t xml:space="preserve">, </w:t>
      </w:r>
      <w:r>
        <w:rPr>
          <w:rFonts w:ascii="Arial" w:hAnsi="Arial"/>
          <w:b/>
          <w:sz w:val="24"/>
          <w:szCs w:val="24"/>
          <w:lang w:eastAsia="zh-CN"/>
        </w:rPr>
        <w:t>202</w:t>
      </w:r>
      <w:r w:rsidR="00E316E5">
        <w:rPr>
          <w:rFonts w:ascii="Arial" w:hAnsi="Arial"/>
          <w:b/>
          <w:sz w:val="24"/>
          <w:szCs w:val="24"/>
          <w:lang w:eastAsia="zh-CN"/>
        </w:rPr>
        <w:t>2</w:t>
      </w:r>
    </w:p>
    <w:p w14:paraId="6B069E4E" w14:textId="77777777" w:rsidR="00992D58" w:rsidRDefault="00992D58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6B069E4F" w14:textId="0E4BC83C" w:rsidR="00992D58" w:rsidRDefault="00E20C44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Agenda item: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="MS Mincho" w:hAnsi="Arial" w:cs="Arial"/>
          <w:b/>
          <w:color w:val="000000"/>
          <w:sz w:val="22"/>
          <w:lang w:eastAsia="ja-JP"/>
        </w:rPr>
        <w:tab/>
      </w:r>
      <w:r>
        <w:rPr>
          <w:rFonts w:ascii="Arial" w:eastAsia="MS Mincho" w:hAnsi="Arial" w:cs="Arial"/>
          <w:b/>
          <w:color w:val="000000"/>
          <w:sz w:val="22"/>
          <w:lang w:eastAsia="ja-JP"/>
        </w:rPr>
        <w:tab/>
      </w:r>
      <w:r w:rsidR="00E93052">
        <w:rPr>
          <w:rFonts w:ascii="Arial" w:eastAsiaTheme="minorEastAsia" w:hAnsi="Arial" w:cs="Arial"/>
          <w:color w:val="000000"/>
          <w:sz w:val="22"/>
          <w:lang w:eastAsia="zh-CN"/>
        </w:rPr>
        <w:t>9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.1</w:t>
      </w:r>
    </w:p>
    <w:p w14:paraId="6B069E50" w14:textId="77777777" w:rsidR="00992D58" w:rsidRDefault="00E20C44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(Nokia)</w:t>
      </w:r>
    </w:p>
    <w:p w14:paraId="6B069E51" w14:textId="1169FB3E" w:rsidR="00992D58" w:rsidRDefault="00E20C44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 xml:space="preserve">Email discussion summary for </w:t>
      </w:r>
      <w:r w:rsidR="00E93052" w:rsidRPr="00E93052">
        <w:rPr>
          <w:rFonts w:ascii="Arial" w:eastAsiaTheme="minorEastAsia" w:hAnsi="Arial" w:cs="Arial"/>
          <w:color w:val="000000"/>
          <w:sz w:val="22"/>
          <w:lang w:eastAsia="zh-CN"/>
        </w:rPr>
        <w:t>[102-e][105] NR_6GHz_unlic_EU</w:t>
      </w:r>
    </w:p>
    <w:p w14:paraId="6B069E52" w14:textId="77777777" w:rsidR="00992D58" w:rsidRDefault="00E20C44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6B069E53" w14:textId="77777777" w:rsidR="00992D58" w:rsidRDefault="00E20C44">
      <w:pPr>
        <w:pStyle w:val="Heading1"/>
        <w:rPr>
          <w:rFonts w:eastAsiaTheme="minorEastAsia"/>
          <w:lang w:val="en-GB" w:eastAsia="zh-CN"/>
        </w:rPr>
      </w:pPr>
      <w:r>
        <w:rPr>
          <w:lang w:val="en-GB" w:eastAsia="ja-JP"/>
        </w:rPr>
        <w:t>Introduction</w:t>
      </w:r>
    </w:p>
    <w:p w14:paraId="6B069E54" w14:textId="3A1F93FB" w:rsidR="00992D58" w:rsidRDefault="00E20C44">
      <w:bookmarkStart w:id="0" w:name="_Hlk71723050"/>
      <w:r>
        <w:t xml:space="preserve">During RAN#90 a WID on introduction </w:t>
      </w:r>
      <w:bookmarkStart w:id="1" w:name="_Hlk68852780"/>
      <w:r>
        <w:t xml:space="preserve">of lower 6GHz NR </w:t>
      </w:r>
      <w:bookmarkStart w:id="2" w:name="_Hlk62048619"/>
      <w:r>
        <w:t xml:space="preserve">unlicensed operation for Europe </w:t>
      </w:r>
      <w:bookmarkEnd w:id="1"/>
      <w:bookmarkEnd w:id="2"/>
      <w:r>
        <w:t>(RP-202592) was agreed.</w:t>
      </w:r>
      <w:r w:rsidR="00E86B06">
        <w:t xml:space="preserve"> The WID was updated in RAN#94 (</w:t>
      </w:r>
      <w:r w:rsidR="00E86B06" w:rsidRPr="00E86B06">
        <w:t>RP-213604</w:t>
      </w:r>
      <w:r w:rsidR="00E86B06">
        <w:t>).</w:t>
      </w:r>
      <w:r>
        <w:t xml:space="preserve"> </w:t>
      </w:r>
    </w:p>
    <w:p w14:paraId="6B069E55" w14:textId="77777777" w:rsidR="00992D58" w:rsidRDefault="00E20C44">
      <w:pPr>
        <w:pStyle w:val="a0"/>
        <w:spacing w:after="0"/>
        <w:rPr>
          <w:lang w:val="en-GB"/>
        </w:rPr>
      </w:pPr>
      <w:r>
        <w:rPr>
          <w:lang w:val="en-GB"/>
        </w:rPr>
        <w:t>The objectives of the core part work item are:</w:t>
      </w:r>
    </w:p>
    <w:p w14:paraId="09C0D13C" w14:textId="77777777" w:rsidR="00E86B06" w:rsidRDefault="00E86B06" w:rsidP="00E86B06">
      <w:pPr>
        <w:pStyle w:val="ListParagraph"/>
        <w:numPr>
          <w:ilvl w:val="0"/>
          <w:numId w:val="2"/>
        </w:numPr>
        <w:spacing w:after="0" w:line="240" w:lineRule="auto"/>
        <w:ind w:firstLineChars="0"/>
        <w:contextualSpacing/>
        <w:textAlignment w:val="auto"/>
      </w:pPr>
      <w:bookmarkStart w:id="3" w:name="OLE_LINK3"/>
      <w:r>
        <w:t>Define a new band as well as a band plan for unlicensed operation in the range 5925-6425 MHz.</w:t>
      </w:r>
    </w:p>
    <w:p w14:paraId="452793A2" w14:textId="77777777" w:rsidR="00E86B06" w:rsidRDefault="00E86B06" w:rsidP="00E86B06">
      <w:pPr>
        <w:pStyle w:val="ListParagraph"/>
        <w:numPr>
          <w:ilvl w:val="1"/>
          <w:numId w:val="2"/>
        </w:numPr>
        <w:spacing w:line="240" w:lineRule="auto"/>
        <w:ind w:firstLineChars="0"/>
        <w:contextualSpacing/>
        <w:textAlignment w:val="auto"/>
      </w:pPr>
      <w:r w:rsidRPr="00E76A8B">
        <w:t>This new band shall support the EU/CEPT requirements in the 5945-6425MHz frequency range.</w:t>
      </w:r>
    </w:p>
    <w:bookmarkEnd w:id="3"/>
    <w:p w14:paraId="1A578778" w14:textId="77777777" w:rsidR="00E86B06" w:rsidRDefault="00E86B06" w:rsidP="00E86B06">
      <w:pPr>
        <w:pStyle w:val="ListParagraph"/>
        <w:numPr>
          <w:ilvl w:val="0"/>
          <w:numId w:val="2"/>
        </w:numPr>
        <w:spacing w:after="0" w:line="240" w:lineRule="auto"/>
        <w:ind w:firstLineChars="0"/>
        <w:contextualSpacing/>
        <w:textAlignment w:val="auto"/>
      </w:pPr>
      <w:r>
        <w:t xml:space="preserve">Define or update (if needed) system parameters </w:t>
      </w:r>
      <w:r w:rsidRPr="00C74EA3">
        <w:rPr>
          <w:snapToGrid w:val="0"/>
          <w:lang w:eastAsia="ja-JP"/>
        </w:rPr>
        <w:t>such as channel bandwidths and channel arrangements</w:t>
      </w:r>
    </w:p>
    <w:p w14:paraId="2AF4C35D" w14:textId="77777777" w:rsidR="00E86B06" w:rsidRDefault="00E86B06" w:rsidP="00E86B06">
      <w:pPr>
        <w:pStyle w:val="ListParagraph"/>
        <w:numPr>
          <w:ilvl w:val="0"/>
          <w:numId w:val="2"/>
        </w:numPr>
        <w:spacing w:after="0" w:line="240" w:lineRule="auto"/>
        <w:ind w:firstLineChars="0"/>
        <w:contextualSpacing/>
        <w:textAlignment w:val="auto"/>
      </w:pPr>
      <w:r>
        <w:t>Define or update (if needed) transmitter and receiver characteristics requirements for the UE</w:t>
      </w:r>
    </w:p>
    <w:p w14:paraId="0AF7862E" w14:textId="77777777" w:rsidR="00E86B06" w:rsidRDefault="00E86B06" w:rsidP="00E86B06">
      <w:pPr>
        <w:pStyle w:val="ListParagraph"/>
        <w:numPr>
          <w:ilvl w:val="0"/>
          <w:numId w:val="2"/>
        </w:numPr>
        <w:spacing w:after="0" w:line="240" w:lineRule="auto"/>
        <w:ind w:firstLineChars="0"/>
        <w:contextualSpacing/>
        <w:textAlignment w:val="auto"/>
      </w:pPr>
      <w:r>
        <w:t>Define or update (if needed) transmitter and receiver characteristics requirements for the BS</w:t>
      </w:r>
    </w:p>
    <w:p w14:paraId="6B069E5B" w14:textId="77777777" w:rsidR="00992D58" w:rsidRDefault="00992D58">
      <w:pPr>
        <w:spacing w:after="0"/>
      </w:pPr>
    </w:p>
    <w:p w14:paraId="6B069E5C" w14:textId="77777777" w:rsidR="00992D58" w:rsidRDefault="00E20C44">
      <w:pPr>
        <w:spacing w:after="0"/>
      </w:pPr>
      <w:r>
        <w:t>The objective of the performance part work item is:</w:t>
      </w:r>
    </w:p>
    <w:p w14:paraId="6B069E5D" w14:textId="77777777" w:rsidR="00992D58" w:rsidRDefault="00E20C44">
      <w:pPr>
        <w:pStyle w:val="ListParagraph"/>
        <w:numPr>
          <w:ilvl w:val="0"/>
          <w:numId w:val="3"/>
        </w:numPr>
        <w:spacing w:after="0" w:line="259" w:lineRule="auto"/>
        <w:ind w:firstLineChars="0"/>
        <w:contextualSpacing/>
      </w:pPr>
      <w:r>
        <w:t>Define or update (if needed) conformance requirements for BS testing.</w:t>
      </w:r>
    </w:p>
    <w:p w14:paraId="6B069E5E" w14:textId="77777777" w:rsidR="00992D58" w:rsidRDefault="00992D58">
      <w:pPr>
        <w:spacing w:after="0"/>
        <w:ind w:left="410"/>
        <w:contextualSpacing/>
      </w:pPr>
    </w:p>
    <w:p w14:paraId="6B069E5F" w14:textId="77777777" w:rsidR="00992D58" w:rsidRDefault="00E20C44">
      <w:pPr>
        <w:rPr>
          <w:lang w:eastAsia="zh-CN"/>
        </w:rPr>
      </w:pPr>
      <w:r>
        <w:rPr>
          <w:lang w:eastAsia="zh-CN"/>
        </w:rPr>
        <w:t>According the work plan and original WI TU planning the WI should have been finalized. However, this has not been possible, and the WI is was extended to March 2022.</w:t>
      </w:r>
    </w:p>
    <w:p w14:paraId="6B069E75" w14:textId="408BF076" w:rsidR="00992D58" w:rsidRDefault="00E20C44">
      <w:pPr>
        <w:autoSpaceDN w:val="0"/>
        <w:spacing w:after="120" w:line="259" w:lineRule="auto"/>
        <w:jc w:val="both"/>
      </w:pPr>
      <w:r>
        <w:t>The WI objectives as well as the tasks requested by RAN is treated in this discussion.</w:t>
      </w:r>
    </w:p>
    <w:bookmarkEnd w:id="0"/>
    <w:p w14:paraId="6B069E76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t>Rapporteur input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2"/>
        <w:gridCol w:w="1428"/>
        <w:gridCol w:w="6581"/>
      </w:tblGrid>
      <w:tr w:rsidR="00992D58" w14:paraId="6B069E7A" w14:textId="77777777">
        <w:trPr>
          <w:trHeight w:val="468"/>
        </w:trPr>
        <w:tc>
          <w:tcPr>
            <w:tcW w:w="1622" w:type="dxa"/>
            <w:vAlign w:val="center"/>
          </w:tcPr>
          <w:p w14:paraId="6B069E77" w14:textId="77777777" w:rsidR="00992D58" w:rsidRDefault="00E20C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28" w:type="dxa"/>
            <w:vAlign w:val="center"/>
          </w:tcPr>
          <w:p w14:paraId="6B069E78" w14:textId="77777777" w:rsidR="00992D58" w:rsidRDefault="00E20C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81" w:type="dxa"/>
            <w:vAlign w:val="center"/>
          </w:tcPr>
          <w:p w14:paraId="6B069E79" w14:textId="77777777" w:rsidR="00992D58" w:rsidRDefault="00E20C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992D58" w14:paraId="6B069E82" w14:textId="77777777">
        <w:trPr>
          <w:trHeight w:val="468"/>
        </w:trPr>
        <w:tc>
          <w:tcPr>
            <w:tcW w:w="1622" w:type="dxa"/>
          </w:tcPr>
          <w:p w14:paraId="6B069E7F" w14:textId="10FEB096" w:rsidR="00992D58" w:rsidRDefault="00E93052">
            <w:pPr>
              <w:spacing w:before="120" w:after="120"/>
            </w:pPr>
            <w:r w:rsidRPr="00E93052">
              <w:rPr>
                <w:color w:val="000000"/>
              </w:rPr>
              <w:t>R4-2205559</w:t>
            </w:r>
          </w:p>
        </w:tc>
        <w:tc>
          <w:tcPr>
            <w:tcW w:w="1428" w:type="dxa"/>
          </w:tcPr>
          <w:p w14:paraId="6B069E80" w14:textId="1B9EBED4" w:rsidR="00992D58" w:rsidRDefault="00E86B06">
            <w:pPr>
              <w:spacing w:before="120" w:after="120"/>
            </w:pPr>
            <w:r>
              <w:t>Nokia</w:t>
            </w:r>
          </w:p>
        </w:tc>
        <w:tc>
          <w:tcPr>
            <w:tcW w:w="6581" w:type="dxa"/>
          </w:tcPr>
          <w:p w14:paraId="6B069E81" w14:textId="27DB144A" w:rsidR="00992D58" w:rsidRDefault="00E93052">
            <w:pPr>
              <w:spacing w:before="120" w:after="120"/>
            </w:pPr>
            <w:r w:rsidRPr="00E93052">
              <w:t>draft TR 38.849 v0.7.0</w:t>
            </w:r>
            <w:r>
              <w:t xml:space="preserve"> </w:t>
            </w:r>
            <w:r w:rsidR="00E20C44">
              <w:t xml:space="preserve">– the document is </w:t>
            </w:r>
            <w:r w:rsidR="00E20C44">
              <w:rPr>
                <w:u w:val="single"/>
              </w:rPr>
              <w:t>reserved</w:t>
            </w:r>
            <w:r w:rsidR="00E20C44">
              <w:t xml:space="preserve"> and proposed for email approval to capture agreements during RAN4#10</w:t>
            </w:r>
            <w:r>
              <w:t>2</w:t>
            </w:r>
            <w:r w:rsidR="00E20C44">
              <w:t>-e</w:t>
            </w:r>
          </w:p>
        </w:tc>
      </w:tr>
    </w:tbl>
    <w:p w14:paraId="6B069E83" w14:textId="77777777" w:rsidR="00992D58" w:rsidRDefault="00992D58">
      <w:pPr>
        <w:pStyle w:val="PlainText"/>
        <w:rPr>
          <w:rFonts w:ascii="Times New Roman" w:hAnsi="Times New Roman"/>
          <w:lang w:val="en-GB"/>
        </w:rPr>
      </w:pPr>
    </w:p>
    <w:p w14:paraId="6B069E84" w14:textId="21E78B8F" w:rsidR="00992D58" w:rsidRDefault="00E20C44">
      <w:pPr>
        <w:pStyle w:val="PlainTex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It is proposed to have draft TR 38.849 v0.</w:t>
      </w:r>
      <w:r w:rsidR="00F71E3E">
        <w:rPr>
          <w:rFonts w:ascii="Times New Roman" w:hAnsi="Times New Roman"/>
          <w:lang w:val="en-GB"/>
        </w:rPr>
        <w:t>7</w:t>
      </w:r>
      <w:r>
        <w:rPr>
          <w:rFonts w:ascii="Times New Roman" w:hAnsi="Times New Roman"/>
          <w:lang w:val="en-GB"/>
        </w:rPr>
        <w:t>.0 for email approval after the meeting.</w:t>
      </w:r>
      <w:r w:rsidR="00E86B06">
        <w:rPr>
          <w:rFonts w:ascii="Times New Roman" w:hAnsi="Times New Roman"/>
          <w:lang w:val="en-GB"/>
        </w:rPr>
        <w:t xml:space="preserve"> At RAN4#102 the TR will be updated and suggested endorsed such that it can be submitted for approval at RAN#95.</w:t>
      </w:r>
    </w:p>
    <w:p w14:paraId="6B069E85" w14:textId="77777777" w:rsidR="00992D58" w:rsidRDefault="00E20C44">
      <w:pPr>
        <w:rPr>
          <w:b/>
          <w:bCs/>
          <w:lang w:eastAsia="zh-CN"/>
        </w:rPr>
      </w:pPr>
      <w:r>
        <w:rPr>
          <w:b/>
          <w:bCs/>
          <w:lang w:eastAsia="zh-CN"/>
        </w:rPr>
        <w:t>Collection of comments: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992D58" w14:paraId="6B069E88" w14:textId="77777777">
        <w:trPr>
          <w:trHeight w:val="468"/>
        </w:trPr>
        <w:tc>
          <w:tcPr>
            <w:tcW w:w="1271" w:type="dxa"/>
            <w:vAlign w:val="center"/>
          </w:tcPr>
          <w:p w14:paraId="6B069E86" w14:textId="77777777" w:rsidR="00992D58" w:rsidRDefault="00E20C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8363" w:type="dxa"/>
            <w:vAlign w:val="center"/>
          </w:tcPr>
          <w:p w14:paraId="6B069E87" w14:textId="77777777" w:rsidR="00992D58" w:rsidRDefault="00E20C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Comments </w:t>
            </w:r>
          </w:p>
        </w:tc>
      </w:tr>
      <w:tr w:rsidR="00992D58" w14:paraId="6B069E8B" w14:textId="77777777">
        <w:trPr>
          <w:trHeight w:val="468"/>
        </w:trPr>
        <w:tc>
          <w:tcPr>
            <w:tcW w:w="1271" w:type="dxa"/>
          </w:tcPr>
          <w:p w14:paraId="6B069E89" w14:textId="77777777" w:rsidR="00992D58" w:rsidRDefault="00E20C44">
            <w:pPr>
              <w:spacing w:before="60" w:after="60"/>
            </w:pPr>
            <w:r>
              <w:rPr>
                <w:rFonts w:eastAsiaTheme="minorEastAsia"/>
                <w:color w:val="0070C0"/>
                <w:lang w:eastAsia="zh-CN"/>
              </w:rPr>
              <w:t>Company A</w:t>
            </w:r>
          </w:p>
        </w:tc>
        <w:tc>
          <w:tcPr>
            <w:tcW w:w="8363" w:type="dxa"/>
          </w:tcPr>
          <w:p w14:paraId="6B069E8A" w14:textId="77777777" w:rsidR="00992D58" w:rsidRDefault="00992D58">
            <w:pPr>
              <w:pStyle w:val="EX"/>
              <w:tabs>
                <w:tab w:val="left" w:pos="426"/>
              </w:tabs>
              <w:overflowPunct/>
              <w:autoSpaceDE/>
              <w:autoSpaceDN/>
              <w:adjustRightInd/>
              <w:spacing w:before="60" w:after="60"/>
              <w:ind w:left="1134" w:hanging="1134"/>
              <w:textAlignment w:val="auto"/>
              <w:rPr>
                <w:rFonts w:eastAsiaTheme="minorEastAsia"/>
                <w:i/>
                <w:iCs/>
                <w:color w:val="0070C0"/>
                <w:lang w:eastAsia="zh-CN"/>
              </w:rPr>
            </w:pPr>
          </w:p>
        </w:tc>
      </w:tr>
      <w:tr w:rsidR="00992D58" w14:paraId="6B069E8E" w14:textId="77777777">
        <w:trPr>
          <w:trHeight w:val="468"/>
        </w:trPr>
        <w:tc>
          <w:tcPr>
            <w:tcW w:w="1271" w:type="dxa"/>
          </w:tcPr>
          <w:p w14:paraId="6B069E8C" w14:textId="77777777" w:rsidR="00992D58" w:rsidRDefault="00992D58">
            <w:pPr>
              <w:spacing w:before="60" w:after="6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63" w:type="dxa"/>
          </w:tcPr>
          <w:p w14:paraId="6B069E8D" w14:textId="77777777" w:rsidR="00992D58" w:rsidRDefault="00992D58">
            <w:pPr>
              <w:spacing w:before="60" w:after="6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992D58" w14:paraId="6B069E91" w14:textId="77777777">
        <w:trPr>
          <w:trHeight w:val="468"/>
        </w:trPr>
        <w:tc>
          <w:tcPr>
            <w:tcW w:w="1271" w:type="dxa"/>
          </w:tcPr>
          <w:p w14:paraId="6B069E8F" w14:textId="77777777" w:rsidR="00992D58" w:rsidRDefault="00992D58">
            <w:pPr>
              <w:spacing w:before="60" w:after="6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63" w:type="dxa"/>
          </w:tcPr>
          <w:p w14:paraId="6B069E90" w14:textId="77777777" w:rsidR="00992D58" w:rsidRDefault="00992D58">
            <w:pPr>
              <w:spacing w:before="60" w:after="60"/>
              <w:rPr>
                <w:rFonts w:eastAsiaTheme="minorEastAsia"/>
                <w:color w:val="0070C0"/>
                <w:lang w:eastAsia="zh-CN"/>
              </w:rPr>
            </w:pPr>
          </w:p>
        </w:tc>
      </w:tr>
    </w:tbl>
    <w:p w14:paraId="6B069E92" w14:textId="77777777" w:rsidR="00992D58" w:rsidRDefault="00992D58">
      <w:pPr>
        <w:pStyle w:val="PlainText"/>
        <w:rPr>
          <w:lang w:eastAsia="ja-JP"/>
        </w:rPr>
      </w:pPr>
    </w:p>
    <w:p w14:paraId="6B069E93" w14:textId="77777777" w:rsidR="00992D58" w:rsidRDefault="00E20C44">
      <w:pPr>
        <w:pStyle w:val="Heading1"/>
        <w:rPr>
          <w:lang w:val="en-GB" w:eastAsia="ja-JP"/>
        </w:rPr>
      </w:pPr>
      <w:r>
        <w:rPr>
          <w:lang w:val="en-GB" w:eastAsia="ja-JP"/>
        </w:rPr>
        <w:lastRenderedPageBreak/>
        <w:t>Topic #1: Band plan</w:t>
      </w:r>
    </w:p>
    <w:p w14:paraId="6B069E94" w14:textId="77777777" w:rsidR="00992D58" w:rsidRDefault="00E20C44">
      <w:pPr>
        <w:rPr>
          <w:i/>
          <w:color w:val="0070C0"/>
          <w:lang w:eastAsia="zh-CN"/>
        </w:rPr>
      </w:pPr>
      <w:bookmarkStart w:id="4" w:name="_Hlk62046648"/>
      <w:r>
        <w:rPr>
          <w:iCs/>
          <w:lang w:eastAsia="zh-CN"/>
        </w:rPr>
        <w:t xml:space="preserve">The </w:t>
      </w:r>
      <w:bookmarkEnd w:id="4"/>
      <w:r>
        <w:rPr>
          <w:iCs/>
          <w:lang w:eastAsia="zh-CN"/>
        </w:rPr>
        <w:t>contributions and proposals/observations related to the band plan for the introduction of lower 6GHz NR unlicensed operation for Europe is discussed under this topic and the contributions and relevant proposals/observations have been included in the Table 1.1.</w:t>
      </w:r>
      <w:r>
        <w:rPr>
          <w:i/>
          <w:color w:val="0070C0"/>
          <w:lang w:eastAsia="zh-CN"/>
        </w:rPr>
        <w:t xml:space="preserve"> </w:t>
      </w:r>
    </w:p>
    <w:p w14:paraId="6B069E95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t>Companies’ contributions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779"/>
        <w:gridCol w:w="6581"/>
      </w:tblGrid>
      <w:tr w:rsidR="00992D58" w14:paraId="6B069E99" w14:textId="77777777">
        <w:trPr>
          <w:trHeight w:val="468"/>
        </w:trPr>
        <w:tc>
          <w:tcPr>
            <w:tcW w:w="1271" w:type="dxa"/>
            <w:vAlign w:val="center"/>
          </w:tcPr>
          <w:p w14:paraId="6B069E96" w14:textId="77777777" w:rsidR="00992D58" w:rsidRDefault="00E20C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779" w:type="dxa"/>
            <w:vAlign w:val="center"/>
          </w:tcPr>
          <w:p w14:paraId="6B069E97" w14:textId="77777777" w:rsidR="00992D58" w:rsidRDefault="00E20C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81" w:type="dxa"/>
            <w:vAlign w:val="center"/>
          </w:tcPr>
          <w:p w14:paraId="6B069E98" w14:textId="77777777" w:rsidR="00992D58" w:rsidRDefault="00E20C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bookmarkStart w:id="5" w:name="_Hlk92963642"/>
      <w:tr w:rsidR="00E86B06" w14:paraId="2F40A8CD" w14:textId="77777777" w:rsidTr="00E86B06">
        <w:trPr>
          <w:trHeight w:val="468"/>
        </w:trPr>
        <w:tc>
          <w:tcPr>
            <w:tcW w:w="1271" w:type="dxa"/>
          </w:tcPr>
          <w:p w14:paraId="6C7E07A8" w14:textId="44DFFA02" w:rsidR="00E86B06" w:rsidRPr="00ED7619" w:rsidRDefault="00ED7619" w:rsidP="00ED7619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instrText xml:space="preserve"> HYPERLINK "https://www.3gpp.org/ftp/TSG_RAN/WG4_Radio/TSGR4_102-e/Docs/R4-2205560.zip" </w:instrTex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R4-2205560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779" w:type="dxa"/>
          </w:tcPr>
          <w:p w14:paraId="39F89DA2" w14:textId="5E805724" w:rsidR="00E86B06" w:rsidRDefault="00E86B06" w:rsidP="00E86B06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6581" w:type="dxa"/>
          </w:tcPr>
          <w:p w14:paraId="11C43562" w14:textId="7C9BE4A1" w:rsidR="00E86B06" w:rsidRDefault="00E86B06" w:rsidP="00E86B06">
            <w:pPr>
              <w:spacing w:before="120" w:after="120"/>
              <w:rPr>
                <w:rFonts w:eastAsia="Batang"/>
                <w:lang w:eastAsia="ko-K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Observation 1: </w:t>
            </w:r>
            <w:r>
              <w:rPr>
                <w:rFonts w:ascii="Arial" w:hAnsi="Arial" w:cs="Arial"/>
                <w:sz w:val="16"/>
                <w:szCs w:val="16"/>
              </w:rPr>
              <w:t xml:space="preserve">The frequency range for n102 is agreed as 5925 MHz – 6425 MHz.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Observation 2: </w:t>
            </w:r>
            <w:r>
              <w:rPr>
                <w:rFonts w:ascii="Arial" w:hAnsi="Arial" w:cs="Arial"/>
                <w:sz w:val="16"/>
                <w:szCs w:val="16"/>
              </w:rPr>
              <w:t xml:space="preserve">There seems to be no reason for NOTE 8 in 38.104 and NOTE 17 in 38.101-1 in Table 5.2-1.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Proposal 1:</w:t>
            </w:r>
            <w:r>
              <w:rPr>
                <w:rFonts w:ascii="Arial" w:hAnsi="Arial" w:cs="Arial"/>
                <w:sz w:val="16"/>
                <w:szCs w:val="16"/>
              </w:rPr>
              <w:t xml:space="preserve"> Align </w:t>
            </w:r>
            <w:bookmarkStart w:id="6" w:name="_Hlk92965050"/>
            <w:r>
              <w:rPr>
                <w:rFonts w:ascii="Arial" w:hAnsi="Arial" w:cs="Arial"/>
                <w:sz w:val="16"/>
                <w:szCs w:val="16"/>
              </w:rPr>
              <w:t>NOTE 8 in 38.104 and NOTE 17 in 38.101-1 in Table 5.2-1</w:t>
            </w:r>
            <w:bookmarkEnd w:id="6"/>
            <w:r>
              <w:rPr>
                <w:rFonts w:ascii="Arial" w:hAnsi="Arial" w:cs="Arial"/>
                <w:sz w:val="16"/>
                <w:szCs w:val="16"/>
              </w:rPr>
              <w:t xml:space="preserve"> to “This band is only applicable subject to regional and/or country specific restrictions”</w:t>
            </w:r>
          </w:p>
        </w:tc>
      </w:tr>
    </w:tbl>
    <w:bookmarkEnd w:id="5"/>
    <w:p w14:paraId="6B069ECC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t>Open issues summary</w:t>
      </w:r>
    </w:p>
    <w:p w14:paraId="6B069EF4" w14:textId="1C010653" w:rsidR="00992D58" w:rsidRDefault="00E20C44">
      <w:pPr>
        <w:pStyle w:val="Heading3"/>
        <w:rPr>
          <w:sz w:val="24"/>
          <w:szCs w:val="16"/>
          <w:lang w:val="en-GB"/>
        </w:rPr>
      </w:pPr>
      <w:bookmarkStart w:id="7" w:name="_Hlk72150240"/>
      <w:r>
        <w:rPr>
          <w:sz w:val="24"/>
          <w:szCs w:val="16"/>
          <w:lang w:val="en-GB"/>
        </w:rPr>
        <w:t>Sub-topic 1-2 –</w:t>
      </w:r>
      <w:r w:rsidR="004054BA">
        <w:rPr>
          <w:sz w:val="24"/>
          <w:szCs w:val="16"/>
          <w:lang w:val="en-GB"/>
        </w:rPr>
        <w:t xml:space="preserve"> </w:t>
      </w:r>
      <w:r w:rsidR="00080F6D">
        <w:rPr>
          <w:sz w:val="24"/>
          <w:szCs w:val="16"/>
          <w:lang w:val="en-GB"/>
        </w:rPr>
        <w:t>Note for Band n102</w:t>
      </w:r>
    </w:p>
    <w:p w14:paraId="6B069EF5" w14:textId="3C6D2221" w:rsidR="00992D58" w:rsidRDefault="004054BA">
      <w:pPr>
        <w:rPr>
          <w:iCs/>
          <w:lang w:eastAsia="zh-CN"/>
        </w:rPr>
      </w:pPr>
      <w:r>
        <w:rPr>
          <w:iCs/>
          <w:lang w:eastAsia="zh-CN"/>
        </w:rPr>
        <w:t xml:space="preserve">As per RAN agreement a new band, n102, shall be defined for the frequency range 5925MHz to 6425 MHz. During the latest RAN4 meeting </w:t>
      </w:r>
      <w:r w:rsidR="004A5885">
        <w:rPr>
          <w:iCs/>
          <w:lang w:eastAsia="zh-CN"/>
        </w:rPr>
        <w:t xml:space="preserve">discussion related to </w:t>
      </w:r>
      <w:r w:rsidR="004A5885" w:rsidRPr="004A5885">
        <w:rPr>
          <w:iCs/>
          <w:lang w:eastAsia="zh-CN"/>
        </w:rPr>
        <w:t>NOTE 8 in 38.104 and NOTE 17 in 38.101-1 in Table 5.2-1</w:t>
      </w:r>
      <w:r w:rsidR="00A8351F">
        <w:rPr>
          <w:iCs/>
          <w:lang w:eastAsia="zh-CN"/>
        </w:rPr>
        <w:t xml:space="preserve"> have been ongoing</w:t>
      </w:r>
      <w:r w:rsidR="00E20C44">
        <w:rPr>
          <w:iCs/>
          <w:lang w:eastAsia="zh-CN"/>
        </w:rPr>
        <w:t xml:space="preserve">. </w:t>
      </w:r>
    </w:p>
    <w:p w14:paraId="762D4C15" w14:textId="77777777" w:rsidR="00ED7619" w:rsidRDefault="00ED7619" w:rsidP="00ED7619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Recommended WF</w:t>
      </w:r>
    </w:p>
    <w:p w14:paraId="52B6CCC9" w14:textId="77777777" w:rsidR="00ED7619" w:rsidRDefault="00ED7619" w:rsidP="00ED7619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ED7619">
        <w:rPr>
          <w:rFonts w:eastAsia="SimSun"/>
          <w:szCs w:val="24"/>
          <w:lang w:eastAsia="zh-CN"/>
        </w:rPr>
        <w:t>At RAN4#101bis it was agreed to align the wording for the Notes related to n96 and n102. Therefore, to avoid parallel discussion this issue is discussed in [102-e][106] NR_6GHz_unlic_full.</w:t>
      </w:r>
    </w:p>
    <w:p w14:paraId="42CCB40B" w14:textId="37718ABF" w:rsidR="00ED7619" w:rsidRDefault="00ED7619" w:rsidP="00ED7619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The agreement for wording of the Notes will be adopted for n102 during the CR drafting.</w:t>
      </w:r>
    </w:p>
    <w:bookmarkEnd w:id="7"/>
    <w:p w14:paraId="6B069F0D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t xml:space="preserve">Companies views’ collection for 1st round </w:t>
      </w:r>
    </w:p>
    <w:p w14:paraId="6B069F0E" w14:textId="77777777" w:rsidR="00992D58" w:rsidRDefault="00E20C44">
      <w:pPr>
        <w:pStyle w:val="Heading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 xml:space="preserve">Open issues </w:t>
      </w:r>
    </w:p>
    <w:p w14:paraId="6B069F0F" w14:textId="77777777" w:rsidR="00992D58" w:rsidRDefault="00E20C44">
      <w:pPr>
        <w:rPr>
          <w:b/>
          <w:bCs/>
          <w:lang w:eastAsia="zh-CN"/>
        </w:rPr>
      </w:pPr>
      <w:r>
        <w:rPr>
          <w:b/>
          <w:bCs/>
          <w:lang w:eastAsia="zh-CN"/>
        </w:rPr>
        <w:t>Collection of comments: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992D58" w14:paraId="6B069F12" w14:textId="77777777">
        <w:trPr>
          <w:trHeight w:val="468"/>
        </w:trPr>
        <w:tc>
          <w:tcPr>
            <w:tcW w:w="1271" w:type="dxa"/>
            <w:vAlign w:val="center"/>
          </w:tcPr>
          <w:p w14:paraId="6B069F10" w14:textId="77777777" w:rsidR="00992D58" w:rsidRDefault="00E20C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8363" w:type="dxa"/>
            <w:vAlign w:val="center"/>
          </w:tcPr>
          <w:p w14:paraId="6B069F11" w14:textId="77777777" w:rsidR="00992D58" w:rsidRDefault="00E20C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Comments </w:t>
            </w:r>
          </w:p>
        </w:tc>
      </w:tr>
      <w:tr w:rsidR="00992D58" w14:paraId="6B069F1B" w14:textId="77777777">
        <w:trPr>
          <w:trHeight w:val="468"/>
        </w:trPr>
        <w:tc>
          <w:tcPr>
            <w:tcW w:w="1271" w:type="dxa"/>
          </w:tcPr>
          <w:p w14:paraId="6B069F13" w14:textId="77777777" w:rsidR="00992D58" w:rsidRDefault="00E20C44">
            <w:pPr>
              <w:spacing w:before="60" w:after="60"/>
            </w:pPr>
            <w:r>
              <w:rPr>
                <w:rFonts w:eastAsiaTheme="minorEastAsia"/>
                <w:color w:val="0070C0"/>
                <w:lang w:eastAsia="zh-CN"/>
              </w:rPr>
              <w:t>Company A</w:t>
            </w:r>
          </w:p>
        </w:tc>
        <w:tc>
          <w:tcPr>
            <w:tcW w:w="8363" w:type="dxa"/>
          </w:tcPr>
          <w:p w14:paraId="6B069F14" w14:textId="57E80423" w:rsidR="00992D58" w:rsidRDefault="00E20C44">
            <w:pPr>
              <w:pStyle w:val="EX"/>
              <w:tabs>
                <w:tab w:val="left" w:pos="426"/>
              </w:tabs>
              <w:overflowPunct/>
              <w:autoSpaceDE/>
              <w:autoSpaceDN/>
              <w:adjustRightInd/>
              <w:spacing w:before="60" w:after="60"/>
              <w:ind w:left="1134" w:hanging="1134"/>
              <w:textAlignment w:val="auto"/>
              <w:rPr>
                <w:rFonts w:eastAsiaTheme="minorEastAsia"/>
                <w:i/>
                <w:iCs/>
                <w:color w:val="0070C0"/>
                <w:lang w:eastAsia="zh-CN"/>
              </w:rPr>
            </w:pPr>
            <w:r>
              <w:rPr>
                <w:rFonts w:eastAsiaTheme="minorEastAsia"/>
                <w:i/>
                <w:iCs/>
                <w:color w:val="0070C0"/>
                <w:lang w:eastAsia="zh-CN"/>
              </w:rPr>
              <w:t>Comment</w:t>
            </w:r>
          </w:p>
          <w:p w14:paraId="6B069F1A" w14:textId="64F2B37F" w:rsidR="00992D58" w:rsidRDefault="00992D58" w:rsidP="00A8351F">
            <w:pPr>
              <w:pStyle w:val="EX"/>
              <w:tabs>
                <w:tab w:val="left" w:pos="426"/>
              </w:tabs>
              <w:overflowPunct/>
              <w:autoSpaceDE/>
              <w:autoSpaceDN/>
              <w:adjustRightInd/>
              <w:spacing w:before="60" w:after="60"/>
              <w:ind w:left="1134" w:hanging="1134"/>
              <w:textAlignment w:val="auto"/>
              <w:rPr>
                <w:rFonts w:eastAsiaTheme="minorEastAsia"/>
                <w:i/>
                <w:iCs/>
                <w:color w:val="0070C0"/>
                <w:lang w:eastAsia="zh-CN"/>
              </w:rPr>
            </w:pPr>
          </w:p>
        </w:tc>
      </w:tr>
      <w:tr w:rsidR="00992D58" w14:paraId="6B069F28" w14:textId="77777777">
        <w:trPr>
          <w:trHeight w:val="468"/>
        </w:trPr>
        <w:tc>
          <w:tcPr>
            <w:tcW w:w="1271" w:type="dxa"/>
          </w:tcPr>
          <w:p w14:paraId="6B069F1C" w14:textId="0E1C0C75" w:rsidR="00992D58" w:rsidRPr="00E86B06" w:rsidRDefault="0010610E">
            <w:pPr>
              <w:spacing w:before="60" w:after="60"/>
              <w:rPr>
                <w:rFonts w:eastAsiaTheme="minorEastAsia"/>
                <w:lang w:eastAsia="zh-CN"/>
              </w:rPr>
            </w:pPr>
            <w:ins w:id="8" w:author="Ericsson" w:date="2022-02-21T15:31:00Z">
              <w:r>
                <w:rPr>
                  <w:rFonts w:eastAsiaTheme="minorEastAsia"/>
                  <w:lang w:eastAsia="zh-CN"/>
                </w:rPr>
                <w:t>Ericsson</w:t>
              </w:r>
            </w:ins>
          </w:p>
        </w:tc>
        <w:tc>
          <w:tcPr>
            <w:tcW w:w="8363" w:type="dxa"/>
          </w:tcPr>
          <w:p w14:paraId="1BB6CE0D" w14:textId="77777777" w:rsidR="00E14B18" w:rsidRDefault="002B2CCE">
            <w:pPr>
              <w:spacing w:before="60" w:after="60"/>
              <w:rPr>
                <w:ins w:id="9" w:author="Ericsson" w:date="2022-02-21T15:35:00Z"/>
                <w:rFonts w:eastAsiaTheme="minorEastAsia"/>
                <w:lang w:eastAsia="zh-CN"/>
              </w:rPr>
            </w:pPr>
            <w:ins w:id="10" w:author="Ericsson" w:date="2022-02-21T15:32:00Z">
              <w:r>
                <w:rPr>
                  <w:rFonts w:eastAsiaTheme="minorEastAsia"/>
                  <w:lang w:eastAsia="zh-CN"/>
                </w:rPr>
                <w:t xml:space="preserve">While </w:t>
              </w:r>
            </w:ins>
            <w:ins w:id="11" w:author="Ericsson" w:date="2022-02-21T15:34:00Z">
              <w:r w:rsidR="003A7F2F">
                <w:rPr>
                  <w:rFonts w:eastAsiaTheme="minorEastAsia"/>
                  <w:lang w:eastAsia="zh-CN"/>
                </w:rPr>
                <w:t>we</w:t>
              </w:r>
            </w:ins>
            <w:ins w:id="12" w:author="Ericsson" w:date="2022-02-21T15:31:00Z">
              <w:r w:rsidR="0010610E">
                <w:rPr>
                  <w:rFonts w:eastAsiaTheme="minorEastAsia"/>
                  <w:lang w:eastAsia="zh-CN"/>
                </w:rPr>
                <w:t xml:space="preserve"> </w:t>
              </w:r>
            </w:ins>
            <w:ins w:id="13" w:author="Ericsson" w:date="2022-02-21T15:34:00Z">
              <w:r w:rsidR="003A7F2F">
                <w:rPr>
                  <w:rFonts w:eastAsiaTheme="minorEastAsia"/>
                  <w:lang w:eastAsia="zh-CN"/>
                </w:rPr>
                <w:t>are</w:t>
              </w:r>
            </w:ins>
            <w:ins w:id="14" w:author="Ericsson" w:date="2022-02-21T15:31:00Z">
              <w:r w:rsidR="0010610E">
                <w:rPr>
                  <w:rFonts w:eastAsiaTheme="minorEastAsia"/>
                  <w:lang w:eastAsia="zh-CN"/>
                </w:rPr>
                <w:t xml:space="preserve"> fine </w:t>
              </w:r>
            </w:ins>
            <w:ins w:id="15" w:author="Ericsson" w:date="2022-02-21T15:34:00Z">
              <w:r w:rsidR="003A7F2F">
                <w:rPr>
                  <w:rFonts w:eastAsiaTheme="minorEastAsia"/>
                  <w:lang w:eastAsia="zh-CN"/>
                </w:rPr>
                <w:t>with</w:t>
              </w:r>
            </w:ins>
            <w:ins w:id="16" w:author="Ericsson" w:date="2022-02-21T15:31:00Z">
              <w:r w:rsidR="0010610E">
                <w:rPr>
                  <w:rFonts w:eastAsiaTheme="minorEastAsia"/>
                  <w:lang w:eastAsia="zh-CN"/>
                </w:rPr>
                <w:t xml:space="preserve"> discuss</w:t>
              </w:r>
            </w:ins>
            <w:ins w:id="17" w:author="Ericsson" w:date="2022-02-21T15:34:00Z">
              <w:r w:rsidR="003A7F2F">
                <w:rPr>
                  <w:rFonts w:eastAsiaTheme="minorEastAsia"/>
                  <w:lang w:eastAsia="zh-CN"/>
                </w:rPr>
                <w:t>ing</w:t>
              </w:r>
            </w:ins>
            <w:ins w:id="18" w:author="Ericsson" w:date="2022-02-21T15:31:00Z">
              <w:r w:rsidR="0010610E">
                <w:rPr>
                  <w:rFonts w:eastAsiaTheme="minorEastAsia"/>
                  <w:lang w:eastAsia="zh-CN"/>
                </w:rPr>
                <w:t xml:space="preserve"> the note </w:t>
              </w:r>
            </w:ins>
            <w:ins w:id="19" w:author="Ericsson" w:date="2022-02-21T15:32:00Z">
              <w:r w:rsidR="0010610E">
                <w:rPr>
                  <w:rFonts w:eastAsiaTheme="minorEastAsia"/>
                  <w:lang w:eastAsia="zh-CN"/>
                </w:rPr>
                <w:t>in thread #106</w:t>
              </w:r>
              <w:r>
                <w:rPr>
                  <w:rFonts w:eastAsiaTheme="minorEastAsia"/>
                  <w:lang w:eastAsia="zh-CN"/>
                </w:rPr>
                <w:t xml:space="preserve">, Ericsson has proposed an updated note in </w:t>
              </w:r>
            </w:ins>
            <w:ins w:id="20" w:author="Ericsson" w:date="2022-02-21T15:33:00Z">
              <w:r w:rsidR="00D63006">
                <w:rPr>
                  <w:rFonts w:eastAsiaTheme="minorEastAsia"/>
                  <w:lang w:eastAsia="zh-CN"/>
                </w:rPr>
                <w:t xml:space="preserve">a CR </w:t>
              </w:r>
            </w:ins>
            <w:ins w:id="21" w:author="Ericsson" w:date="2022-02-21T15:32:00Z">
              <w:r>
                <w:rPr>
                  <w:rFonts w:eastAsiaTheme="minorEastAsia"/>
                  <w:lang w:eastAsia="zh-CN"/>
                </w:rPr>
                <w:t>R4-</w:t>
              </w:r>
            </w:ins>
            <w:ins w:id="22" w:author="Ericsson" w:date="2022-02-21T15:33:00Z">
              <w:r w:rsidR="002A5B4D">
                <w:rPr>
                  <w:rFonts w:eastAsiaTheme="minorEastAsia"/>
                  <w:lang w:eastAsia="zh-CN"/>
                </w:rPr>
                <w:t>2204602</w:t>
              </w:r>
              <w:r w:rsidR="00D63006">
                <w:rPr>
                  <w:rFonts w:eastAsiaTheme="minorEastAsia"/>
                  <w:lang w:eastAsia="zh-CN"/>
                </w:rPr>
                <w:t xml:space="preserve"> for Rel-16 </w:t>
              </w:r>
            </w:ins>
            <w:ins w:id="23" w:author="Ericsson" w:date="2022-02-21T15:34:00Z">
              <w:r w:rsidR="003A7F2F">
                <w:rPr>
                  <w:rFonts w:eastAsiaTheme="minorEastAsia"/>
                  <w:lang w:eastAsia="zh-CN"/>
                </w:rPr>
                <w:t xml:space="preserve">under </w:t>
              </w:r>
            </w:ins>
            <w:ins w:id="24" w:author="Ericsson" w:date="2022-02-21T15:33:00Z">
              <w:r w:rsidR="00D63006">
                <w:rPr>
                  <w:rFonts w:eastAsiaTheme="minorEastAsia"/>
                  <w:lang w:eastAsia="zh-CN"/>
                </w:rPr>
                <w:t xml:space="preserve">AI 5.1.1.1 </w:t>
              </w:r>
            </w:ins>
            <w:ins w:id="25" w:author="Ericsson" w:date="2022-02-21T15:34:00Z">
              <w:r w:rsidR="003A7F2F">
                <w:rPr>
                  <w:rFonts w:eastAsiaTheme="minorEastAsia"/>
                  <w:lang w:eastAsia="zh-CN"/>
                </w:rPr>
                <w:t>(</w:t>
              </w:r>
            </w:ins>
            <w:ins w:id="26" w:author="Ericsson" w:date="2022-02-21T15:35:00Z">
              <w:r w:rsidR="005A40F8">
                <w:rPr>
                  <w:rFonts w:eastAsiaTheme="minorEastAsia"/>
                  <w:lang w:eastAsia="zh-CN"/>
                </w:rPr>
                <w:t xml:space="preserve">NR-U maintenance </w:t>
              </w:r>
            </w:ins>
            <w:ins w:id="27" w:author="Ericsson" w:date="2022-02-21T15:33:00Z">
              <w:r w:rsidR="00D63006">
                <w:rPr>
                  <w:rFonts w:eastAsiaTheme="minorEastAsia"/>
                  <w:lang w:eastAsia="zh-CN"/>
                </w:rPr>
                <w:t>thread #102)</w:t>
              </w:r>
            </w:ins>
            <w:ins w:id="28" w:author="Ericsson" w:date="2022-02-21T15:34:00Z">
              <w:r w:rsidR="003A7F2F">
                <w:rPr>
                  <w:rFonts w:eastAsiaTheme="minorEastAsia"/>
                  <w:lang w:eastAsia="zh-CN"/>
                </w:rPr>
                <w:t xml:space="preserve">. </w:t>
              </w:r>
            </w:ins>
          </w:p>
          <w:p w14:paraId="6B069F27" w14:textId="5477AD66" w:rsidR="005A40F8" w:rsidRPr="00E86B06" w:rsidRDefault="005A40F8">
            <w:pPr>
              <w:spacing w:before="60" w:after="60"/>
              <w:rPr>
                <w:rFonts w:eastAsiaTheme="minorEastAsia"/>
                <w:lang w:eastAsia="zh-CN"/>
              </w:rPr>
            </w:pPr>
            <w:ins w:id="29" w:author="Ericsson" w:date="2022-02-21T15:35:00Z">
              <w:r>
                <w:rPr>
                  <w:rFonts w:eastAsiaTheme="minorEastAsia"/>
                  <w:lang w:eastAsia="zh-CN"/>
                </w:rPr>
                <w:t xml:space="preserve">This updated note </w:t>
              </w:r>
            </w:ins>
            <w:ins w:id="30" w:author="Ericsson" w:date="2022-02-21T20:46:00Z">
              <w:r w:rsidR="00D80B64">
                <w:rPr>
                  <w:rFonts w:eastAsiaTheme="minorEastAsia"/>
                  <w:lang w:eastAsia="zh-CN"/>
                </w:rPr>
                <w:t xml:space="preserve">is general </w:t>
              </w:r>
            </w:ins>
            <w:ins w:id="31" w:author="Ericsson" w:date="2022-02-21T15:35:00Z">
              <w:r>
                <w:rPr>
                  <w:rFonts w:eastAsiaTheme="minorEastAsia"/>
                  <w:lang w:eastAsia="zh-CN"/>
                </w:rPr>
                <w:t xml:space="preserve">contains information about </w:t>
              </w:r>
              <w:r w:rsidR="00C26994">
                <w:rPr>
                  <w:rFonts w:eastAsiaTheme="minorEastAsia"/>
                  <w:lang w:eastAsia="zh-CN"/>
                </w:rPr>
                <w:t>designation of the bands</w:t>
              </w:r>
            </w:ins>
            <w:ins w:id="32" w:author="Ericsson" w:date="2022-02-21T20:36:00Z">
              <w:r w:rsidR="00B018A2">
                <w:rPr>
                  <w:rFonts w:eastAsiaTheme="minorEastAsia"/>
                  <w:lang w:eastAsia="zh-CN"/>
                </w:rPr>
                <w:t xml:space="preserve"> for shared spectrum access </w:t>
              </w:r>
            </w:ins>
            <w:ins w:id="33" w:author="Ericsson" w:date="2022-02-21T15:35:00Z">
              <w:r w:rsidR="00C26994">
                <w:rPr>
                  <w:rFonts w:eastAsiaTheme="minorEastAsia"/>
                  <w:lang w:eastAsia="zh-CN"/>
                </w:rPr>
                <w:t>in different</w:t>
              </w:r>
            </w:ins>
            <w:ins w:id="34" w:author="Ericsson" w:date="2022-02-21T20:37:00Z">
              <w:r w:rsidR="00F72F1E">
                <w:rPr>
                  <w:rFonts w:eastAsiaTheme="minorEastAsia"/>
                  <w:lang w:eastAsia="zh-CN"/>
                </w:rPr>
                <w:t xml:space="preserve"> countries</w:t>
              </w:r>
            </w:ins>
            <w:ins w:id="35" w:author="Ericsson" w:date="2022-02-21T15:35:00Z">
              <w:r w:rsidR="00C26994">
                <w:rPr>
                  <w:rFonts w:eastAsiaTheme="minorEastAsia"/>
                  <w:lang w:eastAsia="zh-CN"/>
                </w:rPr>
                <w:t xml:space="preserve">/regions </w:t>
              </w:r>
            </w:ins>
            <w:ins w:id="36" w:author="Ericsson" w:date="2022-02-21T20:41:00Z">
              <w:r w:rsidR="00E05FB4">
                <w:rPr>
                  <w:rFonts w:eastAsiaTheme="minorEastAsia"/>
                  <w:lang w:eastAsia="zh-CN"/>
                </w:rPr>
                <w:t>subject to</w:t>
              </w:r>
            </w:ins>
            <w:ins w:id="37" w:author="Ericsson" w:date="2022-02-21T15:36:00Z">
              <w:r w:rsidR="00C26994">
                <w:rPr>
                  <w:rFonts w:eastAsiaTheme="minorEastAsia"/>
                  <w:lang w:eastAsia="zh-CN"/>
                </w:rPr>
                <w:t xml:space="preserve"> </w:t>
              </w:r>
            </w:ins>
            <w:ins w:id="38" w:author="Ericsson" w:date="2022-02-21T20:37:00Z">
              <w:r w:rsidR="00F72F1E">
                <w:rPr>
                  <w:rFonts w:eastAsiaTheme="minorEastAsia"/>
                  <w:lang w:eastAsia="zh-CN"/>
                </w:rPr>
                <w:t xml:space="preserve">country-specific </w:t>
              </w:r>
            </w:ins>
            <w:ins w:id="39" w:author="Ericsson" w:date="2022-02-21T20:36:00Z">
              <w:r w:rsidR="00B018A2">
                <w:rPr>
                  <w:rFonts w:eastAsiaTheme="minorEastAsia"/>
                  <w:lang w:eastAsia="zh-CN"/>
                </w:rPr>
                <w:t xml:space="preserve">conditions for </w:t>
              </w:r>
            </w:ins>
            <w:ins w:id="40" w:author="Ericsson" w:date="2022-02-21T15:36:00Z">
              <w:r w:rsidR="00C26994">
                <w:rPr>
                  <w:rFonts w:eastAsiaTheme="minorEastAsia"/>
                  <w:lang w:eastAsia="zh-CN"/>
                </w:rPr>
                <w:t xml:space="preserve">use </w:t>
              </w:r>
            </w:ins>
            <w:ins w:id="41" w:author="Ericsson" w:date="2022-02-21T20:46:00Z">
              <w:r w:rsidR="00D80B64">
                <w:rPr>
                  <w:rFonts w:eastAsiaTheme="minorEastAsia"/>
                  <w:lang w:eastAsia="zh-CN"/>
                </w:rPr>
                <w:t>similar to</w:t>
              </w:r>
            </w:ins>
            <w:ins w:id="42" w:author="Ericsson" w:date="2022-02-21T15:36:00Z">
              <w:r w:rsidR="00BE222F">
                <w:rPr>
                  <w:rFonts w:eastAsiaTheme="minorEastAsia"/>
                  <w:lang w:eastAsia="zh-CN"/>
                </w:rPr>
                <w:t xml:space="preserve"> </w:t>
              </w:r>
            </w:ins>
            <w:ins w:id="43" w:author="Ericsson" w:date="2022-02-21T20:46:00Z">
              <w:r w:rsidR="00D80B64">
                <w:rPr>
                  <w:rFonts w:eastAsiaTheme="minorEastAsia"/>
                  <w:lang w:eastAsia="zh-CN"/>
                </w:rPr>
                <w:t xml:space="preserve">the </w:t>
              </w:r>
            </w:ins>
            <w:ins w:id="44" w:author="Ericsson" w:date="2022-02-21T15:36:00Z">
              <w:r w:rsidR="00BE222F">
                <w:rPr>
                  <w:rFonts w:eastAsiaTheme="minorEastAsia"/>
                  <w:lang w:eastAsia="zh-CN"/>
                </w:rPr>
                <w:t xml:space="preserve">existing note for n96. </w:t>
              </w:r>
            </w:ins>
          </w:p>
        </w:tc>
      </w:tr>
      <w:tr w:rsidR="00992D58" w14:paraId="6B069F31" w14:textId="77777777">
        <w:trPr>
          <w:trHeight w:val="468"/>
        </w:trPr>
        <w:tc>
          <w:tcPr>
            <w:tcW w:w="1271" w:type="dxa"/>
          </w:tcPr>
          <w:p w14:paraId="6B069F29" w14:textId="28A8BB3D" w:rsidR="00992D58" w:rsidRPr="00E86B06" w:rsidRDefault="00EE784D">
            <w:pPr>
              <w:spacing w:before="60" w:after="60"/>
              <w:rPr>
                <w:rFonts w:eastAsiaTheme="minorEastAsia"/>
                <w:lang w:eastAsia="zh-CN"/>
              </w:rPr>
            </w:pPr>
            <w:ins w:id="45" w:author="Skyworks" w:date="2022-02-21T22:27:00Z">
              <w:r>
                <w:rPr>
                  <w:rFonts w:eastAsiaTheme="minorEastAsia"/>
                  <w:lang w:eastAsia="zh-CN"/>
                </w:rPr>
                <w:t>Skyworks</w:t>
              </w:r>
            </w:ins>
          </w:p>
        </w:tc>
        <w:tc>
          <w:tcPr>
            <w:tcW w:w="8363" w:type="dxa"/>
          </w:tcPr>
          <w:p w14:paraId="6B069F30" w14:textId="556ED536" w:rsidR="00992D58" w:rsidRPr="00EE784D" w:rsidRDefault="00EE784D" w:rsidP="00EE784D">
            <w:pPr>
              <w:pStyle w:val="EX"/>
              <w:tabs>
                <w:tab w:val="left" w:pos="426"/>
              </w:tabs>
              <w:overflowPunct/>
              <w:autoSpaceDE/>
              <w:autoSpaceDN/>
              <w:adjustRightInd/>
              <w:spacing w:before="60" w:after="60"/>
              <w:ind w:left="0" w:firstLine="0"/>
              <w:textAlignment w:val="auto"/>
              <w:rPr>
                <w:rFonts w:eastAsiaTheme="minorEastAsia"/>
                <w:iCs/>
                <w:color w:val="0070C0"/>
                <w:lang w:eastAsia="zh-CN"/>
              </w:rPr>
            </w:pPr>
            <w:ins w:id="46" w:author="Skyworks" w:date="2022-02-21T22:27:00Z">
              <w:r>
                <w:rPr>
                  <w:rFonts w:eastAsiaTheme="minorEastAsia"/>
                  <w:iCs/>
                  <w:color w:val="0070C0"/>
                  <w:lang w:eastAsia="zh-CN"/>
                </w:rPr>
                <w:t xml:space="preserve">Whatever note </w:t>
              </w:r>
            </w:ins>
            <w:ins w:id="47" w:author="Skyworks" w:date="2022-02-21T22:28:00Z">
              <w:r>
                <w:rPr>
                  <w:rFonts w:eastAsiaTheme="minorEastAsia"/>
                  <w:iCs/>
                  <w:color w:val="0070C0"/>
                  <w:lang w:eastAsia="zh-CN"/>
                </w:rPr>
                <w:t xml:space="preserve">(or none) </w:t>
              </w:r>
            </w:ins>
            <w:ins w:id="48" w:author="Skyworks" w:date="2022-02-21T22:27:00Z">
              <w:r>
                <w:rPr>
                  <w:rFonts w:eastAsiaTheme="minorEastAsia"/>
                  <w:iCs/>
                  <w:color w:val="0070C0"/>
                  <w:lang w:eastAsia="zh-CN"/>
                </w:rPr>
                <w:t xml:space="preserve">is finally chosen, it </w:t>
              </w:r>
            </w:ins>
            <w:ins w:id="49" w:author="Skyworks" w:date="2022-02-21T22:28:00Z">
              <w:r>
                <w:rPr>
                  <w:rFonts w:eastAsiaTheme="minorEastAsia"/>
                  <w:iCs/>
                  <w:color w:val="0070C0"/>
                  <w:lang w:eastAsia="zh-CN"/>
                </w:rPr>
                <w:t>should be aligned and consistent for R16 and R17 and for n46/96/102</w:t>
              </w:r>
            </w:ins>
            <w:ins w:id="50" w:author="Skyworks" w:date="2022-02-21T22:33:00Z">
              <w:r>
                <w:rPr>
                  <w:rFonts w:eastAsiaTheme="minorEastAsia"/>
                  <w:iCs/>
                  <w:color w:val="0070C0"/>
                  <w:lang w:eastAsia="zh-CN"/>
                </w:rPr>
                <w:t xml:space="preserve"> and </w:t>
              </w:r>
            </w:ins>
            <w:ins w:id="51" w:author="Skyworks" w:date="2022-02-21T22:36:00Z">
              <w:r>
                <w:rPr>
                  <w:rFonts w:eastAsiaTheme="minorEastAsia"/>
                  <w:iCs/>
                  <w:color w:val="0070C0"/>
                  <w:lang w:eastAsia="zh-CN"/>
                </w:rPr>
                <w:t xml:space="preserve">for </w:t>
              </w:r>
            </w:ins>
            <w:ins w:id="52" w:author="Skyworks" w:date="2022-02-21T22:33:00Z">
              <w:r>
                <w:rPr>
                  <w:rFonts w:eastAsiaTheme="minorEastAsia"/>
                  <w:iCs/>
                  <w:color w:val="0070C0"/>
                  <w:lang w:eastAsia="zh-CN"/>
                </w:rPr>
                <w:t>UE/BS specs</w:t>
              </w:r>
            </w:ins>
            <w:ins w:id="53" w:author="Skyworks" w:date="2022-02-21T22:28:00Z">
              <w:r>
                <w:rPr>
                  <w:rFonts w:eastAsiaTheme="minorEastAsia"/>
                  <w:iCs/>
                  <w:color w:val="0070C0"/>
                  <w:lang w:eastAsia="zh-CN"/>
                </w:rPr>
                <w:t xml:space="preserve">. In our view it is sufficient to clarify that these are shared spectrum access as it is already the case with </w:t>
              </w:r>
            </w:ins>
            <w:ins w:id="54" w:author="Skyworks" w:date="2022-02-21T22:30:00Z">
              <w:r>
                <w:rPr>
                  <w:rFonts w:eastAsiaTheme="minorEastAsia"/>
                  <w:iCs/>
                  <w:color w:val="0070C0"/>
                  <w:lang w:eastAsia="zh-CN"/>
                </w:rPr>
                <w:t>Note 13</w:t>
              </w:r>
            </w:ins>
            <w:ins w:id="55" w:author="Skyworks" w:date="2022-02-21T22:33:00Z">
              <w:r>
                <w:rPr>
                  <w:rFonts w:eastAsiaTheme="minorEastAsia"/>
                  <w:iCs/>
                  <w:color w:val="0070C0"/>
                  <w:lang w:eastAsia="zh-CN"/>
                </w:rPr>
                <w:t xml:space="preserve"> in 38.101-1</w:t>
              </w:r>
            </w:ins>
            <w:ins w:id="56" w:author="Skyworks" w:date="2022-02-21T22:30:00Z">
              <w:r>
                <w:rPr>
                  <w:rFonts w:eastAsiaTheme="minorEastAsia"/>
                  <w:iCs/>
                  <w:color w:val="0070C0"/>
                  <w:lang w:eastAsia="zh-CN"/>
                </w:rPr>
                <w:t xml:space="preserve">. That a band </w:t>
              </w:r>
            </w:ins>
            <w:ins w:id="57" w:author="Skyworks" w:date="2022-02-21T22:42:00Z">
              <w:r w:rsidR="0023621F">
                <w:rPr>
                  <w:rFonts w:eastAsiaTheme="minorEastAsia"/>
                  <w:iCs/>
                  <w:color w:val="0070C0"/>
                  <w:lang w:eastAsia="zh-CN"/>
                </w:rPr>
                <w:t xml:space="preserve">applicability </w:t>
              </w:r>
            </w:ins>
            <w:bookmarkStart w:id="58" w:name="_GoBack"/>
            <w:bookmarkEnd w:id="58"/>
            <w:ins w:id="59" w:author="Skyworks" w:date="2022-02-21T22:30:00Z">
              <w:r>
                <w:rPr>
                  <w:rFonts w:eastAsiaTheme="minorEastAsia"/>
                  <w:iCs/>
                  <w:color w:val="0070C0"/>
                  <w:lang w:eastAsia="zh-CN"/>
                </w:rPr>
                <w:t>is subject to local</w:t>
              </w:r>
            </w:ins>
            <w:ins w:id="60" w:author="Skyworks" w:date="2022-02-21T22:31:00Z">
              <w:r>
                <w:rPr>
                  <w:rFonts w:eastAsiaTheme="minorEastAsia"/>
                  <w:iCs/>
                  <w:color w:val="0070C0"/>
                  <w:lang w:eastAsia="zh-CN"/>
                </w:rPr>
                <w:t>/</w:t>
              </w:r>
            </w:ins>
            <w:ins w:id="61" w:author="Skyworks" w:date="2022-02-21T22:30:00Z">
              <w:r>
                <w:rPr>
                  <w:rFonts w:eastAsiaTheme="minorEastAsia"/>
                  <w:iCs/>
                  <w:color w:val="0070C0"/>
                  <w:lang w:eastAsia="zh-CN"/>
                </w:rPr>
                <w:t xml:space="preserve">regional </w:t>
              </w:r>
            </w:ins>
            <w:ins w:id="62" w:author="Skyworks" w:date="2022-02-21T22:31:00Z">
              <w:r>
                <w:rPr>
                  <w:rFonts w:eastAsiaTheme="minorEastAsia"/>
                  <w:iCs/>
                  <w:color w:val="0070C0"/>
                  <w:lang w:eastAsia="zh-CN"/>
                </w:rPr>
                <w:t xml:space="preserve">regulation is true for any band so we do not see the added value with </w:t>
              </w:r>
            </w:ins>
            <w:ins w:id="63" w:author="Skyworks" w:date="2022-02-21T22:33:00Z">
              <w:r>
                <w:rPr>
                  <w:rFonts w:eastAsiaTheme="minorEastAsia"/>
                  <w:iCs/>
                  <w:color w:val="0070C0"/>
                  <w:lang w:eastAsia="zh-CN"/>
                </w:rPr>
                <w:t xml:space="preserve">a Note on top </w:t>
              </w:r>
              <w:r>
                <w:rPr>
                  <w:rFonts w:eastAsiaTheme="minorEastAsia"/>
                  <w:iCs/>
                  <w:color w:val="0070C0"/>
                  <w:lang w:eastAsia="zh-CN"/>
                </w:rPr>
                <w:lastRenderedPageBreak/>
                <w:t>of Note 13.</w:t>
              </w:r>
            </w:ins>
            <w:ins w:id="64" w:author="Skyworks" w:date="2022-02-21T22:40:00Z">
              <w:r w:rsidR="0023621F">
                <w:rPr>
                  <w:rFonts w:eastAsiaTheme="minorEastAsia"/>
                  <w:iCs/>
                  <w:color w:val="0070C0"/>
                  <w:lang w:eastAsia="zh-CN"/>
                </w:rPr>
                <w:t xml:space="preserve"> If it is helpful the Note 13 may be placed in the </w:t>
              </w:r>
            </w:ins>
            <w:ins w:id="65" w:author="Skyworks" w:date="2022-02-21T22:41:00Z">
              <w:r w:rsidR="0023621F">
                <w:rPr>
                  <w:rFonts w:eastAsiaTheme="minorEastAsia"/>
                  <w:iCs/>
                  <w:color w:val="0070C0"/>
                  <w:lang w:eastAsia="zh-CN"/>
                </w:rPr>
                <w:t>“</w:t>
              </w:r>
            </w:ins>
            <w:ins w:id="66" w:author="Skyworks" w:date="2022-02-21T22:40:00Z">
              <w:r w:rsidR="0023621F">
                <w:rPr>
                  <w:rFonts w:eastAsiaTheme="minorEastAsia"/>
                  <w:iCs/>
                  <w:color w:val="0070C0"/>
                  <w:lang w:eastAsia="zh-CN"/>
                </w:rPr>
                <w:t>band</w:t>
              </w:r>
            </w:ins>
            <w:ins w:id="67" w:author="Skyworks" w:date="2022-02-21T22:41:00Z">
              <w:r w:rsidR="0023621F">
                <w:rPr>
                  <w:rFonts w:eastAsiaTheme="minorEastAsia"/>
                  <w:iCs/>
                  <w:color w:val="0070C0"/>
                  <w:lang w:eastAsia="zh-CN"/>
                </w:rPr>
                <w:t>”</w:t>
              </w:r>
            </w:ins>
            <w:ins w:id="68" w:author="Skyworks" w:date="2022-02-21T22:40:00Z">
              <w:r w:rsidR="0023621F">
                <w:rPr>
                  <w:rFonts w:eastAsiaTheme="minorEastAsia"/>
                  <w:iCs/>
                  <w:color w:val="0070C0"/>
                  <w:lang w:eastAsia="zh-CN"/>
                </w:rPr>
                <w:t xml:space="preserve"> column rather than the </w:t>
              </w:r>
            </w:ins>
            <w:ins w:id="69" w:author="Skyworks" w:date="2022-02-21T22:41:00Z">
              <w:r w:rsidR="0023621F">
                <w:rPr>
                  <w:rFonts w:eastAsiaTheme="minorEastAsia"/>
                  <w:iCs/>
                  <w:color w:val="0070C0"/>
                  <w:lang w:eastAsia="zh-CN"/>
                </w:rPr>
                <w:t>“mode” column.</w:t>
              </w:r>
            </w:ins>
          </w:p>
        </w:tc>
      </w:tr>
      <w:tr w:rsidR="00291450" w14:paraId="4C12715F" w14:textId="77777777">
        <w:trPr>
          <w:trHeight w:val="468"/>
        </w:trPr>
        <w:tc>
          <w:tcPr>
            <w:tcW w:w="1271" w:type="dxa"/>
          </w:tcPr>
          <w:p w14:paraId="59E87209" w14:textId="1A9975C2" w:rsidR="00291450" w:rsidRDefault="00291450" w:rsidP="00291450">
            <w:pPr>
              <w:spacing w:before="60" w:after="60"/>
              <w:rPr>
                <w:rFonts w:eastAsiaTheme="minorEastAsia"/>
                <w:lang w:eastAsia="zh-CN"/>
              </w:rPr>
            </w:pPr>
          </w:p>
        </w:tc>
        <w:tc>
          <w:tcPr>
            <w:tcW w:w="8363" w:type="dxa"/>
          </w:tcPr>
          <w:p w14:paraId="456B9A7C" w14:textId="3B8C90BD" w:rsidR="00291450" w:rsidRDefault="00291450" w:rsidP="00291450">
            <w:pPr>
              <w:pStyle w:val="EX"/>
              <w:tabs>
                <w:tab w:val="left" w:pos="426"/>
              </w:tabs>
              <w:spacing w:before="60" w:after="60"/>
              <w:ind w:left="0" w:firstLine="0"/>
              <w:rPr>
                <w:rFonts w:eastAsiaTheme="minorEastAsia"/>
                <w:b/>
                <w:bCs/>
                <w:color w:val="0070C0"/>
                <w:lang w:eastAsia="zh-CN"/>
              </w:rPr>
            </w:pPr>
          </w:p>
        </w:tc>
      </w:tr>
    </w:tbl>
    <w:p w14:paraId="6B069F62" w14:textId="77777777" w:rsidR="00992D58" w:rsidRDefault="00992D58">
      <w:pPr>
        <w:rPr>
          <w:lang w:eastAsia="zh-CN"/>
        </w:rPr>
      </w:pPr>
    </w:p>
    <w:p w14:paraId="6B069F63" w14:textId="167E7E96" w:rsidR="00992D58" w:rsidRDefault="00E20C44">
      <w:pPr>
        <w:pStyle w:val="Heading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>CRs/TPs comments collection</w:t>
      </w:r>
    </w:p>
    <w:p w14:paraId="0DCB0A9A" w14:textId="432C5CAE" w:rsidR="00ED7619" w:rsidRPr="00ED7619" w:rsidRDefault="00ED7619" w:rsidP="00ED7619">
      <w:pPr>
        <w:rPr>
          <w:lang w:eastAsia="zh-CN"/>
        </w:rPr>
      </w:pPr>
      <w:r>
        <w:rPr>
          <w:lang w:eastAsia="zh-CN"/>
        </w:rPr>
        <w:t>N/A</w:t>
      </w:r>
    </w:p>
    <w:p w14:paraId="6B069F65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t xml:space="preserve">Summary for 1st round </w:t>
      </w:r>
    </w:p>
    <w:p w14:paraId="6B069F66" w14:textId="77777777" w:rsidR="00992D58" w:rsidRDefault="00E20C44">
      <w:pPr>
        <w:pStyle w:val="Heading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 xml:space="preserve">Open issues </w:t>
      </w:r>
    </w:p>
    <w:p w14:paraId="6B069F67" w14:textId="77777777" w:rsidR="00992D58" w:rsidRDefault="00E20C44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Moderator tries to summarize discussion status for 1</w:t>
      </w:r>
      <w:r>
        <w:rPr>
          <w:i/>
          <w:color w:val="0070C0"/>
          <w:vertAlign w:val="superscript"/>
          <w:lang w:eastAsia="zh-CN"/>
        </w:rPr>
        <w:t>st</w:t>
      </w:r>
      <w:r>
        <w:rPr>
          <w:i/>
          <w:color w:val="0070C0"/>
          <w:lang w:eastAsia="zh-CN"/>
        </w:rPr>
        <w:t xml:space="preserve"> round, list all the identified open issues and tentative agreements or candidate options and suggestion for 2</w:t>
      </w:r>
      <w:r>
        <w:rPr>
          <w:i/>
          <w:color w:val="0070C0"/>
          <w:vertAlign w:val="superscript"/>
          <w:lang w:eastAsia="zh-CN"/>
        </w:rPr>
        <w:t>nd</w:t>
      </w:r>
      <w:r>
        <w:rPr>
          <w:i/>
          <w:color w:val="0070C0"/>
          <w:lang w:eastAsia="zh-CN"/>
        </w:rPr>
        <w:t xml:space="preserve"> round i.e. WF assignment.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9"/>
        <w:gridCol w:w="8402"/>
      </w:tblGrid>
      <w:tr w:rsidR="00992D58" w14:paraId="6B069F6A" w14:textId="77777777">
        <w:tc>
          <w:tcPr>
            <w:tcW w:w="1229" w:type="dxa"/>
          </w:tcPr>
          <w:p w14:paraId="6B069F68" w14:textId="77777777" w:rsidR="00992D58" w:rsidRDefault="00992D58">
            <w:pPr>
              <w:rPr>
                <w:rFonts w:eastAsiaTheme="minorEastAsia"/>
                <w:b/>
                <w:bCs/>
                <w:color w:val="0070C0"/>
                <w:lang w:eastAsia="zh-CN"/>
              </w:rPr>
            </w:pPr>
          </w:p>
        </w:tc>
        <w:tc>
          <w:tcPr>
            <w:tcW w:w="8402" w:type="dxa"/>
          </w:tcPr>
          <w:p w14:paraId="6B069F69" w14:textId="77777777" w:rsidR="00992D58" w:rsidRDefault="00E20C44">
            <w:pPr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Status summary </w:t>
            </w:r>
          </w:p>
        </w:tc>
      </w:tr>
      <w:tr w:rsidR="00992D58" w14:paraId="6B069F6E" w14:textId="77777777">
        <w:tc>
          <w:tcPr>
            <w:tcW w:w="1229" w:type="dxa"/>
          </w:tcPr>
          <w:p w14:paraId="6B069F6B" w14:textId="54D12B81" w:rsidR="00992D58" w:rsidRDefault="00713C0B">
            <w:pPr>
              <w:rPr>
                <w:rFonts w:eastAsiaTheme="minorEastAsia"/>
                <w:color w:val="0070C0"/>
                <w:lang w:eastAsia="zh-CN"/>
              </w:rPr>
            </w:pPr>
            <w:r w:rsidRPr="00277403">
              <w:rPr>
                <w:rFonts w:eastAsiaTheme="minorEastAsia"/>
                <w:lang w:eastAsia="zh-CN"/>
              </w:rPr>
              <w:t>Issue 1-1</w:t>
            </w:r>
          </w:p>
        </w:tc>
        <w:tc>
          <w:tcPr>
            <w:tcW w:w="8402" w:type="dxa"/>
          </w:tcPr>
          <w:p w14:paraId="4FFAA93C" w14:textId="77777777" w:rsidR="004E3A33" w:rsidRDefault="00E20C44">
            <w:pPr>
              <w:rPr>
                <w:rFonts w:eastAsiaTheme="minorEastAsia"/>
                <w:i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Candidate options:</w:t>
            </w:r>
          </w:p>
          <w:p w14:paraId="0EBF0824" w14:textId="27C727A4" w:rsidR="00713C0B" w:rsidRPr="00277403" w:rsidRDefault="00080F6D">
            <w:pPr>
              <w:rPr>
                <w:rFonts w:eastAsiaTheme="minorEastAsia"/>
                <w:iCs/>
                <w:lang w:eastAsia="zh-CN"/>
              </w:rPr>
            </w:pPr>
            <w:r>
              <w:rPr>
                <w:rFonts w:eastAsiaTheme="minorEastAsia"/>
                <w:iCs/>
                <w:lang w:eastAsia="zh-CN"/>
              </w:rPr>
              <w:t>TBD</w:t>
            </w:r>
          </w:p>
          <w:p w14:paraId="0E39DCED" w14:textId="77777777" w:rsidR="004E3A33" w:rsidRDefault="00E20C44" w:rsidP="00277403">
            <w:pPr>
              <w:rPr>
                <w:rFonts w:eastAsiaTheme="minorEastAsia"/>
                <w:i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Recommendations for 2</w:t>
            </w:r>
            <w:r>
              <w:rPr>
                <w:rFonts w:eastAsiaTheme="minorEastAsia"/>
                <w:i/>
                <w:color w:val="0070C0"/>
                <w:vertAlign w:val="superscript"/>
                <w:lang w:eastAsia="zh-CN"/>
              </w:rPr>
              <w:t>nd</w:t>
            </w:r>
            <w:r>
              <w:rPr>
                <w:rFonts w:eastAsiaTheme="minorEastAsia"/>
                <w:i/>
                <w:color w:val="0070C0"/>
                <w:lang w:eastAsia="zh-CN"/>
              </w:rPr>
              <w:t xml:space="preserve"> round:</w:t>
            </w:r>
          </w:p>
          <w:p w14:paraId="6B069F6D" w14:textId="1EF3644A" w:rsidR="00277403" w:rsidRPr="00277403" w:rsidRDefault="00080F6D" w:rsidP="00277403">
            <w:pPr>
              <w:rPr>
                <w:rFonts w:eastAsiaTheme="minorEastAsia"/>
                <w:iCs/>
                <w:color w:val="0070C0"/>
                <w:lang w:eastAsia="zh-CN"/>
              </w:rPr>
            </w:pPr>
            <w:r>
              <w:rPr>
                <w:rFonts w:eastAsiaTheme="minorEastAsia"/>
                <w:iCs/>
                <w:lang w:eastAsia="zh-CN"/>
              </w:rPr>
              <w:t>TBD</w:t>
            </w:r>
          </w:p>
        </w:tc>
      </w:tr>
    </w:tbl>
    <w:p w14:paraId="6B069F72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t>Discussion on 2nd round (if applicable)</w:t>
      </w:r>
    </w:p>
    <w:p w14:paraId="6B069F73" w14:textId="77777777" w:rsidR="00992D58" w:rsidRDefault="00E20C44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Moderator can provide summary of 2nd round here. Note that recommended decisions on tdocs should be provided in the section titled ”Recommendations for Tdocs”.</w:t>
      </w:r>
    </w:p>
    <w:p w14:paraId="6B069F74" w14:textId="60F8AC03" w:rsidR="00992D58" w:rsidRDefault="00E20C44">
      <w:pPr>
        <w:pStyle w:val="Heading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 xml:space="preserve">Open issues </w:t>
      </w:r>
    </w:p>
    <w:p w14:paraId="4E365760" w14:textId="7CB05519" w:rsidR="00100DE0" w:rsidRPr="00AD3294" w:rsidRDefault="00AD3294" w:rsidP="00BE58F5">
      <w:pPr>
        <w:spacing w:after="120" w:line="259" w:lineRule="auto"/>
        <w:rPr>
          <w:bCs/>
          <w:lang w:val="en-US" w:eastAsia="zh-CN"/>
        </w:rPr>
      </w:pPr>
      <w:r w:rsidRPr="00AD3294">
        <w:rPr>
          <w:bCs/>
          <w:lang w:eastAsia="ko-KR"/>
        </w:rPr>
        <w:t>TBD</w:t>
      </w:r>
    </w:p>
    <w:p w14:paraId="6B069F75" w14:textId="155B6B23" w:rsidR="00992D58" w:rsidRDefault="00E20C44">
      <w:pPr>
        <w:pStyle w:val="Heading2"/>
        <w:rPr>
          <w:lang w:val="en-GB"/>
        </w:rPr>
      </w:pPr>
      <w:r>
        <w:rPr>
          <w:lang w:val="en-GB"/>
        </w:rPr>
        <w:t xml:space="preserve">Summary for 2nd round </w:t>
      </w:r>
    </w:p>
    <w:p w14:paraId="2493F53B" w14:textId="77777777" w:rsidR="00AD3294" w:rsidRPr="00AD3294" w:rsidRDefault="00AD3294" w:rsidP="00AD3294">
      <w:pPr>
        <w:spacing w:after="120" w:line="259" w:lineRule="auto"/>
        <w:rPr>
          <w:bCs/>
          <w:lang w:val="en-US" w:eastAsia="zh-CN"/>
        </w:rPr>
      </w:pPr>
      <w:r w:rsidRPr="00AD3294">
        <w:rPr>
          <w:bCs/>
          <w:lang w:eastAsia="ko-KR"/>
        </w:rPr>
        <w:t>TBD</w:t>
      </w:r>
    </w:p>
    <w:p w14:paraId="6B069F77" w14:textId="0988D24E" w:rsidR="00992D58" w:rsidRDefault="00E20C44">
      <w:pPr>
        <w:pStyle w:val="Heading1"/>
        <w:rPr>
          <w:lang w:val="en-GB" w:eastAsia="ja-JP"/>
        </w:rPr>
      </w:pPr>
      <w:r>
        <w:rPr>
          <w:lang w:val="en-GB" w:eastAsia="ja-JP"/>
        </w:rPr>
        <w:t>Topic #2: UE related</w:t>
      </w:r>
    </w:p>
    <w:p w14:paraId="6B069F78" w14:textId="77777777" w:rsidR="00992D58" w:rsidRDefault="00E20C44">
      <w:pPr>
        <w:rPr>
          <w:iCs/>
          <w:lang w:eastAsia="zh-CN"/>
        </w:rPr>
      </w:pPr>
      <w:bookmarkStart w:id="70" w:name="_Hlk62064293"/>
      <w:r>
        <w:rPr>
          <w:iCs/>
          <w:lang w:eastAsia="zh-CN"/>
        </w:rPr>
        <w:t xml:space="preserve">Discussions related to how the introduction of </w:t>
      </w:r>
      <w:r>
        <w:rPr>
          <w:rFonts w:eastAsia="Batang"/>
          <w:lang w:eastAsia="ko-KR"/>
        </w:rPr>
        <w:t xml:space="preserve">unlicensed operation in the range 5945-6425 MHz for the UE specification shall be treated. </w:t>
      </w:r>
      <w:bookmarkEnd w:id="70"/>
    </w:p>
    <w:p w14:paraId="6B069F79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t>Companies’ contributions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779"/>
        <w:gridCol w:w="6581"/>
      </w:tblGrid>
      <w:tr w:rsidR="00080F6D" w14:paraId="34E10046" w14:textId="77777777" w:rsidTr="00A8351F">
        <w:trPr>
          <w:trHeight w:val="468"/>
        </w:trPr>
        <w:tc>
          <w:tcPr>
            <w:tcW w:w="1271" w:type="dxa"/>
            <w:vAlign w:val="center"/>
          </w:tcPr>
          <w:p w14:paraId="201F72CA" w14:textId="77777777" w:rsidR="00080F6D" w:rsidRDefault="00080F6D" w:rsidP="00F42B9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779" w:type="dxa"/>
            <w:vAlign w:val="center"/>
          </w:tcPr>
          <w:p w14:paraId="71837597" w14:textId="77777777" w:rsidR="00080F6D" w:rsidRDefault="00080F6D" w:rsidP="00F42B9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81" w:type="dxa"/>
            <w:vAlign w:val="center"/>
          </w:tcPr>
          <w:p w14:paraId="5B430343" w14:textId="77777777" w:rsidR="00080F6D" w:rsidRDefault="00080F6D" w:rsidP="00F42B9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080F6D" w14:paraId="7318A1DB" w14:textId="77777777" w:rsidTr="00F42B9D">
        <w:trPr>
          <w:trHeight w:val="468"/>
        </w:trPr>
        <w:tc>
          <w:tcPr>
            <w:tcW w:w="1271" w:type="dxa"/>
          </w:tcPr>
          <w:p w14:paraId="7E4A6080" w14:textId="0F7E429C" w:rsidR="00080F6D" w:rsidRPr="00ED7619" w:rsidRDefault="003A390D" w:rsidP="00ED7619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6" w:history="1">
              <w:r w:rsidR="00ED761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R4-2203658</w:t>
              </w:r>
            </w:hyperlink>
          </w:p>
        </w:tc>
        <w:tc>
          <w:tcPr>
            <w:tcW w:w="1779" w:type="dxa"/>
          </w:tcPr>
          <w:p w14:paraId="06651872" w14:textId="22733E61" w:rsidR="00ED7619" w:rsidRPr="00ED7619" w:rsidRDefault="00ED7619" w:rsidP="00ED76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>Apple</w:t>
            </w:r>
          </w:p>
        </w:tc>
        <w:tc>
          <w:tcPr>
            <w:tcW w:w="6581" w:type="dxa"/>
          </w:tcPr>
          <w:p w14:paraId="7DD787F9" w14:textId="639FBE59" w:rsidR="00ED7619" w:rsidRPr="00ED7619" w:rsidRDefault="00ED7619" w:rsidP="00ED76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7619">
              <w:rPr>
                <w:rFonts w:ascii="Arial" w:hAnsi="Arial" w:cs="Arial"/>
                <w:sz w:val="16"/>
                <w:szCs w:val="16"/>
              </w:rPr>
              <w:t>Proposal 1a:</w:t>
            </w:r>
            <w:r w:rsidRPr="00ED7619">
              <w:rPr>
                <w:rFonts w:ascii="Arial" w:hAnsi="Arial" w:cs="Arial"/>
                <w:sz w:val="16"/>
                <w:szCs w:val="16"/>
              </w:rPr>
              <w:tab/>
              <w:t>Re-use 3GPP band n102 for Morocco and UAE.</w:t>
            </w:r>
          </w:p>
          <w:p w14:paraId="5088628D" w14:textId="77777777" w:rsidR="00ED7619" w:rsidRPr="00ED7619" w:rsidRDefault="00ED7619" w:rsidP="00ED76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7619">
              <w:rPr>
                <w:rFonts w:ascii="Arial" w:hAnsi="Arial" w:cs="Arial"/>
                <w:sz w:val="16"/>
                <w:szCs w:val="16"/>
              </w:rPr>
              <w:t>Proposal 1b:</w:t>
            </w:r>
            <w:r w:rsidRPr="00ED7619">
              <w:rPr>
                <w:rFonts w:ascii="Arial" w:hAnsi="Arial" w:cs="Arial"/>
                <w:sz w:val="16"/>
                <w:szCs w:val="16"/>
              </w:rPr>
              <w:tab/>
              <w:t>Existing NS_01 can be re-used for LPI in Morocco and UAE.</w:t>
            </w:r>
          </w:p>
          <w:p w14:paraId="6F679053" w14:textId="5498B6F9" w:rsidR="00080F6D" w:rsidRPr="00ED7619" w:rsidRDefault="00ED7619" w:rsidP="00ED76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7619">
              <w:rPr>
                <w:rFonts w:ascii="Arial" w:hAnsi="Arial" w:cs="Arial"/>
                <w:sz w:val="16"/>
                <w:szCs w:val="16"/>
              </w:rPr>
              <w:t>Proposal 2: :</w:t>
            </w:r>
            <w:r w:rsidRPr="00ED7619">
              <w:rPr>
                <w:rFonts w:ascii="Arial" w:hAnsi="Arial" w:cs="Arial"/>
                <w:sz w:val="16"/>
                <w:szCs w:val="16"/>
              </w:rPr>
              <w:tab/>
              <w:t xml:space="preserve">Include the summary of the required NS values for Morocco and UAE into </w:t>
            </w:r>
            <w:r w:rsidRPr="00ED7619">
              <w:rPr>
                <w:rFonts w:ascii="Arial" w:hAnsi="Arial" w:cs="Arial"/>
                <w:sz w:val="16"/>
                <w:szCs w:val="16"/>
              </w:rPr>
              <w:lastRenderedPageBreak/>
              <w:t>TR 38.849.</w:t>
            </w:r>
          </w:p>
        </w:tc>
      </w:tr>
      <w:tr w:rsidR="00080F6D" w14:paraId="677CED08" w14:textId="77777777" w:rsidTr="00F42B9D">
        <w:trPr>
          <w:trHeight w:val="468"/>
        </w:trPr>
        <w:tc>
          <w:tcPr>
            <w:tcW w:w="1271" w:type="dxa"/>
          </w:tcPr>
          <w:p w14:paraId="5A208E59" w14:textId="1BFBF59E" w:rsidR="00080F6D" w:rsidRPr="00A0279F" w:rsidRDefault="003A390D" w:rsidP="00A0279F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7" w:history="1">
              <w:r w:rsidR="00A0279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R4-2204606</w:t>
              </w:r>
            </w:hyperlink>
          </w:p>
        </w:tc>
        <w:tc>
          <w:tcPr>
            <w:tcW w:w="1779" w:type="dxa"/>
          </w:tcPr>
          <w:p w14:paraId="2E01CD4A" w14:textId="77777777" w:rsidR="00080F6D" w:rsidRDefault="00080F6D" w:rsidP="00F42B9D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6581" w:type="dxa"/>
          </w:tcPr>
          <w:p w14:paraId="162D6B60" w14:textId="3800529F" w:rsidR="00080F6D" w:rsidRPr="00A0279F" w:rsidRDefault="00ED7619" w:rsidP="00ED7619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  <w:r w:rsidRPr="00A0279F">
              <w:rPr>
                <w:rFonts w:ascii="Arial" w:hAnsi="Arial" w:cs="Arial"/>
                <w:sz w:val="16"/>
                <w:szCs w:val="16"/>
              </w:rPr>
              <w:t xml:space="preserve">Proposal 1: </w:t>
            </w:r>
            <w:bookmarkStart w:id="71" w:name="_Hlk95934840"/>
            <w:r w:rsidRPr="00A0279F">
              <w:rPr>
                <w:rFonts w:ascii="Arial" w:hAnsi="Arial" w:cs="Arial"/>
                <w:sz w:val="16"/>
                <w:szCs w:val="16"/>
              </w:rPr>
              <w:t>for operations in the EU, unwanted emissions requirements for n102 is specified in accordance with EN 303 687 including at least the limits for LPI (Low Power Indoor) devices</w:t>
            </w:r>
            <w:bookmarkEnd w:id="71"/>
            <w:r w:rsidRPr="00A0279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6B069F8A" w14:textId="77777777" w:rsidR="00992D58" w:rsidRDefault="00992D58"/>
    <w:p w14:paraId="6B069F8B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t>Open issues summary</w:t>
      </w:r>
    </w:p>
    <w:p w14:paraId="462BB16C" w14:textId="7AE7A49F" w:rsidR="001D6A9B" w:rsidRDefault="001D6A9B" w:rsidP="001D6A9B">
      <w:pPr>
        <w:pStyle w:val="Heading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>Sub-topic 2-1 – NS definition</w:t>
      </w:r>
    </w:p>
    <w:p w14:paraId="15425301" w14:textId="62929BB6" w:rsidR="001D6A9B" w:rsidRDefault="001D6A9B" w:rsidP="001D6A9B">
      <w:pPr>
        <w:rPr>
          <w:iCs/>
          <w:lang w:eastAsia="zh-CN"/>
        </w:rPr>
      </w:pPr>
      <w:r>
        <w:rPr>
          <w:iCs/>
          <w:lang w:eastAsia="zh-CN"/>
        </w:rPr>
        <w:t xml:space="preserve">Different input/contributions have been provided on the NS definition for n102.   </w:t>
      </w:r>
    </w:p>
    <w:p w14:paraId="2C770DE1" w14:textId="1639A649" w:rsidR="001D6A9B" w:rsidRPr="001D6A9B" w:rsidRDefault="001D6A9B" w:rsidP="001D6A9B">
      <w:pPr>
        <w:rPr>
          <w:b/>
          <w:u w:val="single"/>
          <w:lang w:val="en-US" w:eastAsia="ko-KR"/>
        </w:rPr>
      </w:pPr>
      <w:r w:rsidRPr="001D6A9B">
        <w:rPr>
          <w:b/>
          <w:u w:val="single"/>
          <w:lang w:val="en-US" w:eastAsia="ko-KR"/>
        </w:rPr>
        <w:t>Issue 2-</w:t>
      </w:r>
      <w:r w:rsidR="00A0279F">
        <w:rPr>
          <w:b/>
          <w:u w:val="single"/>
          <w:lang w:val="en-US" w:eastAsia="ko-KR"/>
        </w:rPr>
        <w:t>1</w:t>
      </w:r>
      <w:r w:rsidRPr="001D6A9B">
        <w:rPr>
          <w:b/>
          <w:u w:val="single"/>
          <w:lang w:val="en-US" w:eastAsia="ko-KR"/>
        </w:rPr>
        <w:t xml:space="preserve">: NS for </w:t>
      </w:r>
      <w:r w:rsidR="00A0279F" w:rsidRPr="00A0279F">
        <w:rPr>
          <w:b/>
          <w:u w:val="single"/>
          <w:lang w:val="en-US" w:eastAsia="ko-KR"/>
        </w:rPr>
        <w:t>Morocco and UAE</w:t>
      </w:r>
    </w:p>
    <w:p w14:paraId="6E5C3346" w14:textId="77777777" w:rsidR="001D6A9B" w:rsidRDefault="001D6A9B" w:rsidP="001D6A9B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6227E9A8" w14:textId="16A9C60A" w:rsidR="001D6A9B" w:rsidRDefault="001D6A9B" w:rsidP="001D6A9B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Option 1:</w:t>
      </w:r>
      <w:r>
        <w:rPr>
          <w:rFonts w:eastAsia="SimSun"/>
          <w:szCs w:val="24"/>
          <w:lang w:eastAsia="zh-CN"/>
        </w:rPr>
        <w:t xml:space="preserve"> Use NS_01 for Morocco and UAE. </w:t>
      </w:r>
    </w:p>
    <w:p w14:paraId="303BBB28" w14:textId="1C484C67" w:rsidR="001D6A9B" w:rsidRDefault="001D6A9B" w:rsidP="001D6A9B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 xml:space="preserve">Option </w:t>
      </w:r>
      <w:r w:rsidR="00A0279F">
        <w:rPr>
          <w:rFonts w:eastAsia="SimSun"/>
          <w:b/>
          <w:bCs/>
          <w:szCs w:val="24"/>
          <w:lang w:eastAsia="zh-CN"/>
        </w:rPr>
        <w:t>2</w:t>
      </w:r>
      <w:r>
        <w:rPr>
          <w:rFonts w:eastAsia="SimSun"/>
          <w:b/>
          <w:bCs/>
          <w:szCs w:val="24"/>
          <w:lang w:eastAsia="zh-CN"/>
        </w:rPr>
        <w:t>:</w:t>
      </w:r>
      <w:r>
        <w:rPr>
          <w:rFonts w:eastAsia="SimSun"/>
          <w:szCs w:val="24"/>
          <w:lang w:eastAsia="zh-CN"/>
        </w:rPr>
        <w:t xml:space="preserve"> NS </w:t>
      </w:r>
      <w:r w:rsidR="00A0279F">
        <w:rPr>
          <w:rFonts w:eastAsia="SimSun"/>
          <w:szCs w:val="24"/>
          <w:lang w:eastAsia="zh-CN"/>
        </w:rPr>
        <w:t>for Morocco and UAE</w:t>
      </w:r>
      <w:r>
        <w:rPr>
          <w:rFonts w:eastAsia="SimSun"/>
          <w:szCs w:val="24"/>
          <w:lang w:eastAsia="zh-CN"/>
        </w:rPr>
        <w:t xml:space="preserve"> is FFS. </w:t>
      </w:r>
    </w:p>
    <w:p w14:paraId="7E87C14C" w14:textId="77777777" w:rsidR="001D6A9B" w:rsidRDefault="001D6A9B" w:rsidP="001D6A9B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Recommended WF</w:t>
      </w:r>
    </w:p>
    <w:p w14:paraId="04B8F215" w14:textId="03734CA8" w:rsidR="001D6A9B" w:rsidRDefault="001D6A9B" w:rsidP="001D6A9B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</w:t>
      </w:r>
      <w:r w:rsidR="00A0279F">
        <w:rPr>
          <w:rFonts w:eastAsia="SimSun"/>
          <w:szCs w:val="24"/>
          <w:lang w:eastAsia="zh-CN"/>
        </w:rPr>
        <w:t>1</w:t>
      </w:r>
      <w:r>
        <w:rPr>
          <w:rFonts w:eastAsia="SimSun"/>
          <w:szCs w:val="24"/>
          <w:lang w:eastAsia="zh-CN"/>
        </w:rPr>
        <w:t xml:space="preserve"> – This seems to be the normal procedure to use the general requirements (i.e. NS_01) if no specific requirements mandates a NS to be defined.</w:t>
      </w:r>
    </w:p>
    <w:p w14:paraId="20A58ED0" w14:textId="1FA6B06C" w:rsidR="00A0279F" w:rsidRPr="001D6A9B" w:rsidRDefault="00A0279F" w:rsidP="00A0279F">
      <w:pPr>
        <w:rPr>
          <w:b/>
          <w:u w:val="single"/>
          <w:lang w:val="en-US" w:eastAsia="ko-KR"/>
        </w:rPr>
      </w:pPr>
      <w:r w:rsidRPr="001D6A9B">
        <w:rPr>
          <w:b/>
          <w:u w:val="single"/>
          <w:lang w:val="en-US" w:eastAsia="ko-KR"/>
        </w:rPr>
        <w:t xml:space="preserve">Issue 2-2: </w:t>
      </w:r>
      <w:r>
        <w:rPr>
          <w:b/>
          <w:u w:val="single"/>
          <w:lang w:val="en-US" w:eastAsia="ko-KR"/>
        </w:rPr>
        <w:t>U</w:t>
      </w:r>
      <w:r w:rsidRPr="00A0279F">
        <w:rPr>
          <w:b/>
          <w:u w:val="single"/>
          <w:lang w:val="en-US" w:eastAsia="ko-KR"/>
        </w:rPr>
        <w:t xml:space="preserve">nwanted emissions requirements </w:t>
      </w:r>
      <w:r>
        <w:rPr>
          <w:b/>
          <w:u w:val="single"/>
          <w:lang w:val="en-US" w:eastAsia="ko-KR"/>
        </w:rPr>
        <w:t xml:space="preserve">for </w:t>
      </w:r>
      <w:r w:rsidR="00CA166F">
        <w:rPr>
          <w:b/>
          <w:u w:val="single"/>
          <w:lang w:val="en-US" w:eastAsia="ko-KR"/>
        </w:rPr>
        <w:t>n102</w:t>
      </w:r>
    </w:p>
    <w:p w14:paraId="0A648C6B" w14:textId="77777777" w:rsidR="00A0279F" w:rsidRDefault="00A0279F" w:rsidP="00A0279F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4E6BA9F4" w14:textId="797AEA6C" w:rsidR="00A0279F" w:rsidRDefault="00A0279F" w:rsidP="00A0279F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Option 1:</w:t>
      </w:r>
      <w:r>
        <w:rPr>
          <w:rFonts w:eastAsia="SimSun"/>
          <w:szCs w:val="24"/>
          <w:lang w:eastAsia="zh-CN"/>
        </w:rPr>
        <w:t xml:space="preserve"> </w:t>
      </w:r>
      <w:r w:rsidR="00CA166F">
        <w:rPr>
          <w:rFonts w:eastAsia="SimSun"/>
          <w:szCs w:val="24"/>
          <w:lang w:eastAsia="zh-CN"/>
        </w:rPr>
        <w:t>F</w:t>
      </w:r>
      <w:r w:rsidRPr="00A0279F">
        <w:rPr>
          <w:rFonts w:eastAsia="SimSun"/>
          <w:szCs w:val="24"/>
          <w:lang w:eastAsia="zh-CN"/>
        </w:rPr>
        <w:t>or operations in the EU, unwanted emissions requirements for n102 is specified in accordance with EN 303 687 including at least the limits for LPI (Low Power Indoor) devices</w:t>
      </w:r>
      <w:r>
        <w:rPr>
          <w:rFonts w:eastAsia="SimSun"/>
          <w:szCs w:val="24"/>
          <w:lang w:eastAsia="zh-CN"/>
        </w:rPr>
        <w:t xml:space="preserve">. </w:t>
      </w:r>
    </w:p>
    <w:p w14:paraId="1363E19E" w14:textId="70B92232" w:rsidR="00A0279F" w:rsidRDefault="00A0279F" w:rsidP="00A0279F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Option 2:</w:t>
      </w:r>
      <w:r>
        <w:rPr>
          <w:rFonts w:eastAsia="SimSun"/>
          <w:szCs w:val="24"/>
          <w:lang w:eastAsia="zh-CN"/>
        </w:rPr>
        <w:t xml:space="preserve"> </w:t>
      </w:r>
      <w:r w:rsidR="00CA166F" w:rsidRPr="00CA166F">
        <w:rPr>
          <w:rFonts w:eastAsia="SimSun"/>
          <w:szCs w:val="24"/>
          <w:lang w:eastAsia="zh-CN"/>
        </w:rPr>
        <w:t>Unwanted emissions requirements for n102</w:t>
      </w:r>
      <w:r w:rsidR="00CA166F">
        <w:rPr>
          <w:rFonts w:eastAsia="SimSun"/>
          <w:szCs w:val="24"/>
          <w:lang w:eastAsia="zh-CN"/>
        </w:rPr>
        <w:t xml:space="preserve"> is FFS</w:t>
      </w:r>
      <w:r>
        <w:rPr>
          <w:rFonts w:eastAsia="SimSun"/>
          <w:szCs w:val="24"/>
          <w:lang w:eastAsia="zh-CN"/>
        </w:rPr>
        <w:t xml:space="preserve">. </w:t>
      </w:r>
    </w:p>
    <w:p w14:paraId="79D3140E" w14:textId="77777777" w:rsidR="00A0279F" w:rsidRDefault="00A0279F" w:rsidP="00A0279F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Recommended WF</w:t>
      </w:r>
    </w:p>
    <w:p w14:paraId="79508259" w14:textId="7D7C8F47" w:rsidR="00A0279F" w:rsidRPr="00A0279F" w:rsidRDefault="00A0279F" w:rsidP="00A0279F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 – </w:t>
      </w:r>
      <w:r w:rsidR="00CA166F">
        <w:rPr>
          <w:rFonts w:eastAsia="SimSun"/>
          <w:szCs w:val="24"/>
          <w:lang w:eastAsia="zh-CN"/>
        </w:rPr>
        <w:t>Aligning with regulations is recommended</w:t>
      </w:r>
      <w:r>
        <w:rPr>
          <w:rFonts w:eastAsia="SimSun"/>
          <w:szCs w:val="24"/>
          <w:lang w:eastAsia="zh-CN"/>
        </w:rPr>
        <w:t>.</w:t>
      </w:r>
    </w:p>
    <w:p w14:paraId="6B069F95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t xml:space="preserve">Companies views’ collection for 1st round </w:t>
      </w:r>
    </w:p>
    <w:p w14:paraId="6B069F96" w14:textId="77777777" w:rsidR="00992D58" w:rsidRDefault="00E20C44">
      <w:pPr>
        <w:pStyle w:val="Heading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 xml:space="preserve">Open issues </w:t>
      </w:r>
    </w:p>
    <w:p w14:paraId="6B069F97" w14:textId="77777777" w:rsidR="00992D58" w:rsidRDefault="00E20C44">
      <w:pPr>
        <w:rPr>
          <w:bCs/>
          <w:u w:val="single"/>
          <w:lang w:eastAsia="ko-KR"/>
        </w:rPr>
      </w:pPr>
      <w:r>
        <w:rPr>
          <w:bCs/>
          <w:u w:val="single"/>
          <w:lang w:eastAsia="ko-KR"/>
        </w:rPr>
        <w:t>Sub-topic 3-1 - Out-of-band blocking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8093"/>
      </w:tblGrid>
      <w:tr w:rsidR="00992D58" w14:paraId="6B069F9A" w14:textId="77777777">
        <w:tc>
          <w:tcPr>
            <w:tcW w:w="1538" w:type="dxa"/>
          </w:tcPr>
          <w:p w14:paraId="6B069F98" w14:textId="77777777" w:rsidR="00992D58" w:rsidRDefault="00E20C44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Company</w:t>
            </w:r>
          </w:p>
        </w:tc>
        <w:tc>
          <w:tcPr>
            <w:tcW w:w="8093" w:type="dxa"/>
          </w:tcPr>
          <w:p w14:paraId="6B069F99" w14:textId="77777777" w:rsidR="00992D58" w:rsidRDefault="00E20C44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Comments</w:t>
            </w:r>
          </w:p>
        </w:tc>
      </w:tr>
      <w:tr w:rsidR="00992D58" w14:paraId="6B069F9E" w14:textId="77777777">
        <w:tc>
          <w:tcPr>
            <w:tcW w:w="1538" w:type="dxa"/>
          </w:tcPr>
          <w:p w14:paraId="6B069F9B" w14:textId="77777777" w:rsidR="00992D58" w:rsidRDefault="00E20C44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A</w:t>
            </w:r>
          </w:p>
        </w:tc>
        <w:tc>
          <w:tcPr>
            <w:tcW w:w="8093" w:type="dxa"/>
          </w:tcPr>
          <w:p w14:paraId="6B069F9C" w14:textId="77777777" w:rsidR="00992D58" w:rsidRDefault="00E20C44">
            <w:pPr>
              <w:pStyle w:val="EX"/>
              <w:tabs>
                <w:tab w:val="left" w:pos="426"/>
              </w:tabs>
              <w:overflowPunct/>
              <w:autoSpaceDE/>
              <w:autoSpaceDN/>
              <w:adjustRightInd/>
              <w:spacing w:before="60" w:after="60"/>
              <w:ind w:left="1134" w:hanging="1134"/>
              <w:textAlignment w:val="auto"/>
              <w:rPr>
                <w:rFonts w:eastAsiaTheme="minorEastAsia"/>
                <w:i/>
                <w:i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Issue 2-1:</w:t>
            </w:r>
            <w:r>
              <w:rPr>
                <w:rFonts w:eastAsiaTheme="minorEastAsia"/>
                <w:i/>
                <w:iCs/>
                <w:color w:val="0070C0"/>
                <w:lang w:eastAsia="zh-CN"/>
              </w:rPr>
              <w:t xml:space="preserve"> Comment</w:t>
            </w:r>
          </w:p>
          <w:p w14:paraId="6B069F9D" w14:textId="7E5F8AF1" w:rsidR="00992D58" w:rsidRPr="00B84654" w:rsidRDefault="00B84654" w:rsidP="00B84654">
            <w:pPr>
              <w:pStyle w:val="EX"/>
              <w:tabs>
                <w:tab w:val="left" w:pos="426"/>
              </w:tabs>
              <w:overflowPunct/>
              <w:autoSpaceDE/>
              <w:autoSpaceDN/>
              <w:adjustRightInd/>
              <w:spacing w:before="60" w:after="60"/>
              <w:ind w:left="1134" w:hanging="1134"/>
              <w:textAlignment w:val="auto"/>
              <w:rPr>
                <w:rFonts w:eastAsiaTheme="minorEastAsia"/>
                <w:i/>
                <w:i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Issue 2-2:</w:t>
            </w:r>
            <w:r>
              <w:rPr>
                <w:rFonts w:eastAsiaTheme="minorEastAsia"/>
                <w:i/>
                <w:iCs/>
                <w:color w:val="0070C0"/>
                <w:lang w:eastAsia="zh-CN"/>
              </w:rPr>
              <w:t xml:space="preserve"> Comment</w:t>
            </w:r>
          </w:p>
        </w:tc>
      </w:tr>
      <w:tr w:rsidR="00992D58" w14:paraId="6B069FA1" w14:textId="77777777">
        <w:tc>
          <w:tcPr>
            <w:tcW w:w="1538" w:type="dxa"/>
          </w:tcPr>
          <w:p w14:paraId="6B069F9F" w14:textId="7BBAD0A5" w:rsidR="00992D58" w:rsidRDefault="00F62243">
            <w:pPr>
              <w:spacing w:after="120"/>
              <w:rPr>
                <w:rFonts w:eastAsiaTheme="minorEastAsia"/>
                <w:lang w:eastAsia="zh-CN"/>
              </w:rPr>
            </w:pPr>
            <w:ins w:id="72" w:author="Ericsson" w:date="2022-02-21T15:47:00Z">
              <w:r>
                <w:rPr>
                  <w:rFonts w:eastAsiaTheme="minorEastAsia"/>
                  <w:lang w:eastAsia="zh-CN"/>
                </w:rPr>
                <w:t>Ericsson</w:t>
              </w:r>
            </w:ins>
          </w:p>
        </w:tc>
        <w:tc>
          <w:tcPr>
            <w:tcW w:w="8093" w:type="dxa"/>
          </w:tcPr>
          <w:p w14:paraId="7554D8D7" w14:textId="793F37D5" w:rsidR="004F6525" w:rsidRDefault="004F6525" w:rsidP="004F6525">
            <w:pPr>
              <w:spacing w:after="120"/>
              <w:rPr>
                <w:ins w:id="73" w:author="Ericsson" w:date="2022-02-21T15:38:00Z"/>
                <w:rFonts w:eastAsiaTheme="minorEastAsia"/>
                <w:color w:val="0070C0"/>
                <w:lang w:eastAsia="zh-CN"/>
              </w:rPr>
            </w:pPr>
            <w:ins w:id="74" w:author="Ericsson" w:date="2022-02-21T15:37:00Z">
              <w:r w:rsidRPr="004F6525">
                <w:rPr>
                  <w:rFonts w:eastAsiaTheme="minorEastAsia"/>
                  <w:color w:val="0070C0"/>
                  <w:lang w:eastAsia="zh-CN"/>
                </w:rPr>
                <w:t>Issue 2-1:</w:t>
              </w:r>
            </w:ins>
          </w:p>
          <w:p w14:paraId="094DD9C6" w14:textId="2EC2FAB9" w:rsidR="004F6525" w:rsidRPr="004F6525" w:rsidRDefault="004F6525" w:rsidP="004F6525">
            <w:pPr>
              <w:spacing w:after="120"/>
              <w:rPr>
                <w:ins w:id="75" w:author="Ericsson" w:date="2022-02-21T15:37:00Z"/>
                <w:rFonts w:eastAsiaTheme="minorEastAsia"/>
                <w:color w:val="0070C0"/>
                <w:lang w:eastAsia="zh-CN"/>
              </w:rPr>
            </w:pPr>
            <w:ins w:id="76" w:author="Ericsson" w:date="2022-02-21T15:38:00Z">
              <w:r>
                <w:rPr>
                  <w:rFonts w:eastAsiaTheme="minorEastAsia"/>
                  <w:color w:val="0070C0"/>
                  <w:lang w:eastAsia="zh-CN"/>
                </w:rPr>
                <w:t xml:space="preserve">Option 2. The unwanted emissions requirements </w:t>
              </w:r>
              <w:r w:rsidR="00945547">
                <w:rPr>
                  <w:rFonts w:eastAsiaTheme="minorEastAsia"/>
                  <w:color w:val="0070C0"/>
                  <w:lang w:eastAsia="zh-CN"/>
                </w:rPr>
                <w:t xml:space="preserve">outside the band 5925-6425 MHz 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for UAE and Morocco are still not provided. </w:t>
              </w:r>
            </w:ins>
            <w:ins w:id="77" w:author="Ericsson" w:date="2022-02-21T15:43:00Z">
              <w:r w:rsidR="00640521">
                <w:rPr>
                  <w:rFonts w:eastAsiaTheme="minorEastAsia"/>
                  <w:color w:val="0070C0"/>
                  <w:lang w:eastAsia="zh-CN"/>
                </w:rPr>
                <w:t xml:space="preserve">If Cat-A applies outside the band, then NS_01 can be </w:t>
              </w:r>
            </w:ins>
            <w:ins w:id="78" w:author="Ericsson" w:date="2022-02-21T15:44:00Z">
              <w:r w:rsidR="009470BF">
                <w:rPr>
                  <w:rFonts w:eastAsiaTheme="minorEastAsia"/>
                  <w:color w:val="0070C0"/>
                  <w:lang w:eastAsia="zh-CN"/>
                </w:rPr>
                <w:t xml:space="preserve">used, whereas if Cat-B </w:t>
              </w:r>
              <w:r w:rsidR="0063288A">
                <w:rPr>
                  <w:rFonts w:eastAsiaTheme="minorEastAsia"/>
                  <w:color w:val="0070C0"/>
                  <w:lang w:eastAsia="zh-CN"/>
                </w:rPr>
                <w:t xml:space="preserve">applies </w:t>
              </w:r>
              <w:r w:rsidR="009470BF">
                <w:rPr>
                  <w:rFonts w:eastAsiaTheme="minorEastAsia"/>
                  <w:color w:val="0070C0"/>
                  <w:lang w:eastAsia="zh-CN"/>
                </w:rPr>
                <w:t>(</w:t>
              </w:r>
              <w:r w:rsidR="0063288A">
                <w:rPr>
                  <w:rFonts w:eastAsiaTheme="minorEastAsia"/>
                  <w:color w:val="0070C0"/>
                  <w:lang w:eastAsia="zh-CN"/>
                </w:rPr>
                <w:t>ECC Rec. 74-01 for EMEA countries following Europe) then NS_01 cannot be used</w:t>
              </w:r>
            </w:ins>
            <w:ins w:id="79" w:author="Ericsson" w:date="2022-02-21T15:45:00Z">
              <w:r w:rsidR="0063288A"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</w:ins>
            <w:ins w:id="80" w:author="Ericsson" w:date="2022-02-21T20:44:00Z">
              <w:r w:rsidR="00F87F03">
                <w:rPr>
                  <w:rFonts w:eastAsiaTheme="minorEastAsia"/>
                  <w:color w:val="0070C0"/>
                  <w:lang w:eastAsia="zh-CN"/>
                </w:rPr>
                <w:t>(</w:t>
              </w:r>
            </w:ins>
            <w:ins w:id="81" w:author="Ericsson" w:date="2022-02-21T15:45:00Z">
              <w:r w:rsidR="0063288A">
                <w:rPr>
                  <w:rFonts w:eastAsiaTheme="minorEastAsia"/>
                  <w:color w:val="0070C0"/>
                  <w:lang w:eastAsia="zh-CN"/>
                </w:rPr>
                <w:t xml:space="preserve">-30 dBm/MHz </w:t>
              </w:r>
            </w:ins>
            <w:ins w:id="82" w:author="Ericsson" w:date="2022-02-21T20:44:00Z">
              <w:r w:rsidR="00F87F03">
                <w:rPr>
                  <w:rFonts w:eastAsiaTheme="minorEastAsia"/>
                  <w:color w:val="0070C0"/>
                  <w:lang w:eastAsia="zh-CN"/>
                </w:rPr>
                <w:t xml:space="preserve">applies </w:t>
              </w:r>
            </w:ins>
            <w:ins w:id="83" w:author="Ericsson" w:date="2022-02-21T15:45:00Z">
              <w:r w:rsidR="0063288A">
                <w:rPr>
                  <w:rFonts w:eastAsiaTheme="minorEastAsia"/>
                  <w:color w:val="0070C0"/>
                  <w:lang w:eastAsia="zh-CN"/>
                </w:rPr>
                <w:t xml:space="preserve">below </w:t>
              </w:r>
              <w:r w:rsidR="00A47414">
                <w:rPr>
                  <w:rFonts w:eastAsiaTheme="minorEastAsia"/>
                  <w:color w:val="0070C0"/>
                  <w:lang w:eastAsia="zh-CN"/>
                </w:rPr>
                <w:t>5925 MHz</w:t>
              </w:r>
            </w:ins>
            <w:ins w:id="84" w:author="Ericsson" w:date="2022-02-21T15:48:00Z">
              <w:r w:rsidR="007B2D41">
                <w:rPr>
                  <w:rFonts w:eastAsiaTheme="minorEastAsia"/>
                  <w:color w:val="0070C0"/>
                  <w:lang w:eastAsia="zh-CN"/>
                </w:rPr>
                <w:t xml:space="preserve"> for WAS/RLAN</w:t>
              </w:r>
            </w:ins>
            <w:ins w:id="85" w:author="Ericsson" w:date="2022-02-21T15:45:00Z">
              <w:r w:rsidR="00A47414">
                <w:rPr>
                  <w:rFonts w:eastAsiaTheme="minorEastAsia"/>
                  <w:color w:val="0070C0"/>
                  <w:lang w:eastAsia="zh-CN"/>
                </w:rPr>
                <w:t>).</w:t>
              </w:r>
            </w:ins>
          </w:p>
          <w:p w14:paraId="082DAD94" w14:textId="77777777" w:rsidR="009632BF" w:rsidRDefault="004F6525" w:rsidP="004F6525">
            <w:pPr>
              <w:spacing w:after="120"/>
              <w:rPr>
                <w:ins w:id="86" w:author="Ericsson" w:date="2022-02-21T15:45:00Z"/>
                <w:rFonts w:eastAsiaTheme="minorEastAsia"/>
                <w:color w:val="0070C0"/>
                <w:lang w:eastAsia="zh-CN"/>
              </w:rPr>
            </w:pPr>
            <w:ins w:id="87" w:author="Ericsson" w:date="2022-02-21T15:37:00Z">
              <w:r w:rsidRPr="004F6525">
                <w:rPr>
                  <w:rFonts w:eastAsiaTheme="minorEastAsia"/>
                  <w:color w:val="0070C0"/>
                  <w:lang w:eastAsia="zh-CN"/>
                </w:rPr>
                <w:t xml:space="preserve">Issue 2-2: </w:t>
              </w:r>
            </w:ins>
          </w:p>
          <w:p w14:paraId="6B069FA0" w14:textId="36AF326F" w:rsidR="00915C7C" w:rsidRPr="009632BF" w:rsidRDefault="00915C7C" w:rsidP="004F6525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ins w:id="88" w:author="Ericsson" w:date="2022-02-21T15:46:00Z">
              <w:r>
                <w:rPr>
                  <w:rFonts w:eastAsiaTheme="minorEastAsia"/>
                  <w:color w:val="0070C0"/>
                  <w:lang w:eastAsia="zh-CN"/>
                </w:rPr>
                <w:t>Option 1</w:t>
              </w:r>
              <w:r w:rsidR="00EE6EDA">
                <w:rPr>
                  <w:rFonts w:eastAsiaTheme="minorEastAsia"/>
                  <w:color w:val="0070C0"/>
                  <w:lang w:eastAsia="zh-CN"/>
                </w:rPr>
                <w:t xml:space="preserve"> (for operations in the range 5945-6425 MHz in the EU).</w:t>
              </w:r>
            </w:ins>
          </w:p>
        </w:tc>
      </w:tr>
      <w:tr w:rsidR="00992D58" w14:paraId="6B069FA4" w14:textId="77777777">
        <w:tc>
          <w:tcPr>
            <w:tcW w:w="1538" w:type="dxa"/>
          </w:tcPr>
          <w:p w14:paraId="6B069FA2" w14:textId="08FBB292" w:rsidR="00992D58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8093" w:type="dxa"/>
          </w:tcPr>
          <w:p w14:paraId="6B069FA3" w14:textId="08D5B133" w:rsidR="004147C8" w:rsidRDefault="004147C8">
            <w:pPr>
              <w:spacing w:after="120"/>
              <w:rPr>
                <w:rFonts w:eastAsiaTheme="minorEastAsia"/>
                <w:lang w:eastAsia="zh-CN"/>
              </w:rPr>
            </w:pPr>
          </w:p>
        </w:tc>
      </w:tr>
      <w:tr w:rsidR="00291450" w14:paraId="6B069FA7" w14:textId="77777777">
        <w:tc>
          <w:tcPr>
            <w:tcW w:w="1538" w:type="dxa"/>
          </w:tcPr>
          <w:p w14:paraId="6B069FA5" w14:textId="1D8DDB76" w:rsidR="00291450" w:rsidRDefault="00291450" w:rsidP="00291450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8093" w:type="dxa"/>
          </w:tcPr>
          <w:p w14:paraId="6B069FA6" w14:textId="7A154891" w:rsidR="00291450" w:rsidRDefault="00291450" w:rsidP="00291450">
            <w:pPr>
              <w:spacing w:after="120"/>
              <w:rPr>
                <w:rFonts w:eastAsiaTheme="minorEastAsia"/>
                <w:lang w:eastAsia="zh-CN"/>
              </w:rPr>
            </w:pPr>
          </w:p>
        </w:tc>
      </w:tr>
      <w:tr w:rsidR="00291450" w14:paraId="6B069FAA" w14:textId="77777777">
        <w:tc>
          <w:tcPr>
            <w:tcW w:w="1538" w:type="dxa"/>
          </w:tcPr>
          <w:p w14:paraId="6B069FA8" w14:textId="3C397C07" w:rsidR="00291450" w:rsidRDefault="00291450" w:rsidP="00291450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8093" w:type="dxa"/>
          </w:tcPr>
          <w:p w14:paraId="6B069FA9" w14:textId="51D6E5C4" w:rsidR="00291450" w:rsidRDefault="00291450" w:rsidP="00291450">
            <w:pPr>
              <w:spacing w:after="120"/>
              <w:rPr>
                <w:rFonts w:eastAsiaTheme="minorEastAsia"/>
                <w:lang w:eastAsia="zh-CN"/>
              </w:rPr>
            </w:pPr>
          </w:p>
        </w:tc>
      </w:tr>
    </w:tbl>
    <w:p w14:paraId="6B069FAB" w14:textId="77777777" w:rsidR="00992D58" w:rsidRDefault="00992D58">
      <w:pPr>
        <w:rPr>
          <w:color w:val="0070C0"/>
          <w:lang w:eastAsia="zh-CN"/>
        </w:rPr>
      </w:pPr>
    </w:p>
    <w:p w14:paraId="6B069FAC" w14:textId="77777777" w:rsidR="00992D58" w:rsidRDefault="00E20C44">
      <w:pPr>
        <w:pStyle w:val="Heading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>CRs/TPs comments collection</w:t>
      </w:r>
    </w:p>
    <w:p w14:paraId="6B069FAD" w14:textId="77777777" w:rsidR="00992D58" w:rsidRDefault="00E20C44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For close-to-finalize WIs and maintenance work, comments collections can be arranged for TPs and CRs. For ongoing WIs, suggest to focus on open issues discussion on 1</w:t>
      </w:r>
      <w:r>
        <w:rPr>
          <w:i/>
          <w:color w:val="0070C0"/>
          <w:vertAlign w:val="superscript"/>
          <w:lang w:eastAsia="zh-CN"/>
        </w:rPr>
        <w:t>st</w:t>
      </w:r>
      <w:r>
        <w:rPr>
          <w:i/>
          <w:color w:val="0070C0"/>
          <w:lang w:eastAsia="zh-CN"/>
        </w:rPr>
        <w:t xml:space="preserve"> round.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992D58" w14:paraId="6B069FB0" w14:textId="77777777">
        <w:tc>
          <w:tcPr>
            <w:tcW w:w="1232" w:type="dxa"/>
          </w:tcPr>
          <w:p w14:paraId="6B069FAE" w14:textId="77777777" w:rsidR="00992D58" w:rsidRDefault="00E20C44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CR/TP number</w:t>
            </w:r>
          </w:p>
        </w:tc>
        <w:tc>
          <w:tcPr>
            <w:tcW w:w="8399" w:type="dxa"/>
          </w:tcPr>
          <w:p w14:paraId="6B069FAF" w14:textId="77777777" w:rsidR="00992D58" w:rsidRDefault="00E20C44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Comments collection</w:t>
            </w:r>
          </w:p>
        </w:tc>
      </w:tr>
      <w:tr w:rsidR="00454283" w14:paraId="6B069FB4" w14:textId="77777777">
        <w:tc>
          <w:tcPr>
            <w:tcW w:w="1232" w:type="dxa"/>
            <w:vMerge w:val="restart"/>
          </w:tcPr>
          <w:p w14:paraId="63974A1E" w14:textId="77777777" w:rsidR="00A0279F" w:rsidRDefault="003A390D" w:rsidP="00A0279F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8" w:history="1">
              <w:r w:rsidR="00A0279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R4-2203659</w:t>
              </w:r>
            </w:hyperlink>
          </w:p>
          <w:p w14:paraId="6B069FB1" w14:textId="533A1762" w:rsidR="00454283" w:rsidRDefault="00454283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6B069FB2" w14:textId="36DAA1AC" w:rsidR="00454283" w:rsidRDefault="00454283">
            <w:pPr>
              <w:spacing w:after="120"/>
            </w:pPr>
            <w:r>
              <w:rPr>
                <w:rFonts w:eastAsiaTheme="minorEastAsia"/>
                <w:color w:val="0070C0"/>
                <w:lang w:eastAsia="zh-CN"/>
              </w:rPr>
              <w:t>Source</w:t>
            </w:r>
            <w:r>
              <w:t xml:space="preserve">: </w:t>
            </w:r>
            <w:r w:rsidR="00A8351F" w:rsidRPr="00A8351F">
              <w:t xml:space="preserve">Apple, Skyworks Solutions Inc., MediaTek Inc </w:t>
            </w:r>
            <w:r>
              <w:rPr>
                <w:rFonts w:eastAsiaTheme="minorEastAsia"/>
                <w:color w:val="0070C0"/>
                <w:lang w:eastAsia="zh-CN"/>
              </w:rPr>
              <w:t>Type</w:t>
            </w:r>
            <w:r>
              <w:t>: CR</w:t>
            </w:r>
          </w:p>
          <w:p w14:paraId="6B069FB3" w14:textId="549F34E1" w:rsidR="00454283" w:rsidRDefault="00454283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Title</w:t>
            </w:r>
            <w:r>
              <w:t xml:space="preserve">: </w:t>
            </w:r>
            <w:r w:rsidR="00A8351F" w:rsidRPr="00A8351F">
              <w:t>Introduction of the lower 6GHz unlicensed band</w:t>
            </w:r>
          </w:p>
        </w:tc>
      </w:tr>
      <w:tr w:rsidR="00454283" w14:paraId="6B069FB7" w14:textId="77777777">
        <w:tc>
          <w:tcPr>
            <w:tcW w:w="1232" w:type="dxa"/>
            <w:vMerge/>
          </w:tcPr>
          <w:p w14:paraId="6B069FB5" w14:textId="77777777" w:rsidR="00454283" w:rsidRDefault="00454283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6B069FB6" w14:textId="2A96C71C" w:rsidR="00454283" w:rsidRDefault="00A8351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 xml:space="preserve">Company </w:t>
            </w:r>
            <w:del w:id="89" w:author="Skyworks" w:date="2022-02-21T22:38:00Z">
              <w:r w:rsidDel="00EE784D">
                <w:rPr>
                  <w:rFonts w:eastAsiaTheme="minorEastAsia"/>
                  <w:color w:val="0070C0"/>
                  <w:lang w:eastAsia="zh-CN"/>
                </w:rPr>
                <w:delText>-</w:delText>
              </w:r>
            </w:del>
            <w:ins w:id="90" w:author="Skyworks" w:date="2022-02-21T22:38:00Z">
              <w:r w:rsidR="00EE784D">
                <w:rPr>
                  <w:rFonts w:eastAsiaTheme="minorEastAsia"/>
                  <w:color w:val="0070C0"/>
                  <w:lang w:eastAsia="zh-CN"/>
                </w:rPr>
                <w:t>–</w:t>
              </w:r>
            </w:ins>
            <w:r>
              <w:rPr>
                <w:rFonts w:eastAsiaTheme="minorEastAsia"/>
                <w:color w:val="0070C0"/>
                <w:lang w:eastAsia="zh-CN"/>
              </w:rPr>
              <w:t xml:space="preserve"> Comment</w:t>
            </w:r>
          </w:p>
        </w:tc>
      </w:tr>
      <w:tr w:rsidR="00454283" w14:paraId="6B069FBA" w14:textId="77777777">
        <w:tc>
          <w:tcPr>
            <w:tcW w:w="1232" w:type="dxa"/>
            <w:vMerge/>
          </w:tcPr>
          <w:p w14:paraId="6B069FB8" w14:textId="77777777" w:rsidR="00454283" w:rsidRDefault="00454283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6B069FB9" w14:textId="582F95F2" w:rsidR="0063615C" w:rsidRPr="004F3643" w:rsidRDefault="004F3643">
            <w:pPr>
              <w:spacing w:after="120"/>
              <w:rPr>
                <w:rFonts w:eastAsiaTheme="minorEastAsia"/>
                <w:lang w:val="en-US" w:eastAsia="zh-CN"/>
              </w:rPr>
            </w:pPr>
            <w:ins w:id="91" w:author="Ericsson" w:date="2022-02-21T15:39:00Z">
              <w:r>
                <w:rPr>
                  <w:rFonts w:eastAsiaTheme="minorEastAsia"/>
                  <w:lang w:eastAsia="zh-CN"/>
                </w:rPr>
                <w:t xml:space="preserve">Ericsson - </w:t>
              </w:r>
            </w:ins>
            <w:ins w:id="92" w:author="Ericsson" w:date="2022-02-21T15:40:00Z">
              <w:r>
                <w:rPr>
                  <w:rFonts w:eastAsiaTheme="minorEastAsia"/>
                  <w:lang w:eastAsia="zh-CN"/>
                </w:rPr>
                <w:t>i</w:t>
              </w:r>
            </w:ins>
            <w:ins w:id="93" w:author="Ericsson" w:date="2022-02-21T15:39:00Z">
              <w:r w:rsidRPr="004F3643">
                <w:rPr>
                  <w:rFonts w:eastAsiaTheme="minorEastAsia"/>
                  <w:lang w:eastAsia="zh-CN"/>
                </w:rPr>
                <w:t xml:space="preserve">s this the same as the running CR </w:t>
              </w:r>
            </w:ins>
            <w:ins w:id="94" w:author="Ericsson" w:date="2022-02-21T15:40:00Z">
              <w:r>
                <w:rPr>
                  <w:rFonts w:eastAsiaTheme="minorEastAsia"/>
                  <w:lang w:eastAsia="zh-CN"/>
                </w:rPr>
                <w:t>from</w:t>
              </w:r>
            </w:ins>
            <w:ins w:id="95" w:author="Ericsson" w:date="2022-02-21T15:39:00Z">
              <w:r w:rsidRPr="004F3643">
                <w:rPr>
                  <w:rFonts w:eastAsiaTheme="minorEastAsia"/>
                  <w:lang w:eastAsia="zh-CN"/>
                </w:rPr>
                <w:t xml:space="preserve"> last </w:t>
              </w:r>
            </w:ins>
            <w:ins w:id="96" w:author="Ericsson" w:date="2022-02-21T15:40:00Z">
              <w:r>
                <w:rPr>
                  <w:rFonts w:eastAsiaTheme="minorEastAsia"/>
                  <w:lang w:eastAsia="zh-CN"/>
                </w:rPr>
                <w:t>meeting</w:t>
              </w:r>
            </w:ins>
            <w:ins w:id="97" w:author="Ericsson" w:date="2022-02-21T15:39:00Z">
              <w:r w:rsidRPr="004F3643">
                <w:rPr>
                  <w:rFonts w:eastAsiaTheme="minorEastAsia"/>
                  <w:lang w:eastAsia="zh-CN"/>
                </w:rPr>
                <w:t xml:space="preserve">? </w:t>
              </w:r>
            </w:ins>
            <w:ins w:id="98" w:author="Ericsson" w:date="2022-02-21T15:40:00Z">
              <w:r w:rsidR="00D515B2">
                <w:rPr>
                  <w:rFonts w:eastAsiaTheme="minorEastAsia"/>
                  <w:lang w:eastAsia="zh-CN"/>
                </w:rPr>
                <w:t>Not agreed, t</w:t>
              </w:r>
            </w:ins>
            <w:ins w:id="99" w:author="Ericsson" w:date="2022-02-21T15:39:00Z">
              <w:r w:rsidRPr="004F3643">
                <w:rPr>
                  <w:rFonts w:eastAsiaTheme="minorEastAsia"/>
                  <w:lang w:eastAsia="zh-CN"/>
                </w:rPr>
                <w:t xml:space="preserve">he unwanted emissions requirement </w:t>
              </w:r>
            </w:ins>
            <w:ins w:id="100" w:author="Ericsson" w:date="2022-02-21T15:40:00Z">
              <w:r w:rsidR="00D515B2">
                <w:rPr>
                  <w:rFonts w:eastAsiaTheme="minorEastAsia"/>
                  <w:lang w:eastAsia="zh-CN"/>
                </w:rPr>
                <w:t xml:space="preserve">for EU </w:t>
              </w:r>
            </w:ins>
            <w:ins w:id="101" w:author="Ericsson" w:date="2022-02-21T15:39:00Z">
              <w:r w:rsidRPr="004F3643">
                <w:rPr>
                  <w:rFonts w:eastAsiaTheme="minorEastAsia"/>
                  <w:lang w:eastAsia="zh-CN"/>
                </w:rPr>
                <w:t>is still incorrect.</w:t>
              </w:r>
            </w:ins>
          </w:p>
        </w:tc>
      </w:tr>
      <w:tr w:rsidR="00454283" w14:paraId="77934C63" w14:textId="77777777">
        <w:tc>
          <w:tcPr>
            <w:tcW w:w="1232" w:type="dxa"/>
            <w:vMerge/>
          </w:tcPr>
          <w:p w14:paraId="3773340B" w14:textId="77777777" w:rsidR="00454283" w:rsidRDefault="00454283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59A0596B" w14:textId="196BD0DB" w:rsidR="00454283" w:rsidRPr="00A8351F" w:rsidDel="00401012" w:rsidRDefault="00454283">
            <w:pPr>
              <w:spacing w:after="120"/>
              <w:rPr>
                <w:rFonts w:eastAsiaTheme="minorEastAsia"/>
                <w:lang w:eastAsia="zh-CN"/>
              </w:rPr>
            </w:pPr>
          </w:p>
        </w:tc>
      </w:tr>
      <w:tr w:rsidR="00454283" w14:paraId="6B069FBE" w14:textId="77777777">
        <w:tc>
          <w:tcPr>
            <w:tcW w:w="1232" w:type="dxa"/>
            <w:vMerge w:val="restart"/>
          </w:tcPr>
          <w:p w14:paraId="33BFFFF6" w14:textId="77777777" w:rsidR="00A0279F" w:rsidRDefault="003A390D" w:rsidP="00A0279F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9" w:history="1">
              <w:r w:rsidR="00A0279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R4-2204607</w:t>
              </w:r>
            </w:hyperlink>
          </w:p>
          <w:p w14:paraId="6B069FBB" w14:textId="556399CF" w:rsidR="00454283" w:rsidRDefault="00454283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6B069FBC" w14:textId="77777777" w:rsidR="00454283" w:rsidRDefault="00454283">
            <w:pPr>
              <w:spacing w:after="120"/>
            </w:pPr>
            <w:r>
              <w:rPr>
                <w:rFonts w:eastAsiaTheme="minorEastAsia"/>
                <w:color w:val="0070C0"/>
                <w:lang w:eastAsia="zh-CN"/>
              </w:rPr>
              <w:t>Source</w:t>
            </w:r>
            <w:r>
              <w:t xml:space="preserve">: Ericsson </w:t>
            </w:r>
            <w:r>
              <w:rPr>
                <w:rFonts w:eastAsiaTheme="minorEastAsia"/>
                <w:color w:val="0070C0"/>
                <w:lang w:eastAsia="zh-CN"/>
              </w:rPr>
              <w:t>Type</w:t>
            </w:r>
            <w:r>
              <w:t>: draftCR</w:t>
            </w:r>
          </w:p>
          <w:p w14:paraId="6B069FBD" w14:textId="41249555" w:rsidR="00454283" w:rsidRDefault="00454283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Title</w:t>
            </w:r>
            <w:r>
              <w:t xml:space="preserve">: </w:t>
            </w:r>
            <w:r w:rsidR="00A8351F" w:rsidRPr="00A8351F">
              <w:t>Unwanted emissions requirements for Band n102</w:t>
            </w:r>
          </w:p>
        </w:tc>
      </w:tr>
      <w:tr w:rsidR="00A8351F" w14:paraId="6B069FC1" w14:textId="77777777">
        <w:tc>
          <w:tcPr>
            <w:tcW w:w="1232" w:type="dxa"/>
            <w:vMerge/>
          </w:tcPr>
          <w:p w14:paraId="6B069FBF" w14:textId="77777777" w:rsidR="00A8351F" w:rsidRDefault="00A8351F" w:rsidP="00A8351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6B069FC0" w14:textId="31FDA3A5" w:rsidR="00A8351F" w:rsidRDefault="00A8351F" w:rsidP="00A8351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 xml:space="preserve">Company </w:t>
            </w:r>
            <w:del w:id="102" w:author="Skyworks" w:date="2022-02-21T22:38:00Z">
              <w:r w:rsidDel="00EE784D">
                <w:rPr>
                  <w:rFonts w:eastAsiaTheme="minorEastAsia"/>
                  <w:color w:val="0070C0"/>
                  <w:lang w:eastAsia="zh-CN"/>
                </w:rPr>
                <w:delText>-</w:delText>
              </w:r>
            </w:del>
            <w:ins w:id="103" w:author="Skyworks" w:date="2022-02-21T22:38:00Z">
              <w:r w:rsidR="00EE784D">
                <w:rPr>
                  <w:rFonts w:eastAsiaTheme="minorEastAsia"/>
                  <w:color w:val="0070C0"/>
                  <w:lang w:eastAsia="zh-CN"/>
                </w:rPr>
                <w:t>–</w:t>
              </w:r>
            </w:ins>
            <w:r>
              <w:rPr>
                <w:rFonts w:eastAsiaTheme="minorEastAsia"/>
                <w:color w:val="0070C0"/>
                <w:lang w:eastAsia="zh-CN"/>
              </w:rPr>
              <w:t xml:space="preserve"> Comment</w:t>
            </w:r>
          </w:p>
        </w:tc>
      </w:tr>
      <w:tr w:rsidR="00A8351F" w14:paraId="6B069FC4" w14:textId="77777777">
        <w:tc>
          <w:tcPr>
            <w:tcW w:w="1232" w:type="dxa"/>
            <w:vMerge/>
          </w:tcPr>
          <w:p w14:paraId="6B069FC2" w14:textId="77777777" w:rsidR="00A8351F" w:rsidRDefault="00A8351F" w:rsidP="00A8351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6B069FC3" w14:textId="354893BF" w:rsidR="00A8351F" w:rsidRDefault="00A8351F" w:rsidP="00A8351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A8351F" w14:paraId="5556D9D0" w14:textId="77777777">
        <w:tc>
          <w:tcPr>
            <w:tcW w:w="1232" w:type="dxa"/>
            <w:vMerge/>
          </w:tcPr>
          <w:p w14:paraId="100D2669" w14:textId="77777777" w:rsidR="00A8351F" w:rsidRDefault="00A8351F" w:rsidP="00A8351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63873706" w14:textId="3C58E745" w:rsidR="00A8351F" w:rsidRDefault="00A8351F" w:rsidP="00A8351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B84654" w14:paraId="5480A7F7" w14:textId="77777777">
        <w:tc>
          <w:tcPr>
            <w:tcW w:w="1232" w:type="dxa"/>
            <w:vMerge w:val="restart"/>
          </w:tcPr>
          <w:p w14:paraId="35B5CED7" w14:textId="77777777" w:rsidR="00A0279F" w:rsidRDefault="003A390D" w:rsidP="00A0279F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20" w:history="1">
              <w:r w:rsidR="00A0279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R4-2203660</w:t>
              </w:r>
            </w:hyperlink>
          </w:p>
          <w:p w14:paraId="5B9957B0" w14:textId="7566679A" w:rsidR="00B84654" w:rsidRDefault="00B84654" w:rsidP="00A8351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2D540ABB" w14:textId="670E0D23" w:rsidR="00B84654" w:rsidRDefault="00B84654" w:rsidP="00B84654">
            <w:pPr>
              <w:spacing w:after="120"/>
            </w:pPr>
            <w:r>
              <w:rPr>
                <w:rFonts w:eastAsiaTheme="minorEastAsia"/>
                <w:color w:val="0070C0"/>
                <w:lang w:eastAsia="zh-CN"/>
              </w:rPr>
              <w:t>Source</w:t>
            </w:r>
            <w: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>Apple</w:t>
            </w:r>
            <w:r>
              <w:rPr>
                <w:rFonts w:eastAsiaTheme="minorEastAsia"/>
                <w:color w:val="0070C0"/>
                <w:lang w:eastAsia="zh-CN"/>
              </w:rPr>
              <w:t xml:space="preserve"> Type</w:t>
            </w:r>
            <w:r>
              <w:t>: TP</w:t>
            </w:r>
          </w:p>
          <w:p w14:paraId="24C5D4C7" w14:textId="01B6D27E" w:rsidR="00B84654" w:rsidRDefault="00B84654" w:rsidP="00B84654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Title</w:t>
            </w:r>
            <w:r>
              <w:t xml:space="preserve">: </w:t>
            </w:r>
            <w:r w:rsidRPr="00B84654">
              <w:t>TP for TR 38.849</w:t>
            </w:r>
          </w:p>
        </w:tc>
      </w:tr>
      <w:tr w:rsidR="00B84654" w14:paraId="2946EC0C" w14:textId="77777777">
        <w:tc>
          <w:tcPr>
            <w:tcW w:w="1232" w:type="dxa"/>
            <w:vMerge/>
          </w:tcPr>
          <w:p w14:paraId="0C5295CA" w14:textId="77777777" w:rsidR="00B84654" w:rsidRDefault="00B84654" w:rsidP="00A8351F">
            <w:pPr>
              <w:spacing w:after="12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8399" w:type="dxa"/>
          </w:tcPr>
          <w:p w14:paraId="57491211" w14:textId="2595E094" w:rsidR="00B84654" w:rsidRDefault="00B84654" w:rsidP="00B84654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 xml:space="preserve">Company </w:t>
            </w:r>
            <w:del w:id="104" w:author="Skyworks" w:date="2022-02-21T22:38:00Z">
              <w:r w:rsidDel="00EE784D">
                <w:rPr>
                  <w:rFonts w:eastAsiaTheme="minorEastAsia"/>
                  <w:color w:val="0070C0"/>
                  <w:lang w:eastAsia="zh-CN"/>
                </w:rPr>
                <w:delText>-</w:delText>
              </w:r>
            </w:del>
            <w:ins w:id="105" w:author="Skyworks" w:date="2022-02-21T22:38:00Z">
              <w:r w:rsidR="00EE784D">
                <w:rPr>
                  <w:rFonts w:eastAsiaTheme="minorEastAsia"/>
                  <w:color w:val="0070C0"/>
                  <w:lang w:eastAsia="zh-CN"/>
                </w:rPr>
                <w:t>–</w:t>
              </w:r>
            </w:ins>
            <w:r>
              <w:rPr>
                <w:rFonts w:eastAsiaTheme="minorEastAsia"/>
                <w:color w:val="0070C0"/>
                <w:lang w:eastAsia="zh-CN"/>
              </w:rPr>
              <w:t xml:space="preserve"> Comment</w:t>
            </w:r>
          </w:p>
        </w:tc>
      </w:tr>
      <w:tr w:rsidR="00B84654" w14:paraId="55DA1E89" w14:textId="77777777">
        <w:tc>
          <w:tcPr>
            <w:tcW w:w="1232" w:type="dxa"/>
            <w:vMerge/>
          </w:tcPr>
          <w:p w14:paraId="649270EE" w14:textId="77777777" w:rsidR="00B84654" w:rsidRDefault="00B84654" w:rsidP="00A8351F">
            <w:pPr>
              <w:spacing w:after="12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8399" w:type="dxa"/>
          </w:tcPr>
          <w:p w14:paraId="6103477B" w14:textId="6A9FF6E0" w:rsidR="00B84654" w:rsidRDefault="00071522" w:rsidP="00B84654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ins w:id="106" w:author="Ericsson" w:date="2022-02-21T15:50:00Z">
              <w:r>
                <w:rPr>
                  <w:rFonts w:eastAsiaTheme="minorEastAsia"/>
                  <w:color w:val="0070C0"/>
                  <w:lang w:eastAsia="zh-CN"/>
                </w:rPr>
                <w:t>Ericsson – not agreed, see comment to Issue 2-1 above.</w:t>
              </w:r>
            </w:ins>
          </w:p>
        </w:tc>
      </w:tr>
      <w:tr w:rsidR="00B84654" w14:paraId="028994EA" w14:textId="77777777">
        <w:tc>
          <w:tcPr>
            <w:tcW w:w="1232" w:type="dxa"/>
            <w:vMerge/>
          </w:tcPr>
          <w:p w14:paraId="20379BBB" w14:textId="77777777" w:rsidR="00B84654" w:rsidRDefault="00B84654" w:rsidP="00A8351F">
            <w:pPr>
              <w:spacing w:after="12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8399" w:type="dxa"/>
          </w:tcPr>
          <w:p w14:paraId="105E08F0" w14:textId="77777777" w:rsidR="00B84654" w:rsidRDefault="00B84654" w:rsidP="00B84654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</w:tbl>
    <w:p w14:paraId="6B069FC5" w14:textId="77777777" w:rsidR="00992D58" w:rsidRDefault="00992D58">
      <w:pPr>
        <w:rPr>
          <w:color w:val="0070C0"/>
          <w:lang w:eastAsia="zh-CN"/>
        </w:rPr>
      </w:pPr>
    </w:p>
    <w:p w14:paraId="6B069FC6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t xml:space="preserve">Summary for 1st round </w:t>
      </w:r>
    </w:p>
    <w:p w14:paraId="6B069FC7" w14:textId="77777777" w:rsidR="00992D58" w:rsidRDefault="00E20C44">
      <w:pPr>
        <w:pStyle w:val="Heading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 xml:space="preserve">Open issues </w:t>
      </w:r>
    </w:p>
    <w:p w14:paraId="6B069FC8" w14:textId="77777777" w:rsidR="00992D58" w:rsidRDefault="00E20C44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Moderator tries to summarize discussion status for 1</w:t>
      </w:r>
      <w:r>
        <w:rPr>
          <w:i/>
          <w:color w:val="0070C0"/>
          <w:vertAlign w:val="superscript"/>
          <w:lang w:eastAsia="zh-CN"/>
        </w:rPr>
        <w:t>st</w:t>
      </w:r>
      <w:r>
        <w:rPr>
          <w:i/>
          <w:color w:val="0070C0"/>
          <w:lang w:eastAsia="zh-CN"/>
        </w:rPr>
        <w:t xml:space="preserve"> round, list all the identified open issues and tentative agreements or candidate options and suggestion for 2</w:t>
      </w:r>
      <w:r>
        <w:rPr>
          <w:i/>
          <w:color w:val="0070C0"/>
          <w:vertAlign w:val="superscript"/>
          <w:lang w:eastAsia="zh-CN"/>
        </w:rPr>
        <w:t>nd</w:t>
      </w:r>
      <w:r>
        <w:rPr>
          <w:i/>
          <w:color w:val="0070C0"/>
          <w:lang w:eastAsia="zh-CN"/>
        </w:rPr>
        <w:t xml:space="preserve"> round i.e. WF assignment.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8405"/>
      </w:tblGrid>
      <w:tr w:rsidR="00992D58" w14:paraId="6B069FCB" w14:textId="77777777">
        <w:tc>
          <w:tcPr>
            <w:tcW w:w="1226" w:type="dxa"/>
          </w:tcPr>
          <w:p w14:paraId="6B069FC9" w14:textId="77777777" w:rsidR="00992D58" w:rsidRDefault="00992D58">
            <w:pPr>
              <w:rPr>
                <w:rFonts w:eastAsiaTheme="minorEastAsia"/>
                <w:b/>
                <w:bCs/>
                <w:color w:val="0070C0"/>
                <w:lang w:eastAsia="zh-CN"/>
              </w:rPr>
            </w:pPr>
          </w:p>
        </w:tc>
        <w:tc>
          <w:tcPr>
            <w:tcW w:w="8405" w:type="dxa"/>
          </w:tcPr>
          <w:p w14:paraId="6B069FCA" w14:textId="77777777" w:rsidR="00992D58" w:rsidRDefault="00E20C44">
            <w:pPr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Status summary </w:t>
            </w:r>
          </w:p>
        </w:tc>
      </w:tr>
      <w:tr w:rsidR="00992D58" w14:paraId="6B069FCF" w14:textId="77777777">
        <w:tc>
          <w:tcPr>
            <w:tcW w:w="1226" w:type="dxa"/>
          </w:tcPr>
          <w:p w14:paraId="6B069FCC" w14:textId="2844369D" w:rsidR="00992D58" w:rsidRPr="00AC5151" w:rsidRDefault="00992D5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8405" w:type="dxa"/>
          </w:tcPr>
          <w:p w14:paraId="6B069FCE" w14:textId="4C605FB3" w:rsidR="00AC5151" w:rsidRPr="00AC5151" w:rsidRDefault="00AC5151">
            <w:pPr>
              <w:rPr>
                <w:rFonts w:eastAsiaTheme="minorEastAsia"/>
                <w:iCs/>
                <w:lang w:eastAsia="zh-CN"/>
              </w:rPr>
            </w:pPr>
          </w:p>
        </w:tc>
      </w:tr>
      <w:tr w:rsidR="00992D58" w14:paraId="6B069FD2" w14:textId="77777777">
        <w:tc>
          <w:tcPr>
            <w:tcW w:w="1226" w:type="dxa"/>
          </w:tcPr>
          <w:p w14:paraId="6B069FD0" w14:textId="77777777" w:rsidR="00992D58" w:rsidRDefault="00992D58">
            <w:pPr>
              <w:rPr>
                <w:rFonts w:eastAsiaTheme="minorEastAsia"/>
                <w:b/>
                <w:bCs/>
                <w:color w:val="0070C0"/>
                <w:lang w:eastAsia="zh-CN"/>
              </w:rPr>
            </w:pPr>
          </w:p>
        </w:tc>
        <w:tc>
          <w:tcPr>
            <w:tcW w:w="8405" w:type="dxa"/>
          </w:tcPr>
          <w:p w14:paraId="6B069FD1" w14:textId="77777777" w:rsidR="00992D58" w:rsidRDefault="00992D58">
            <w:pPr>
              <w:rPr>
                <w:rFonts w:eastAsiaTheme="minorEastAsia"/>
                <w:i/>
                <w:lang w:eastAsia="zh-CN"/>
              </w:rPr>
            </w:pPr>
          </w:p>
        </w:tc>
      </w:tr>
    </w:tbl>
    <w:p w14:paraId="6B069FD3" w14:textId="77777777" w:rsidR="00992D58" w:rsidRDefault="00992D58">
      <w:pPr>
        <w:rPr>
          <w:color w:val="0070C0"/>
          <w:lang w:eastAsia="zh-CN"/>
        </w:rPr>
      </w:pPr>
    </w:p>
    <w:p w14:paraId="6B069FD4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lastRenderedPageBreak/>
        <w:t>Discussion on 2nd round (if applicable)</w:t>
      </w:r>
    </w:p>
    <w:p w14:paraId="6B069FD5" w14:textId="77777777" w:rsidR="00992D58" w:rsidRDefault="00E20C44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Moderator can provide summary of 2nd round here. Note that recommended decisions on tdocs should be provided in the section titled ”Recommendations for Tdocs”.</w:t>
      </w:r>
    </w:p>
    <w:p w14:paraId="6B069FD6" w14:textId="4E458C59" w:rsidR="00992D58" w:rsidRDefault="00E20C44">
      <w:pPr>
        <w:pStyle w:val="Heading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 xml:space="preserve">Open issues </w:t>
      </w:r>
    </w:p>
    <w:p w14:paraId="5D2610E4" w14:textId="0D01A2D4" w:rsidR="005A1210" w:rsidRPr="00103799" w:rsidRDefault="00103799" w:rsidP="005A1210">
      <w:pPr>
        <w:rPr>
          <w:bCs/>
          <w:lang w:eastAsia="zh-CN"/>
        </w:rPr>
      </w:pPr>
      <w:r w:rsidRPr="00103799">
        <w:rPr>
          <w:bCs/>
          <w:lang w:eastAsia="ko-KR"/>
        </w:rPr>
        <w:t>TBD</w:t>
      </w:r>
    </w:p>
    <w:p w14:paraId="6B069FD7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t xml:space="preserve">Summary for 2nd round </w:t>
      </w:r>
    </w:p>
    <w:p w14:paraId="6B069FD8" w14:textId="7FE7F171" w:rsidR="00992D58" w:rsidRDefault="00103799">
      <w:r>
        <w:t>TBD</w:t>
      </w:r>
    </w:p>
    <w:p w14:paraId="6B069FD9" w14:textId="77777777" w:rsidR="00992D58" w:rsidRDefault="00E20C44">
      <w:pPr>
        <w:pStyle w:val="Heading1"/>
        <w:rPr>
          <w:lang w:val="en-GB" w:eastAsia="ja-JP"/>
        </w:rPr>
      </w:pPr>
      <w:r>
        <w:rPr>
          <w:lang w:val="en-GB" w:eastAsia="ja-JP"/>
        </w:rPr>
        <w:t>Topic #4: BS related</w:t>
      </w:r>
    </w:p>
    <w:p w14:paraId="6B069FDA" w14:textId="77777777" w:rsidR="00992D58" w:rsidRDefault="00E20C44">
      <w:pPr>
        <w:rPr>
          <w:iCs/>
          <w:lang w:eastAsia="zh-CN"/>
        </w:rPr>
      </w:pPr>
      <w:r>
        <w:rPr>
          <w:iCs/>
          <w:lang w:eastAsia="zh-CN"/>
        </w:rPr>
        <w:t xml:space="preserve">Discussions related to how the introduction of </w:t>
      </w:r>
      <w:r>
        <w:rPr>
          <w:rFonts w:eastAsia="Batang"/>
          <w:lang w:eastAsia="ko-KR"/>
        </w:rPr>
        <w:t xml:space="preserve">unlicensed operation in the range 5945-6425 MHz for the BS specification shall be treated. </w:t>
      </w:r>
    </w:p>
    <w:p w14:paraId="6B069FDB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t>Companies’ contributions summary</w:t>
      </w:r>
    </w:p>
    <w:p w14:paraId="6B069FF0" w14:textId="2179A18B" w:rsidR="00992D58" w:rsidRDefault="00CA166F">
      <w:r>
        <w:t>See CR Section</w:t>
      </w:r>
    </w:p>
    <w:p w14:paraId="6B069FF1" w14:textId="2E7FAB14" w:rsidR="00992D58" w:rsidRDefault="00E20C44">
      <w:pPr>
        <w:pStyle w:val="Heading2"/>
        <w:rPr>
          <w:lang w:val="en-GB"/>
        </w:rPr>
      </w:pPr>
      <w:r>
        <w:rPr>
          <w:lang w:val="en-GB"/>
        </w:rPr>
        <w:t>Open issues summary</w:t>
      </w:r>
    </w:p>
    <w:p w14:paraId="72D2F99A" w14:textId="63AA27AA" w:rsidR="00CA166F" w:rsidRPr="00CA166F" w:rsidRDefault="00CA166F" w:rsidP="00CA166F">
      <w:pPr>
        <w:rPr>
          <w:lang w:eastAsia="zh-CN"/>
        </w:rPr>
      </w:pPr>
      <w:r>
        <w:rPr>
          <w:lang w:eastAsia="zh-CN"/>
        </w:rPr>
        <w:t>Agree CRs to be approved to introduce n102 to specification.</w:t>
      </w:r>
    </w:p>
    <w:p w14:paraId="6B06A00D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t xml:space="preserve">Companies views’ collection for 1st round </w:t>
      </w:r>
    </w:p>
    <w:p w14:paraId="6B06A026" w14:textId="77777777" w:rsidR="00992D58" w:rsidRDefault="00E20C44">
      <w:pPr>
        <w:pStyle w:val="Heading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>CRs/TPs comments collection</w:t>
      </w:r>
    </w:p>
    <w:p w14:paraId="6B06A027" w14:textId="77777777" w:rsidR="00992D58" w:rsidRDefault="00E20C44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For close-to-finalize WIs and maintenance work, comments collections can be arranged for TPs and CRs. For ongoing WIs, suggest to focus on open issues discussion on 1</w:t>
      </w:r>
      <w:r>
        <w:rPr>
          <w:i/>
          <w:color w:val="0070C0"/>
          <w:vertAlign w:val="superscript"/>
          <w:lang w:eastAsia="zh-CN"/>
        </w:rPr>
        <w:t>st</w:t>
      </w:r>
      <w:r>
        <w:rPr>
          <w:i/>
          <w:color w:val="0070C0"/>
          <w:lang w:eastAsia="zh-CN"/>
        </w:rPr>
        <w:t xml:space="preserve"> round.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992D58" w14:paraId="6B06A02A" w14:textId="77777777">
        <w:tc>
          <w:tcPr>
            <w:tcW w:w="1232" w:type="dxa"/>
          </w:tcPr>
          <w:p w14:paraId="6B06A028" w14:textId="77777777" w:rsidR="00992D58" w:rsidRDefault="00E20C44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CR/TP number</w:t>
            </w:r>
          </w:p>
        </w:tc>
        <w:tc>
          <w:tcPr>
            <w:tcW w:w="8399" w:type="dxa"/>
          </w:tcPr>
          <w:p w14:paraId="6B06A029" w14:textId="77777777" w:rsidR="00992D58" w:rsidRDefault="00E20C44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Comments collection</w:t>
            </w:r>
          </w:p>
        </w:tc>
      </w:tr>
      <w:tr w:rsidR="00F42B9D" w14:paraId="6B06A02E" w14:textId="77777777">
        <w:tc>
          <w:tcPr>
            <w:tcW w:w="1232" w:type="dxa"/>
            <w:vMerge w:val="restart"/>
          </w:tcPr>
          <w:p w14:paraId="1009FC19" w14:textId="77777777" w:rsidR="00CA166F" w:rsidRDefault="003A390D" w:rsidP="00CA166F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21" w:history="1">
              <w:r w:rsidR="00CA166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R4-2205561</w:t>
              </w:r>
            </w:hyperlink>
          </w:p>
          <w:p w14:paraId="6B06A02B" w14:textId="3786CF81" w:rsidR="00F42B9D" w:rsidRDefault="00F42B9D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6B06A02C" w14:textId="2586160D" w:rsidR="00F42B9D" w:rsidRDefault="00F42B9D">
            <w:pPr>
              <w:spacing w:after="120"/>
            </w:pPr>
            <w:r>
              <w:rPr>
                <w:rFonts w:eastAsiaTheme="minorEastAsia"/>
                <w:color w:val="0070C0"/>
                <w:lang w:eastAsia="zh-CN"/>
              </w:rPr>
              <w:t>Source</w:t>
            </w:r>
            <w:r>
              <w:t xml:space="preserve">: </w:t>
            </w:r>
            <w:r w:rsidRPr="00F42B9D">
              <w:t xml:space="preserve">Nokia, </w:t>
            </w:r>
            <w:r w:rsidR="00CA166F" w:rsidRPr="00CA166F">
              <w:t>Nokia Shanghai Bell</w:t>
            </w:r>
            <w:r w:rsidR="00CA166F">
              <w:t xml:space="preserve"> </w:t>
            </w:r>
            <w:r>
              <w:rPr>
                <w:rFonts w:eastAsiaTheme="minorEastAsia"/>
                <w:color w:val="0070C0"/>
                <w:lang w:eastAsia="zh-CN"/>
              </w:rPr>
              <w:t>Type</w:t>
            </w:r>
            <w:r>
              <w:t>: CR</w:t>
            </w:r>
          </w:p>
          <w:p w14:paraId="6B06A02D" w14:textId="30917769" w:rsidR="00F42B9D" w:rsidRDefault="00F42B9D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Title</w:t>
            </w:r>
            <w:r>
              <w:t xml:space="preserve">: </w:t>
            </w:r>
            <w:r w:rsidR="00CA166F" w:rsidRPr="00CA166F">
              <w:t>CR for 38.104 to introduce n102</w:t>
            </w:r>
          </w:p>
        </w:tc>
      </w:tr>
      <w:tr w:rsidR="00F42B9D" w14:paraId="6B06A031" w14:textId="77777777">
        <w:tc>
          <w:tcPr>
            <w:tcW w:w="1232" w:type="dxa"/>
            <w:vMerge/>
          </w:tcPr>
          <w:p w14:paraId="6B06A02F" w14:textId="77777777" w:rsidR="00F42B9D" w:rsidRDefault="00F42B9D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6B06A030" w14:textId="6F6DDF96" w:rsidR="00F42B9D" w:rsidRDefault="00F42B9D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 xml:space="preserve">Company </w:t>
            </w:r>
            <w:del w:id="107" w:author="Skyworks" w:date="2022-02-21T22:38:00Z">
              <w:r w:rsidDel="00EE784D">
                <w:rPr>
                  <w:rFonts w:eastAsiaTheme="minorEastAsia"/>
                  <w:color w:val="0070C0"/>
                  <w:lang w:eastAsia="zh-CN"/>
                </w:rPr>
                <w:delText>-</w:delText>
              </w:r>
            </w:del>
            <w:ins w:id="108" w:author="Skyworks" w:date="2022-02-21T22:38:00Z">
              <w:r w:rsidR="00EE784D">
                <w:rPr>
                  <w:rFonts w:eastAsiaTheme="minorEastAsia"/>
                  <w:color w:val="0070C0"/>
                  <w:lang w:eastAsia="zh-CN"/>
                </w:rPr>
                <w:t>–</w:t>
              </w:r>
            </w:ins>
            <w:r>
              <w:rPr>
                <w:rFonts w:eastAsiaTheme="minorEastAsia"/>
                <w:color w:val="0070C0"/>
                <w:lang w:eastAsia="zh-CN"/>
              </w:rPr>
              <w:t xml:space="preserve"> Comment</w:t>
            </w:r>
          </w:p>
        </w:tc>
      </w:tr>
      <w:tr w:rsidR="00F42B9D" w14:paraId="6B06A034" w14:textId="77777777">
        <w:tc>
          <w:tcPr>
            <w:tcW w:w="1232" w:type="dxa"/>
            <w:vMerge/>
          </w:tcPr>
          <w:p w14:paraId="6B06A032" w14:textId="77777777" w:rsidR="00F42B9D" w:rsidRDefault="00F42B9D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6B06A033" w14:textId="7AD9F2CF" w:rsidR="00F42B9D" w:rsidRDefault="00652E89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ins w:id="109" w:author="Ericsson" w:date="2022-02-21T15:56:00Z">
              <w:r>
                <w:rPr>
                  <w:rFonts w:eastAsiaTheme="minorEastAsia"/>
                  <w:color w:val="0070C0"/>
                  <w:lang w:eastAsia="zh-CN"/>
                </w:rPr>
                <w:t xml:space="preserve">Ericsson – </w:t>
              </w:r>
            </w:ins>
            <w:ins w:id="110" w:author="Ericsson" w:date="2022-02-21T16:17:00Z">
              <w:r w:rsidR="005B507D">
                <w:rPr>
                  <w:rFonts w:eastAsiaTheme="minorEastAsia"/>
                  <w:color w:val="0070C0"/>
                  <w:lang w:eastAsia="zh-CN"/>
                </w:rPr>
                <w:t>to be revised. T</w:t>
              </w:r>
            </w:ins>
            <w:ins w:id="111" w:author="Ericsson" w:date="2022-02-21T15:56:00Z">
              <w:r>
                <w:rPr>
                  <w:rFonts w:eastAsiaTheme="minorEastAsia"/>
                  <w:color w:val="0070C0"/>
                  <w:lang w:eastAsia="zh-CN"/>
                </w:rPr>
                <w:t xml:space="preserve">he </w:t>
              </w:r>
            </w:ins>
            <w:ins w:id="112" w:author="Ericsson" w:date="2022-02-21T15:57:00Z">
              <w:r>
                <w:rPr>
                  <w:rFonts w:eastAsiaTheme="minorEastAsia"/>
                  <w:color w:val="0070C0"/>
                  <w:lang w:eastAsia="zh-CN"/>
                </w:rPr>
                <w:t xml:space="preserve">(tentative) </w:t>
              </w:r>
            </w:ins>
            <w:ins w:id="113" w:author="Ericsson" w:date="2022-02-21T15:56:00Z">
              <w:r>
                <w:rPr>
                  <w:rFonts w:eastAsiaTheme="minorEastAsia"/>
                  <w:color w:val="0070C0"/>
                  <w:lang w:eastAsia="zh-CN"/>
                </w:rPr>
                <w:t>for</w:t>
              </w:r>
            </w:ins>
            <w:ins w:id="114" w:author="Ericsson" w:date="2022-02-21T15:57:00Z">
              <w:r>
                <w:rPr>
                  <w:rFonts w:eastAsiaTheme="minorEastAsia"/>
                  <w:color w:val="0070C0"/>
                  <w:lang w:eastAsia="zh-CN"/>
                </w:rPr>
                <w:t>mulation of the NOTE 8 is not acceptable</w:t>
              </w:r>
              <w:r w:rsidR="005917CA">
                <w:rPr>
                  <w:rFonts w:eastAsiaTheme="minorEastAsia"/>
                  <w:color w:val="0070C0"/>
                  <w:lang w:eastAsia="zh-CN"/>
                </w:rPr>
                <w:t>.</w:t>
              </w:r>
            </w:ins>
            <w:ins w:id="115" w:author="Ericsson" w:date="2022-02-21T16:14:00Z">
              <w:r w:rsidR="009E3B25"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</w:ins>
            <w:ins w:id="116" w:author="Ericsson" w:date="2022-02-21T16:15:00Z">
              <w:r w:rsidR="009E3B25">
                <w:rPr>
                  <w:rFonts w:eastAsiaTheme="minorEastAsia"/>
                  <w:color w:val="0070C0"/>
                  <w:lang w:eastAsia="zh-CN"/>
                </w:rPr>
                <w:t>NR-</w:t>
              </w:r>
            </w:ins>
            <w:ins w:id="117" w:author="Ericsson" w:date="2022-02-21T16:16:00Z">
              <w:r w:rsidR="009E3B25">
                <w:rPr>
                  <w:rFonts w:eastAsiaTheme="minorEastAsia"/>
                  <w:color w:val="0070C0"/>
                  <w:lang w:eastAsia="zh-CN"/>
                </w:rPr>
                <w:t>A</w:t>
              </w:r>
            </w:ins>
            <w:ins w:id="118" w:author="Ericsson" w:date="2022-02-21T16:15:00Z">
              <w:r w:rsidR="009E3B25">
                <w:rPr>
                  <w:rFonts w:eastAsiaTheme="minorEastAsia"/>
                  <w:color w:val="0070C0"/>
                  <w:lang w:eastAsia="zh-CN"/>
                </w:rPr>
                <w:t>RFCN/GSCN</w:t>
              </w:r>
            </w:ins>
            <w:ins w:id="119" w:author="Ericsson" w:date="2022-02-21T16:16:00Z">
              <w:r w:rsidR="009E3B25">
                <w:rPr>
                  <w:rFonts w:eastAsiaTheme="minorEastAsia"/>
                  <w:color w:val="0070C0"/>
                  <w:lang w:eastAsia="zh-CN"/>
                </w:rPr>
                <w:t xml:space="preserve"> raster points</w:t>
              </w:r>
            </w:ins>
            <w:ins w:id="120" w:author="Ericsson" w:date="2022-02-21T16:15:00Z">
              <w:r w:rsidR="009E3B25"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</w:ins>
            <w:ins w:id="121" w:author="Ericsson" w:date="2022-02-21T16:14:00Z">
              <w:r w:rsidR="009E3B25">
                <w:rPr>
                  <w:rFonts w:eastAsiaTheme="minorEastAsia"/>
                  <w:color w:val="0070C0"/>
                  <w:lang w:eastAsia="zh-CN"/>
                </w:rPr>
                <w:t xml:space="preserve">for the lowest 20 MHz channel in 5925-5945 MHz </w:t>
              </w:r>
            </w:ins>
            <w:ins w:id="122" w:author="Ericsson" w:date="2022-02-21T16:15:00Z">
              <w:r w:rsidR="009E3B25">
                <w:rPr>
                  <w:rFonts w:eastAsiaTheme="minorEastAsia"/>
                  <w:color w:val="0070C0"/>
                  <w:lang w:eastAsia="zh-CN"/>
                </w:rPr>
                <w:t>are</w:t>
              </w:r>
            </w:ins>
            <w:ins w:id="123" w:author="Ericsson" w:date="2022-02-21T16:14:00Z">
              <w:r w:rsidR="009E3B25">
                <w:rPr>
                  <w:rFonts w:eastAsiaTheme="minorEastAsia"/>
                  <w:color w:val="0070C0"/>
                  <w:lang w:eastAsia="zh-CN"/>
                </w:rPr>
                <w:t xml:space="preserve"> missing (the raster points for </w:t>
              </w:r>
            </w:ins>
            <w:ins w:id="124" w:author="Ericsson" w:date="2022-02-21T16:15:00Z">
              <w:r w:rsidR="009E3B25">
                <w:rPr>
                  <w:rFonts w:eastAsiaTheme="minorEastAsia"/>
                  <w:color w:val="0070C0"/>
                  <w:lang w:eastAsia="zh-CN"/>
                </w:rPr>
                <w:t>40 MH</w:t>
              </w:r>
            </w:ins>
            <w:ins w:id="125" w:author="Ericsson" w:date="2022-02-21T16:16:00Z">
              <w:r w:rsidR="009E3B25">
                <w:rPr>
                  <w:rFonts w:eastAsiaTheme="minorEastAsia"/>
                  <w:color w:val="0070C0"/>
                  <w:lang w:eastAsia="zh-CN"/>
                </w:rPr>
                <w:t>z</w:t>
              </w:r>
            </w:ins>
            <w:ins w:id="126" w:author="Ericsson" w:date="2022-02-21T16:15:00Z">
              <w:r w:rsidR="009E3B25">
                <w:rPr>
                  <w:rFonts w:eastAsiaTheme="minorEastAsia"/>
                  <w:color w:val="0070C0"/>
                  <w:lang w:eastAsia="zh-CN"/>
                </w:rPr>
                <w:t xml:space="preserve"> and wider </w:t>
              </w:r>
            </w:ins>
            <w:ins w:id="127" w:author="Ericsson" w:date="2022-02-21T16:16:00Z">
              <w:r w:rsidR="009E3B25">
                <w:rPr>
                  <w:rFonts w:eastAsiaTheme="minorEastAsia"/>
                  <w:color w:val="0070C0"/>
                  <w:lang w:eastAsia="zh-CN"/>
                </w:rPr>
                <w:t xml:space="preserve">channels </w:t>
              </w:r>
            </w:ins>
            <w:ins w:id="128" w:author="Ericsson" w:date="2022-02-21T16:15:00Z">
              <w:r w:rsidR="009E3B25">
                <w:rPr>
                  <w:rFonts w:eastAsiaTheme="minorEastAsia"/>
                  <w:color w:val="0070C0"/>
                  <w:lang w:eastAsia="zh-CN"/>
                </w:rPr>
                <w:t xml:space="preserve">should </w:t>
              </w:r>
            </w:ins>
            <w:ins w:id="129" w:author="Ericsson" w:date="2022-02-21T20:35:00Z">
              <w:r w:rsidR="00B018A2">
                <w:rPr>
                  <w:rFonts w:eastAsiaTheme="minorEastAsia"/>
                  <w:color w:val="0070C0"/>
                  <w:lang w:eastAsia="zh-CN"/>
                </w:rPr>
                <w:t xml:space="preserve">remain unchanged and </w:t>
              </w:r>
            </w:ins>
            <w:ins w:id="130" w:author="Ericsson" w:date="2022-02-21T16:15:00Z">
              <w:r w:rsidR="009E3B25">
                <w:rPr>
                  <w:rFonts w:eastAsiaTheme="minorEastAsia"/>
                  <w:color w:val="0070C0"/>
                  <w:lang w:eastAsia="zh-CN"/>
                </w:rPr>
                <w:t>be aligned with n96 for the range 5945-6425 MHz)</w:t>
              </w:r>
            </w:ins>
            <w:ins w:id="131" w:author="Ericsson" w:date="2022-02-21T16:16:00Z">
              <w:r w:rsidR="00F02DDE">
                <w:rPr>
                  <w:rFonts w:eastAsiaTheme="minorEastAsia"/>
                  <w:color w:val="0070C0"/>
                  <w:lang w:eastAsia="zh-CN"/>
                </w:rPr>
                <w:t>.</w:t>
              </w:r>
            </w:ins>
          </w:p>
        </w:tc>
      </w:tr>
      <w:tr w:rsidR="00291450" w14:paraId="4718F4B0" w14:textId="77777777">
        <w:tc>
          <w:tcPr>
            <w:tcW w:w="1232" w:type="dxa"/>
            <w:vMerge/>
          </w:tcPr>
          <w:p w14:paraId="238C5117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590F9D78" w14:textId="7F3BD465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291450" w14:paraId="4FD104FB" w14:textId="77777777">
        <w:tc>
          <w:tcPr>
            <w:tcW w:w="1232" w:type="dxa"/>
            <w:vMerge/>
          </w:tcPr>
          <w:p w14:paraId="047657FE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4B1A6CE9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291450" w14:paraId="6B06A038" w14:textId="77777777">
        <w:tc>
          <w:tcPr>
            <w:tcW w:w="1232" w:type="dxa"/>
            <w:vMerge w:val="restart"/>
          </w:tcPr>
          <w:p w14:paraId="03ED4EF3" w14:textId="77777777" w:rsidR="00CA166F" w:rsidRDefault="003A390D" w:rsidP="00CA166F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22" w:history="1">
              <w:r w:rsidR="00CA166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R4-2205944</w:t>
              </w:r>
            </w:hyperlink>
          </w:p>
          <w:p w14:paraId="6B06A035" w14:textId="75E14644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6B06A036" w14:textId="14FC1089" w:rsidR="00291450" w:rsidRDefault="00291450" w:rsidP="00291450">
            <w:pPr>
              <w:spacing w:after="120"/>
            </w:pPr>
            <w:r>
              <w:rPr>
                <w:rFonts w:eastAsiaTheme="minorEastAsia"/>
                <w:color w:val="0070C0"/>
                <w:lang w:eastAsia="zh-CN"/>
              </w:rPr>
              <w:t>Source</w:t>
            </w:r>
            <w:r>
              <w:t xml:space="preserve">: </w:t>
            </w:r>
            <w:r w:rsidR="00CA166F" w:rsidRPr="00F42B9D">
              <w:t xml:space="preserve">Nokia, </w:t>
            </w:r>
            <w:r w:rsidR="00CA166F" w:rsidRPr="00CA166F">
              <w:t>Nokia Shanghai Bell</w:t>
            </w:r>
            <w:r w:rsidR="00CA166F">
              <w:t xml:space="preserve"> </w:t>
            </w:r>
            <w:r w:rsidR="00CA166F">
              <w:rPr>
                <w:rFonts w:eastAsiaTheme="minorEastAsia"/>
                <w:color w:val="0070C0"/>
                <w:lang w:eastAsia="zh-CN"/>
              </w:rPr>
              <w:t>Type</w:t>
            </w:r>
            <w:r w:rsidR="00CA166F">
              <w:t>: CR</w:t>
            </w:r>
          </w:p>
          <w:p w14:paraId="6B06A037" w14:textId="29E69EB9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Title</w:t>
            </w:r>
            <w:r>
              <w:t xml:space="preserve">: </w:t>
            </w:r>
            <w:r w:rsidR="00CA166F" w:rsidRPr="00CA166F">
              <w:t>CR to 37.104 on introduction of n102 co-existence requirements</w:t>
            </w:r>
          </w:p>
        </w:tc>
      </w:tr>
      <w:tr w:rsidR="00291450" w14:paraId="6B06A03B" w14:textId="77777777">
        <w:tc>
          <w:tcPr>
            <w:tcW w:w="1232" w:type="dxa"/>
            <w:vMerge/>
          </w:tcPr>
          <w:p w14:paraId="6B06A039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6B06A03A" w14:textId="357010F6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 xml:space="preserve">Company </w:t>
            </w:r>
            <w:del w:id="132" w:author="Skyworks" w:date="2022-02-21T22:38:00Z">
              <w:r w:rsidDel="00EE784D">
                <w:rPr>
                  <w:rFonts w:eastAsiaTheme="minorEastAsia"/>
                  <w:color w:val="0070C0"/>
                  <w:lang w:eastAsia="zh-CN"/>
                </w:rPr>
                <w:delText>-</w:delText>
              </w:r>
            </w:del>
            <w:ins w:id="133" w:author="Skyworks" w:date="2022-02-21T22:38:00Z">
              <w:r w:rsidR="00EE784D">
                <w:rPr>
                  <w:rFonts w:eastAsiaTheme="minorEastAsia"/>
                  <w:color w:val="0070C0"/>
                  <w:lang w:eastAsia="zh-CN"/>
                </w:rPr>
                <w:t>–</w:t>
              </w:r>
            </w:ins>
            <w:r>
              <w:rPr>
                <w:rFonts w:eastAsiaTheme="minorEastAsia"/>
                <w:color w:val="0070C0"/>
                <w:lang w:eastAsia="zh-CN"/>
              </w:rPr>
              <w:t xml:space="preserve"> Comment</w:t>
            </w:r>
          </w:p>
        </w:tc>
      </w:tr>
      <w:tr w:rsidR="00291450" w14:paraId="6B06A03E" w14:textId="77777777">
        <w:tc>
          <w:tcPr>
            <w:tcW w:w="1232" w:type="dxa"/>
            <w:vMerge/>
          </w:tcPr>
          <w:p w14:paraId="6B06A03C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6B06A03D" w14:textId="00BA7A79" w:rsidR="00291450" w:rsidRDefault="000B3574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ins w:id="134" w:author="Ericsson" w:date="2022-02-21T15:55:00Z">
              <w:r>
                <w:rPr>
                  <w:rFonts w:eastAsiaTheme="minorEastAsia"/>
                  <w:color w:val="0070C0"/>
                  <w:lang w:eastAsia="zh-CN"/>
                </w:rPr>
                <w:t>Ericsson - agreeable.</w:t>
              </w:r>
            </w:ins>
          </w:p>
        </w:tc>
      </w:tr>
      <w:tr w:rsidR="00291450" w14:paraId="73090B31" w14:textId="77777777">
        <w:tc>
          <w:tcPr>
            <w:tcW w:w="1232" w:type="dxa"/>
            <w:vMerge/>
          </w:tcPr>
          <w:p w14:paraId="7E6CC545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2DD8D8FC" w14:textId="56B75E1C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291450" w14:paraId="55FE8C5A" w14:textId="77777777">
        <w:tc>
          <w:tcPr>
            <w:tcW w:w="1232" w:type="dxa"/>
            <w:vMerge w:val="restart"/>
          </w:tcPr>
          <w:p w14:paraId="22B1EDC5" w14:textId="77777777" w:rsidR="00CA166F" w:rsidRDefault="003A390D" w:rsidP="00CA166F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23" w:history="1">
              <w:r w:rsidR="00CA166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R4-2205946</w:t>
              </w:r>
            </w:hyperlink>
          </w:p>
          <w:p w14:paraId="5A081FA4" w14:textId="7CDF6B6D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550A213F" w14:textId="1FB46E23" w:rsidR="00291450" w:rsidRDefault="00291450" w:rsidP="00291450">
            <w:pPr>
              <w:spacing w:after="120"/>
            </w:pPr>
            <w:r>
              <w:rPr>
                <w:rFonts w:eastAsiaTheme="minorEastAsia"/>
                <w:color w:val="0070C0"/>
                <w:lang w:eastAsia="zh-CN"/>
              </w:rPr>
              <w:t>Source</w:t>
            </w:r>
            <w:r>
              <w:t xml:space="preserve">: </w:t>
            </w:r>
            <w:r w:rsidR="00CA166F" w:rsidRPr="00F42B9D">
              <w:t xml:space="preserve">Nokia, </w:t>
            </w:r>
            <w:r w:rsidR="00CA166F" w:rsidRPr="00CA166F">
              <w:t>Nokia Shanghai Bell</w:t>
            </w:r>
            <w:r w:rsidR="00CA166F">
              <w:t xml:space="preserve"> </w:t>
            </w:r>
            <w:r w:rsidR="00CA166F">
              <w:rPr>
                <w:rFonts w:eastAsiaTheme="minorEastAsia"/>
                <w:color w:val="0070C0"/>
                <w:lang w:eastAsia="zh-CN"/>
              </w:rPr>
              <w:t>Type</w:t>
            </w:r>
            <w:r w:rsidR="00CA166F">
              <w:t>: CR</w:t>
            </w:r>
          </w:p>
          <w:p w14:paraId="04B2AF5F" w14:textId="55B59218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Title</w:t>
            </w:r>
            <w:r>
              <w:t xml:space="preserve">: </w:t>
            </w:r>
            <w:r w:rsidR="00CA166F" w:rsidRPr="00CA166F">
              <w:t>CR to 37.141 on introduction of n102 co-existence requirements</w:t>
            </w:r>
          </w:p>
        </w:tc>
      </w:tr>
      <w:tr w:rsidR="00291450" w14:paraId="0111B089" w14:textId="77777777">
        <w:tc>
          <w:tcPr>
            <w:tcW w:w="1232" w:type="dxa"/>
            <w:vMerge/>
          </w:tcPr>
          <w:p w14:paraId="49459BE3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0E7A3360" w14:textId="7F5F9F4F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 xml:space="preserve">Company </w:t>
            </w:r>
            <w:del w:id="135" w:author="Skyworks" w:date="2022-02-21T22:38:00Z">
              <w:r w:rsidDel="00EE784D">
                <w:rPr>
                  <w:rFonts w:eastAsiaTheme="minorEastAsia"/>
                  <w:color w:val="0070C0"/>
                  <w:lang w:eastAsia="zh-CN"/>
                </w:rPr>
                <w:delText>-</w:delText>
              </w:r>
            </w:del>
            <w:ins w:id="136" w:author="Skyworks" w:date="2022-02-21T22:38:00Z">
              <w:r w:rsidR="00EE784D">
                <w:rPr>
                  <w:rFonts w:eastAsiaTheme="minorEastAsia"/>
                  <w:color w:val="0070C0"/>
                  <w:lang w:eastAsia="zh-CN"/>
                </w:rPr>
                <w:t>–</w:t>
              </w:r>
            </w:ins>
            <w:r>
              <w:rPr>
                <w:rFonts w:eastAsiaTheme="minorEastAsia"/>
                <w:color w:val="0070C0"/>
                <w:lang w:eastAsia="zh-CN"/>
              </w:rPr>
              <w:t xml:space="preserve"> Comment</w:t>
            </w:r>
          </w:p>
        </w:tc>
      </w:tr>
      <w:tr w:rsidR="00291450" w14:paraId="1CE01FA1" w14:textId="77777777">
        <w:tc>
          <w:tcPr>
            <w:tcW w:w="1232" w:type="dxa"/>
            <w:vMerge/>
          </w:tcPr>
          <w:p w14:paraId="53F1DDC4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00D595CA" w14:textId="69085BE6" w:rsidR="00291450" w:rsidRDefault="000B3574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ins w:id="137" w:author="Ericsson" w:date="2022-02-21T15:55:00Z">
              <w:r>
                <w:rPr>
                  <w:rFonts w:eastAsiaTheme="minorEastAsia"/>
                  <w:color w:val="0070C0"/>
                  <w:lang w:eastAsia="zh-CN"/>
                </w:rPr>
                <w:t>Ericsson - agreeable.</w:t>
              </w:r>
            </w:ins>
          </w:p>
        </w:tc>
      </w:tr>
      <w:tr w:rsidR="00291450" w14:paraId="653A77A6" w14:textId="77777777">
        <w:tc>
          <w:tcPr>
            <w:tcW w:w="1232" w:type="dxa"/>
            <w:vMerge/>
          </w:tcPr>
          <w:p w14:paraId="1AC2F8A0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44C8C500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291450" w14:paraId="0C57730D" w14:textId="77777777">
        <w:tc>
          <w:tcPr>
            <w:tcW w:w="1232" w:type="dxa"/>
            <w:vMerge w:val="restart"/>
          </w:tcPr>
          <w:p w14:paraId="73533BE1" w14:textId="77777777" w:rsidR="00CA166F" w:rsidRDefault="003A390D" w:rsidP="00CA166F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24" w:history="1">
              <w:r w:rsidR="00CA166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R4-2205947</w:t>
              </w:r>
            </w:hyperlink>
          </w:p>
          <w:p w14:paraId="4AF7DC79" w14:textId="7331054E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37D76483" w14:textId="46C16D56" w:rsidR="00291450" w:rsidRDefault="00291450" w:rsidP="00291450">
            <w:pPr>
              <w:spacing w:after="120"/>
            </w:pPr>
            <w:r>
              <w:rPr>
                <w:rFonts w:eastAsiaTheme="minorEastAsia"/>
                <w:color w:val="0070C0"/>
                <w:lang w:eastAsia="zh-CN"/>
              </w:rPr>
              <w:t>Source</w:t>
            </w:r>
            <w:r>
              <w:t xml:space="preserve">: </w:t>
            </w:r>
            <w:r w:rsidR="00CA166F" w:rsidRPr="00F42B9D">
              <w:t xml:space="preserve">Nokia, </w:t>
            </w:r>
            <w:r w:rsidR="00CA166F" w:rsidRPr="00CA166F">
              <w:t>Nokia Shanghai Bell</w:t>
            </w:r>
            <w:r w:rsidR="00CA166F">
              <w:t xml:space="preserve"> </w:t>
            </w:r>
            <w:r w:rsidR="00CA166F">
              <w:rPr>
                <w:rFonts w:eastAsiaTheme="minorEastAsia"/>
                <w:color w:val="0070C0"/>
                <w:lang w:eastAsia="zh-CN"/>
              </w:rPr>
              <w:t>Type</w:t>
            </w:r>
            <w:r w:rsidR="00CA166F">
              <w:t>: CR</w:t>
            </w:r>
          </w:p>
          <w:p w14:paraId="21D1E553" w14:textId="503E1A16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Title</w:t>
            </w:r>
            <w:r>
              <w:t xml:space="preserve">: </w:t>
            </w:r>
            <w:r w:rsidR="00CA166F" w:rsidRPr="00CA166F">
              <w:t>CR to 36.141 on introduction of n102 co-existence requirements</w:t>
            </w:r>
          </w:p>
        </w:tc>
      </w:tr>
      <w:tr w:rsidR="00291450" w14:paraId="0F52DA9F" w14:textId="77777777">
        <w:tc>
          <w:tcPr>
            <w:tcW w:w="1232" w:type="dxa"/>
            <w:vMerge/>
          </w:tcPr>
          <w:p w14:paraId="4E0CB4A7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587B5AAF" w14:textId="5D92AEB2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 xml:space="preserve">Company </w:t>
            </w:r>
            <w:del w:id="138" w:author="Skyworks" w:date="2022-02-21T22:38:00Z">
              <w:r w:rsidDel="00EE784D">
                <w:rPr>
                  <w:rFonts w:eastAsiaTheme="minorEastAsia"/>
                  <w:color w:val="0070C0"/>
                  <w:lang w:eastAsia="zh-CN"/>
                </w:rPr>
                <w:delText>-</w:delText>
              </w:r>
            </w:del>
            <w:ins w:id="139" w:author="Skyworks" w:date="2022-02-21T22:38:00Z">
              <w:r w:rsidR="00EE784D">
                <w:rPr>
                  <w:rFonts w:eastAsiaTheme="minorEastAsia"/>
                  <w:color w:val="0070C0"/>
                  <w:lang w:eastAsia="zh-CN"/>
                </w:rPr>
                <w:t>–</w:t>
              </w:r>
            </w:ins>
            <w:r>
              <w:rPr>
                <w:rFonts w:eastAsiaTheme="minorEastAsia"/>
                <w:color w:val="0070C0"/>
                <w:lang w:eastAsia="zh-CN"/>
              </w:rPr>
              <w:t xml:space="preserve"> Comment</w:t>
            </w:r>
          </w:p>
        </w:tc>
      </w:tr>
      <w:tr w:rsidR="00291450" w14:paraId="770E86A8" w14:textId="77777777">
        <w:tc>
          <w:tcPr>
            <w:tcW w:w="1232" w:type="dxa"/>
            <w:vMerge/>
          </w:tcPr>
          <w:p w14:paraId="20C0900E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166335AA" w14:textId="6CB4A41A" w:rsidR="00291450" w:rsidRDefault="000B3574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ins w:id="140" w:author="Ericsson" w:date="2022-02-21T15:55:00Z">
              <w:r>
                <w:rPr>
                  <w:rFonts w:eastAsiaTheme="minorEastAsia"/>
                  <w:color w:val="0070C0"/>
                  <w:lang w:eastAsia="zh-CN"/>
                </w:rPr>
                <w:t>Ericsson - agreeable.</w:t>
              </w:r>
            </w:ins>
          </w:p>
        </w:tc>
      </w:tr>
      <w:tr w:rsidR="00291450" w14:paraId="0D1FBE5A" w14:textId="77777777">
        <w:tc>
          <w:tcPr>
            <w:tcW w:w="1232" w:type="dxa"/>
            <w:vMerge/>
          </w:tcPr>
          <w:p w14:paraId="4E3664E0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17C8CAFB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291450" w14:paraId="41173CDE" w14:textId="77777777">
        <w:tc>
          <w:tcPr>
            <w:tcW w:w="1232" w:type="dxa"/>
            <w:vMerge w:val="restart"/>
          </w:tcPr>
          <w:p w14:paraId="4F6DB786" w14:textId="77777777" w:rsidR="00CA166F" w:rsidRDefault="003A390D" w:rsidP="00CA166F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25" w:history="1">
              <w:r w:rsidR="00CA166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R4-2205950</w:t>
              </w:r>
            </w:hyperlink>
          </w:p>
          <w:p w14:paraId="0B2BA089" w14:textId="3B807D8E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16E1CEC1" w14:textId="713A130B" w:rsidR="00291450" w:rsidRDefault="00291450" w:rsidP="00291450">
            <w:pPr>
              <w:spacing w:after="120"/>
            </w:pPr>
            <w:r>
              <w:rPr>
                <w:rFonts w:eastAsiaTheme="minorEastAsia"/>
                <w:color w:val="0070C0"/>
                <w:lang w:eastAsia="zh-CN"/>
              </w:rPr>
              <w:t>Source</w:t>
            </w:r>
            <w:r>
              <w:t xml:space="preserve">: </w:t>
            </w:r>
            <w:r w:rsidR="00CA166F" w:rsidRPr="00F42B9D">
              <w:t xml:space="preserve">Nokia, </w:t>
            </w:r>
            <w:r w:rsidR="00CA166F" w:rsidRPr="00CA166F">
              <w:t>Nokia Shanghai Bell</w:t>
            </w:r>
            <w:r w:rsidR="00CA166F">
              <w:t xml:space="preserve"> </w:t>
            </w:r>
            <w:r w:rsidR="00CA166F">
              <w:rPr>
                <w:rFonts w:eastAsiaTheme="minorEastAsia"/>
                <w:color w:val="0070C0"/>
                <w:lang w:eastAsia="zh-CN"/>
              </w:rPr>
              <w:t>Type</w:t>
            </w:r>
            <w:r w:rsidR="00CA166F">
              <w:t>: CR</w:t>
            </w:r>
          </w:p>
          <w:p w14:paraId="23BA673C" w14:textId="1C3A79E9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Title</w:t>
            </w:r>
            <w:r>
              <w:t xml:space="preserve">: </w:t>
            </w:r>
            <w:r w:rsidR="00CA166F" w:rsidRPr="00CA166F">
              <w:t>CR to 38.141-1 on introduction of n102 requirements</w:t>
            </w:r>
          </w:p>
        </w:tc>
      </w:tr>
      <w:tr w:rsidR="00291450" w14:paraId="1BDC3A1D" w14:textId="77777777">
        <w:tc>
          <w:tcPr>
            <w:tcW w:w="1232" w:type="dxa"/>
            <w:vMerge/>
          </w:tcPr>
          <w:p w14:paraId="5A15C12B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0FA0835D" w14:textId="6E95694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 xml:space="preserve">Company </w:t>
            </w:r>
            <w:del w:id="141" w:author="Skyworks" w:date="2022-02-21T22:38:00Z">
              <w:r w:rsidDel="00EE784D">
                <w:rPr>
                  <w:rFonts w:eastAsiaTheme="minorEastAsia"/>
                  <w:color w:val="0070C0"/>
                  <w:lang w:eastAsia="zh-CN"/>
                </w:rPr>
                <w:delText>-</w:delText>
              </w:r>
            </w:del>
            <w:ins w:id="142" w:author="Skyworks" w:date="2022-02-21T22:38:00Z">
              <w:r w:rsidR="00EE784D">
                <w:rPr>
                  <w:rFonts w:eastAsiaTheme="minorEastAsia"/>
                  <w:color w:val="0070C0"/>
                  <w:lang w:eastAsia="zh-CN"/>
                </w:rPr>
                <w:t>–</w:t>
              </w:r>
            </w:ins>
            <w:r>
              <w:rPr>
                <w:rFonts w:eastAsiaTheme="minorEastAsia"/>
                <w:color w:val="0070C0"/>
                <w:lang w:eastAsia="zh-CN"/>
              </w:rPr>
              <w:t xml:space="preserve"> Comment</w:t>
            </w:r>
          </w:p>
        </w:tc>
      </w:tr>
      <w:tr w:rsidR="00291450" w14:paraId="6EC49337" w14:textId="77777777">
        <w:tc>
          <w:tcPr>
            <w:tcW w:w="1232" w:type="dxa"/>
            <w:vMerge/>
          </w:tcPr>
          <w:p w14:paraId="119F1682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1F2F25A9" w14:textId="1037A51E" w:rsidR="00291450" w:rsidRDefault="000B3574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ins w:id="143" w:author="Ericsson" w:date="2022-02-21T15:54:00Z">
              <w:r>
                <w:rPr>
                  <w:rFonts w:eastAsiaTheme="minorEastAsia"/>
                  <w:color w:val="0070C0"/>
                  <w:lang w:eastAsia="zh-CN"/>
                </w:rPr>
                <w:t>Ericsso</w:t>
              </w:r>
            </w:ins>
            <w:ins w:id="144" w:author="Ericsson" w:date="2022-02-21T15:55:00Z">
              <w:r>
                <w:rPr>
                  <w:rFonts w:eastAsiaTheme="minorEastAsia"/>
                  <w:color w:val="0070C0"/>
                  <w:lang w:eastAsia="zh-CN"/>
                </w:rPr>
                <w:t>n - agreeable.</w:t>
              </w:r>
            </w:ins>
          </w:p>
        </w:tc>
      </w:tr>
      <w:tr w:rsidR="00291450" w14:paraId="06F26796" w14:textId="77777777">
        <w:tc>
          <w:tcPr>
            <w:tcW w:w="1232" w:type="dxa"/>
            <w:vMerge/>
          </w:tcPr>
          <w:p w14:paraId="724804D5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4FEE6054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291450" w14:paraId="24F7A613" w14:textId="77777777">
        <w:tc>
          <w:tcPr>
            <w:tcW w:w="1232" w:type="dxa"/>
            <w:vMerge w:val="restart"/>
          </w:tcPr>
          <w:p w14:paraId="54EAF13E" w14:textId="77777777" w:rsidR="00CA166F" w:rsidRDefault="003A390D" w:rsidP="00CA166F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26" w:history="1">
              <w:r w:rsidR="00CA166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R4-2206041</w:t>
              </w:r>
            </w:hyperlink>
          </w:p>
          <w:p w14:paraId="55B9DD11" w14:textId="0D3490F2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2C7A1EC8" w14:textId="1F71D6EE" w:rsidR="00291450" w:rsidRDefault="00291450" w:rsidP="00291450">
            <w:pPr>
              <w:spacing w:after="120"/>
            </w:pPr>
            <w:r>
              <w:rPr>
                <w:rFonts w:eastAsiaTheme="minorEastAsia"/>
                <w:color w:val="0070C0"/>
                <w:lang w:eastAsia="zh-CN"/>
              </w:rPr>
              <w:t>Source</w:t>
            </w:r>
            <w:r>
              <w:t xml:space="preserve">: </w:t>
            </w:r>
            <w:r w:rsidR="00CA166F" w:rsidRPr="00CA166F">
              <w:t xml:space="preserve">Ericsson GmbH, Eurolab </w:t>
            </w:r>
            <w:r w:rsidR="00CA166F">
              <w:rPr>
                <w:rFonts w:eastAsiaTheme="minorEastAsia"/>
                <w:color w:val="0070C0"/>
                <w:lang w:eastAsia="zh-CN"/>
              </w:rPr>
              <w:t>Type</w:t>
            </w:r>
            <w:r w:rsidR="00CA166F">
              <w:t>: CR</w:t>
            </w:r>
          </w:p>
          <w:p w14:paraId="5662BCF3" w14:textId="7DF6CD4B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Title</w:t>
            </w:r>
            <w:r>
              <w:t xml:space="preserve">: </w:t>
            </w:r>
            <w:r w:rsidR="00CA166F" w:rsidRPr="00CA166F">
              <w:t>CR for 37.105 on Introduction of lower 6GHz NR unlicensed operation for Europe</w:t>
            </w:r>
          </w:p>
        </w:tc>
      </w:tr>
      <w:tr w:rsidR="00291450" w14:paraId="53D3DC4F" w14:textId="77777777">
        <w:tc>
          <w:tcPr>
            <w:tcW w:w="1232" w:type="dxa"/>
            <w:vMerge/>
          </w:tcPr>
          <w:p w14:paraId="6EAC4798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62438861" w14:textId="6C34A2CD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 xml:space="preserve">Company </w:t>
            </w:r>
            <w:del w:id="145" w:author="Skyworks" w:date="2022-02-21T22:38:00Z">
              <w:r w:rsidDel="00EE784D">
                <w:rPr>
                  <w:rFonts w:eastAsiaTheme="minorEastAsia"/>
                  <w:color w:val="0070C0"/>
                  <w:lang w:eastAsia="zh-CN"/>
                </w:rPr>
                <w:delText>-</w:delText>
              </w:r>
            </w:del>
            <w:ins w:id="146" w:author="Skyworks" w:date="2022-02-21T22:38:00Z">
              <w:r w:rsidR="00EE784D">
                <w:rPr>
                  <w:rFonts w:eastAsiaTheme="minorEastAsia"/>
                  <w:color w:val="0070C0"/>
                  <w:lang w:eastAsia="zh-CN"/>
                </w:rPr>
                <w:t>–</w:t>
              </w:r>
            </w:ins>
            <w:r>
              <w:rPr>
                <w:rFonts w:eastAsiaTheme="minorEastAsia"/>
                <w:color w:val="0070C0"/>
                <w:lang w:eastAsia="zh-CN"/>
              </w:rPr>
              <w:t xml:space="preserve"> Comment</w:t>
            </w:r>
          </w:p>
        </w:tc>
      </w:tr>
      <w:tr w:rsidR="00291450" w14:paraId="2C7F1B2C" w14:textId="77777777">
        <w:tc>
          <w:tcPr>
            <w:tcW w:w="1232" w:type="dxa"/>
            <w:vMerge/>
          </w:tcPr>
          <w:p w14:paraId="3803E1A1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07F3BBFA" w14:textId="002EB70D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291450" w14:paraId="33A48D89" w14:textId="77777777">
        <w:tc>
          <w:tcPr>
            <w:tcW w:w="1232" w:type="dxa"/>
            <w:vMerge/>
          </w:tcPr>
          <w:p w14:paraId="5D08083F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18313AAC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</w:tbl>
    <w:p w14:paraId="6B06A03F" w14:textId="77777777" w:rsidR="00992D58" w:rsidRDefault="00992D58">
      <w:pPr>
        <w:rPr>
          <w:iCs/>
          <w:lang w:eastAsia="zh-CN"/>
        </w:rPr>
      </w:pPr>
    </w:p>
    <w:p w14:paraId="6B06A040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t xml:space="preserve">Summary for 1st round </w:t>
      </w:r>
    </w:p>
    <w:p w14:paraId="6B06A041" w14:textId="77777777" w:rsidR="00992D58" w:rsidRDefault="00E20C44">
      <w:pPr>
        <w:pStyle w:val="Heading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 xml:space="preserve">Open issues </w:t>
      </w:r>
    </w:p>
    <w:p w14:paraId="6B06A042" w14:textId="77777777" w:rsidR="00992D58" w:rsidRDefault="00E20C44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Moderator tries to summarize discussion status for 1</w:t>
      </w:r>
      <w:r>
        <w:rPr>
          <w:i/>
          <w:color w:val="0070C0"/>
          <w:vertAlign w:val="superscript"/>
          <w:lang w:eastAsia="zh-CN"/>
        </w:rPr>
        <w:t>st</w:t>
      </w:r>
      <w:r>
        <w:rPr>
          <w:i/>
          <w:color w:val="0070C0"/>
          <w:lang w:eastAsia="zh-CN"/>
        </w:rPr>
        <w:t xml:space="preserve"> round, list all the identified open issues and tentative agreements or candidate options and suggestion for 2</w:t>
      </w:r>
      <w:r>
        <w:rPr>
          <w:i/>
          <w:color w:val="0070C0"/>
          <w:vertAlign w:val="superscript"/>
          <w:lang w:eastAsia="zh-CN"/>
        </w:rPr>
        <w:t>nd</w:t>
      </w:r>
      <w:r>
        <w:rPr>
          <w:i/>
          <w:color w:val="0070C0"/>
          <w:lang w:eastAsia="zh-CN"/>
        </w:rPr>
        <w:t xml:space="preserve"> round i.e. WF assignment.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4"/>
        <w:gridCol w:w="8407"/>
      </w:tblGrid>
      <w:tr w:rsidR="00992D58" w14:paraId="6B06A045" w14:textId="77777777" w:rsidTr="00234A2E">
        <w:tc>
          <w:tcPr>
            <w:tcW w:w="1224" w:type="dxa"/>
          </w:tcPr>
          <w:p w14:paraId="6B06A043" w14:textId="77777777" w:rsidR="00992D58" w:rsidRDefault="00992D58">
            <w:pPr>
              <w:rPr>
                <w:rFonts w:eastAsiaTheme="minorEastAsia"/>
                <w:b/>
                <w:bCs/>
                <w:color w:val="0070C0"/>
                <w:lang w:eastAsia="zh-CN"/>
              </w:rPr>
            </w:pPr>
          </w:p>
        </w:tc>
        <w:tc>
          <w:tcPr>
            <w:tcW w:w="8407" w:type="dxa"/>
          </w:tcPr>
          <w:p w14:paraId="6B06A044" w14:textId="77777777" w:rsidR="00992D58" w:rsidRDefault="00E20C44">
            <w:pPr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Status summary </w:t>
            </w:r>
          </w:p>
        </w:tc>
      </w:tr>
      <w:tr w:rsidR="00234A2E" w14:paraId="6B06A049" w14:textId="77777777" w:rsidTr="00234A2E">
        <w:tc>
          <w:tcPr>
            <w:tcW w:w="1224" w:type="dxa"/>
          </w:tcPr>
          <w:p w14:paraId="6B06A046" w14:textId="48E8ACDB" w:rsidR="00234A2E" w:rsidRPr="00234A2E" w:rsidRDefault="00234A2E" w:rsidP="00234A2E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8407" w:type="dxa"/>
          </w:tcPr>
          <w:p w14:paraId="6B06A048" w14:textId="4EAC73F0" w:rsidR="00234A2E" w:rsidRDefault="00234A2E" w:rsidP="00234A2E">
            <w:pPr>
              <w:rPr>
                <w:rFonts w:eastAsiaTheme="minorEastAsia"/>
                <w:iCs/>
                <w:color w:val="0070C0"/>
                <w:lang w:eastAsia="zh-CN"/>
              </w:rPr>
            </w:pPr>
          </w:p>
        </w:tc>
      </w:tr>
      <w:tr w:rsidR="00234A2E" w14:paraId="710A7A82" w14:textId="77777777" w:rsidTr="00234A2E">
        <w:tc>
          <w:tcPr>
            <w:tcW w:w="1224" w:type="dxa"/>
          </w:tcPr>
          <w:p w14:paraId="469D8F33" w14:textId="1A6D1DFF" w:rsidR="00234A2E" w:rsidRPr="00234A2E" w:rsidRDefault="00234A2E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8407" w:type="dxa"/>
          </w:tcPr>
          <w:p w14:paraId="258B6E12" w14:textId="3021C41B" w:rsidR="00234A2E" w:rsidRDefault="00234A2E" w:rsidP="00234A2E">
            <w:pPr>
              <w:rPr>
                <w:rFonts w:eastAsiaTheme="minorEastAsia"/>
                <w:i/>
                <w:color w:val="0070C0"/>
                <w:lang w:eastAsia="zh-CN"/>
              </w:rPr>
            </w:pPr>
          </w:p>
        </w:tc>
      </w:tr>
      <w:tr w:rsidR="00234A2E" w14:paraId="5651EA09" w14:textId="77777777" w:rsidTr="00234A2E">
        <w:tc>
          <w:tcPr>
            <w:tcW w:w="1224" w:type="dxa"/>
          </w:tcPr>
          <w:p w14:paraId="302AB331" w14:textId="30E8D4C6" w:rsidR="00234A2E" w:rsidRPr="00234A2E" w:rsidRDefault="00234A2E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8407" w:type="dxa"/>
          </w:tcPr>
          <w:p w14:paraId="71293E8F" w14:textId="4174979A" w:rsidR="00234A2E" w:rsidRPr="00AC5151" w:rsidRDefault="00234A2E" w:rsidP="00234A2E">
            <w:pPr>
              <w:rPr>
                <w:rFonts w:eastAsiaTheme="minorEastAsia"/>
                <w:iCs/>
                <w:lang w:eastAsia="zh-CN"/>
              </w:rPr>
            </w:pPr>
          </w:p>
        </w:tc>
      </w:tr>
    </w:tbl>
    <w:p w14:paraId="6B06A04A" w14:textId="77777777" w:rsidR="00992D58" w:rsidRDefault="00992D58">
      <w:pPr>
        <w:rPr>
          <w:i/>
          <w:color w:val="0070C0"/>
          <w:lang w:eastAsia="zh-CN"/>
        </w:rPr>
      </w:pPr>
    </w:p>
    <w:p w14:paraId="6B06A04B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lastRenderedPageBreak/>
        <w:t>Discussion on 2nd round (if applicable)</w:t>
      </w:r>
    </w:p>
    <w:p w14:paraId="6B06A04C" w14:textId="77777777" w:rsidR="00992D58" w:rsidRDefault="00E20C44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Moderator can provide summary of 2nd round here. Note that recommended decisions on tdocs should be provided in the section titled ”Recommendations for Tdocs”.</w:t>
      </w:r>
    </w:p>
    <w:p w14:paraId="6B06A04D" w14:textId="1D2494F1" w:rsidR="00992D58" w:rsidRDefault="005A1210">
      <w:pPr>
        <w:pStyle w:val="Heading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>O</w:t>
      </w:r>
      <w:r w:rsidR="00E20C44">
        <w:rPr>
          <w:sz w:val="24"/>
          <w:szCs w:val="16"/>
          <w:lang w:val="en-GB"/>
        </w:rPr>
        <w:t xml:space="preserve">pen issues </w:t>
      </w:r>
    </w:p>
    <w:p w14:paraId="5184EEFC" w14:textId="3740B743" w:rsidR="00BE58F5" w:rsidRPr="00103799" w:rsidRDefault="00103799" w:rsidP="005A1210">
      <w:pPr>
        <w:rPr>
          <w:bCs/>
          <w:lang w:eastAsia="zh-CN"/>
        </w:rPr>
      </w:pPr>
      <w:r w:rsidRPr="00103799">
        <w:rPr>
          <w:bCs/>
          <w:lang w:eastAsia="ko-KR"/>
        </w:rPr>
        <w:t>TBD</w:t>
      </w:r>
    </w:p>
    <w:p w14:paraId="6B06A04E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t xml:space="preserve">Summary for 2nd round </w:t>
      </w:r>
    </w:p>
    <w:p w14:paraId="6B06A04F" w14:textId="370A3E14" w:rsidR="00992D58" w:rsidRPr="00103799" w:rsidRDefault="00103799" w:rsidP="00103799">
      <w:pPr>
        <w:ind w:left="284" w:hanging="284"/>
      </w:pPr>
      <w:r w:rsidRPr="00103799">
        <w:t>TBD</w:t>
      </w:r>
    </w:p>
    <w:p w14:paraId="6B06A050" w14:textId="77777777" w:rsidR="00992D58" w:rsidRDefault="00992D58">
      <w:pPr>
        <w:rPr>
          <w:lang w:eastAsia="zh-CN"/>
        </w:rPr>
      </w:pPr>
    </w:p>
    <w:p w14:paraId="6B06A051" w14:textId="3095439B" w:rsidR="00992D58" w:rsidRDefault="00E20C44">
      <w:pPr>
        <w:pStyle w:val="Heading1"/>
        <w:rPr>
          <w:lang w:val="en-GB" w:eastAsia="ja-JP"/>
        </w:rPr>
      </w:pPr>
      <w:r>
        <w:rPr>
          <w:lang w:val="en-GB" w:eastAsia="ja-JP"/>
        </w:rPr>
        <w:t>Recommendations for Tdocs</w:t>
      </w:r>
    </w:p>
    <w:p w14:paraId="23984777" w14:textId="1F1D8602" w:rsidR="00103799" w:rsidRDefault="00103799" w:rsidP="00103799">
      <w:pPr>
        <w:pStyle w:val="Heading2"/>
        <w:rPr>
          <w:lang w:val="en-GB"/>
        </w:rPr>
      </w:pPr>
      <w:r>
        <w:rPr>
          <w:lang w:val="en-GB"/>
        </w:rPr>
        <w:t xml:space="preserve">1st round </w:t>
      </w:r>
    </w:p>
    <w:p w14:paraId="6B06A053" w14:textId="77777777" w:rsidR="00992D58" w:rsidRDefault="00E20C44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>New tdocs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57"/>
        <w:gridCol w:w="2612"/>
        <w:gridCol w:w="3188"/>
      </w:tblGrid>
      <w:tr w:rsidR="00992D58" w14:paraId="6B06A057" w14:textId="77777777">
        <w:tc>
          <w:tcPr>
            <w:tcW w:w="2058" w:type="pct"/>
          </w:tcPr>
          <w:p w14:paraId="6B06A054" w14:textId="77777777" w:rsidR="00992D58" w:rsidRDefault="00E20C44">
            <w:pPr>
              <w:spacing w:after="120"/>
              <w:rPr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Title</w:t>
            </w:r>
          </w:p>
        </w:tc>
        <w:tc>
          <w:tcPr>
            <w:tcW w:w="1325" w:type="pct"/>
          </w:tcPr>
          <w:p w14:paraId="6B06A055" w14:textId="77777777" w:rsidR="00992D58" w:rsidRDefault="00E20C44">
            <w:pPr>
              <w:spacing w:after="120"/>
              <w:rPr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Source</w:t>
            </w:r>
          </w:p>
        </w:tc>
        <w:tc>
          <w:tcPr>
            <w:tcW w:w="1617" w:type="pct"/>
          </w:tcPr>
          <w:p w14:paraId="6B06A056" w14:textId="77777777" w:rsidR="00992D58" w:rsidRDefault="00E20C44">
            <w:pPr>
              <w:spacing w:after="120"/>
              <w:rPr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Comments</w:t>
            </w:r>
          </w:p>
        </w:tc>
      </w:tr>
      <w:tr w:rsidR="00992D58" w14:paraId="6B06A05B" w14:textId="77777777">
        <w:tc>
          <w:tcPr>
            <w:tcW w:w="2058" w:type="pct"/>
          </w:tcPr>
          <w:p w14:paraId="6B06A058" w14:textId="038D69F9" w:rsidR="00992D58" w:rsidRPr="00321892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1325" w:type="pct"/>
          </w:tcPr>
          <w:p w14:paraId="6B06A059" w14:textId="1EECF55B" w:rsidR="00992D58" w:rsidRPr="00321892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1617" w:type="pct"/>
          </w:tcPr>
          <w:p w14:paraId="6B06A05A" w14:textId="178686C5" w:rsidR="00992D58" w:rsidRPr="00321892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</w:tr>
      <w:tr w:rsidR="00992D58" w14:paraId="6B06A05F" w14:textId="77777777">
        <w:tc>
          <w:tcPr>
            <w:tcW w:w="2058" w:type="pct"/>
          </w:tcPr>
          <w:p w14:paraId="6B06A05C" w14:textId="6D4F2D8A" w:rsidR="00992D58" w:rsidRPr="00321892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1325" w:type="pct"/>
          </w:tcPr>
          <w:p w14:paraId="6B06A05D" w14:textId="632714A0" w:rsidR="00992D58" w:rsidRPr="00321892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1617" w:type="pct"/>
          </w:tcPr>
          <w:p w14:paraId="6B06A05E" w14:textId="3F72BF41" w:rsidR="00992D58" w:rsidRPr="00321892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</w:tr>
      <w:tr w:rsidR="00992D58" w14:paraId="6B06A063" w14:textId="77777777">
        <w:tc>
          <w:tcPr>
            <w:tcW w:w="2058" w:type="pct"/>
          </w:tcPr>
          <w:p w14:paraId="6B06A060" w14:textId="511FD978" w:rsidR="00992D58" w:rsidRPr="00321892" w:rsidRDefault="00992D58">
            <w:pPr>
              <w:spacing w:after="120"/>
              <w:rPr>
                <w:rFonts w:eastAsiaTheme="minorEastAsia"/>
                <w:i/>
                <w:lang w:eastAsia="zh-CN"/>
              </w:rPr>
            </w:pPr>
          </w:p>
        </w:tc>
        <w:tc>
          <w:tcPr>
            <w:tcW w:w="1325" w:type="pct"/>
          </w:tcPr>
          <w:p w14:paraId="6B06A061" w14:textId="11930B29" w:rsidR="00992D58" w:rsidRPr="00321892" w:rsidRDefault="00992D58">
            <w:pPr>
              <w:spacing w:after="120"/>
              <w:rPr>
                <w:rFonts w:eastAsiaTheme="minorEastAsia"/>
                <w:iCs/>
                <w:lang w:eastAsia="zh-CN"/>
              </w:rPr>
            </w:pPr>
          </w:p>
        </w:tc>
        <w:tc>
          <w:tcPr>
            <w:tcW w:w="1617" w:type="pct"/>
          </w:tcPr>
          <w:p w14:paraId="6B06A062" w14:textId="77777777" w:rsidR="00992D58" w:rsidRPr="00321892" w:rsidRDefault="00992D58">
            <w:pPr>
              <w:spacing w:after="120"/>
              <w:rPr>
                <w:rFonts w:eastAsiaTheme="minorEastAsia"/>
                <w:i/>
                <w:lang w:eastAsia="zh-CN"/>
              </w:rPr>
            </w:pPr>
          </w:p>
        </w:tc>
      </w:tr>
    </w:tbl>
    <w:p w14:paraId="6B06A064" w14:textId="77777777" w:rsidR="00992D58" w:rsidRDefault="00992D58">
      <w:pPr>
        <w:rPr>
          <w:lang w:eastAsia="ja-JP"/>
        </w:rPr>
      </w:pPr>
    </w:p>
    <w:p w14:paraId="6B06A065" w14:textId="77777777" w:rsidR="00992D58" w:rsidRDefault="00E20C44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>Existing tdocs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830"/>
        <w:gridCol w:w="1841"/>
        <w:gridCol w:w="1716"/>
        <w:gridCol w:w="1973"/>
      </w:tblGrid>
      <w:tr w:rsidR="00992D58" w14:paraId="6B06A06B" w14:textId="77777777">
        <w:tc>
          <w:tcPr>
            <w:tcW w:w="1271" w:type="dxa"/>
          </w:tcPr>
          <w:p w14:paraId="6B06A066" w14:textId="77777777" w:rsidR="00992D58" w:rsidRDefault="00E20C44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Tdoc number</w:t>
            </w:r>
          </w:p>
        </w:tc>
        <w:tc>
          <w:tcPr>
            <w:tcW w:w="2830" w:type="dxa"/>
          </w:tcPr>
          <w:p w14:paraId="6B06A067" w14:textId="77777777" w:rsidR="00992D58" w:rsidRDefault="00E20C44">
            <w:pPr>
              <w:spacing w:after="120"/>
              <w:rPr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Title</w:t>
            </w:r>
          </w:p>
        </w:tc>
        <w:tc>
          <w:tcPr>
            <w:tcW w:w="1841" w:type="dxa"/>
          </w:tcPr>
          <w:p w14:paraId="6B06A068" w14:textId="77777777" w:rsidR="00992D58" w:rsidRDefault="00E20C44">
            <w:pPr>
              <w:spacing w:after="120"/>
              <w:rPr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Source</w:t>
            </w:r>
          </w:p>
        </w:tc>
        <w:tc>
          <w:tcPr>
            <w:tcW w:w="1716" w:type="dxa"/>
          </w:tcPr>
          <w:p w14:paraId="6B06A069" w14:textId="77777777" w:rsidR="00992D58" w:rsidRDefault="00E20C44">
            <w:pPr>
              <w:spacing w:after="120"/>
              <w:rPr>
                <w:rFonts w:eastAsia="MS Mincho"/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R</w:t>
            </w: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ecommendation  </w:t>
            </w:r>
          </w:p>
        </w:tc>
        <w:tc>
          <w:tcPr>
            <w:tcW w:w="1973" w:type="dxa"/>
          </w:tcPr>
          <w:p w14:paraId="6B06A06A" w14:textId="77777777" w:rsidR="00992D58" w:rsidRDefault="00E20C44">
            <w:pPr>
              <w:spacing w:after="120"/>
              <w:rPr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Comments</w:t>
            </w:r>
          </w:p>
        </w:tc>
      </w:tr>
      <w:tr w:rsidR="00CA166F" w14:paraId="6B06A071" w14:textId="77777777">
        <w:tc>
          <w:tcPr>
            <w:tcW w:w="1271" w:type="dxa"/>
          </w:tcPr>
          <w:p w14:paraId="6B06A06C" w14:textId="0C06713C" w:rsidR="00CA166F" w:rsidRDefault="003A390D" w:rsidP="00CA166F">
            <w:pPr>
              <w:spacing w:after="120"/>
            </w:pPr>
            <w:hyperlink r:id="rId27" w:history="1">
              <w:r w:rsidR="00CA166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R4-2203658</w:t>
              </w:r>
            </w:hyperlink>
          </w:p>
        </w:tc>
        <w:tc>
          <w:tcPr>
            <w:tcW w:w="2830" w:type="dxa"/>
          </w:tcPr>
          <w:p w14:paraId="6B06A06D" w14:textId="2AA381A6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Overview of the Region 1 countries implementing lower 6GHz unlicensed band</w:t>
            </w:r>
          </w:p>
        </w:tc>
        <w:tc>
          <w:tcPr>
            <w:tcW w:w="1841" w:type="dxa"/>
          </w:tcPr>
          <w:p w14:paraId="6B06A06E" w14:textId="7D9C1F2B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Apple</w:t>
            </w:r>
          </w:p>
        </w:tc>
        <w:tc>
          <w:tcPr>
            <w:tcW w:w="1716" w:type="dxa"/>
          </w:tcPr>
          <w:p w14:paraId="6B06A06F" w14:textId="583DD1A9" w:rsidR="00CA166F" w:rsidRDefault="00CA166F" w:rsidP="00CA166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</w:tcPr>
          <w:p w14:paraId="6B06A070" w14:textId="4AD493FB" w:rsidR="00CA166F" w:rsidRDefault="00CA166F" w:rsidP="00CA166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166F" w14:paraId="6B06A077" w14:textId="77777777">
        <w:tc>
          <w:tcPr>
            <w:tcW w:w="1271" w:type="dxa"/>
          </w:tcPr>
          <w:p w14:paraId="6B06A072" w14:textId="54327A29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R4-2205559</w:t>
            </w:r>
          </w:p>
        </w:tc>
        <w:tc>
          <w:tcPr>
            <w:tcW w:w="2830" w:type="dxa"/>
          </w:tcPr>
          <w:p w14:paraId="6B06A073" w14:textId="2B8D8A68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draft TR 38.849 v0.7.0</w:t>
            </w:r>
          </w:p>
        </w:tc>
        <w:tc>
          <w:tcPr>
            <w:tcW w:w="1841" w:type="dxa"/>
          </w:tcPr>
          <w:p w14:paraId="6B06A074" w14:textId="50C8D708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1716" w:type="dxa"/>
          </w:tcPr>
          <w:p w14:paraId="6B06A075" w14:textId="7C6A0D9F" w:rsidR="00CA166F" w:rsidRDefault="00CA166F" w:rsidP="00CA166F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1973" w:type="dxa"/>
          </w:tcPr>
          <w:p w14:paraId="6B06A076" w14:textId="56A11330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CA166F" w14:paraId="6B06A07D" w14:textId="77777777">
        <w:tc>
          <w:tcPr>
            <w:tcW w:w="1271" w:type="dxa"/>
          </w:tcPr>
          <w:p w14:paraId="6B06A078" w14:textId="24B68232" w:rsidR="00CA166F" w:rsidRDefault="003A390D" w:rsidP="00CA166F">
            <w:pPr>
              <w:spacing w:after="120"/>
            </w:pPr>
            <w:hyperlink r:id="rId28" w:history="1">
              <w:r w:rsidR="00CA166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R4-2205560</w:t>
              </w:r>
            </w:hyperlink>
          </w:p>
        </w:tc>
        <w:tc>
          <w:tcPr>
            <w:tcW w:w="2830" w:type="dxa"/>
          </w:tcPr>
          <w:p w14:paraId="6B06A079" w14:textId="02ECE2E3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On band definition for the lower 6GHz NR unlicensed operation</w:t>
            </w:r>
          </w:p>
        </w:tc>
        <w:tc>
          <w:tcPr>
            <w:tcW w:w="1841" w:type="dxa"/>
          </w:tcPr>
          <w:p w14:paraId="6B06A07A" w14:textId="38BD4A1F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1716" w:type="dxa"/>
          </w:tcPr>
          <w:p w14:paraId="6B06A07B" w14:textId="1D402BCA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973" w:type="dxa"/>
          </w:tcPr>
          <w:p w14:paraId="6B06A07C" w14:textId="0B999044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CA166F" w14:paraId="6B06A083" w14:textId="77777777">
        <w:tc>
          <w:tcPr>
            <w:tcW w:w="1271" w:type="dxa"/>
          </w:tcPr>
          <w:p w14:paraId="6B06A07E" w14:textId="08EEF1FF" w:rsidR="00CA166F" w:rsidRDefault="003A390D" w:rsidP="00CA166F">
            <w:pPr>
              <w:spacing w:after="120"/>
            </w:pPr>
            <w:hyperlink r:id="rId29" w:history="1">
              <w:r w:rsidR="00CA166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R4-2203659</w:t>
              </w:r>
            </w:hyperlink>
          </w:p>
        </w:tc>
        <w:tc>
          <w:tcPr>
            <w:tcW w:w="2830" w:type="dxa"/>
          </w:tcPr>
          <w:p w14:paraId="6B06A07F" w14:textId="44B21245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CR for introduction of the lower 6GHz unlicensed band</w:t>
            </w:r>
          </w:p>
        </w:tc>
        <w:tc>
          <w:tcPr>
            <w:tcW w:w="1841" w:type="dxa"/>
          </w:tcPr>
          <w:p w14:paraId="6B06A080" w14:textId="37E792B0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Apple, Skyworks Solutions Inc., MediaTek Inc.</w:t>
            </w:r>
          </w:p>
        </w:tc>
        <w:tc>
          <w:tcPr>
            <w:tcW w:w="1716" w:type="dxa"/>
          </w:tcPr>
          <w:p w14:paraId="6B06A081" w14:textId="4947273D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973" w:type="dxa"/>
          </w:tcPr>
          <w:p w14:paraId="6B06A082" w14:textId="41DCA8DE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CA166F" w14:paraId="6B06A089" w14:textId="77777777">
        <w:tc>
          <w:tcPr>
            <w:tcW w:w="1271" w:type="dxa"/>
          </w:tcPr>
          <w:p w14:paraId="6B06A084" w14:textId="13F2012D" w:rsidR="00CA166F" w:rsidRDefault="003A390D" w:rsidP="00CA166F">
            <w:pPr>
              <w:spacing w:after="120"/>
            </w:pPr>
            <w:hyperlink r:id="rId30" w:history="1">
              <w:r w:rsidR="00CA166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R4-22046</w:t>
              </w:r>
              <w:r w:rsidR="00CA166F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0</w:t>
              </w:r>
              <w:r w:rsidR="00CA166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6</w:t>
              </w:r>
            </w:hyperlink>
          </w:p>
        </w:tc>
        <w:tc>
          <w:tcPr>
            <w:tcW w:w="2830" w:type="dxa"/>
          </w:tcPr>
          <w:p w14:paraId="6B06A085" w14:textId="6796FCC1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Unwanted emissions requirements for lower 6GHz NR unlicensed operation for Europe</w:t>
            </w:r>
          </w:p>
        </w:tc>
        <w:tc>
          <w:tcPr>
            <w:tcW w:w="1841" w:type="dxa"/>
          </w:tcPr>
          <w:p w14:paraId="6B06A086" w14:textId="7E6D4CB9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1716" w:type="dxa"/>
          </w:tcPr>
          <w:p w14:paraId="6B06A087" w14:textId="5D1F30EC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973" w:type="dxa"/>
          </w:tcPr>
          <w:p w14:paraId="6B06A088" w14:textId="49B919CA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CA166F" w14:paraId="6B06A08F" w14:textId="77777777">
        <w:tc>
          <w:tcPr>
            <w:tcW w:w="1271" w:type="dxa"/>
          </w:tcPr>
          <w:p w14:paraId="6B06A08A" w14:textId="2C5EB97F" w:rsidR="00CA166F" w:rsidRDefault="003A390D" w:rsidP="00CA166F">
            <w:pPr>
              <w:spacing w:after="120"/>
            </w:pPr>
            <w:hyperlink r:id="rId31" w:history="1">
              <w:r w:rsidR="00CA166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R4-2204607</w:t>
              </w:r>
            </w:hyperlink>
          </w:p>
        </w:tc>
        <w:tc>
          <w:tcPr>
            <w:tcW w:w="2830" w:type="dxa"/>
          </w:tcPr>
          <w:p w14:paraId="6B06A08B" w14:textId="7D01A7E9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Unwanted emissions requirements for Band n102</w:t>
            </w:r>
          </w:p>
        </w:tc>
        <w:tc>
          <w:tcPr>
            <w:tcW w:w="1841" w:type="dxa"/>
          </w:tcPr>
          <w:p w14:paraId="6B06A08C" w14:textId="10E28C68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1716" w:type="dxa"/>
          </w:tcPr>
          <w:p w14:paraId="6B06A08D" w14:textId="1C4F6F71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973" w:type="dxa"/>
          </w:tcPr>
          <w:p w14:paraId="6B06A08E" w14:textId="10A4C613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CA166F" w14:paraId="6B06A095" w14:textId="77777777">
        <w:tc>
          <w:tcPr>
            <w:tcW w:w="1271" w:type="dxa"/>
          </w:tcPr>
          <w:p w14:paraId="6B06A090" w14:textId="1E77C643" w:rsidR="00CA166F" w:rsidRDefault="003A390D" w:rsidP="00CA166F">
            <w:pPr>
              <w:spacing w:after="120"/>
            </w:pPr>
            <w:hyperlink r:id="rId32" w:history="1">
              <w:r w:rsidR="00CA166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R4-2205561</w:t>
              </w:r>
            </w:hyperlink>
          </w:p>
        </w:tc>
        <w:tc>
          <w:tcPr>
            <w:tcW w:w="2830" w:type="dxa"/>
          </w:tcPr>
          <w:p w14:paraId="6B06A091" w14:textId="6989767F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CR for 38.104 to introduce n102</w:t>
            </w:r>
          </w:p>
        </w:tc>
        <w:tc>
          <w:tcPr>
            <w:tcW w:w="1841" w:type="dxa"/>
          </w:tcPr>
          <w:p w14:paraId="6B06A092" w14:textId="164993B3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1716" w:type="dxa"/>
          </w:tcPr>
          <w:p w14:paraId="6B06A093" w14:textId="0CCBDC00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973" w:type="dxa"/>
          </w:tcPr>
          <w:p w14:paraId="6B06A094" w14:textId="2E72FFCB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CA166F" w14:paraId="6B06A09B" w14:textId="77777777">
        <w:tc>
          <w:tcPr>
            <w:tcW w:w="1271" w:type="dxa"/>
          </w:tcPr>
          <w:p w14:paraId="6B06A096" w14:textId="55F2F0CA" w:rsidR="00CA166F" w:rsidRDefault="003A390D" w:rsidP="00CA166F">
            <w:pPr>
              <w:spacing w:after="120"/>
            </w:pPr>
            <w:hyperlink r:id="rId33" w:history="1">
              <w:r w:rsidR="00CA166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</w:t>
              </w:r>
              <w:r w:rsidR="00CA166F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2</w:t>
              </w:r>
              <w:r w:rsidR="00CA166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05944</w:t>
              </w:r>
            </w:hyperlink>
          </w:p>
        </w:tc>
        <w:tc>
          <w:tcPr>
            <w:tcW w:w="2830" w:type="dxa"/>
          </w:tcPr>
          <w:p w14:paraId="6B06A097" w14:textId="4B8C5E3C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 xml:space="preserve">CR to 37.104 on introduction of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n102 co-existence requirements</w:t>
            </w:r>
          </w:p>
        </w:tc>
        <w:tc>
          <w:tcPr>
            <w:tcW w:w="1841" w:type="dxa"/>
          </w:tcPr>
          <w:p w14:paraId="6B06A098" w14:textId="45915CC4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Nokia, Nokia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Shanghai Bell</w:t>
            </w:r>
          </w:p>
        </w:tc>
        <w:tc>
          <w:tcPr>
            <w:tcW w:w="1716" w:type="dxa"/>
          </w:tcPr>
          <w:p w14:paraId="6B06A099" w14:textId="04596B05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973" w:type="dxa"/>
          </w:tcPr>
          <w:p w14:paraId="6B06A09A" w14:textId="03C3A9E5" w:rsidR="00CA166F" w:rsidRDefault="00CA166F" w:rsidP="00CA166F">
            <w:pPr>
              <w:spacing w:after="120"/>
              <w:rPr>
                <w:rFonts w:eastAsiaTheme="minorEastAsia"/>
                <w:i/>
                <w:color w:val="0070C0"/>
                <w:lang w:eastAsia="zh-CN"/>
              </w:rPr>
            </w:pPr>
          </w:p>
        </w:tc>
      </w:tr>
      <w:tr w:rsidR="00CA166F" w14:paraId="6B06A0A1" w14:textId="77777777">
        <w:tc>
          <w:tcPr>
            <w:tcW w:w="1271" w:type="dxa"/>
          </w:tcPr>
          <w:p w14:paraId="6B06A09C" w14:textId="50787939" w:rsidR="00CA166F" w:rsidRDefault="003A390D" w:rsidP="00CA166F">
            <w:pPr>
              <w:spacing w:after="120"/>
            </w:pPr>
            <w:hyperlink r:id="rId34" w:history="1">
              <w:r w:rsidR="00CA166F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R4-2205946</w:t>
              </w:r>
            </w:hyperlink>
          </w:p>
        </w:tc>
        <w:tc>
          <w:tcPr>
            <w:tcW w:w="2830" w:type="dxa"/>
          </w:tcPr>
          <w:p w14:paraId="6B06A09D" w14:textId="042FB29B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CR to 37.141 on introduction of n102 co-existence requirements</w:t>
            </w:r>
          </w:p>
        </w:tc>
        <w:tc>
          <w:tcPr>
            <w:tcW w:w="1841" w:type="dxa"/>
          </w:tcPr>
          <w:p w14:paraId="6B06A09E" w14:textId="1B3A0092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1716" w:type="dxa"/>
          </w:tcPr>
          <w:p w14:paraId="6B06A09F" w14:textId="3194352B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973" w:type="dxa"/>
          </w:tcPr>
          <w:p w14:paraId="6B06A0A0" w14:textId="756B5476" w:rsidR="00CA166F" w:rsidRDefault="00CA166F" w:rsidP="00CA166F">
            <w:pPr>
              <w:spacing w:after="120"/>
              <w:rPr>
                <w:rFonts w:eastAsiaTheme="minorEastAsia"/>
                <w:i/>
                <w:color w:val="0070C0"/>
                <w:lang w:eastAsia="zh-CN"/>
              </w:rPr>
            </w:pPr>
          </w:p>
        </w:tc>
      </w:tr>
      <w:tr w:rsidR="00CA166F" w14:paraId="6B06A0A7" w14:textId="77777777">
        <w:tc>
          <w:tcPr>
            <w:tcW w:w="1271" w:type="dxa"/>
          </w:tcPr>
          <w:p w14:paraId="6B06A0A2" w14:textId="4F822BF7" w:rsidR="00CA166F" w:rsidRDefault="003A390D" w:rsidP="00CA166F">
            <w:pPr>
              <w:spacing w:after="120"/>
            </w:pPr>
            <w:hyperlink r:id="rId35" w:history="1">
              <w:r w:rsidR="00CA166F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R4-2205947</w:t>
              </w:r>
            </w:hyperlink>
          </w:p>
        </w:tc>
        <w:tc>
          <w:tcPr>
            <w:tcW w:w="2830" w:type="dxa"/>
          </w:tcPr>
          <w:p w14:paraId="6B06A0A3" w14:textId="7D7F900A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CR to 36.141 on introduction of n102 co-existence requirements</w:t>
            </w:r>
          </w:p>
        </w:tc>
        <w:tc>
          <w:tcPr>
            <w:tcW w:w="1841" w:type="dxa"/>
          </w:tcPr>
          <w:p w14:paraId="6B06A0A4" w14:textId="3936BF5B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1716" w:type="dxa"/>
          </w:tcPr>
          <w:p w14:paraId="6B06A0A5" w14:textId="310964D1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973" w:type="dxa"/>
          </w:tcPr>
          <w:p w14:paraId="6B06A0A6" w14:textId="1DC887AB" w:rsidR="00CA166F" w:rsidRDefault="00CA166F" w:rsidP="00CA166F">
            <w:pPr>
              <w:spacing w:after="120"/>
              <w:rPr>
                <w:rFonts w:eastAsiaTheme="minorEastAsia"/>
                <w:i/>
                <w:color w:val="0070C0"/>
                <w:lang w:eastAsia="zh-CN"/>
              </w:rPr>
            </w:pPr>
          </w:p>
        </w:tc>
      </w:tr>
      <w:tr w:rsidR="00CA166F" w14:paraId="6B06A0AD" w14:textId="77777777">
        <w:tc>
          <w:tcPr>
            <w:tcW w:w="1271" w:type="dxa"/>
          </w:tcPr>
          <w:p w14:paraId="6B06A0A8" w14:textId="3ADEE499" w:rsidR="00CA166F" w:rsidRDefault="003A390D" w:rsidP="00CA166F">
            <w:pPr>
              <w:spacing w:after="120"/>
            </w:pPr>
            <w:hyperlink r:id="rId36" w:history="1">
              <w:r w:rsidR="00CA166F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R4-2205950</w:t>
              </w:r>
            </w:hyperlink>
          </w:p>
        </w:tc>
        <w:tc>
          <w:tcPr>
            <w:tcW w:w="2830" w:type="dxa"/>
          </w:tcPr>
          <w:p w14:paraId="6B06A0A9" w14:textId="27F8C70F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CR to 38.141-1 on introduction of n102 requirements</w:t>
            </w:r>
          </w:p>
        </w:tc>
        <w:tc>
          <w:tcPr>
            <w:tcW w:w="1841" w:type="dxa"/>
          </w:tcPr>
          <w:p w14:paraId="6B06A0AA" w14:textId="2F08906A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1716" w:type="dxa"/>
          </w:tcPr>
          <w:p w14:paraId="6B06A0AB" w14:textId="13021CEE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973" w:type="dxa"/>
          </w:tcPr>
          <w:p w14:paraId="6B06A0AC" w14:textId="506D7A85" w:rsidR="00CA166F" w:rsidRDefault="00CA166F" w:rsidP="00CA166F">
            <w:pPr>
              <w:spacing w:after="120"/>
              <w:rPr>
                <w:rFonts w:eastAsiaTheme="minorEastAsia"/>
                <w:i/>
                <w:color w:val="0070C0"/>
                <w:lang w:eastAsia="zh-CN"/>
              </w:rPr>
            </w:pPr>
          </w:p>
        </w:tc>
      </w:tr>
      <w:tr w:rsidR="00CA166F" w14:paraId="6B06A0B3" w14:textId="77777777">
        <w:tc>
          <w:tcPr>
            <w:tcW w:w="1271" w:type="dxa"/>
          </w:tcPr>
          <w:p w14:paraId="6B06A0AE" w14:textId="68DA5FBC" w:rsidR="00CA166F" w:rsidRDefault="003A390D" w:rsidP="00CA166F">
            <w:pPr>
              <w:spacing w:after="120"/>
            </w:pPr>
            <w:hyperlink r:id="rId37" w:history="1">
              <w:r w:rsidR="00CA166F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R4-2206041</w:t>
              </w:r>
            </w:hyperlink>
          </w:p>
        </w:tc>
        <w:tc>
          <w:tcPr>
            <w:tcW w:w="2830" w:type="dxa"/>
          </w:tcPr>
          <w:p w14:paraId="6B06A0AF" w14:textId="7F0437E6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CR for 37.105 on Introduction of lower 6GHz NR unlicensed operation for Europe</w:t>
            </w:r>
          </w:p>
        </w:tc>
        <w:tc>
          <w:tcPr>
            <w:tcW w:w="1841" w:type="dxa"/>
          </w:tcPr>
          <w:p w14:paraId="6B06A0B0" w14:textId="6416AF96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Ericsson GmbH, Eurolab</w:t>
            </w:r>
          </w:p>
        </w:tc>
        <w:tc>
          <w:tcPr>
            <w:tcW w:w="1716" w:type="dxa"/>
          </w:tcPr>
          <w:p w14:paraId="6B06A0B1" w14:textId="0BCFEC3D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973" w:type="dxa"/>
          </w:tcPr>
          <w:p w14:paraId="6B06A0B2" w14:textId="531C9D6B" w:rsidR="00CA166F" w:rsidRDefault="00CA166F" w:rsidP="00CA166F">
            <w:pPr>
              <w:spacing w:after="120"/>
              <w:rPr>
                <w:rFonts w:eastAsiaTheme="minorEastAsia"/>
                <w:i/>
                <w:color w:val="0070C0"/>
                <w:lang w:eastAsia="zh-CN"/>
              </w:rPr>
            </w:pPr>
          </w:p>
        </w:tc>
      </w:tr>
      <w:tr w:rsidR="00CA166F" w14:paraId="2A8A6BF9" w14:textId="77777777">
        <w:tc>
          <w:tcPr>
            <w:tcW w:w="1271" w:type="dxa"/>
          </w:tcPr>
          <w:p w14:paraId="4D56E18C" w14:textId="207F9EF8" w:rsidR="00CA166F" w:rsidRDefault="003A390D" w:rsidP="00CA166F">
            <w:pPr>
              <w:spacing w:after="120"/>
            </w:pPr>
            <w:hyperlink r:id="rId38" w:history="1">
              <w:r w:rsidR="00CA166F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R4-2203660</w:t>
              </w:r>
            </w:hyperlink>
          </w:p>
        </w:tc>
        <w:tc>
          <w:tcPr>
            <w:tcW w:w="2830" w:type="dxa"/>
          </w:tcPr>
          <w:p w14:paraId="19179C7E" w14:textId="02C7141E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TP for TR 38.849</w:t>
            </w:r>
          </w:p>
        </w:tc>
        <w:tc>
          <w:tcPr>
            <w:tcW w:w="1841" w:type="dxa"/>
          </w:tcPr>
          <w:p w14:paraId="39DB3F14" w14:textId="1220EF52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Apple</w:t>
            </w:r>
          </w:p>
        </w:tc>
        <w:tc>
          <w:tcPr>
            <w:tcW w:w="1716" w:type="dxa"/>
          </w:tcPr>
          <w:p w14:paraId="2B0FA9AD" w14:textId="0BD0E203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973" w:type="dxa"/>
          </w:tcPr>
          <w:p w14:paraId="12ED094C" w14:textId="42A695E2" w:rsidR="00CA166F" w:rsidRDefault="00CA166F" w:rsidP="00CA166F">
            <w:pPr>
              <w:spacing w:after="120"/>
              <w:rPr>
                <w:rFonts w:eastAsiaTheme="minorEastAsia"/>
                <w:i/>
                <w:color w:val="0070C0"/>
                <w:lang w:eastAsia="zh-CN"/>
              </w:rPr>
            </w:pPr>
          </w:p>
        </w:tc>
      </w:tr>
    </w:tbl>
    <w:p w14:paraId="6B06A0C6" w14:textId="77777777" w:rsidR="00992D58" w:rsidRDefault="00992D58">
      <w:pPr>
        <w:rPr>
          <w:lang w:eastAsia="ja-JP"/>
        </w:rPr>
      </w:pPr>
    </w:p>
    <w:p w14:paraId="6B06A0C7" w14:textId="77777777" w:rsidR="00992D58" w:rsidRDefault="00E20C44">
      <w:pPr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Notes:</w:t>
      </w:r>
    </w:p>
    <w:p w14:paraId="6B06A0C8" w14:textId="77777777" w:rsidR="00992D58" w:rsidRDefault="00E20C44">
      <w:pPr>
        <w:pStyle w:val="ListParagraph"/>
        <w:numPr>
          <w:ilvl w:val="0"/>
          <w:numId w:val="9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Please include the summary of recommendations for all tdocs across all sub-topics incl. existing and new tdocs.</w:t>
      </w:r>
    </w:p>
    <w:p w14:paraId="6B06A0C9" w14:textId="77777777" w:rsidR="00992D58" w:rsidRDefault="00E20C44">
      <w:pPr>
        <w:pStyle w:val="ListParagraph"/>
        <w:numPr>
          <w:ilvl w:val="0"/>
          <w:numId w:val="9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 xml:space="preserve">For the Recommendation column please include one of the following: </w:t>
      </w:r>
    </w:p>
    <w:p w14:paraId="6B06A0CA" w14:textId="77777777" w:rsidR="00992D58" w:rsidRDefault="00E20C44">
      <w:pPr>
        <w:pStyle w:val="ListParagraph"/>
        <w:numPr>
          <w:ilvl w:val="1"/>
          <w:numId w:val="9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CRs/TPs: Agreeable, Revised, Merged, Postponed, Not Pursued</w:t>
      </w:r>
    </w:p>
    <w:p w14:paraId="6B06A0CB" w14:textId="77777777" w:rsidR="00992D58" w:rsidRDefault="00E20C44">
      <w:pPr>
        <w:pStyle w:val="ListParagraph"/>
        <w:numPr>
          <w:ilvl w:val="1"/>
          <w:numId w:val="9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Other documents: Agreeable, Revised, Noted</w:t>
      </w:r>
    </w:p>
    <w:p w14:paraId="6B06A0CC" w14:textId="77777777" w:rsidR="00992D58" w:rsidRDefault="00E20C44">
      <w:pPr>
        <w:pStyle w:val="ListParagraph"/>
        <w:numPr>
          <w:ilvl w:val="0"/>
          <w:numId w:val="9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For new LS documents, please include information on To/Cc WGs in the comments column</w:t>
      </w:r>
    </w:p>
    <w:p w14:paraId="6B06A0CD" w14:textId="77777777" w:rsidR="00992D58" w:rsidRDefault="00E20C44">
      <w:pPr>
        <w:pStyle w:val="ListParagraph"/>
        <w:numPr>
          <w:ilvl w:val="0"/>
          <w:numId w:val="9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Do not include hyper-links in the documents</w:t>
      </w:r>
    </w:p>
    <w:p w14:paraId="6B06A0CE" w14:textId="77777777" w:rsidR="00992D58" w:rsidRDefault="00992D58">
      <w:pPr>
        <w:rPr>
          <w:rFonts w:eastAsiaTheme="minorEastAsia"/>
          <w:color w:val="0070C0"/>
          <w:lang w:eastAsia="zh-CN"/>
        </w:rPr>
      </w:pPr>
    </w:p>
    <w:p w14:paraId="6B06A0CF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t xml:space="preserve">2nd round </w:t>
      </w:r>
    </w:p>
    <w:p w14:paraId="6B06A0D0" w14:textId="77777777" w:rsidR="00992D58" w:rsidRDefault="00992D58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1984"/>
        <w:gridCol w:w="2123"/>
      </w:tblGrid>
      <w:tr w:rsidR="00992D58" w14:paraId="6B06A0D6" w14:textId="77777777" w:rsidTr="004668B2">
        <w:tc>
          <w:tcPr>
            <w:tcW w:w="1424" w:type="dxa"/>
          </w:tcPr>
          <w:p w14:paraId="6B06A0D1" w14:textId="77777777" w:rsidR="00992D58" w:rsidRDefault="00E20C44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Tdoc number</w:t>
            </w:r>
          </w:p>
        </w:tc>
        <w:tc>
          <w:tcPr>
            <w:tcW w:w="2682" w:type="dxa"/>
          </w:tcPr>
          <w:p w14:paraId="6B06A0D2" w14:textId="77777777" w:rsidR="00992D58" w:rsidRDefault="00E20C44">
            <w:pPr>
              <w:spacing w:after="120"/>
              <w:rPr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Title</w:t>
            </w:r>
          </w:p>
        </w:tc>
        <w:tc>
          <w:tcPr>
            <w:tcW w:w="1418" w:type="dxa"/>
          </w:tcPr>
          <w:p w14:paraId="6B06A0D3" w14:textId="77777777" w:rsidR="00992D58" w:rsidRDefault="00E20C44">
            <w:pPr>
              <w:spacing w:after="120"/>
              <w:rPr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Source</w:t>
            </w:r>
          </w:p>
        </w:tc>
        <w:tc>
          <w:tcPr>
            <w:tcW w:w="1984" w:type="dxa"/>
          </w:tcPr>
          <w:p w14:paraId="6B06A0D4" w14:textId="77777777" w:rsidR="00992D58" w:rsidRDefault="00E20C44">
            <w:pPr>
              <w:spacing w:after="120"/>
              <w:rPr>
                <w:rFonts w:eastAsia="MS Mincho"/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R</w:t>
            </w: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ecommendation  </w:t>
            </w:r>
          </w:p>
        </w:tc>
        <w:tc>
          <w:tcPr>
            <w:tcW w:w="2123" w:type="dxa"/>
          </w:tcPr>
          <w:p w14:paraId="6B06A0D5" w14:textId="77777777" w:rsidR="00992D58" w:rsidRDefault="00E20C44">
            <w:pPr>
              <w:spacing w:after="120"/>
              <w:rPr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Comments</w:t>
            </w:r>
          </w:p>
        </w:tc>
      </w:tr>
      <w:tr w:rsidR="00992D58" w14:paraId="6B06A0DC" w14:textId="77777777" w:rsidTr="004668B2">
        <w:tc>
          <w:tcPr>
            <w:tcW w:w="1424" w:type="dxa"/>
          </w:tcPr>
          <w:p w14:paraId="6B06A0D7" w14:textId="728ABBB1" w:rsidR="00992D58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2682" w:type="dxa"/>
          </w:tcPr>
          <w:p w14:paraId="6B06A0D8" w14:textId="619D81D5" w:rsidR="00992D58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1418" w:type="dxa"/>
          </w:tcPr>
          <w:p w14:paraId="6B06A0D9" w14:textId="16449F3C" w:rsidR="00992D58" w:rsidRDefault="00992D58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984" w:type="dxa"/>
          </w:tcPr>
          <w:p w14:paraId="6B06A0DA" w14:textId="502E2B6C" w:rsidR="00992D58" w:rsidRDefault="00992D58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123" w:type="dxa"/>
          </w:tcPr>
          <w:p w14:paraId="6B06A0DB" w14:textId="62CC3C32" w:rsidR="00992D58" w:rsidRDefault="00992D58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4668B2" w14:paraId="6B06A0E2" w14:textId="77777777" w:rsidTr="004668B2">
        <w:tc>
          <w:tcPr>
            <w:tcW w:w="1424" w:type="dxa"/>
          </w:tcPr>
          <w:p w14:paraId="6B06A0DD" w14:textId="5F4EBF71" w:rsidR="004668B2" w:rsidRDefault="004668B2" w:rsidP="004668B2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2682" w:type="dxa"/>
          </w:tcPr>
          <w:p w14:paraId="6B06A0DE" w14:textId="37F223A8" w:rsidR="004668B2" w:rsidRDefault="004668B2" w:rsidP="004668B2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1418" w:type="dxa"/>
          </w:tcPr>
          <w:p w14:paraId="6B06A0DF" w14:textId="17266B61" w:rsidR="004668B2" w:rsidRDefault="004668B2" w:rsidP="004668B2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984" w:type="dxa"/>
          </w:tcPr>
          <w:p w14:paraId="6B06A0E0" w14:textId="33BDE5D2" w:rsidR="004668B2" w:rsidRDefault="004668B2" w:rsidP="004668B2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123" w:type="dxa"/>
          </w:tcPr>
          <w:p w14:paraId="6B06A0E1" w14:textId="4F4F640B" w:rsidR="004668B2" w:rsidRDefault="004668B2" w:rsidP="004668B2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4668B2" w14:paraId="6B06A0E8" w14:textId="77777777" w:rsidTr="004668B2">
        <w:tc>
          <w:tcPr>
            <w:tcW w:w="1424" w:type="dxa"/>
          </w:tcPr>
          <w:p w14:paraId="6B06A0E3" w14:textId="6633D16B" w:rsidR="004668B2" w:rsidRDefault="004668B2" w:rsidP="004668B2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682" w:type="dxa"/>
          </w:tcPr>
          <w:p w14:paraId="6B06A0E4" w14:textId="3C99753F" w:rsidR="004668B2" w:rsidRDefault="004668B2" w:rsidP="004668B2">
            <w:pPr>
              <w:spacing w:after="120"/>
              <w:rPr>
                <w:rFonts w:eastAsiaTheme="minorEastAsia"/>
                <w:i/>
                <w:color w:val="0070C0"/>
                <w:lang w:eastAsia="zh-CN"/>
              </w:rPr>
            </w:pPr>
          </w:p>
        </w:tc>
        <w:tc>
          <w:tcPr>
            <w:tcW w:w="1418" w:type="dxa"/>
          </w:tcPr>
          <w:p w14:paraId="6B06A0E5" w14:textId="6F1CBD5C" w:rsidR="004668B2" w:rsidRDefault="004668B2" w:rsidP="004668B2">
            <w:pPr>
              <w:spacing w:after="120"/>
              <w:rPr>
                <w:rFonts w:eastAsiaTheme="minorEastAsia"/>
                <w:i/>
                <w:color w:val="0070C0"/>
                <w:lang w:eastAsia="zh-CN"/>
              </w:rPr>
            </w:pPr>
          </w:p>
        </w:tc>
        <w:tc>
          <w:tcPr>
            <w:tcW w:w="1984" w:type="dxa"/>
          </w:tcPr>
          <w:p w14:paraId="6B06A0E6" w14:textId="5CFCF3AB" w:rsidR="004668B2" w:rsidRDefault="004668B2" w:rsidP="004668B2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123" w:type="dxa"/>
          </w:tcPr>
          <w:p w14:paraId="6B06A0E7" w14:textId="6B1342F7" w:rsidR="004668B2" w:rsidRDefault="004668B2" w:rsidP="004668B2">
            <w:pPr>
              <w:spacing w:after="120"/>
              <w:rPr>
                <w:rFonts w:eastAsiaTheme="minorEastAsia"/>
                <w:i/>
                <w:color w:val="0070C0"/>
                <w:lang w:eastAsia="zh-CN"/>
              </w:rPr>
            </w:pPr>
          </w:p>
        </w:tc>
      </w:tr>
    </w:tbl>
    <w:p w14:paraId="6B06A0E9" w14:textId="77777777" w:rsidR="00992D58" w:rsidRDefault="00992D58">
      <w:pPr>
        <w:rPr>
          <w:rFonts w:eastAsiaTheme="minorEastAsia"/>
          <w:color w:val="0070C0"/>
          <w:lang w:eastAsia="zh-CN"/>
        </w:rPr>
      </w:pPr>
    </w:p>
    <w:p w14:paraId="6B06A0EA" w14:textId="77777777" w:rsidR="00992D58" w:rsidRDefault="00E20C44">
      <w:pPr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Notes:</w:t>
      </w:r>
    </w:p>
    <w:p w14:paraId="6B06A0EB" w14:textId="77777777" w:rsidR="00992D58" w:rsidRDefault="00E20C44">
      <w:pPr>
        <w:pStyle w:val="ListParagraph"/>
        <w:numPr>
          <w:ilvl w:val="0"/>
          <w:numId w:val="10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Please include the summary of recommendations for all tdocs across all sub-topics.</w:t>
      </w:r>
    </w:p>
    <w:p w14:paraId="6B06A0EC" w14:textId="77777777" w:rsidR="00992D58" w:rsidRDefault="00E20C44">
      <w:pPr>
        <w:pStyle w:val="ListParagraph"/>
        <w:numPr>
          <w:ilvl w:val="0"/>
          <w:numId w:val="10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 xml:space="preserve">For the Recommendation column please include one of the following: </w:t>
      </w:r>
    </w:p>
    <w:p w14:paraId="6B06A0ED" w14:textId="77777777" w:rsidR="00992D58" w:rsidRDefault="00E20C44">
      <w:pPr>
        <w:pStyle w:val="ListParagraph"/>
        <w:numPr>
          <w:ilvl w:val="1"/>
          <w:numId w:val="10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CRs/TPs: Agreeable, Revised, Merged, Postponed, Not Pursued</w:t>
      </w:r>
    </w:p>
    <w:p w14:paraId="6B06A0EE" w14:textId="77777777" w:rsidR="00992D58" w:rsidRDefault="00E20C44">
      <w:pPr>
        <w:pStyle w:val="ListParagraph"/>
        <w:numPr>
          <w:ilvl w:val="1"/>
          <w:numId w:val="10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Other documents: Agreeable, Revised, Noted</w:t>
      </w:r>
    </w:p>
    <w:p w14:paraId="6B06A0EF" w14:textId="77777777" w:rsidR="00992D58" w:rsidRDefault="00E20C44">
      <w:pPr>
        <w:pStyle w:val="ListParagraph"/>
        <w:numPr>
          <w:ilvl w:val="0"/>
          <w:numId w:val="10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Do not include hyper-links in the documents</w:t>
      </w:r>
    </w:p>
    <w:p w14:paraId="6B06A0F0" w14:textId="77777777" w:rsidR="00992D58" w:rsidRDefault="00992D58">
      <w:pPr>
        <w:rPr>
          <w:rFonts w:ascii="Arial" w:hAnsi="Arial"/>
          <w:lang w:eastAsia="zh-CN"/>
        </w:rPr>
      </w:pPr>
    </w:p>
    <w:p w14:paraId="6B06A0F1" w14:textId="77777777" w:rsidR="00992D58" w:rsidRDefault="00E20C44">
      <w:pPr>
        <w:pStyle w:val="Heading1"/>
        <w:numPr>
          <w:ilvl w:val="0"/>
          <w:numId w:val="0"/>
        </w:numPr>
        <w:rPr>
          <w:lang w:val="en-GB" w:eastAsia="ja-JP"/>
        </w:rPr>
      </w:pPr>
      <w:r>
        <w:rPr>
          <w:lang w:val="en-GB" w:eastAsia="ja-JP"/>
        </w:rPr>
        <w:lastRenderedPageBreak/>
        <w:t xml:space="preserve">Annex </w:t>
      </w:r>
    </w:p>
    <w:p w14:paraId="6B06A0F2" w14:textId="77777777" w:rsidR="00992D58" w:rsidRDefault="00E20C44">
      <w:pPr>
        <w:jc w:val="center"/>
        <w:rPr>
          <w:lang w:eastAsia="ja-JP"/>
        </w:rPr>
      </w:pPr>
      <w:r>
        <w:rPr>
          <w:lang w:eastAsia="ja-JP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992D58" w14:paraId="6B06A0F6" w14:textId="77777777">
        <w:tc>
          <w:tcPr>
            <w:tcW w:w="3210" w:type="dxa"/>
          </w:tcPr>
          <w:p w14:paraId="6B06A0F3" w14:textId="77777777" w:rsidR="00992D58" w:rsidRDefault="00E20C44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Company</w:t>
            </w:r>
          </w:p>
        </w:tc>
        <w:tc>
          <w:tcPr>
            <w:tcW w:w="3210" w:type="dxa"/>
          </w:tcPr>
          <w:p w14:paraId="6B06A0F4" w14:textId="77777777" w:rsidR="00992D58" w:rsidRDefault="00E20C44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Name</w:t>
            </w:r>
          </w:p>
        </w:tc>
        <w:tc>
          <w:tcPr>
            <w:tcW w:w="3211" w:type="dxa"/>
          </w:tcPr>
          <w:p w14:paraId="6B06A0F5" w14:textId="77777777" w:rsidR="00992D58" w:rsidRDefault="00E20C44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Email address</w:t>
            </w:r>
          </w:p>
        </w:tc>
      </w:tr>
      <w:tr w:rsidR="00992D58" w14:paraId="6B06A0FA" w14:textId="77777777">
        <w:tc>
          <w:tcPr>
            <w:tcW w:w="3210" w:type="dxa"/>
          </w:tcPr>
          <w:p w14:paraId="6B06A0F7" w14:textId="77777777" w:rsidR="00992D58" w:rsidRDefault="00E20C44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Nokia</w:t>
            </w:r>
          </w:p>
        </w:tc>
        <w:tc>
          <w:tcPr>
            <w:tcW w:w="3210" w:type="dxa"/>
          </w:tcPr>
          <w:p w14:paraId="6B06A0F8" w14:textId="77777777" w:rsidR="00992D58" w:rsidRDefault="00E20C44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Johannes Hejselbaek</w:t>
            </w:r>
          </w:p>
        </w:tc>
        <w:tc>
          <w:tcPr>
            <w:tcW w:w="3211" w:type="dxa"/>
          </w:tcPr>
          <w:p w14:paraId="6B06A0F9" w14:textId="77777777" w:rsidR="00992D58" w:rsidRDefault="00E20C44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Johannes.hejselbaek@nokia.com</w:t>
            </w:r>
          </w:p>
        </w:tc>
      </w:tr>
      <w:tr w:rsidR="00992D58" w14:paraId="6B06A0FE" w14:textId="77777777">
        <w:tc>
          <w:tcPr>
            <w:tcW w:w="3210" w:type="dxa"/>
          </w:tcPr>
          <w:p w14:paraId="6B06A0FB" w14:textId="2FF30FEC" w:rsidR="00992D58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3210" w:type="dxa"/>
          </w:tcPr>
          <w:p w14:paraId="6B06A0FC" w14:textId="285A6C22" w:rsidR="00992D58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3211" w:type="dxa"/>
          </w:tcPr>
          <w:p w14:paraId="6B06A0FD" w14:textId="6AE32DA1" w:rsidR="00992D58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</w:tr>
      <w:tr w:rsidR="00992D58" w14:paraId="6B06A102" w14:textId="77777777">
        <w:tc>
          <w:tcPr>
            <w:tcW w:w="3210" w:type="dxa"/>
          </w:tcPr>
          <w:p w14:paraId="6B06A0FF" w14:textId="18A900C3" w:rsidR="00992D58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3210" w:type="dxa"/>
          </w:tcPr>
          <w:p w14:paraId="6B06A100" w14:textId="653E0DEC" w:rsidR="00992D58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3211" w:type="dxa"/>
          </w:tcPr>
          <w:p w14:paraId="6B06A101" w14:textId="6E6CF69E" w:rsidR="00992D58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</w:tr>
      <w:tr w:rsidR="00992D58" w14:paraId="6B06A106" w14:textId="77777777">
        <w:tc>
          <w:tcPr>
            <w:tcW w:w="3210" w:type="dxa"/>
          </w:tcPr>
          <w:p w14:paraId="6B06A103" w14:textId="77777777" w:rsidR="00992D58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3210" w:type="dxa"/>
          </w:tcPr>
          <w:p w14:paraId="6B06A104" w14:textId="77777777" w:rsidR="00992D58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3211" w:type="dxa"/>
          </w:tcPr>
          <w:p w14:paraId="6B06A105" w14:textId="77777777" w:rsidR="00992D58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</w:tr>
      <w:tr w:rsidR="00992D58" w14:paraId="6B06A10A" w14:textId="77777777">
        <w:tc>
          <w:tcPr>
            <w:tcW w:w="3210" w:type="dxa"/>
          </w:tcPr>
          <w:p w14:paraId="6B06A107" w14:textId="77777777" w:rsidR="00992D58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3210" w:type="dxa"/>
          </w:tcPr>
          <w:p w14:paraId="6B06A108" w14:textId="77777777" w:rsidR="00992D58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3211" w:type="dxa"/>
          </w:tcPr>
          <w:p w14:paraId="6B06A109" w14:textId="77777777" w:rsidR="00992D58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</w:tr>
    </w:tbl>
    <w:p w14:paraId="6B06A10B" w14:textId="77777777" w:rsidR="00992D58" w:rsidRDefault="00992D58">
      <w:pPr>
        <w:rPr>
          <w:rFonts w:eastAsia="Yu Mincho"/>
          <w:lang w:eastAsia="ja-JP"/>
        </w:rPr>
      </w:pPr>
    </w:p>
    <w:p w14:paraId="6B06A10C" w14:textId="77777777" w:rsidR="00992D58" w:rsidRDefault="00E20C44">
      <w:pPr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Note:</w:t>
      </w:r>
    </w:p>
    <w:p w14:paraId="6B06A10D" w14:textId="77777777" w:rsidR="00992D58" w:rsidRDefault="00E20C44">
      <w:pPr>
        <w:pStyle w:val="ListParagraph"/>
        <w:numPr>
          <w:ilvl w:val="0"/>
          <w:numId w:val="11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 xml:space="preserve">Please add your contact information in above table once you make comments on this email thread. </w:t>
      </w:r>
    </w:p>
    <w:p w14:paraId="6B06A10E" w14:textId="77777777" w:rsidR="00992D58" w:rsidRDefault="00E20C44">
      <w:pPr>
        <w:pStyle w:val="ListParagraph"/>
        <w:numPr>
          <w:ilvl w:val="0"/>
          <w:numId w:val="11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If multiple delegates from the same company make comments on single email thread, please add you name as suffix after company name when make comments i.e. Company A (XX, XX)</w:t>
      </w:r>
    </w:p>
    <w:p w14:paraId="6B06A10F" w14:textId="77777777" w:rsidR="00992D58" w:rsidRDefault="00992D58">
      <w:pPr>
        <w:rPr>
          <w:rFonts w:ascii="Arial" w:hAnsi="Arial"/>
          <w:lang w:eastAsia="zh-CN"/>
        </w:rPr>
      </w:pPr>
    </w:p>
    <w:sectPr w:rsidR="00992D58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124F6" w14:textId="77777777" w:rsidR="003A390D" w:rsidRDefault="003A390D" w:rsidP="00401012">
      <w:pPr>
        <w:spacing w:after="0" w:line="240" w:lineRule="auto"/>
      </w:pPr>
      <w:r>
        <w:separator/>
      </w:r>
    </w:p>
  </w:endnote>
  <w:endnote w:type="continuationSeparator" w:id="0">
    <w:p w14:paraId="6D8846AB" w14:textId="77777777" w:rsidR="003A390D" w:rsidRDefault="003A390D" w:rsidP="00401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26BB1" w14:textId="77777777" w:rsidR="003A390D" w:rsidRDefault="003A390D" w:rsidP="00401012">
      <w:pPr>
        <w:spacing w:after="0" w:line="240" w:lineRule="auto"/>
      </w:pPr>
      <w:r>
        <w:separator/>
      </w:r>
    </w:p>
  </w:footnote>
  <w:footnote w:type="continuationSeparator" w:id="0">
    <w:p w14:paraId="615B5A32" w14:textId="77777777" w:rsidR="003A390D" w:rsidRDefault="003A390D" w:rsidP="00401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C01C8"/>
    <w:multiLevelType w:val="multilevel"/>
    <w:tmpl w:val="16AC01C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CD49F8"/>
    <w:multiLevelType w:val="multilevel"/>
    <w:tmpl w:val="17CD49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1071B"/>
    <w:multiLevelType w:val="multilevel"/>
    <w:tmpl w:val="2091071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8033E99"/>
    <w:multiLevelType w:val="hybridMultilevel"/>
    <w:tmpl w:val="680AB1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22630"/>
    <w:multiLevelType w:val="multilevel"/>
    <w:tmpl w:val="32022630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38A7D8B"/>
    <w:multiLevelType w:val="multilevel"/>
    <w:tmpl w:val="338A7D8B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1003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434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9">
    <w:nsid w:val="3BAF5FA4"/>
    <w:multiLevelType w:val="multilevel"/>
    <w:tmpl w:val="3BAF5FA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46E9A"/>
    <w:multiLevelType w:val="hybridMultilevel"/>
    <w:tmpl w:val="5BA8AF30"/>
    <w:lvl w:ilvl="0" w:tplc="04090003">
      <w:start w:val="1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B6461E24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C6264C22"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19C27F10"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2EC22D10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18D4006E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D65C0810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BA84E402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B62E8924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11">
    <w:nsid w:val="5101505E"/>
    <w:multiLevelType w:val="hybridMultilevel"/>
    <w:tmpl w:val="6C28A41A"/>
    <w:lvl w:ilvl="0" w:tplc="A0B01C54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 w:tplc="107E0D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D6EB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A43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EAF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AE23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D4BB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EAAE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7800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>
    <w:nsid w:val="65FE06AF"/>
    <w:multiLevelType w:val="hybridMultilevel"/>
    <w:tmpl w:val="4D0081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4571AD"/>
    <w:multiLevelType w:val="multilevel"/>
    <w:tmpl w:val="684571AD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2C5ADB"/>
    <w:multiLevelType w:val="hybridMultilevel"/>
    <w:tmpl w:val="838647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5A2393"/>
    <w:multiLevelType w:val="hybridMultilevel"/>
    <w:tmpl w:val="D228FD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12"/>
  </w:num>
  <w:num w:numId="7">
    <w:abstractNumId w:val="9"/>
  </w:num>
  <w:num w:numId="8">
    <w:abstractNumId w:val="14"/>
  </w:num>
  <w:num w:numId="9">
    <w:abstractNumId w:val="3"/>
  </w:num>
  <w:num w:numId="10">
    <w:abstractNumId w:val="0"/>
  </w:num>
  <w:num w:numId="11">
    <w:abstractNumId w:val="7"/>
  </w:num>
  <w:num w:numId="12">
    <w:abstractNumId w:val="16"/>
  </w:num>
  <w:num w:numId="13">
    <w:abstractNumId w:val="15"/>
  </w:num>
  <w:num w:numId="14">
    <w:abstractNumId w:val="5"/>
  </w:num>
  <w:num w:numId="15">
    <w:abstractNumId w:val="13"/>
  </w:num>
  <w:num w:numId="16">
    <w:abstractNumId w:val="10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13"/>
    <w:rsid w:val="00000265"/>
    <w:rsid w:val="00004165"/>
    <w:rsid w:val="000140C2"/>
    <w:rsid w:val="00020C56"/>
    <w:rsid w:val="00022737"/>
    <w:rsid w:val="00026ACC"/>
    <w:rsid w:val="00030CF2"/>
    <w:rsid w:val="0003171D"/>
    <w:rsid w:val="00031C1D"/>
    <w:rsid w:val="00033FC6"/>
    <w:rsid w:val="00035C50"/>
    <w:rsid w:val="000413D8"/>
    <w:rsid w:val="000457A1"/>
    <w:rsid w:val="00050001"/>
    <w:rsid w:val="00052041"/>
    <w:rsid w:val="0005326A"/>
    <w:rsid w:val="00061DF7"/>
    <w:rsid w:val="0006205E"/>
    <w:rsid w:val="0006266D"/>
    <w:rsid w:val="00065506"/>
    <w:rsid w:val="0006777F"/>
    <w:rsid w:val="00071522"/>
    <w:rsid w:val="00072DD8"/>
    <w:rsid w:val="0007382E"/>
    <w:rsid w:val="000766E1"/>
    <w:rsid w:val="00077FF6"/>
    <w:rsid w:val="00080D82"/>
    <w:rsid w:val="00080F6D"/>
    <w:rsid w:val="00081692"/>
    <w:rsid w:val="0008240D"/>
    <w:rsid w:val="00082C46"/>
    <w:rsid w:val="00085943"/>
    <w:rsid w:val="00085A0E"/>
    <w:rsid w:val="00087548"/>
    <w:rsid w:val="00087B0B"/>
    <w:rsid w:val="00091587"/>
    <w:rsid w:val="000933A2"/>
    <w:rsid w:val="00093E7E"/>
    <w:rsid w:val="00097A3C"/>
    <w:rsid w:val="000A1830"/>
    <w:rsid w:val="000A20D1"/>
    <w:rsid w:val="000A4121"/>
    <w:rsid w:val="000A4AA3"/>
    <w:rsid w:val="000A550E"/>
    <w:rsid w:val="000B0960"/>
    <w:rsid w:val="000B0CFB"/>
    <w:rsid w:val="000B1A55"/>
    <w:rsid w:val="000B20BB"/>
    <w:rsid w:val="000B2EF6"/>
    <w:rsid w:val="000B2FA6"/>
    <w:rsid w:val="000B3574"/>
    <w:rsid w:val="000B4781"/>
    <w:rsid w:val="000B4AA0"/>
    <w:rsid w:val="000B642D"/>
    <w:rsid w:val="000B6EA4"/>
    <w:rsid w:val="000B6EED"/>
    <w:rsid w:val="000B74DD"/>
    <w:rsid w:val="000C0D93"/>
    <w:rsid w:val="000C2553"/>
    <w:rsid w:val="000C38C3"/>
    <w:rsid w:val="000D09FD"/>
    <w:rsid w:val="000D44FB"/>
    <w:rsid w:val="000D574B"/>
    <w:rsid w:val="000D6CFC"/>
    <w:rsid w:val="000E4A8A"/>
    <w:rsid w:val="000E537B"/>
    <w:rsid w:val="000E57D0"/>
    <w:rsid w:val="000E7858"/>
    <w:rsid w:val="000F340D"/>
    <w:rsid w:val="000F39CA"/>
    <w:rsid w:val="000F4A62"/>
    <w:rsid w:val="000F7436"/>
    <w:rsid w:val="000F7B3B"/>
    <w:rsid w:val="001001A2"/>
    <w:rsid w:val="00100DE0"/>
    <w:rsid w:val="00103215"/>
    <w:rsid w:val="00103799"/>
    <w:rsid w:val="00103C6E"/>
    <w:rsid w:val="00105C53"/>
    <w:rsid w:val="0010610E"/>
    <w:rsid w:val="00107927"/>
    <w:rsid w:val="0011098F"/>
    <w:rsid w:val="00110E26"/>
    <w:rsid w:val="00111321"/>
    <w:rsid w:val="00117BD6"/>
    <w:rsid w:val="001206C2"/>
    <w:rsid w:val="001207DF"/>
    <w:rsid w:val="00121978"/>
    <w:rsid w:val="00123422"/>
    <w:rsid w:val="00124B6A"/>
    <w:rsid w:val="00127165"/>
    <w:rsid w:val="00136D4C"/>
    <w:rsid w:val="00142538"/>
    <w:rsid w:val="00142BB9"/>
    <w:rsid w:val="00144F96"/>
    <w:rsid w:val="00151EAC"/>
    <w:rsid w:val="00153528"/>
    <w:rsid w:val="00154E68"/>
    <w:rsid w:val="00162504"/>
    <w:rsid w:val="00162548"/>
    <w:rsid w:val="00165033"/>
    <w:rsid w:val="00167086"/>
    <w:rsid w:val="00172183"/>
    <w:rsid w:val="00174459"/>
    <w:rsid w:val="00174598"/>
    <w:rsid w:val="001751AB"/>
    <w:rsid w:val="00175A3F"/>
    <w:rsid w:val="0018096E"/>
    <w:rsid w:val="00180E09"/>
    <w:rsid w:val="00183D4C"/>
    <w:rsid w:val="00183F6D"/>
    <w:rsid w:val="00185616"/>
    <w:rsid w:val="0018670E"/>
    <w:rsid w:val="0019219A"/>
    <w:rsid w:val="00193222"/>
    <w:rsid w:val="00195077"/>
    <w:rsid w:val="001A033F"/>
    <w:rsid w:val="001A08AA"/>
    <w:rsid w:val="001A43EF"/>
    <w:rsid w:val="001A59CB"/>
    <w:rsid w:val="001B7991"/>
    <w:rsid w:val="001C0674"/>
    <w:rsid w:val="001C1409"/>
    <w:rsid w:val="001C2AE6"/>
    <w:rsid w:val="001C3CCE"/>
    <w:rsid w:val="001C4A89"/>
    <w:rsid w:val="001C6177"/>
    <w:rsid w:val="001D0363"/>
    <w:rsid w:val="001D12B4"/>
    <w:rsid w:val="001D29C6"/>
    <w:rsid w:val="001D6A9B"/>
    <w:rsid w:val="001D6C39"/>
    <w:rsid w:val="001D7D94"/>
    <w:rsid w:val="001E0A28"/>
    <w:rsid w:val="001E12AE"/>
    <w:rsid w:val="001E23B5"/>
    <w:rsid w:val="001E38BC"/>
    <w:rsid w:val="001E4218"/>
    <w:rsid w:val="001F0B20"/>
    <w:rsid w:val="00200A62"/>
    <w:rsid w:val="002021D9"/>
    <w:rsid w:val="002034FC"/>
    <w:rsid w:val="00203740"/>
    <w:rsid w:val="00205923"/>
    <w:rsid w:val="00206E47"/>
    <w:rsid w:val="002138EA"/>
    <w:rsid w:val="00213F84"/>
    <w:rsid w:val="00214FBD"/>
    <w:rsid w:val="00220220"/>
    <w:rsid w:val="00220A5A"/>
    <w:rsid w:val="00220DCD"/>
    <w:rsid w:val="00222897"/>
    <w:rsid w:val="00222B0C"/>
    <w:rsid w:val="00232745"/>
    <w:rsid w:val="002327E2"/>
    <w:rsid w:val="00234A2E"/>
    <w:rsid w:val="00234DEB"/>
    <w:rsid w:val="0023505B"/>
    <w:rsid w:val="00235394"/>
    <w:rsid w:val="00235577"/>
    <w:rsid w:val="0023608B"/>
    <w:rsid w:val="0023621F"/>
    <w:rsid w:val="002371B2"/>
    <w:rsid w:val="0023740C"/>
    <w:rsid w:val="00241FFE"/>
    <w:rsid w:val="002435CA"/>
    <w:rsid w:val="0024469F"/>
    <w:rsid w:val="00244A26"/>
    <w:rsid w:val="00250B5B"/>
    <w:rsid w:val="00252DB8"/>
    <w:rsid w:val="002537BC"/>
    <w:rsid w:val="00255C58"/>
    <w:rsid w:val="00257BA8"/>
    <w:rsid w:val="00260EC7"/>
    <w:rsid w:val="00261539"/>
    <w:rsid w:val="0026179F"/>
    <w:rsid w:val="00266241"/>
    <w:rsid w:val="002666AE"/>
    <w:rsid w:val="00270BB7"/>
    <w:rsid w:val="00274E1A"/>
    <w:rsid w:val="00277403"/>
    <w:rsid w:val="002775B1"/>
    <w:rsid w:val="002775B9"/>
    <w:rsid w:val="002811C4"/>
    <w:rsid w:val="00282213"/>
    <w:rsid w:val="00282855"/>
    <w:rsid w:val="00284016"/>
    <w:rsid w:val="002858BF"/>
    <w:rsid w:val="0028621F"/>
    <w:rsid w:val="00291450"/>
    <w:rsid w:val="002939AF"/>
    <w:rsid w:val="00294491"/>
    <w:rsid w:val="00294BDE"/>
    <w:rsid w:val="002A0CED"/>
    <w:rsid w:val="002A11CF"/>
    <w:rsid w:val="002A3B08"/>
    <w:rsid w:val="002A3CE7"/>
    <w:rsid w:val="002A4294"/>
    <w:rsid w:val="002A4CD0"/>
    <w:rsid w:val="002A5B4D"/>
    <w:rsid w:val="002A7DA6"/>
    <w:rsid w:val="002B2CCE"/>
    <w:rsid w:val="002B3690"/>
    <w:rsid w:val="002B516C"/>
    <w:rsid w:val="002B5E1D"/>
    <w:rsid w:val="002B60C1"/>
    <w:rsid w:val="002C2AFB"/>
    <w:rsid w:val="002C30CC"/>
    <w:rsid w:val="002C4B52"/>
    <w:rsid w:val="002C6223"/>
    <w:rsid w:val="002C79B5"/>
    <w:rsid w:val="002D03E5"/>
    <w:rsid w:val="002D36EB"/>
    <w:rsid w:val="002D6BDF"/>
    <w:rsid w:val="002E0112"/>
    <w:rsid w:val="002E2CE9"/>
    <w:rsid w:val="002E3BF7"/>
    <w:rsid w:val="002E403E"/>
    <w:rsid w:val="002E4C74"/>
    <w:rsid w:val="002F158C"/>
    <w:rsid w:val="002F4093"/>
    <w:rsid w:val="002F5636"/>
    <w:rsid w:val="003022A5"/>
    <w:rsid w:val="00306442"/>
    <w:rsid w:val="00307E51"/>
    <w:rsid w:val="00311363"/>
    <w:rsid w:val="0031261C"/>
    <w:rsid w:val="00312B1A"/>
    <w:rsid w:val="00315867"/>
    <w:rsid w:val="00316085"/>
    <w:rsid w:val="0032063B"/>
    <w:rsid w:val="00321150"/>
    <w:rsid w:val="00321892"/>
    <w:rsid w:val="003231C3"/>
    <w:rsid w:val="003254B0"/>
    <w:rsid w:val="003260D7"/>
    <w:rsid w:val="00334C47"/>
    <w:rsid w:val="00336697"/>
    <w:rsid w:val="003418CB"/>
    <w:rsid w:val="0034452B"/>
    <w:rsid w:val="00354584"/>
    <w:rsid w:val="00355873"/>
    <w:rsid w:val="0035660F"/>
    <w:rsid w:val="003628B9"/>
    <w:rsid w:val="00362D8F"/>
    <w:rsid w:val="003648C5"/>
    <w:rsid w:val="00365238"/>
    <w:rsid w:val="00367724"/>
    <w:rsid w:val="003710BA"/>
    <w:rsid w:val="003770F6"/>
    <w:rsid w:val="00383551"/>
    <w:rsid w:val="00383E37"/>
    <w:rsid w:val="00387051"/>
    <w:rsid w:val="00393042"/>
    <w:rsid w:val="00394AD5"/>
    <w:rsid w:val="00395DA5"/>
    <w:rsid w:val="0039642D"/>
    <w:rsid w:val="00397944"/>
    <w:rsid w:val="003A127C"/>
    <w:rsid w:val="003A24AE"/>
    <w:rsid w:val="003A26AA"/>
    <w:rsid w:val="003A2E40"/>
    <w:rsid w:val="003A390D"/>
    <w:rsid w:val="003A5829"/>
    <w:rsid w:val="003A59E2"/>
    <w:rsid w:val="003A7F2F"/>
    <w:rsid w:val="003B0158"/>
    <w:rsid w:val="003B40B6"/>
    <w:rsid w:val="003B56DB"/>
    <w:rsid w:val="003B61BC"/>
    <w:rsid w:val="003B755E"/>
    <w:rsid w:val="003C228E"/>
    <w:rsid w:val="003C2B76"/>
    <w:rsid w:val="003C36EA"/>
    <w:rsid w:val="003C51E7"/>
    <w:rsid w:val="003C5552"/>
    <w:rsid w:val="003C6893"/>
    <w:rsid w:val="003C6DE2"/>
    <w:rsid w:val="003D1EFD"/>
    <w:rsid w:val="003D22F5"/>
    <w:rsid w:val="003D28BF"/>
    <w:rsid w:val="003D4215"/>
    <w:rsid w:val="003D4C47"/>
    <w:rsid w:val="003D7719"/>
    <w:rsid w:val="003E0FA0"/>
    <w:rsid w:val="003E14B5"/>
    <w:rsid w:val="003E1631"/>
    <w:rsid w:val="003E36EB"/>
    <w:rsid w:val="003E40EE"/>
    <w:rsid w:val="003E4E38"/>
    <w:rsid w:val="003E51E9"/>
    <w:rsid w:val="003F1C1B"/>
    <w:rsid w:val="003F2143"/>
    <w:rsid w:val="003F31E9"/>
    <w:rsid w:val="003F3A2F"/>
    <w:rsid w:val="003F65CD"/>
    <w:rsid w:val="00400419"/>
    <w:rsid w:val="00401012"/>
    <w:rsid w:val="00401144"/>
    <w:rsid w:val="004017C4"/>
    <w:rsid w:val="0040265C"/>
    <w:rsid w:val="00404831"/>
    <w:rsid w:val="004054BA"/>
    <w:rsid w:val="00407661"/>
    <w:rsid w:val="004102A7"/>
    <w:rsid w:val="00410314"/>
    <w:rsid w:val="00412063"/>
    <w:rsid w:val="00412EB1"/>
    <w:rsid w:val="00413DDE"/>
    <w:rsid w:val="00414118"/>
    <w:rsid w:val="004147C8"/>
    <w:rsid w:val="00416084"/>
    <w:rsid w:val="00424F8C"/>
    <w:rsid w:val="004256F4"/>
    <w:rsid w:val="004271BA"/>
    <w:rsid w:val="00430497"/>
    <w:rsid w:val="00430EA5"/>
    <w:rsid w:val="00432AEC"/>
    <w:rsid w:val="00432C68"/>
    <w:rsid w:val="00434DC1"/>
    <w:rsid w:val="004350F4"/>
    <w:rsid w:val="0043512E"/>
    <w:rsid w:val="004371DA"/>
    <w:rsid w:val="004412A0"/>
    <w:rsid w:val="00442337"/>
    <w:rsid w:val="00446408"/>
    <w:rsid w:val="00446E48"/>
    <w:rsid w:val="00447708"/>
    <w:rsid w:val="00450F27"/>
    <w:rsid w:val="004510E5"/>
    <w:rsid w:val="004521EE"/>
    <w:rsid w:val="00454283"/>
    <w:rsid w:val="00454309"/>
    <w:rsid w:val="00456A75"/>
    <w:rsid w:val="00461E39"/>
    <w:rsid w:val="00462D3A"/>
    <w:rsid w:val="00463390"/>
    <w:rsid w:val="00463521"/>
    <w:rsid w:val="00463CEC"/>
    <w:rsid w:val="004668B2"/>
    <w:rsid w:val="00471125"/>
    <w:rsid w:val="0047437A"/>
    <w:rsid w:val="0047499F"/>
    <w:rsid w:val="004807A9"/>
    <w:rsid w:val="00480E42"/>
    <w:rsid w:val="00481F19"/>
    <w:rsid w:val="00484C5D"/>
    <w:rsid w:val="0048543E"/>
    <w:rsid w:val="004868C1"/>
    <w:rsid w:val="0048750F"/>
    <w:rsid w:val="004908DA"/>
    <w:rsid w:val="004A3706"/>
    <w:rsid w:val="004A495F"/>
    <w:rsid w:val="004A5885"/>
    <w:rsid w:val="004A7544"/>
    <w:rsid w:val="004A7A9B"/>
    <w:rsid w:val="004B6129"/>
    <w:rsid w:val="004B6B0F"/>
    <w:rsid w:val="004C1739"/>
    <w:rsid w:val="004C54E5"/>
    <w:rsid w:val="004C7DC8"/>
    <w:rsid w:val="004D21B0"/>
    <w:rsid w:val="004D697D"/>
    <w:rsid w:val="004D737D"/>
    <w:rsid w:val="004E2659"/>
    <w:rsid w:val="004E39EE"/>
    <w:rsid w:val="004E3A33"/>
    <w:rsid w:val="004E475C"/>
    <w:rsid w:val="004E501C"/>
    <w:rsid w:val="004E56E0"/>
    <w:rsid w:val="004E7329"/>
    <w:rsid w:val="004F2CB0"/>
    <w:rsid w:val="004F3643"/>
    <w:rsid w:val="004F53CD"/>
    <w:rsid w:val="004F6525"/>
    <w:rsid w:val="005017F7"/>
    <w:rsid w:val="00501FA7"/>
    <w:rsid w:val="005034DC"/>
    <w:rsid w:val="00505BFA"/>
    <w:rsid w:val="005071B4"/>
    <w:rsid w:val="00507687"/>
    <w:rsid w:val="005117A9"/>
    <w:rsid w:val="00511F57"/>
    <w:rsid w:val="00514008"/>
    <w:rsid w:val="00514099"/>
    <w:rsid w:val="00514CC7"/>
    <w:rsid w:val="00515CBE"/>
    <w:rsid w:val="00515E2B"/>
    <w:rsid w:val="005229AD"/>
    <w:rsid w:val="00522A7E"/>
    <w:rsid w:val="00522F20"/>
    <w:rsid w:val="00526703"/>
    <w:rsid w:val="005308DB"/>
    <w:rsid w:val="00530A2E"/>
    <w:rsid w:val="00530FBE"/>
    <w:rsid w:val="00533159"/>
    <w:rsid w:val="0053362D"/>
    <w:rsid w:val="005339DB"/>
    <w:rsid w:val="00533CE8"/>
    <w:rsid w:val="00534C89"/>
    <w:rsid w:val="00541573"/>
    <w:rsid w:val="00542E6C"/>
    <w:rsid w:val="0054348A"/>
    <w:rsid w:val="0054426B"/>
    <w:rsid w:val="00550F8E"/>
    <w:rsid w:val="00552412"/>
    <w:rsid w:val="00555374"/>
    <w:rsid w:val="005601E7"/>
    <w:rsid w:val="00571777"/>
    <w:rsid w:val="00571905"/>
    <w:rsid w:val="00580FF5"/>
    <w:rsid w:val="0058519C"/>
    <w:rsid w:val="005866F4"/>
    <w:rsid w:val="0058727C"/>
    <w:rsid w:val="0059144D"/>
    <w:rsid w:val="0059149A"/>
    <w:rsid w:val="005917CA"/>
    <w:rsid w:val="00592A24"/>
    <w:rsid w:val="005956EE"/>
    <w:rsid w:val="00596741"/>
    <w:rsid w:val="00597159"/>
    <w:rsid w:val="005A083E"/>
    <w:rsid w:val="005A1210"/>
    <w:rsid w:val="005A2FFB"/>
    <w:rsid w:val="005A40F8"/>
    <w:rsid w:val="005B3F1F"/>
    <w:rsid w:val="005B4802"/>
    <w:rsid w:val="005B507D"/>
    <w:rsid w:val="005B56BF"/>
    <w:rsid w:val="005B7D48"/>
    <w:rsid w:val="005C1EA6"/>
    <w:rsid w:val="005C4261"/>
    <w:rsid w:val="005C75A5"/>
    <w:rsid w:val="005D0B99"/>
    <w:rsid w:val="005D308E"/>
    <w:rsid w:val="005D3A48"/>
    <w:rsid w:val="005D7AF8"/>
    <w:rsid w:val="005E17BF"/>
    <w:rsid w:val="005E366A"/>
    <w:rsid w:val="005E7E3A"/>
    <w:rsid w:val="005F14E7"/>
    <w:rsid w:val="005F2145"/>
    <w:rsid w:val="005F4885"/>
    <w:rsid w:val="006016E1"/>
    <w:rsid w:val="00602D27"/>
    <w:rsid w:val="006144A1"/>
    <w:rsid w:val="00615EBB"/>
    <w:rsid w:val="00616096"/>
    <w:rsid w:val="006160A2"/>
    <w:rsid w:val="00623AA7"/>
    <w:rsid w:val="006302AA"/>
    <w:rsid w:val="0063288A"/>
    <w:rsid w:val="0063615C"/>
    <w:rsid w:val="006363BD"/>
    <w:rsid w:val="00640521"/>
    <w:rsid w:val="006412DC"/>
    <w:rsid w:val="00642BC6"/>
    <w:rsid w:val="00643F93"/>
    <w:rsid w:val="00644790"/>
    <w:rsid w:val="006501AF"/>
    <w:rsid w:val="00650DDE"/>
    <w:rsid w:val="00651346"/>
    <w:rsid w:val="00651EDD"/>
    <w:rsid w:val="00652E89"/>
    <w:rsid w:val="0065505B"/>
    <w:rsid w:val="006561FA"/>
    <w:rsid w:val="00660033"/>
    <w:rsid w:val="00662095"/>
    <w:rsid w:val="0066267A"/>
    <w:rsid w:val="006643A6"/>
    <w:rsid w:val="006670AC"/>
    <w:rsid w:val="00672307"/>
    <w:rsid w:val="00680382"/>
    <w:rsid w:val="006808C6"/>
    <w:rsid w:val="00681B6D"/>
    <w:rsid w:val="00682668"/>
    <w:rsid w:val="00687129"/>
    <w:rsid w:val="00692A68"/>
    <w:rsid w:val="006953F0"/>
    <w:rsid w:val="00695D85"/>
    <w:rsid w:val="006A0B40"/>
    <w:rsid w:val="006A0E7E"/>
    <w:rsid w:val="006A1416"/>
    <w:rsid w:val="006A30A2"/>
    <w:rsid w:val="006A4521"/>
    <w:rsid w:val="006A6D23"/>
    <w:rsid w:val="006B0433"/>
    <w:rsid w:val="006B24C2"/>
    <w:rsid w:val="006B25DE"/>
    <w:rsid w:val="006B4FF8"/>
    <w:rsid w:val="006B5D3A"/>
    <w:rsid w:val="006B68E9"/>
    <w:rsid w:val="006C1C3B"/>
    <w:rsid w:val="006C4E43"/>
    <w:rsid w:val="006C643E"/>
    <w:rsid w:val="006C6B8C"/>
    <w:rsid w:val="006D1BAA"/>
    <w:rsid w:val="006D2932"/>
    <w:rsid w:val="006D3671"/>
    <w:rsid w:val="006D4176"/>
    <w:rsid w:val="006D509E"/>
    <w:rsid w:val="006E0A73"/>
    <w:rsid w:val="006E0FEE"/>
    <w:rsid w:val="006E3B80"/>
    <w:rsid w:val="006E6C11"/>
    <w:rsid w:val="006F7C0C"/>
    <w:rsid w:val="007000FD"/>
    <w:rsid w:val="00700755"/>
    <w:rsid w:val="007045B0"/>
    <w:rsid w:val="00705557"/>
    <w:rsid w:val="0070646B"/>
    <w:rsid w:val="0071185E"/>
    <w:rsid w:val="007130A2"/>
    <w:rsid w:val="00713C0B"/>
    <w:rsid w:val="00713C85"/>
    <w:rsid w:val="00715463"/>
    <w:rsid w:val="00720708"/>
    <w:rsid w:val="00723351"/>
    <w:rsid w:val="00724624"/>
    <w:rsid w:val="007248ED"/>
    <w:rsid w:val="00730655"/>
    <w:rsid w:val="00731D77"/>
    <w:rsid w:val="00732360"/>
    <w:rsid w:val="00732738"/>
    <w:rsid w:val="0073390A"/>
    <w:rsid w:val="00734714"/>
    <w:rsid w:val="00734E64"/>
    <w:rsid w:val="00736B37"/>
    <w:rsid w:val="0073727D"/>
    <w:rsid w:val="00737CBE"/>
    <w:rsid w:val="00740513"/>
    <w:rsid w:val="00740A35"/>
    <w:rsid w:val="00742444"/>
    <w:rsid w:val="00745A16"/>
    <w:rsid w:val="007520B4"/>
    <w:rsid w:val="007534F0"/>
    <w:rsid w:val="007561F9"/>
    <w:rsid w:val="007571BF"/>
    <w:rsid w:val="007649E2"/>
    <w:rsid w:val="007655D5"/>
    <w:rsid w:val="00765668"/>
    <w:rsid w:val="00775F96"/>
    <w:rsid w:val="007763C1"/>
    <w:rsid w:val="00777E82"/>
    <w:rsid w:val="00781359"/>
    <w:rsid w:val="00781B13"/>
    <w:rsid w:val="00785F86"/>
    <w:rsid w:val="00786921"/>
    <w:rsid w:val="00791108"/>
    <w:rsid w:val="0079134C"/>
    <w:rsid w:val="0079385C"/>
    <w:rsid w:val="00794905"/>
    <w:rsid w:val="00796756"/>
    <w:rsid w:val="007A1652"/>
    <w:rsid w:val="007A1EAA"/>
    <w:rsid w:val="007A79FD"/>
    <w:rsid w:val="007B0B9D"/>
    <w:rsid w:val="007B0ECB"/>
    <w:rsid w:val="007B26E3"/>
    <w:rsid w:val="007B2D41"/>
    <w:rsid w:val="007B5A43"/>
    <w:rsid w:val="007B709B"/>
    <w:rsid w:val="007C1343"/>
    <w:rsid w:val="007C2402"/>
    <w:rsid w:val="007C3423"/>
    <w:rsid w:val="007C5EF1"/>
    <w:rsid w:val="007C6AFB"/>
    <w:rsid w:val="007C7BF5"/>
    <w:rsid w:val="007D19B7"/>
    <w:rsid w:val="007D4F30"/>
    <w:rsid w:val="007D75E5"/>
    <w:rsid w:val="007D773E"/>
    <w:rsid w:val="007E066E"/>
    <w:rsid w:val="007E1356"/>
    <w:rsid w:val="007E20FC"/>
    <w:rsid w:val="007E22C0"/>
    <w:rsid w:val="007E25AF"/>
    <w:rsid w:val="007E7062"/>
    <w:rsid w:val="007F078C"/>
    <w:rsid w:val="007F0E1E"/>
    <w:rsid w:val="007F29A7"/>
    <w:rsid w:val="008004B4"/>
    <w:rsid w:val="008016F4"/>
    <w:rsid w:val="0080337A"/>
    <w:rsid w:val="00805BE8"/>
    <w:rsid w:val="00807332"/>
    <w:rsid w:val="00807D59"/>
    <w:rsid w:val="00816078"/>
    <w:rsid w:val="008177E3"/>
    <w:rsid w:val="00823AA9"/>
    <w:rsid w:val="008255B9"/>
    <w:rsid w:val="00825CD8"/>
    <w:rsid w:val="00826A65"/>
    <w:rsid w:val="00827324"/>
    <w:rsid w:val="0083112C"/>
    <w:rsid w:val="0083369C"/>
    <w:rsid w:val="008351AF"/>
    <w:rsid w:val="0083528F"/>
    <w:rsid w:val="00837458"/>
    <w:rsid w:val="00837AAE"/>
    <w:rsid w:val="00837B97"/>
    <w:rsid w:val="008429AD"/>
    <w:rsid w:val="008429DB"/>
    <w:rsid w:val="00850C75"/>
    <w:rsid w:val="00850E39"/>
    <w:rsid w:val="008525B5"/>
    <w:rsid w:val="00852638"/>
    <w:rsid w:val="00852B18"/>
    <w:rsid w:val="0085477A"/>
    <w:rsid w:val="00854B08"/>
    <w:rsid w:val="00855107"/>
    <w:rsid w:val="00855173"/>
    <w:rsid w:val="008551E7"/>
    <w:rsid w:val="008557D9"/>
    <w:rsid w:val="00855BF7"/>
    <w:rsid w:val="00856214"/>
    <w:rsid w:val="00857D0E"/>
    <w:rsid w:val="00860A95"/>
    <w:rsid w:val="00862089"/>
    <w:rsid w:val="00864ED6"/>
    <w:rsid w:val="00866D5B"/>
    <w:rsid w:val="00866FF5"/>
    <w:rsid w:val="008676E9"/>
    <w:rsid w:val="00872603"/>
    <w:rsid w:val="0087332D"/>
    <w:rsid w:val="00873CF5"/>
    <w:rsid w:val="00873E1F"/>
    <w:rsid w:val="00874C16"/>
    <w:rsid w:val="00881FF4"/>
    <w:rsid w:val="00883EB6"/>
    <w:rsid w:val="008845C2"/>
    <w:rsid w:val="00886D1F"/>
    <w:rsid w:val="00890113"/>
    <w:rsid w:val="00891EE1"/>
    <w:rsid w:val="00892A4D"/>
    <w:rsid w:val="00893987"/>
    <w:rsid w:val="0089463E"/>
    <w:rsid w:val="00894BCA"/>
    <w:rsid w:val="008963EF"/>
    <w:rsid w:val="0089688E"/>
    <w:rsid w:val="00897BA6"/>
    <w:rsid w:val="008A1FBE"/>
    <w:rsid w:val="008A278E"/>
    <w:rsid w:val="008A7C1B"/>
    <w:rsid w:val="008B12AA"/>
    <w:rsid w:val="008B3194"/>
    <w:rsid w:val="008B4D6A"/>
    <w:rsid w:val="008B5AE7"/>
    <w:rsid w:val="008B7C19"/>
    <w:rsid w:val="008C0E57"/>
    <w:rsid w:val="008C5131"/>
    <w:rsid w:val="008C53E8"/>
    <w:rsid w:val="008C57BC"/>
    <w:rsid w:val="008C60E9"/>
    <w:rsid w:val="008D1B7C"/>
    <w:rsid w:val="008D6657"/>
    <w:rsid w:val="008D73EA"/>
    <w:rsid w:val="008E1F60"/>
    <w:rsid w:val="008E2B74"/>
    <w:rsid w:val="008E307E"/>
    <w:rsid w:val="008F0644"/>
    <w:rsid w:val="008F2090"/>
    <w:rsid w:val="008F27F8"/>
    <w:rsid w:val="008F4DD1"/>
    <w:rsid w:val="008F6056"/>
    <w:rsid w:val="00902C07"/>
    <w:rsid w:val="00905804"/>
    <w:rsid w:val="009101E2"/>
    <w:rsid w:val="0091208D"/>
    <w:rsid w:val="00913527"/>
    <w:rsid w:val="00915C7C"/>
    <w:rsid w:val="00915D73"/>
    <w:rsid w:val="00916077"/>
    <w:rsid w:val="009170A2"/>
    <w:rsid w:val="009208A6"/>
    <w:rsid w:val="00920A1F"/>
    <w:rsid w:val="00922898"/>
    <w:rsid w:val="00924514"/>
    <w:rsid w:val="00927316"/>
    <w:rsid w:val="0093133D"/>
    <w:rsid w:val="0093276D"/>
    <w:rsid w:val="009328E3"/>
    <w:rsid w:val="00933D12"/>
    <w:rsid w:val="00935B9E"/>
    <w:rsid w:val="00937065"/>
    <w:rsid w:val="00940285"/>
    <w:rsid w:val="009415B0"/>
    <w:rsid w:val="00945547"/>
    <w:rsid w:val="009470BF"/>
    <w:rsid w:val="009475E9"/>
    <w:rsid w:val="00947A11"/>
    <w:rsid w:val="00947E7E"/>
    <w:rsid w:val="00950C33"/>
    <w:rsid w:val="0095139A"/>
    <w:rsid w:val="0095185F"/>
    <w:rsid w:val="009530B7"/>
    <w:rsid w:val="00953E16"/>
    <w:rsid w:val="009542AC"/>
    <w:rsid w:val="0095634F"/>
    <w:rsid w:val="00960D9B"/>
    <w:rsid w:val="00960FBF"/>
    <w:rsid w:val="009612CB"/>
    <w:rsid w:val="00961BB2"/>
    <w:rsid w:val="00962108"/>
    <w:rsid w:val="009632BF"/>
    <w:rsid w:val="009638D6"/>
    <w:rsid w:val="00966667"/>
    <w:rsid w:val="0097408E"/>
    <w:rsid w:val="00974BB2"/>
    <w:rsid w:val="00974FA7"/>
    <w:rsid w:val="009756E5"/>
    <w:rsid w:val="009773E3"/>
    <w:rsid w:val="00977A8C"/>
    <w:rsid w:val="00983910"/>
    <w:rsid w:val="00984AC3"/>
    <w:rsid w:val="00990DA1"/>
    <w:rsid w:val="00992B4A"/>
    <w:rsid w:val="00992D58"/>
    <w:rsid w:val="00992F45"/>
    <w:rsid w:val="009932AC"/>
    <w:rsid w:val="009939AA"/>
    <w:rsid w:val="00994351"/>
    <w:rsid w:val="00996A8F"/>
    <w:rsid w:val="009A1DBF"/>
    <w:rsid w:val="009A251D"/>
    <w:rsid w:val="009A2CE5"/>
    <w:rsid w:val="009A4A25"/>
    <w:rsid w:val="009A5E38"/>
    <w:rsid w:val="009A68E6"/>
    <w:rsid w:val="009A6C9A"/>
    <w:rsid w:val="009A7598"/>
    <w:rsid w:val="009B1DF8"/>
    <w:rsid w:val="009B3D20"/>
    <w:rsid w:val="009B4E7A"/>
    <w:rsid w:val="009B5418"/>
    <w:rsid w:val="009B6DB8"/>
    <w:rsid w:val="009C0727"/>
    <w:rsid w:val="009C0AE9"/>
    <w:rsid w:val="009C3C80"/>
    <w:rsid w:val="009C492F"/>
    <w:rsid w:val="009D2FF2"/>
    <w:rsid w:val="009D3226"/>
    <w:rsid w:val="009D32B6"/>
    <w:rsid w:val="009D3385"/>
    <w:rsid w:val="009D506E"/>
    <w:rsid w:val="009D793C"/>
    <w:rsid w:val="009E1565"/>
    <w:rsid w:val="009E16A9"/>
    <w:rsid w:val="009E375F"/>
    <w:rsid w:val="009E39D4"/>
    <w:rsid w:val="009E3B25"/>
    <w:rsid w:val="009E433B"/>
    <w:rsid w:val="009E5401"/>
    <w:rsid w:val="009E55E1"/>
    <w:rsid w:val="009F7596"/>
    <w:rsid w:val="00A0279F"/>
    <w:rsid w:val="00A02824"/>
    <w:rsid w:val="00A0394C"/>
    <w:rsid w:val="00A045FE"/>
    <w:rsid w:val="00A068E5"/>
    <w:rsid w:val="00A0758F"/>
    <w:rsid w:val="00A1570A"/>
    <w:rsid w:val="00A211B4"/>
    <w:rsid w:val="00A25D6A"/>
    <w:rsid w:val="00A30944"/>
    <w:rsid w:val="00A31D67"/>
    <w:rsid w:val="00A33DDF"/>
    <w:rsid w:val="00A34547"/>
    <w:rsid w:val="00A376B7"/>
    <w:rsid w:val="00A41BF5"/>
    <w:rsid w:val="00A43B4C"/>
    <w:rsid w:val="00A44778"/>
    <w:rsid w:val="00A469E7"/>
    <w:rsid w:val="00A47414"/>
    <w:rsid w:val="00A53E59"/>
    <w:rsid w:val="00A54FDB"/>
    <w:rsid w:val="00A604A4"/>
    <w:rsid w:val="00A61B7D"/>
    <w:rsid w:val="00A64A77"/>
    <w:rsid w:val="00A6605B"/>
    <w:rsid w:val="00A66ADC"/>
    <w:rsid w:val="00A7147D"/>
    <w:rsid w:val="00A71A57"/>
    <w:rsid w:val="00A75DDB"/>
    <w:rsid w:val="00A81B15"/>
    <w:rsid w:val="00A8351F"/>
    <w:rsid w:val="00A837FF"/>
    <w:rsid w:val="00A84DC8"/>
    <w:rsid w:val="00A85DBC"/>
    <w:rsid w:val="00A87FEB"/>
    <w:rsid w:val="00A93592"/>
    <w:rsid w:val="00A93F9F"/>
    <w:rsid w:val="00A9420E"/>
    <w:rsid w:val="00A97648"/>
    <w:rsid w:val="00AA1577"/>
    <w:rsid w:val="00AA1CFD"/>
    <w:rsid w:val="00AA20EC"/>
    <w:rsid w:val="00AA2239"/>
    <w:rsid w:val="00AA33D2"/>
    <w:rsid w:val="00AA453A"/>
    <w:rsid w:val="00AA79E1"/>
    <w:rsid w:val="00AB0C57"/>
    <w:rsid w:val="00AB1195"/>
    <w:rsid w:val="00AB1677"/>
    <w:rsid w:val="00AB4182"/>
    <w:rsid w:val="00AC099B"/>
    <w:rsid w:val="00AC27DB"/>
    <w:rsid w:val="00AC5151"/>
    <w:rsid w:val="00AC6D6B"/>
    <w:rsid w:val="00AD3294"/>
    <w:rsid w:val="00AD5EE5"/>
    <w:rsid w:val="00AD7736"/>
    <w:rsid w:val="00AE10CE"/>
    <w:rsid w:val="00AE2A54"/>
    <w:rsid w:val="00AE4045"/>
    <w:rsid w:val="00AE597E"/>
    <w:rsid w:val="00AE70D4"/>
    <w:rsid w:val="00AE7868"/>
    <w:rsid w:val="00AF0407"/>
    <w:rsid w:val="00AF3957"/>
    <w:rsid w:val="00AF3BA3"/>
    <w:rsid w:val="00AF4D8B"/>
    <w:rsid w:val="00AF5BF0"/>
    <w:rsid w:val="00B018A2"/>
    <w:rsid w:val="00B067CA"/>
    <w:rsid w:val="00B12B26"/>
    <w:rsid w:val="00B163F8"/>
    <w:rsid w:val="00B21A70"/>
    <w:rsid w:val="00B2472D"/>
    <w:rsid w:val="00B248FD"/>
    <w:rsid w:val="00B24B71"/>
    <w:rsid w:val="00B24CA0"/>
    <w:rsid w:val="00B2549F"/>
    <w:rsid w:val="00B309FE"/>
    <w:rsid w:val="00B345FC"/>
    <w:rsid w:val="00B3525F"/>
    <w:rsid w:val="00B4108D"/>
    <w:rsid w:val="00B431B3"/>
    <w:rsid w:val="00B45652"/>
    <w:rsid w:val="00B52911"/>
    <w:rsid w:val="00B54400"/>
    <w:rsid w:val="00B57265"/>
    <w:rsid w:val="00B62E25"/>
    <w:rsid w:val="00B633AE"/>
    <w:rsid w:val="00B665D2"/>
    <w:rsid w:val="00B66D3D"/>
    <w:rsid w:val="00B6737C"/>
    <w:rsid w:val="00B7214D"/>
    <w:rsid w:val="00B74372"/>
    <w:rsid w:val="00B75525"/>
    <w:rsid w:val="00B80283"/>
    <w:rsid w:val="00B8095F"/>
    <w:rsid w:val="00B80B0C"/>
    <w:rsid w:val="00B80B11"/>
    <w:rsid w:val="00B831AE"/>
    <w:rsid w:val="00B8391E"/>
    <w:rsid w:val="00B8446C"/>
    <w:rsid w:val="00B84654"/>
    <w:rsid w:val="00B863AC"/>
    <w:rsid w:val="00B86557"/>
    <w:rsid w:val="00B87725"/>
    <w:rsid w:val="00B87A85"/>
    <w:rsid w:val="00B9315E"/>
    <w:rsid w:val="00B95E53"/>
    <w:rsid w:val="00BA011F"/>
    <w:rsid w:val="00BA0B4D"/>
    <w:rsid w:val="00BA24D4"/>
    <w:rsid w:val="00BA259A"/>
    <w:rsid w:val="00BA259C"/>
    <w:rsid w:val="00BA29D3"/>
    <w:rsid w:val="00BA307F"/>
    <w:rsid w:val="00BA3B13"/>
    <w:rsid w:val="00BA5280"/>
    <w:rsid w:val="00BA66C0"/>
    <w:rsid w:val="00BB14F1"/>
    <w:rsid w:val="00BB4E75"/>
    <w:rsid w:val="00BB572E"/>
    <w:rsid w:val="00BB5DAA"/>
    <w:rsid w:val="00BB74FD"/>
    <w:rsid w:val="00BC0B61"/>
    <w:rsid w:val="00BC0E7E"/>
    <w:rsid w:val="00BC40A6"/>
    <w:rsid w:val="00BC5982"/>
    <w:rsid w:val="00BC60BF"/>
    <w:rsid w:val="00BD17B0"/>
    <w:rsid w:val="00BD28BF"/>
    <w:rsid w:val="00BD6404"/>
    <w:rsid w:val="00BE222F"/>
    <w:rsid w:val="00BE33AE"/>
    <w:rsid w:val="00BE58F5"/>
    <w:rsid w:val="00BE5DE7"/>
    <w:rsid w:val="00BF046F"/>
    <w:rsid w:val="00BF4C66"/>
    <w:rsid w:val="00BF766A"/>
    <w:rsid w:val="00C01D50"/>
    <w:rsid w:val="00C040C1"/>
    <w:rsid w:val="00C056DC"/>
    <w:rsid w:val="00C1329B"/>
    <w:rsid w:val="00C1572F"/>
    <w:rsid w:val="00C24C05"/>
    <w:rsid w:val="00C24D2F"/>
    <w:rsid w:val="00C26222"/>
    <w:rsid w:val="00C26994"/>
    <w:rsid w:val="00C31283"/>
    <w:rsid w:val="00C312DA"/>
    <w:rsid w:val="00C33C48"/>
    <w:rsid w:val="00C340E5"/>
    <w:rsid w:val="00C34B42"/>
    <w:rsid w:val="00C35AA7"/>
    <w:rsid w:val="00C43BA1"/>
    <w:rsid w:val="00C43DAB"/>
    <w:rsid w:val="00C47CA6"/>
    <w:rsid w:val="00C47F08"/>
    <w:rsid w:val="00C514A6"/>
    <w:rsid w:val="00C53840"/>
    <w:rsid w:val="00C5739F"/>
    <w:rsid w:val="00C57CF0"/>
    <w:rsid w:val="00C6136F"/>
    <w:rsid w:val="00C63557"/>
    <w:rsid w:val="00C63C89"/>
    <w:rsid w:val="00C6473B"/>
    <w:rsid w:val="00C649BD"/>
    <w:rsid w:val="00C65891"/>
    <w:rsid w:val="00C66AC9"/>
    <w:rsid w:val="00C70C25"/>
    <w:rsid w:val="00C724D3"/>
    <w:rsid w:val="00C7378E"/>
    <w:rsid w:val="00C768D5"/>
    <w:rsid w:val="00C77DD9"/>
    <w:rsid w:val="00C81D29"/>
    <w:rsid w:val="00C83BE6"/>
    <w:rsid w:val="00C85354"/>
    <w:rsid w:val="00C86ABA"/>
    <w:rsid w:val="00C9207D"/>
    <w:rsid w:val="00C94195"/>
    <w:rsid w:val="00C943F3"/>
    <w:rsid w:val="00C94E49"/>
    <w:rsid w:val="00CA08C6"/>
    <w:rsid w:val="00CA0A77"/>
    <w:rsid w:val="00CA11A5"/>
    <w:rsid w:val="00CA166F"/>
    <w:rsid w:val="00CA1F83"/>
    <w:rsid w:val="00CA2729"/>
    <w:rsid w:val="00CA3057"/>
    <w:rsid w:val="00CA45F8"/>
    <w:rsid w:val="00CB0305"/>
    <w:rsid w:val="00CB33C7"/>
    <w:rsid w:val="00CB4B94"/>
    <w:rsid w:val="00CB4DC4"/>
    <w:rsid w:val="00CB6DA7"/>
    <w:rsid w:val="00CB7E4C"/>
    <w:rsid w:val="00CC045F"/>
    <w:rsid w:val="00CC25B4"/>
    <w:rsid w:val="00CC5F88"/>
    <w:rsid w:val="00CC69C8"/>
    <w:rsid w:val="00CC77A2"/>
    <w:rsid w:val="00CD01CF"/>
    <w:rsid w:val="00CD1583"/>
    <w:rsid w:val="00CD307E"/>
    <w:rsid w:val="00CD3F99"/>
    <w:rsid w:val="00CD629F"/>
    <w:rsid w:val="00CD6A1B"/>
    <w:rsid w:val="00CE0A7F"/>
    <w:rsid w:val="00CE1718"/>
    <w:rsid w:val="00CF4156"/>
    <w:rsid w:val="00CF5DA8"/>
    <w:rsid w:val="00D0036C"/>
    <w:rsid w:val="00D01C8E"/>
    <w:rsid w:val="00D03D00"/>
    <w:rsid w:val="00D05BAB"/>
    <w:rsid w:val="00D05C30"/>
    <w:rsid w:val="00D10052"/>
    <w:rsid w:val="00D11359"/>
    <w:rsid w:val="00D1713F"/>
    <w:rsid w:val="00D21E1C"/>
    <w:rsid w:val="00D22867"/>
    <w:rsid w:val="00D26113"/>
    <w:rsid w:val="00D3188C"/>
    <w:rsid w:val="00D31FA3"/>
    <w:rsid w:val="00D35F9B"/>
    <w:rsid w:val="00D36B69"/>
    <w:rsid w:val="00D408DD"/>
    <w:rsid w:val="00D42571"/>
    <w:rsid w:val="00D4273F"/>
    <w:rsid w:val="00D45D72"/>
    <w:rsid w:val="00D469D5"/>
    <w:rsid w:val="00D46D2E"/>
    <w:rsid w:val="00D515B2"/>
    <w:rsid w:val="00D520E4"/>
    <w:rsid w:val="00D53566"/>
    <w:rsid w:val="00D53A38"/>
    <w:rsid w:val="00D56F88"/>
    <w:rsid w:val="00D572C2"/>
    <w:rsid w:val="00D575DD"/>
    <w:rsid w:val="00D57DFA"/>
    <w:rsid w:val="00D6053B"/>
    <w:rsid w:val="00D63006"/>
    <w:rsid w:val="00D64A57"/>
    <w:rsid w:val="00D65F42"/>
    <w:rsid w:val="00D6660B"/>
    <w:rsid w:val="00D66968"/>
    <w:rsid w:val="00D67FCF"/>
    <w:rsid w:val="00D709CE"/>
    <w:rsid w:val="00D71F73"/>
    <w:rsid w:val="00D728D7"/>
    <w:rsid w:val="00D80786"/>
    <w:rsid w:val="00D80B64"/>
    <w:rsid w:val="00D81CAB"/>
    <w:rsid w:val="00D8576F"/>
    <w:rsid w:val="00D8677F"/>
    <w:rsid w:val="00D933D0"/>
    <w:rsid w:val="00D97F0C"/>
    <w:rsid w:val="00DA27C1"/>
    <w:rsid w:val="00DA35B9"/>
    <w:rsid w:val="00DA3A86"/>
    <w:rsid w:val="00DB5859"/>
    <w:rsid w:val="00DB5B0F"/>
    <w:rsid w:val="00DB5C0B"/>
    <w:rsid w:val="00DC2500"/>
    <w:rsid w:val="00DC4F72"/>
    <w:rsid w:val="00DC77DC"/>
    <w:rsid w:val="00DD0453"/>
    <w:rsid w:val="00DD0C2C"/>
    <w:rsid w:val="00DD19DE"/>
    <w:rsid w:val="00DD1EB1"/>
    <w:rsid w:val="00DD28BC"/>
    <w:rsid w:val="00DD5861"/>
    <w:rsid w:val="00DE2021"/>
    <w:rsid w:val="00DE2DBA"/>
    <w:rsid w:val="00DE31F0"/>
    <w:rsid w:val="00DE3D1C"/>
    <w:rsid w:val="00DF0EAD"/>
    <w:rsid w:val="00DF119A"/>
    <w:rsid w:val="00E0227D"/>
    <w:rsid w:val="00E026F7"/>
    <w:rsid w:val="00E040B3"/>
    <w:rsid w:val="00E04B84"/>
    <w:rsid w:val="00E05FB4"/>
    <w:rsid w:val="00E06466"/>
    <w:rsid w:val="00E06835"/>
    <w:rsid w:val="00E06FDA"/>
    <w:rsid w:val="00E073F1"/>
    <w:rsid w:val="00E14B18"/>
    <w:rsid w:val="00E160A5"/>
    <w:rsid w:val="00E1713D"/>
    <w:rsid w:val="00E20A43"/>
    <w:rsid w:val="00E20C44"/>
    <w:rsid w:val="00E23898"/>
    <w:rsid w:val="00E25F98"/>
    <w:rsid w:val="00E2647B"/>
    <w:rsid w:val="00E316E5"/>
    <w:rsid w:val="00E319F1"/>
    <w:rsid w:val="00E32520"/>
    <w:rsid w:val="00E33CD2"/>
    <w:rsid w:val="00E375FA"/>
    <w:rsid w:val="00E40E90"/>
    <w:rsid w:val="00E45C7E"/>
    <w:rsid w:val="00E46DAB"/>
    <w:rsid w:val="00E51A6A"/>
    <w:rsid w:val="00E531EB"/>
    <w:rsid w:val="00E54874"/>
    <w:rsid w:val="00E54B6F"/>
    <w:rsid w:val="00E55ACA"/>
    <w:rsid w:val="00E56419"/>
    <w:rsid w:val="00E57B74"/>
    <w:rsid w:val="00E63498"/>
    <w:rsid w:val="00E64124"/>
    <w:rsid w:val="00E65BC6"/>
    <w:rsid w:val="00E661FF"/>
    <w:rsid w:val="00E66F22"/>
    <w:rsid w:val="00E726EB"/>
    <w:rsid w:val="00E72CF1"/>
    <w:rsid w:val="00E7475D"/>
    <w:rsid w:val="00E75F27"/>
    <w:rsid w:val="00E76E67"/>
    <w:rsid w:val="00E80B52"/>
    <w:rsid w:val="00E824C3"/>
    <w:rsid w:val="00E840B3"/>
    <w:rsid w:val="00E84D10"/>
    <w:rsid w:val="00E8629F"/>
    <w:rsid w:val="00E86B06"/>
    <w:rsid w:val="00E87B74"/>
    <w:rsid w:val="00E91008"/>
    <w:rsid w:val="00E93052"/>
    <w:rsid w:val="00E9374E"/>
    <w:rsid w:val="00E940C3"/>
    <w:rsid w:val="00E94F54"/>
    <w:rsid w:val="00E95954"/>
    <w:rsid w:val="00E96E38"/>
    <w:rsid w:val="00E97AD5"/>
    <w:rsid w:val="00EA1111"/>
    <w:rsid w:val="00EA3B4F"/>
    <w:rsid w:val="00EA3C24"/>
    <w:rsid w:val="00EA3DB2"/>
    <w:rsid w:val="00EA73DF"/>
    <w:rsid w:val="00EA7ABB"/>
    <w:rsid w:val="00EB0058"/>
    <w:rsid w:val="00EB419B"/>
    <w:rsid w:val="00EB61AE"/>
    <w:rsid w:val="00EC005B"/>
    <w:rsid w:val="00EC322D"/>
    <w:rsid w:val="00EC45DC"/>
    <w:rsid w:val="00ED383A"/>
    <w:rsid w:val="00ED4935"/>
    <w:rsid w:val="00ED6C84"/>
    <w:rsid w:val="00ED7619"/>
    <w:rsid w:val="00EE1080"/>
    <w:rsid w:val="00EE2A88"/>
    <w:rsid w:val="00EE6EDA"/>
    <w:rsid w:val="00EE784D"/>
    <w:rsid w:val="00EF0E69"/>
    <w:rsid w:val="00EF1EC5"/>
    <w:rsid w:val="00EF23A6"/>
    <w:rsid w:val="00EF4A57"/>
    <w:rsid w:val="00EF4C88"/>
    <w:rsid w:val="00EF55EB"/>
    <w:rsid w:val="00F000B9"/>
    <w:rsid w:val="00F00DCC"/>
    <w:rsid w:val="00F0156F"/>
    <w:rsid w:val="00F02DDE"/>
    <w:rsid w:val="00F058E9"/>
    <w:rsid w:val="00F05AC8"/>
    <w:rsid w:val="00F07167"/>
    <w:rsid w:val="00F072D8"/>
    <w:rsid w:val="00F07CE0"/>
    <w:rsid w:val="00F115F5"/>
    <w:rsid w:val="00F1394C"/>
    <w:rsid w:val="00F13D05"/>
    <w:rsid w:val="00F1675A"/>
    <w:rsid w:val="00F1679D"/>
    <w:rsid w:val="00F1682C"/>
    <w:rsid w:val="00F20B91"/>
    <w:rsid w:val="00F21139"/>
    <w:rsid w:val="00F24B8B"/>
    <w:rsid w:val="00F27E85"/>
    <w:rsid w:val="00F30D2E"/>
    <w:rsid w:val="00F30DE0"/>
    <w:rsid w:val="00F35516"/>
    <w:rsid w:val="00F35790"/>
    <w:rsid w:val="00F4136D"/>
    <w:rsid w:val="00F4212E"/>
    <w:rsid w:val="00F42B9D"/>
    <w:rsid w:val="00F42C20"/>
    <w:rsid w:val="00F43E34"/>
    <w:rsid w:val="00F53053"/>
    <w:rsid w:val="00F53E9E"/>
    <w:rsid w:val="00F53FE2"/>
    <w:rsid w:val="00F56CF7"/>
    <w:rsid w:val="00F575FF"/>
    <w:rsid w:val="00F618EF"/>
    <w:rsid w:val="00F61B7F"/>
    <w:rsid w:val="00F62243"/>
    <w:rsid w:val="00F65582"/>
    <w:rsid w:val="00F66E75"/>
    <w:rsid w:val="00F71822"/>
    <w:rsid w:val="00F71E3E"/>
    <w:rsid w:val="00F72438"/>
    <w:rsid w:val="00F728AD"/>
    <w:rsid w:val="00F72F1E"/>
    <w:rsid w:val="00F756BC"/>
    <w:rsid w:val="00F77EB0"/>
    <w:rsid w:val="00F816F4"/>
    <w:rsid w:val="00F84E56"/>
    <w:rsid w:val="00F87CDD"/>
    <w:rsid w:val="00F87F03"/>
    <w:rsid w:val="00F901DC"/>
    <w:rsid w:val="00F933F0"/>
    <w:rsid w:val="00F937A3"/>
    <w:rsid w:val="00F937E7"/>
    <w:rsid w:val="00F9394A"/>
    <w:rsid w:val="00F94715"/>
    <w:rsid w:val="00F94E48"/>
    <w:rsid w:val="00F9620D"/>
    <w:rsid w:val="00F96A3D"/>
    <w:rsid w:val="00FA2EE9"/>
    <w:rsid w:val="00FA4718"/>
    <w:rsid w:val="00FA5848"/>
    <w:rsid w:val="00FA6899"/>
    <w:rsid w:val="00FA744F"/>
    <w:rsid w:val="00FA74E2"/>
    <w:rsid w:val="00FA77C4"/>
    <w:rsid w:val="00FA7F3D"/>
    <w:rsid w:val="00FB38D8"/>
    <w:rsid w:val="00FB72CB"/>
    <w:rsid w:val="00FC051F"/>
    <w:rsid w:val="00FC06FF"/>
    <w:rsid w:val="00FC69B4"/>
    <w:rsid w:val="00FC7DD6"/>
    <w:rsid w:val="00FD0694"/>
    <w:rsid w:val="00FD25BE"/>
    <w:rsid w:val="00FD2E70"/>
    <w:rsid w:val="00FD6958"/>
    <w:rsid w:val="00FD7AA7"/>
    <w:rsid w:val="00FE3731"/>
    <w:rsid w:val="00FF1FCB"/>
    <w:rsid w:val="00FF52D4"/>
    <w:rsid w:val="00FF6AA4"/>
    <w:rsid w:val="00FF6B09"/>
    <w:rsid w:val="00FF6E4B"/>
    <w:rsid w:val="045C195E"/>
    <w:rsid w:val="227288A9"/>
    <w:rsid w:val="3075D227"/>
    <w:rsid w:val="32757E75"/>
    <w:rsid w:val="40E33D0D"/>
    <w:rsid w:val="42131154"/>
    <w:rsid w:val="475D150F"/>
    <w:rsid w:val="589E3004"/>
    <w:rsid w:val="5BA740E3"/>
    <w:rsid w:val="5D546EA0"/>
    <w:rsid w:val="6EE08832"/>
    <w:rsid w:val="6FFE8906"/>
    <w:rsid w:val="717BC24A"/>
    <w:rsid w:val="7C04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069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uiPriority="99" w:qFormat="1"/>
    <w:lsdException w:name="endnote reference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uiPriority="99" w:qFormat="1"/>
    <w:lsdException w:name="List 3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uiPriority="99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8F5"/>
    <w:pPr>
      <w:spacing w:after="180" w:line="276" w:lineRule="auto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 w:line="276" w:lineRule="auto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ind w:left="7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ind w:left="1008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 w:after="200" w:line="276" w:lineRule="auto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spacing w:after="200" w:line="276" w:lineRule="auto"/>
    </w:pPr>
    <w:rPr>
      <w:rFonts w:ascii="Arial" w:hAnsi="Arial"/>
      <w:b/>
      <w:sz w:val="18"/>
      <w:lang w:val="en-GB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200" w:line="276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200" w:line="276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20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200" w:line="276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200" w:line="276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after="20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200" w:line="276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pPr>
      <w:spacing w:after="200" w:line="276" w:lineRule="auto"/>
    </w:pPr>
    <w:rPr>
      <w:lang w:val="en-GB"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 w:line="276" w:lineRule="auto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spacing w:after="200" w:line="276" w:lineRule="auto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MS Mincho"/>
      <w:lang w:val="en-GB" w:eastAsia="en-US"/>
    </w:rPr>
  </w:style>
  <w:style w:type="paragraph" w:customStyle="1" w:styleId="a0">
    <w:name w:val="標準"/>
    <w:qFormat/>
    <w:pPr>
      <w:spacing w:after="180"/>
    </w:pPr>
    <w:rPr>
      <w:rFonts w:eastAsia="Times New Roman"/>
      <w:color w:val="000000"/>
      <w:u w:color="000000"/>
      <w:lang w:val="en-US" w:eastAsia="zh-CN"/>
    </w:rPr>
  </w:style>
  <w:style w:type="character" w:customStyle="1" w:styleId="EXChar">
    <w:name w:val="EX Char"/>
    <w:link w:val="EX"/>
    <w:rPr>
      <w:lang w:val="en-GB" w:eastAsia="en-US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lang w:val="en-GB" w:eastAsia="en-US"/>
    </w:rPr>
  </w:style>
  <w:style w:type="paragraph" w:styleId="Revision">
    <w:name w:val="Revision"/>
    <w:hidden/>
    <w:uiPriority w:val="99"/>
    <w:semiHidden/>
    <w:rsid w:val="00A31D67"/>
    <w:pPr>
      <w:spacing w:after="0" w:line="240" w:lineRule="auto"/>
    </w:pPr>
    <w:rPr>
      <w:lang w:val="en-GB" w:eastAsia="en-US"/>
    </w:rPr>
  </w:style>
  <w:style w:type="paragraph" w:customStyle="1" w:styleId="Observation">
    <w:name w:val="Observation"/>
    <w:basedOn w:val="Normal"/>
    <w:qFormat/>
    <w:rsid w:val="00100DE0"/>
    <w:pPr>
      <w:numPr>
        <w:numId w:val="17"/>
      </w:numPr>
      <w:tabs>
        <w:tab w:val="left" w:pos="1701"/>
      </w:tabs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Arial" w:hAnsi="Arial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uiPriority="99" w:qFormat="1"/>
    <w:lsdException w:name="endnote reference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uiPriority="99" w:qFormat="1"/>
    <w:lsdException w:name="List 3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uiPriority="99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8F5"/>
    <w:pPr>
      <w:spacing w:after="180" w:line="276" w:lineRule="auto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 w:line="276" w:lineRule="auto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ind w:left="7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ind w:left="1008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 w:after="200" w:line="276" w:lineRule="auto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spacing w:after="200" w:line="276" w:lineRule="auto"/>
    </w:pPr>
    <w:rPr>
      <w:rFonts w:ascii="Arial" w:hAnsi="Arial"/>
      <w:b/>
      <w:sz w:val="18"/>
      <w:lang w:val="en-GB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200" w:line="276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200" w:line="276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20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200" w:line="276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200" w:line="276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after="20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200" w:line="276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pPr>
      <w:spacing w:after="200" w:line="276" w:lineRule="auto"/>
    </w:pPr>
    <w:rPr>
      <w:lang w:val="en-GB"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 w:line="276" w:lineRule="auto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spacing w:after="200" w:line="276" w:lineRule="auto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MS Mincho"/>
      <w:lang w:val="en-GB" w:eastAsia="en-US"/>
    </w:rPr>
  </w:style>
  <w:style w:type="paragraph" w:customStyle="1" w:styleId="a0">
    <w:name w:val="標準"/>
    <w:qFormat/>
    <w:pPr>
      <w:spacing w:after="180"/>
    </w:pPr>
    <w:rPr>
      <w:rFonts w:eastAsia="Times New Roman"/>
      <w:color w:val="000000"/>
      <w:u w:color="000000"/>
      <w:lang w:val="en-US" w:eastAsia="zh-CN"/>
    </w:rPr>
  </w:style>
  <w:style w:type="character" w:customStyle="1" w:styleId="EXChar">
    <w:name w:val="EX Char"/>
    <w:link w:val="EX"/>
    <w:rPr>
      <w:lang w:val="en-GB" w:eastAsia="en-US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lang w:val="en-GB" w:eastAsia="en-US"/>
    </w:rPr>
  </w:style>
  <w:style w:type="paragraph" w:styleId="Revision">
    <w:name w:val="Revision"/>
    <w:hidden/>
    <w:uiPriority w:val="99"/>
    <w:semiHidden/>
    <w:rsid w:val="00A31D67"/>
    <w:pPr>
      <w:spacing w:after="0" w:line="240" w:lineRule="auto"/>
    </w:pPr>
    <w:rPr>
      <w:lang w:val="en-GB" w:eastAsia="en-US"/>
    </w:rPr>
  </w:style>
  <w:style w:type="paragraph" w:customStyle="1" w:styleId="Observation">
    <w:name w:val="Observation"/>
    <w:basedOn w:val="Normal"/>
    <w:qFormat/>
    <w:rsid w:val="00100DE0"/>
    <w:pPr>
      <w:numPr>
        <w:numId w:val="17"/>
      </w:numPr>
      <w:tabs>
        <w:tab w:val="left" w:pos="1701"/>
      </w:tabs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Arial" w:hAnsi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webSettings" Target="webSettings.xml"/><Relationship Id="rId18" Type="http://schemas.openxmlformats.org/officeDocument/2006/relationships/hyperlink" Target="https://www.3gpp.org/ftp/TSG_RAN/WG4_Radio/TSGR4_102-e/Docs/R4-2203659.zip" TargetMode="External"/><Relationship Id="rId26" Type="http://schemas.openxmlformats.org/officeDocument/2006/relationships/hyperlink" Target="https://www.3gpp.org/ftp/TSG_RAN/WG4_Radio/TSGR4_102-e/Docs/R4-2206041.zip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yperlink" Target="https://www.3gpp.org/ftp/TSG_RAN/WG4_Radio/TSGR4_102-e/Docs/R4-2205561.zip" TargetMode="External"/><Relationship Id="rId34" Type="http://schemas.openxmlformats.org/officeDocument/2006/relationships/hyperlink" Target="https://www.3gpp.org/ftp/TSG_RAN/WG4_Radio/TSGR4_102-e/Docs/R4-2205946.zip" TargetMode="External"/><Relationship Id="rId7" Type="http://schemas.openxmlformats.org/officeDocument/2006/relationships/customXml" Target="../customXml/item6.xml"/><Relationship Id="rId12" Type="http://schemas.openxmlformats.org/officeDocument/2006/relationships/settings" Target="settings.xml"/><Relationship Id="rId17" Type="http://schemas.openxmlformats.org/officeDocument/2006/relationships/hyperlink" Target="https://www.3gpp.org/ftp/TSG_RAN/WG4_Radio/TSGR4_102-e/Docs/R4-2204606.zip" TargetMode="External"/><Relationship Id="rId25" Type="http://schemas.openxmlformats.org/officeDocument/2006/relationships/hyperlink" Target="https://www.3gpp.org/ftp/TSG_RAN/WG4_Radio/TSGR4_102-e/Docs/R4-2205950.zip" TargetMode="External"/><Relationship Id="rId33" Type="http://schemas.openxmlformats.org/officeDocument/2006/relationships/hyperlink" Target="https://www.3gpp.org/ftp/TSG_RAN/WG4_Radio/TSGR4_102-e/Docs/R4-2205944.zip" TargetMode="External"/><Relationship Id="rId38" Type="http://schemas.openxmlformats.org/officeDocument/2006/relationships/hyperlink" Target="https://www.3gpp.org/ftp/TSG_RAN/WG4_Radio/TSGR4_102-e/Docs/R4-2203660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4_Radio/TSGR4_102-e/Docs/R4-2203658.zip" TargetMode="External"/><Relationship Id="rId20" Type="http://schemas.openxmlformats.org/officeDocument/2006/relationships/hyperlink" Target="https://www.3gpp.org/ftp/TSG_RAN/WG4_Radio/TSGR4_102-e/Docs/R4-2203660.zip" TargetMode="External"/><Relationship Id="rId29" Type="http://schemas.openxmlformats.org/officeDocument/2006/relationships/hyperlink" Target="https://www.3gpp.org/ftp/TSG_RAN/WG4_Radio/TSGR4_102-e/Docs/R4-2203659.zip" TargetMode="External"/><Relationship Id="rId41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microsoft.com/office/2007/relationships/stylesWithEffects" Target="stylesWithEffects.xml"/><Relationship Id="rId24" Type="http://schemas.openxmlformats.org/officeDocument/2006/relationships/hyperlink" Target="https://www.3gpp.org/ftp/TSG_RAN/WG4_Radio/TSGR4_102-e/Docs/R4-2205947.zip" TargetMode="External"/><Relationship Id="rId32" Type="http://schemas.openxmlformats.org/officeDocument/2006/relationships/hyperlink" Target="https://www.3gpp.org/ftp/TSG_RAN/WG4_Radio/TSGR4_102-e/Docs/R4-2205561.zip" TargetMode="External"/><Relationship Id="rId37" Type="http://schemas.openxmlformats.org/officeDocument/2006/relationships/hyperlink" Target="https://www.3gpp.org/ftp/TSG_RAN/WG4_Radio/TSGR4_102-e/Docs/R4-2206041.zip" TargetMode="External"/><Relationship Id="rId40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endnotes" Target="endnotes.xml"/><Relationship Id="rId23" Type="http://schemas.openxmlformats.org/officeDocument/2006/relationships/hyperlink" Target="https://www.3gpp.org/ftp/TSG_RAN/WG4_Radio/TSGR4_102-e/Docs/R4-2205946.zip" TargetMode="External"/><Relationship Id="rId28" Type="http://schemas.openxmlformats.org/officeDocument/2006/relationships/hyperlink" Target="https://www.3gpp.org/ftp/TSG_RAN/WG4_Radio/TSGR4_102-e/Docs/R4-2205560.zip" TargetMode="External"/><Relationship Id="rId36" Type="http://schemas.openxmlformats.org/officeDocument/2006/relationships/hyperlink" Target="https://www.3gpp.org/ftp/TSG_RAN/WG4_Radio/TSGR4_102-e/Docs/R4-2205950.zip" TargetMode="External"/><Relationship Id="rId10" Type="http://schemas.openxmlformats.org/officeDocument/2006/relationships/styles" Target="styles.xml"/><Relationship Id="rId19" Type="http://schemas.openxmlformats.org/officeDocument/2006/relationships/hyperlink" Target="https://www.3gpp.org/ftp/TSG_RAN/WG4_Radio/TSGR4_102-e/Docs/R4-2204607.zip" TargetMode="External"/><Relationship Id="rId31" Type="http://schemas.openxmlformats.org/officeDocument/2006/relationships/hyperlink" Target="https://www.3gpp.org/ftp/TSG_RAN/WG4_Radio/TSGR4_102-e/Docs/R4-2204607.zip" TargetMode="Externa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footnotes" Target="footnotes.xml"/><Relationship Id="rId22" Type="http://schemas.openxmlformats.org/officeDocument/2006/relationships/hyperlink" Target="https://www.3gpp.org/ftp/TSG_RAN/WG4_Radio/TSGR4_102-e/Docs/R4-2205944.zip" TargetMode="External"/><Relationship Id="rId27" Type="http://schemas.openxmlformats.org/officeDocument/2006/relationships/hyperlink" Target="https://www.3gpp.org/ftp/TSG_RAN/WG4_Radio/TSGR4_102-e/Docs/R4-2203658.zip" TargetMode="External"/><Relationship Id="rId30" Type="http://schemas.openxmlformats.org/officeDocument/2006/relationships/hyperlink" Target="https://www.3gpp.org/ftp/TSG_RAN/WG4_Radio/TSGR4_102-e/Docs/R4-2204606.zip" TargetMode="External"/><Relationship Id="rId35" Type="http://schemas.openxmlformats.org/officeDocument/2006/relationships/hyperlink" Target="https://www.3gpp.org/ftp/TSG_RAN/WG4_Radio/TSGR4_102-e/Docs/R4-2205947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5AIRPNAIUNRU-1328258698-7943</_dlc_DocId>
    <_dlc_DocIdUrl xmlns="71c5aaf6-e6ce-465b-b873-5148d2a4c105">
      <Url>https://nokia.sharepoint.com/sites/c5g/5gradio/_layouts/15/DocIdRedir.aspx?ID=5AIRPNAIUNRU-1328258698-7943</Url>
      <Description>5AIRPNAIUNRU-1328258698-7943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9FF18-C20A-46E6-90C5-950E200BE75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AFBB25C-C93E-4A8A-8EC9-4E190CBEE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717A8A52-9A12-45FE-B456-946335FD9629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F86F62B3-B918-4E12-82EB-88450F8AA2E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A77A6A3-F299-4D18-960F-8821E9CFBDC2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089FD028-05D2-47B7-9177-CA08CEBF1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10</Pages>
  <Words>2272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Skyworks Solutions</Company>
  <LinksUpToDate>false</LinksUpToDate>
  <CharactersWithSpaces>15193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ZTE2</dc:creator>
  <cp:lastModifiedBy>Skyworks</cp:lastModifiedBy>
  <cp:revision>3</cp:revision>
  <cp:lastPrinted>2019-04-25T01:09:00Z</cp:lastPrinted>
  <dcterms:created xsi:type="dcterms:W3CDTF">2022-02-21T21:39:00Z</dcterms:created>
  <dcterms:modified xsi:type="dcterms:W3CDTF">2022-02-21T21:43:00Z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KSOProductBuildVer">
    <vt:lpwstr>2052-11.8.2.9022</vt:lpwstr>
  </property>
  <property fmtid="{D5CDD505-2E9C-101B-9397-08002B2CF9AE}" pid="14" name="ContentTypeId">
    <vt:lpwstr>0x01010000E5007003D3004E92B8EDD86D20E8CD</vt:lpwstr>
  </property>
  <property fmtid="{D5CDD505-2E9C-101B-9397-08002B2CF9AE}" pid="15" name="_dlc_DocIdItemGuid">
    <vt:lpwstr>e315fa74-66b8-40b0-b557-8539751757c4</vt:lpwstr>
  </property>
</Properties>
</file>