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B164" w14:textId="77777777" w:rsidR="00B65F89" w:rsidRDefault="00B65F89" w:rsidP="008C7DDA">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102</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R4-2205180</w:t>
        </w:r>
      </w:fldSimple>
    </w:p>
    <w:p w14:paraId="29272DE2" w14:textId="77777777" w:rsidR="00B65F89" w:rsidRDefault="00B65F89" w:rsidP="00B65F8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21st Feb 2022</w:t>
        </w:r>
      </w:fldSimple>
      <w:r>
        <w:rPr>
          <w:b/>
          <w:noProof/>
          <w:sz w:val="24"/>
        </w:rPr>
        <w:t xml:space="preserve"> - </w:t>
      </w:r>
      <w:fldSimple w:instr=" DOCPROPERTY  EndDate  \* MERGEFORMAT ">
        <w:r w:rsidRPr="00BA51D9">
          <w:rPr>
            <w:b/>
            <w:noProof/>
            <w:sz w:val="24"/>
          </w:rPr>
          <w:t>3rd Mar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61B2D8E" w:rsidR="001E41F3" w:rsidRDefault="00305409" w:rsidP="00E34898">
            <w:pPr>
              <w:pStyle w:val="CRCoverPage"/>
              <w:spacing w:after="0"/>
              <w:jc w:val="right"/>
              <w:rPr>
                <w:i/>
                <w:noProof/>
              </w:rPr>
            </w:pPr>
            <w:r>
              <w:rPr>
                <w:i/>
                <w:noProof/>
                <w:sz w:val="14"/>
              </w:rPr>
              <w:t>CR-Form-v</w:t>
            </w:r>
            <w:r w:rsidR="008863B9">
              <w:rPr>
                <w:i/>
                <w:noProof/>
                <w:sz w:val="14"/>
              </w:rPr>
              <w:t>12.</w:t>
            </w:r>
            <w:r w:rsidR="00EC138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2DD14A" w:rsidR="001E41F3" w:rsidRPr="00410371" w:rsidRDefault="00E86EDF" w:rsidP="00E13F3D">
            <w:pPr>
              <w:pStyle w:val="CRCoverPage"/>
              <w:spacing w:after="0"/>
              <w:jc w:val="right"/>
              <w:rPr>
                <w:b/>
                <w:noProof/>
                <w:sz w:val="28"/>
              </w:rPr>
            </w:pPr>
            <w:fldSimple w:instr=" DOCPROPERTY  Spec#  \* MERGEFORMAT ">
              <w:r w:rsidR="009514D4">
                <w:rPr>
                  <w:b/>
                  <w:noProof/>
                  <w:sz w:val="28"/>
                </w:rPr>
                <w:t>3</w:t>
              </w:r>
              <w:r w:rsidR="00040FDB">
                <w:rPr>
                  <w:b/>
                  <w:noProof/>
                  <w:sz w:val="28"/>
                </w:rPr>
                <w:t>8</w:t>
              </w:r>
              <w:r w:rsidR="009514D4">
                <w:rPr>
                  <w:b/>
                  <w:noProof/>
                  <w:sz w:val="28"/>
                </w:rPr>
                <w:t>.10</w:t>
              </w:r>
              <w:r w:rsidR="00040FDB">
                <w:rPr>
                  <w:b/>
                  <w:noProof/>
                  <w:sz w:val="28"/>
                </w:rPr>
                <w:t>1-</w:t>
              </w:r>
              <w:r w:rsidR="009514D4">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F80C74" w:rsidR="001E41F3" w:rsidRPr="00664DFF" w:rsidRDefault="00B65F89" w:rsidP="00547111">
            <w:pPr>
              <w:pStyle w:val="CRCoverPage"/>
              <w:spacing w:after="0"/>
              <w:rPr>
                <w:noProof/>
                <w:sz w:val="28"/>
                <w:szCs w:val="28"/>
              </w:rPr>
            </w:pPr>
            <w:fldSimple w:instr=" DOCPROPERTY  Cr#  \* MERGEFORMAT ">
              <w:r w:rsidRPr="00410371">
                <w:rPr>
                  <w:b/>
                  <w:noProof/>
                  <w:sz w:val="28"/>
                </w:rPr>
                <w:t>1016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062B6D" w:rsidR="001E41F3" w:rsidRPr="00410371" w:rsidRDefault="006F046F"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4C9751" w:rsidR="001E41F3" w:rsidRPr="00410371" w:rsidRDefault="00E86EDF">
            <w:pPr>
              <w:pStyle w:val="CRCoverPage"/>
              <w:spacing w:after="0"/>
              <w:jc w:val="center"/>
              <w:rPr>
                <w:noProof/>
                <w:sz w:val="28"/>
              </w:rPr>
            </w:pPr>
            <w:fldSimple w:instr=" DOCPROPERTY  Version  \* MERGEFORMAT ">
              <w:r w:rsidR="00040FDB">
                <w:rPr>
                  <w:b/>
                  <w:noProof/>
                  <w:sz w:val="28"/>
                </w:rPr>
                <w:t>1</w:t>
              </w:r>
              <w:r w:rsidR="00E00008">
                <w:rPr>
                  <w:b/>
                  <w:noProof/>
                  <w:sz w:val="28"/>
                </w:rPr>
                <w:t>7</w:t>
              </w:r>
              <w:r w:rsidR="009514D4">
                <w:rPr>
                  <w:b/>
                  <w:noProof/>
                  <w:sz w:val="28"/>
                </w:rPr>
                <w:t>.</w:t>
              </w:r>
              <w:r w:rsidR="00050DC3">
                <w:rPr>
                  <w:b/>
                  <w:noProof/>
                  <w:sz w:val="28"/>
                </w:rPr>
                <w:t>4</w:t>
              </w:r>
              <w:r w:rsidR="009514D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FCB95C" w:rsidR="00F25D98" w:rsidRDefault="009514D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D3B73" w14:paraId="58300953" w14:textId="77777777" w:rsidTr="00547111">
        <w:tc>
          <w:tcPr>
            <w:tcW w:w="1843" w:type="dxa"/>
            <w:tcBorders>
              <w:top w:val="single" w:sz="4" w:space="0" w:color="auto"/>
              <w:left w:val="single" w:sz="4" w:space="0" w:color="auto"/>
            </w:tcBorders>
          </w:tcPr>
          <w:p w14:paraId="05B2F3A2" w14:textId="77777777" w:rsidR="00CD3B73" w:rsidRDefault="00CD3B73" w:rsidP="00CD3B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E5ED5F" w:rsidR="00CD3B73" w:rsidRPr="005E53B0" w:rsidRDefault="000F4032" w:rsidP="00CD3B73">
            <w:pPr>
              <w:pStyle w:val="CRCoverPage"/>
              <w:spacing w:after="0"/>
              <w:ind w:left="100"/>
              <w:rPr>
                <w:noProof/>
                <w:lang w:val="en-DE"/>
              </w:rPr>
            </w:pPr>
            <w:r w:rsidRPr="000F4032">
              <w:rPr>
                <w:lang w:eastAsia="ja-JP"/>
              </w:rPr>
              <w:t>CR for TS 38.101-</w:t>
            </w:r>
            <w:r w:rsidR="006C17B6">
              <w:rPr>
                <w:lang w:eastAsia="ja-JP"/>
              </w:rPr>
              <w:t>1</w:t>
            </w:r>
            <w:r w:rsidRPr="000F4032">
              <w:rPr>
                <w:lang w:eastAsia="ja-JP"/>
              </w:rPr>
              <w:t xml:space="preserve"> Rel-17: Corrections on UE co-existence</w:t>
            </w:r>
          </w:p>
        </w:tc>
      </w:tr>
      <w:tr w:rsidR="00CD3B73" w14:paraId="05C08479" w14:textId="77777777" w:rsidTr="00547111">
        <w:tc>
          <w:tcPr>
            <w:tcW w:w="1843" w:type="dxa"/>
            <w:tcBorders>
              <w:left w:val="single" w:sz="4" w:space="0" w:color="auto"/>
            </w:tcBorders>
          </w:tcPr>
          <w:p w14:paraId="45E29F53" w14:textId="77777777" w:rsidR="00CD3B73" w:rsidRDefault="00CD3B73" w:rsidP="00CD3B73">
            <w:pPr>
              <w:pStyle w:val="CRCoverPage"/>
              <w:spacing w:after="0"/>
              <w:rPr>
                <w:b/>
                <w:i/>
                <w:noProof/>
                <w:sz w:val="8"/>
                <w:szCs w:val="8"/>
              </w:rPr>
            </w:pPr>
          </w:p>
        </w:tc>
        <w:tc>
          <w:tcPr>
            <w:tcW w:w="7797" w:type="dxa"/>
            <w:gridSpan w:val="10"/>
            <w:tcBorders>
              <w:right w:val="single" w:sz="4" w:space="0" w:color="auto"/>
            </w:tcBorders>
          </w:tcPr>
          <w:p w14:paraId="22071BC1" w14:textId="77777777" w:rsidR="00CD3B73" w:rsidRDefault="00CD3B73" w:rsidP="00CD3B73">
            <w:pPr>
              <w:pStyle w:val="CRCoverPage"/>
              <w:spacing w:after="0"/>
              <w:rPr>
                <w:noProof/>
                <w:sz w:val="8"/>
                <w:szCs w:val="8"/>
              </w:rPr>
            </w:pPr>
          </w:p>
        </w:tc>
      </w:tr>
      <w:tr w:rsidR="00CD3B73" w14:paraId="46D5D7C2" w14:textId="77777777" w:rsidTr="00547111">
        <w:tc>
          <w:tcPr>
            <w:tcW w:w="1843" w:type="dxa"/>
            <w:tcBorders>
              <w:left w:val="single" w:sz="4" w:space="0" w:color="auto"/>
            </w:tcBorders>
          </w:tcPr>
          <w:p w14:paraId="45A6C2C4" w14:textId="77777777" w:rsidR="00CD3B73" w:rsidRDefault="00CD3B73" w:rsidP="00CD3B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49EF70" w:rsidR="00CD3B73" w:rsidRDefault="00CD3B73" w:rsidP="00CD3B73">
            <w:pPr>
              <w:pStyle w:val="CRCoverPage"/>
              <w:spacing w:after="0"/>
              <w:ind w:left="100"/>
              <w:rPr>
                <w:noProof/>
              </w:rPr>
            </w:pPr>
            <w:r>
              <w:rPr>
                <w:noProof/>
                <w:lang w:eastAsia="ja-JP"/>
              </w:rPr>
              <w:t>Apple</w:t>
            </w:r>
          </w:p>
        </w:tc>
      </w:tr>
      <w:tr w:rsidR="00CD3B73" w14:paraId="4196B218" w14:textId="77777777" w:rsidTr="00547111">
        <w:tc>
          <w:tcPr>
            <w:tcW w:w="1843" w:type="dxa"/>
            <w:tcBorders>
              <w:left w:val="single" w:sz="4" w:space="0" w:color="auto"/>
            </w:tcBorders>
          </w:tcPr>
          <w:p w14:paraId="14C300BA" w14:textId="77777777" w:rsidR="00CD3B73" w:rsidRDefault="00CD3B73" w:rsidP="00CD3B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E47DA4" w:rsidR="00CD3B73" w:rsidRDefault="00E86EDF" w:rsidP="00CD3B73">
            <w:pPr>
              <w:pStyle w:val="CRCoverPage"/>
              <w:spacing w:after="0"/>
              <w:ind w:left="100"/>
              <w:rPr>
                <w:noProof/>
              </w:rPr>
            </w:pPr>
            <w:fldSimple w:instr=" DOCPROPERTY  SourceIfTsg  \* MERGEFORMAT ">
              <w:r w:rsidR="00CD3B73">
                <w:rPr>
                  <w:noProof/>
                </w:rPr>
                <w:t>R4</w:t>
              </w:r>
            </w:fldSimple>
          </w:p>
        </w:tc>
      </w:tr>
      <w:tr w:rsidR="00CD3B73" w14:paraId="76303739" w14:textId="77777777" w:rsidTr="00547111">
        <w:tc>
          <w:tcPr>
            <w:tcW w:w="1843" w:type="dxa"/>
            <w:tcBorders>
              <w:left w:val="single" w:sz="4" w:space="0" w:color="auto"/>
            </w:tcBorders>
          </w:tcPr>
          <w:p w14:paraId="4D3B1657" w14:textId="77777777" w:rsidR="00CD3B73" w:rsidRDefault="00CD3B73" w:rsidP="00CD3B73">
            <w:pPr>
              <w:pStyle w:val="CRCoverPage"/>
              <w:spacing w:after="0"/>
              <w:rPr>
                <w:b/>
                <w:i/>
                <w:noProof/>
                <w:sz w:val="8"/>
                <w:szCs w:val="8"/>
              </w:rPr>
            </w:pPr>
          </w:p>
        </w:tc>
        <w:tc>
          <w:tcPr>
            <w:tcW w:w="7797" w:type="dxa"/>
            <w:gridSpan w:val="10"/>
            <w:tcBorders>
              <w:right w:val="single" w:sz="4" w:space="0" w:color="auto"/>
            </w:tcBorders>
          </w:tcPr>
          <w:p w14:paraId="6ED4D65A" w14:textId="77777777" w:rsidR="00CD3B73" w:rsidRDefault="00CD3B73" w:rsidP="00CD3B73">
            <w:pPr>
              <w:pStyle w:val="CRCoverPage"/>
              <w:spacing w:after="0"/>
              <w:rPr>
                <w:noProof/>
                <w:sz w:val="8"/>
                <w:szCs w:val="8"/>
              </w:rPr>
            </w:pPr>
          </w:p>
        </w:tc>
      </w:tr>
      <w:tr w:rsidR="00CD3B73" w14:paraId="50563E52" w14:textId="77777777" w:rsidTr="00547111">
        <w:tc>
          <w:tcPr>
            <w:tcW w:w="1843" w:type="dxa"/>
            <w:tcBorders>
              <w:left w:val="single" w:sz="4" w:space="0" w:color="auto"/>
            </w:tcBorders>
          </w:tcPr>
          <w:p w14:paraId="32C381B7" w14:textId="77777777" w:rsidR="00CD3B73" w:rsidRDefault="00CD3B73" w:rsidP="00CD3B7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AB1FCB8" w:rsidR="00CD3B73" w:rsidRDefault="006E2A86" w:rsidP="00CD3B73">
            <w:pPr>
              <w:pStyle w:val="CRCoverPage"/>
              <w:spacing w:after="0"/>
              <w:ind w:left="100"/>
              <w:rPr>
                <w:noProof/>
              </w:rPr>
            </w:pPr>
            <w:r w:rsidRPr="006E2A86">
              <w:rPr>
                <w:noProof/>
              </w:rPr>
              <w:t>NR_CADC_R17_2BDL_xBUL-Core</w:t>
            </w:r>
          </w:p>
        </w:tc>
        <w:tc>
          <w:tcPr>
            <w:tcW w:w="567" w:type="dxa"/>
            <w:tcBorders>
              <w:left w:val="nil"/>
            </w:tcBorders>
          </w:tcPr>
          <w:p w14:paraId="61A86BCF" w14:textId="77777777" w:rsidR="00CD3B73" w:rsidRDefault="00CD3B73" w:rsidP="00CD3B73">
            <w:pPr>
              <w:pStyle w:val="CRCoverPage"/>
              <w:spacing w:after="0"/>
              <w:ind w:right="100"/>
              <w:rPr>
                <w:noProof/>
              </w:rPr>
            </w:pPr>
          </w:p>
        </w:tc>
        <w:tc>
          <w:tcPr>
            <w:tcW w:w="1417" w:type="dxa"/>
            <w:gridSpan w:val="3"/>
            <w:tcBorders>
              <w:left w:val="nil"/>
            </w:tcBorders>
          </w:tcPr>
          <w:p w14:paraId="153CBFB1" w14:textId="77777777" w:rsidR="00CD3B73" w:rsidRDefault="00CD3B73" w:rsidP="00CD3B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684CA8" w:rsidR="00CD3B73" w:rsidRDefault="00CD3B73" w:rsidP="00CD3B73">
            <w:pPr>
              <w:pStyle w:val="CRCoverPage"/>
              <w:spacing w:after="0"/>
              <w:ind w:left="100"/>
              <w:rPr>
                <w:noProof/>
              </w:rPr>
            </w:pPr>
            <w:r>
              <w:t>2022-0</w:t>
            </w:r>
            <w:r w:rsidR="007E6E1B">
              <w:t>2</w:t>
            </w:r>
            <w:r>
              <w:t>-</w:t>
            </w:r>
            <w:r w:rsidR="007E6E1B">
              <w:t>14</w:t>
            </w:r>
          </w:p>
        </w:tc>
      </w:tr>
      <w:tr w:rsidR="00CD3B73" w14:paraId="690C7843" w14:textId="77777777" w:rsidTr="00547111">
        <w:tc>
          <w:tcPr>
            <w:tcW w:w="1843" w:type="dxa"/>
            <w:tcBorders>
              <w:left w:val="single" w:sz="4" w:space="0" w:color="auto"/>
            </w:tcBorders>
          </w:tcPr>
          <w:p w14:paraId="17A1A642" w14:textId="77777777" w:rsidR="00CD3B73" w:rsidRDefault="00CD3B73" w:rsidP="00CD3B73">
            <w:pPr>
              <w:pStyle w:val="CRCoverPage"/>
              <w:spacing w:after="0"/>
              <w:rPr>
                <w:b/>
                <w:i/>
                <w:noProof/>
                <w:sz w:val="8"/>
                <w:szCs w:val="8"/>
              </w:rPr>
            </w:pPr>
          </w:p>
        </w:tc>
        <w:tc>
          <w:tcPr>
            <w:tcW w:w="1986" w:type="dxa"/>
            <w:gridSpan w:val="4"/>
          </w:tcPr>
          <w:p w14:paraId="2F73FCFB" w14:textId="77777777" w:rsidR="00CD3B73" w:rsidRDefault="00CD3B73" w:rsidP="00CD3B73">
            <w:pPr>
              <w:pStyle w:val="CRCoverPage"/>
              <w:spacing w:after="0"/>
              <w:rPr>
                <w:noProof/>
                <w:sz w:val="8"/>
                <w:szCs w:val="8"/>
              </w:rPr>
            </w:pPr>
          </w:p>
        </w:tc>
        <w:tc>
          <w:tcPr>
            <w:tcW w:w="2267" w:type="dxa"/>
            <w:gridSpan w:val="2"/>
          </w:tcPr>
          <w:p w14:paraId="0FBCFC35" w14:textId="77777777" w:rsidR="00CD3B73" w:rsidRDefault="00CD3B73" w:rsidP="00CD3B73">
            <w:pPr>
              <w:pStyle w:val="CRCoverPage"/>
              <w:spacing w:after="0"/>
              <w:rPr>
                <w:noProof/>
                <w:sz w:val="8"/>
                <w:szCs w:val="8"/>
              </w:rPr>
            </w:pPr>
          </w:p>
        </w:tc>
        <w:tc>
          <w:tcPr>
            <w:tcW w:w="1417" w:type="dxa"/>
            <w:gridSpan w:val="3"/>
          </w:tcPr>
          <w:p w14:paraId="60243A9E" w14:textId="77777777" w:rsidR="00CD3B73" w:rsidRDefault="00CD3B73" w:rsidP="00CD3B73">
            <w:pPr>
              <w:pStyle w:val="CRCoverPage"/>
              <w:spacing w:after="0"/>
              <w:rPr>
                <w:noProof/>
                <w:sz w:val="8"/>
                <w:szCs w:val="8"/>
              </w:rPr>
            </w:pPr>
          </w:p>
        </w:tc>
        <w:tc>
          <w:tcPr>
            <w:tcW w:w="2127" w:type="dxa"/>
            <w:tcBorders>
              <w:right w:val="single" w:sz="4" w:space="0" w:color="auto"/>
            </w:tcBorders>
          </w:tcPr>
          <w:p w14:paraId="68E9B688" w14:textId="77777777" w:rsidR="00CD3B73" w:rsidRDefault="00CD3B73" w:rsidP="00CD3B73">
            <w:pPr>
              <w:pStyle w:val="CRCoverPage"/>
              <w:spacing w:after="0"/>
              <w:rPr>
                <w:noProof/>
                <w:sz w:val="8"/>
                <w:szCs w:val="8"/>
              </w:rPr>
            </w:pPr>
          </w:p>
        </w:tc>
      </w:tr>
      <w:tr w:rsidR="00CD3B73" w14:paraId="13D4AF59" w14:textId="77777777" w:rsidTr="00547111">
        <w:trPr>
          <w:cantSplit/>
        </w:trPr>
        <w:tc>
          <w:tcPr>
            <w:tcW w:w="1843" w:type="dxa"/>
            <w:tcBorders>
              <w:left w:val="single" w:sz="4" w:space="0" w:color="auto"/>
            </w:tcBorders>
          </w:tcPr>
          <w:p w14:paraId="1E6EA205" w14:textId="77777777" w:rsidR="00CD3B73" w:rsidRDefault="00CD3B73" w:rsidP="00CD3B73">
            <w:pPr>
              <w:pStyle w:val="CRCoverPage"/>
              <w:tabs>
                <w:tab w:val="right" w:pos="1759"/>
              </w:tabs>
              <w:spacing w:after="0"/>
              <w:rPr>
                <w:b/>
                <w:i/>
                <w:noProof/>
              </w:rPr>
            </w:pPr>
            <w:r>
              <w:rPr>
                <w:b/>
                <w:i/>
                <w:noProof/>
              </w:rPr>
              <w:t>Category:</w:t>
            </w:r>
          </w:p>
        </w:tc>
        <w:tc>
          <w:tcPr>
            <w:tcW w:w="851" w:type="dxa"/>
            <w:shd w:val="pct30" w:color="FFFF00" w:fill="auto"/>
          </w:tcPr>
          <w:p w14:paraId="154A6113" w14:textId="10E9E1AB" w:rsidR="00CD3B73" w:rsidRDefault="00E86EDF" w:rsidP="00CD3B73">
            <w:pPr>
              <w:pStyle w:val="CRCoverPage"/>
              <w:spacing w:after="0"/>
              <w:ind w:left="100" w:right="-609"/>
              <w:rPr>
                <w:b/>
                <w:noProof/>
              </w:rPr>
            </w:pPr>
            <w:fldSimple w:instr=" DOCPROPERTY  Cat  \* MERGEFORMAT ">
              <w:r w:rsidR="00CD3B73">
                <w:rPr>
                  <w:b/>
                  <w:noProof/>
                </w:rPr>
                <w:t>F</w:t>
              </w:r>
            </w:fldSimple>
          </w:p>
        </w:tc>
        <w:tc>
          <w:tcPr>
            <w:tcW w:w="3402" w:type="dxa"/>
            <w:gridSpan w:val="5"/>
            <w:tcBorders>
              <w:left w:val="nil"/>
            </w:tcBorders>
          </w:tcPr>
          <w:p w14:paraId="617AE5C6" w14:textId="77777777" w:rsidR="00CD3B73" w:rsidRDefault="00CD3B73" w:rsidP="00CD3B73">
            <w:pPr>
              <w:pStyle w:val="CRCoverPage"/>
              <w:spacing w:after="0"/>
              <w:rPr>
                <w:noProof/>
              </w:rPr>
            </w:pPr>
          </w:p>
        </w:tc>
        <w:tc>
          <w:tcPr>
            <w:tcW w:w="1417" w:type="dxa"/>
            <w:gridSpan w:val="3"/>
            <w:tcBorders>
              <w:left w:val="nil"/>
            </w:tcBorders>
          </w:tcPr>
          <w:p w14:paraId="42CDCEE5" w14:textId="77777777" w:rsidR="00CD3B73" w:rsidRDefault="00CD3B73" w:rsidP="00CD3B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8461A5" w:rsidR="00CD3B73" w:rsidRDefault="00CD3B73" w:rsidP="00CD3B73">
            <w:pPr>
              <w:pStyle w:val="CRCoverPage"/>
              <w:spacing w:after="0"/>
              <w:ind w:left="100"/>
              <w:rPr>
                <w:noProof/>
              </w:rPr>
            </w:pPr>
            <w:r>
              <w:t>Rel-17</w:t>
            </w:r>
          </w:p>
        </w:tc>
      </w:tr>
      <w:tr w:rsidR="00CD3B73" w14:paraId="30122F0C" w14:textId="77777777" w:rsidTr="00547111">
        <w:tc>
          <w:tcPr>
            <w:tcW w:w="1843" w:type="dxa"/>
            <w:tcBorders>
              <w:left w:val="single" w:sz="4" w:space="0" w:color="auto"/>
              <w:bottom w:val="single" w:sz="4" w:space="0" w:color="auto"/>
            </w:tcBorders>
          </w:tcPr>
          <w:p w14:paraId="615796D0" w14:textId="77777777" w:rsidR="00CD3B73" w:rsidRDefault="00CD3B73" w:rsidP="00CD3B73">
            <w:pPr>
              <w:pStyle w:val="CRCoverPage"/>
              <w:spacing w:after="0"/>
              <w:rPr>
                <w:b/>
                <w:i/>
                <w:noProof/>
              </w:rPr>
            </w:pPr>
          </w:p>
        </w:tc>
        <w:tc>
          <w:tcPr>
            <w:tcW w:w="4677" w:type="dxa"/>
            <w:gridSpan w:val="8"/>
            <w:tcBorders>
              <w:bottom w:val="single" w:sz="4" w:space="0" w:color="auto"/>
            </w:tcBorders>
          </w:tcPr>
          <w:p w14:paraId="78418D37" w14:textId="77777777" w:rsidR="00CD3B73" w:rsidRDefault="00CD3B73" w:rsidP="00CD3B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CD3B73" w:rsidRDefault="00CD3B73" w:rsidP="00CD3B7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35D9747" w:rsidR="00CD3B73" w:rsidRPr="007C2097" w:rsidRDefault="00CD3B73" w:rsidP="00CD3B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C138C">
              <w:rPr>
                <w:i/>
                <w:noProof/>
                <w:sz w:val="18"/>
              </w:rPr>
              <w:t>Rel-8</w:t>
            </w:r>
            <w:r w:rsidR="00EC138C">
              <w:rPr>
                <w:i/>
                <w:noProof/>
                <w:sz w:val="18"/>
              </w:rPr>
              <w:tab/>
              <w:t>(Release 8)</w:t>
            </w:r>
            <w:r w:rsidR="00EC138C">
              <w:rPr>
                <w:i/>
                <w:noProof/>
                <w:sz w:val="18"/>
              </w:rPr>
              <w:br/>
              <w:t>Rel-9</w:t>
            </w:r>
            <w:r w:rsidR="00EC138C">
              <w:rPr>
                <w:i/>
                <w:noProof/>
                <w:sz w:val="18"/>
              </w:rPr>
              <w:tab/>
              <w:t>(Release 9)</w:t>
            </w:r>
            <w:r w:rsidR="00EC138C">
              <w:rPr>
                <w:i/>
                <w:noProof/>
                <w:sz w:val="18"/>
              </w:rPr>
              <w:br/>
              <w:t>Rel-10</w:t>
            </w:r>
            <w:r w:rsidR="00EC138C">
              <w:rPr>
                <w:i/>
                <w:noProof/>
                <w:sz w:val="18"/>
              </w:rPr>
              <w:tab/>
              <w:t>(Release 10)</w:t>
            </w:r>
            <w:r w:rsidR="00EC138C">
              <w:rPr>
                <w:i/>
                <w:noProof/>
                <w:sz w:val="18"/>
              </w:rPr>
              <w:br/>
              <w:t>Rel-11</w:t>
            </w:r>
            <w:r w:rsidR="00EC138C">
              <w:rPr>
                <w:i/>
                <w:noProof/>
                <w:sz w:val="18"/>
              </w:rPr>
              <w:tab/>
              <w:t>(Release 11)</w:t>
            </w:r>
            <w:r w:rsidR="00EC138C">
              <w:rPr>
                <w:i/>
                <w:noProof/>
                <w:sz w:val="18"/>
              </w:rPr>
              <w:br/>
              <w:t>…</w:t>
            </w:r>
            <w:r w:rsidR="00EC138C">
              <w:rPr>
                <w:i/>
                <w:noProof/>
                <w:sz w:val="18"/>
              </w:rPr>
              <w:br/>
              <w:t>Rel-16</w:t>
            </w:r>
            <w:r w:rsidR="00EC138C">
              <w:rPr>
                <w:i/>
                <w:noProof/>
                <w:sz w:val="18"/>
              </w:rPr>
              <w:tab/>
              <w:t>(Release 16)</w:t>
            </w:r>
            <w:r w:rsidR="00EC138C">
              <w:rPr>
                <w:i/>
                <w:noProof/>
                <w:sz w:val="18"/>
              </w:rPr>
              <w:br/>
              <w:t>Rel-17</w:t>
            </w:r>
            <w:r w:rsidR="00EC138C">
              <w:rPr>
                <w:i/>
                <w:noProof/>
                <w:sz w:val="18"/>
              </w:rPr>
              <w:tab/>
              <w:t>(Release 17)</w:t>
            </w:r>
            <w:r w:rsidR="00EC138C">
              <w:rPr>
                <w:i/>
                <w:noProof/>
                <w:sz w:val="18"/>
              </w:rPr>
              <w:br/>
              <w:t>Rel-18</w:t>
            </w:r>
            <w:r w:rsidR="00EC138C">
              <w:rPr>
                <w:i/>
                <w:noProof/>
                <w:sz w:val="18"/>
              </w:rPr>
              <w:tab/>
              <w:t>(Release 18)</w:t>
            </w:r>
            <w:r w:rsidR="00EC138C">
              <w:rPr>
                <w:i/>
                <w:noProof/>
                <w:sz w:val="18"/>
              </w:rPr>
              <w:br/>
              <w:t>Rel-19</w:t>
            </w:r>
            <w:r w:rsidR="00EC138C">
              <w:rPr>
                <w:i/>
                <w:noProof/>
                <w:sz w:val="18"/>
              </w:rPr>
              <w:tab/>
              <w:t>(Release 19)</w:t>
            </w:r>
          </w:p>
        </w:tc>
      </w:tr>
      <w:tr w:rsidR="00CD3B73" w14:paraId="7FBEB8E7" w14:textId="77777777" w:rsidTr="00547111">
        <w:tc>
          <w:tcPr>
            <w:tcW w:w="1843" w:type="dxa"/>
          </w:tcPr>
          <w:p w14:paraId="44A3A604" w14:textId="77777777" w:rsidR="00CD3B73" w:rsidRDefault="00CD3B73" w:rsidP="00CD3B73">
            <w:pPr>
              <w:pStyle w:val="CRCoverPage"/>
              <w:spacing w:after="0"/>
              <w:rPr>
                <w:b/>
                <w:i/>
                <w:noProof/>
                <w:sz w:val="8"/>
                <w:szCs w:val="8"/>
              </w:rPr>
            </w:pPr>
          </w:p>
        </w:tc>
        <w:tc>
          <w:tcPr>
            <w:tcW w:w="7797" w:type="dxa"/>
            <w:gridSpan w:val="10"/>
          </w:tcPr>
          <w:p w14:paraId="5524CC4E" w14:textId="77777777" w:rsidR="00CD3B73" w:rsidRDefault="00CD3B73" w:rsidP="00CD3B73">
            <w:pPr>
              <w:pStyle w:val="CRCoverPage"/>
              <w:spacing w:after="0"/>
              <w:rPr>
                <w:noProof/>
                <w:sz w:val="8"/>
                <w:szCs w:val="8"/>
              </w:rPr>
            </w:pPr>
          </w:p>
        </w:tc>
      </w:tr>
      <w:tr w:rsidR="00CD3B73" w14:paraId="1256F52C" w14:textId="77777777" w:rsidTr="00547111">
        <w:tc>
          <w:tcPr>
            <w:tcW w:w="2694" w:type="dxa"/>
            <w:gridSpan w:val="2"/>
            <w:tcBorders>
              <w:top w:val="single" w:sz="4" w:space="0" w:color="auto"/>
              <w:left w:val="single" w:sz="4" w:space="0" w:color="auto"/>
            </w:tcBorders>
          </w:tcPr>
          <w:p w14:paraId="52C87DB0" w14:textId="77777777" w:rsidR="00CD3B73" w:rsidRDefault="00CD3B73" w:rsidP="00CD3B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6E7554" w:rsidR="00CD3B73" w:rsidRPr="00C72835" w:rsidRDefault="00587804" w:rsidP="00CD3B73">
            <w:pPr>
              <w:pStyle w:val="CRCoverPage"/>
              <w:spacing w:after="0"/>
              <w:jc w:val="both"/>
              <w:rPr>
                <w:noProof/>
              </w:rPr>
            </w:pPr>
            <w:r>
              <w:rPr>
                <w:noProof/>
              </w:rPr>
              <w:t>This CR aims to correct several errors found in the UE coexistence list. Some harmonic relations have been overlooked and need to be added. Duplicate entries which feature contradicting requirements have been observed.</w:t>
            </w:r>
          </w:p>
        </w:tc>
      </w:tr>
      <w:tr w:rsidR="00CD3B73" w14:paraId="4CA74D09" w14:textId="77777777" w:rsidTr="00547111">
        <w:tc>
          <w:tcPr>
            <w:tcW w:w="2694" w:type="dxa"/>
            <w:gridSpan w:val="2"/>
            <w:tcBorders>
              <w:left w:val="single" w:sz="4" w:space="0" w:color="auto"/>
            </w:tcBorders>
          </w:tcPr>
          <w:p w14:paraId="2D0866D6" w14:textId="77777777" w:rsidR="00CD3B73" w:rsidRDefault="00CD3B73" w:rsidP="00CD3B73">
            <w:pPr>
              <w:pStyle w:val="CRCoverPage"/>
              <w:spacing w:after="0"/>
              <w:rPr>
                <w:b/>
                <w:i/>
                <w:noProof/>
                <w:sz w:val="8"/>
                <w:szCs w:val="8"/>
              </w:rPr>
            </w:pPr>
          </w:p>
        </w:tc>
        <w:tc>
          <w:tcPr>
            <w:tcW w:w="6946" w:type="dxa"/>
            <w:gridSpan w:val="9"/>
            <w:tcBorders>
              <w:right w:val="single" w:sz="4" w:space="0" w:color="auto"/>
            </w:tcBorders>
          </w:tcPr>
          <w:p w14:paraId="365DEF04" w14:textId="77777777" w:rsidR="00CD3B73" w:rsidRDefault="00CD3B73" w:rsidP="00CD3B73">
            <w:pPr>
              <w:pStyle w:val="CRCoverPage"/>
              <w:spacing w:after="0"/>
              <w:rPr>
                <w:noProof/>
                <w:sz w:val="8"/>
                <w:szCs w:val="8"/>
              </w:rPr>
            </w:pPr>
          </w:p>
        </w:tc>
      </w:tr>
      <w:tr w:rsidR="00CD3B73" w14:paraId="21016551" w14:textId="77777777" w:rsidTr="00547111">
        <w:tc>
          <w:tcPr>
            <w:tcW w:w="2694" w:type="dxa"/>
            <w:gridSpan w:val="2"/>
            <w:tcBorders>
              <w:left w:val="single" w:sz="4" w:space="0" w:color="auto"/>
            </w:tcBorders>
          </w:tcPr>
          <w:p w14:paraId="49433147" w14:textId="77777777" w:rsidR="00CD3B73" w:rsidRDefault="00CD3B73" w:rsidP="00CD3B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E0AA3F" w14:textId="306208B5" w:rsidR="00CD3B73" w:rsidRDefault="00CD3B73" w:rsidP="00CD3B73">
            <w:pPr>
              <w:pStyle w:val="CRCoverPage"/>
              <w:tabs>
                <w:tab w:val="left" w:pos="652"/>
              </w:tabs>
              <w:spacing w:after="0"/>
              <w:rPr>
                <w:noProof/>
              </w:rPr>
            </w:pPr>
            <w:r>
              <w:rPr>
                <w:noProof/>
              </w:rPr>
              <w:t>The following modifications are made for :</w:t>
            </w:r>
          </w:p>
          <w:p w14:paraId="598BA999" w14:textId="77777777" w:rsidR="00CD3B73" w:rsidRDefault="00CD3B73" w:rsidP="00CD3B73">
            <w:pPr>
              <w:pStyle w:val="CRCoverPage"/>
              <w:numPr>
                <w:ilvl w:val="0"/>
                <w:numId w:val="41"/>
              </w:numPr>
              <w:tabs>
                <w:tab w:val="left" w:pos="652"/>
              </w:tabs>
              <w:spacing w:after="0"/>
              <w:rPr>
                <w:noProof/>
              </w:rPr>
            </w:pPr>
            <w:r>
              <w:rPr>
                <w:noProof/>
              </w:rPr>
              <w:t>CA_n5-n12: Band 42 is provided twice. 3</w:t>
            </w:r>
            <w:r w:rsidRPr="00FA266C">
              <w:rPr>
                <w:noProof/>
                <w:vertAlign w:val="superscript"/>
              </w:rPr>
              <w:t>rd</w:t>
            </w:r>
            <w:r>
              <w:rPr>
                <w:noProof/>
              </w:rPr>
              <w:t xml:space="preserve"> harmonic of n5 can fall into band 42. The entry without harmonic exception is removed.</w:t>
            </w:r>
          </w:p>
          <w:p w14:paraId="52D79FC6" w14:textId="2315F315" w:rsidR="00CD3B73" w:rsidRDefault="00CD3B73" w:rsidP="00CD3B73">
            <w:pPr>
              <w:pStyle w:val="CRCoverPage"/>
              <w:numPr>
                <w:ilvl w:val="0"/>
                <w:numId w:val="41"/>
              </w:numPr>
              <w:tabs>
                <w:tab w:val="left" w:pos="652"/>
              </w:tabs>
              <w:spacing w:after="0"/>
              <w:rPr>
                <w:noProof/>
              </w:rPr>
            </w:pPr>
            <w:r w:rsidRPr="006E1F01">
              <w:rPr>
                <w:noProof/>
              </w:rPr>
              <w:t>CA_n13-n66</w:t>
            </w:r>
            <w:r>
              <w:rPr>
                <w:noProof/>
              </w:rPr>
              <w:t>: Band n77 was placed in the row of a frequency range. This was fixed by moving n77 to another row. As 2</w:t>
            </w:r>
            <w:r w:rsidRPr="006E1F01">
              <w:rPr>
                <w:noProof/>
                <w:vertAlign w:val="superscript"/>
              </w:rPr>
              <w:t>nd</w:t>
            </w:r>
            <w:r>
              <w:rPr>
                <w:noProof/>
              </w:rPr>
              <w:t xml:space="preserve"> harmonic of n13 falls into n77 it was provided harmonic exception. </w:t>
            </w:r>
          </w:p>
          <w:p w14:paraId="1C1B1ED5" w14:textId="265AC5D4" w:rsidR="00CD3B73" w:rsidRDefault="00CD3B73" w:rsidP="00CD3B73">
            <w:pPr>
              <w:pStyle w:val="CRCoverPage"/>
              <w:numPr>
                <w:ilvl w:val="0"/>
                <w:numId w:val="41"/>
              </w:numPr>
              <w:tabs>
                <w:tab w:val="left" w:pos="652"/>
              </w:tabs>
              <w:spacing w:after="0"/>
              <w:rPr>
                <w:noProof/>
              </w:rPr>
            </w:pPr>
            <w:r w:rsidRPr="00500F66">
              <w:rPr>
                <w:noProof/>
              </w:rPr>
              <w:t>CA_n25-n78</w:t>
            </w:r>
            <w:r>
              <w:rPr>
                <w:noProof/>
              </w:rPr>
              <w:t>: Duplicate entry band 25 is removed.</w:t>
            </w:r>
          </w:p>
          <w:p w14:paraId="078E5EE2" w14:textId="77777777" w:rsidR="00CD3B73" w:rsidRPr="00AA53F7" w:rsidRDefault="00CD3B73" w:rsidP="00CD3B73">
            <w:pPr>
              <w:pStyle w:val="CRCoverPage"/>
              <w:numPr>
                <w:ilvl w:val="0"/>
                <w:numId w:val="41"/>
              </w:numPr>
              <w:tabs>
                <w:tab w:val="left" w:pos="652"/>
              </w:tabs>
              <w:spacing w:after="0"/>
              <w:rPr>
                <w:noProof/>
              </w:rPr>
            </w:pPr>
            <w:r>
              <w:rPr>
                <w:rFonts w:eastAsia="Yu Mincho" w:hint="eastAsia"/>
                <w:lang w:eastAsia="ja-JP"/>
              </w:rPr>
              <w:t>CA_</w:t>
            </w:r>
            <w:r>
              <w:rPr>
                <w:rFonts w:hint="eastAsia"/>
                <w:lang w:val="en-US" w:eastAsia="zh-CN"/>
              </w:rPr>
              <w:t>n</w:t>
            </w:r>
            <w:r>
              <w:rPr>
                <w:rFonts w:eastAsia="Yu Mincho"/>
                <w:lang w:eastAsia="ja-JP"/>
              </w:rPr>
              <w:t>28</w:t>
            </w:r>
            <w:r>
              <w:rPr>
                <w:rFonts w:hint="eastAsia"/>
                <w:lang w:val="en-US" w:eastAsia="zh-CN"/>
              </w:rPr>
              <w:t>-</w:t>
            </w:r>
            <w:r>
              <w:rPr>
                <w:rFonts w:eastAsia="Yu Mincho"/>
                <w:lang w:eastAsia="ja-JP"/>
              </w:rPr>
              <w:t>n7</w:t>
            </w:r>
            <w:r>
              <w:rPr>
                <w:rFonts w:hint="eastAsia"/>
                <w:lang w:val="en-US" w:eastAsia="zh-CN"/>
              </w:rPr>
              <w:t>7</w:t>
            </w:r>
            <w:r>
              <w:rPr>
                <w:lang w:val="en-US" w:eastAsia="zh-CN"/>
              </w:rPr>
              <w:t>: 2</w:t>
            </w:r>
            <w:r w:rsidRPr="00754500">
              <w:rPr>
                <w:vertAlign w:val="superscript"/>
                <w:lang w:val="en-US" w:eastAsia="zh-CN"/>
              </w:rPr>
              <w:t>nd</w:t>
            </w:r>
            <w:r>
              <w:rPr>
                <w:lang w:val="en-US" w:eastAsia="zh-CN"/>
              </w:rPr>
              <w:t xml:space="preserve"> harmonic of n28 can fall into protected band 74. Harmonic exception is added.</w:t>
            </w:r>
          </w:p>
          <w:p w14:paraId="31C656EC" w14:textId="71F64B49" w:rsidR="00CD3B73" w:rsidRDefault="00CD3B73" w:rsidP="00CD3B73">
            <w:pPr>
              <w:pStyle w:val="CRCoverPage"/>
              <w:numPr>
                <w:ilvl w:val="0"/>
                <w:numId w:val="41"/>
              </w:numPr>
              <w:tabs>
                <w:tab w:val="left" w:pos="652"/>
              </w:tabs>
              <w:spacing w:after="0"/>
              <w:rPr>
                <w:noProof/>
              </w:rPr>
            </w:pPr>
            <w:r>
              <w:rPr>
                <w:rFonts w:eastAsia="Yu Mincho"/>
                <w:lang w:eastAsia="ja-JP"/>
              </w:rPr>
              <w:t xml:space="preserve">CA_n71-n77: </w:t>
            </w:r>
            <w:r>
              <w:rPr>
                <w:lang w:val="en-US" w:eastAsia="zh-CN"/>
              </w:rPr>
              <w:t>3</w:t>
            </w:r>
            <w:r>
              <w:rPr>
                <w:vertAlign w:val="superscript"/>
                <w:lang w:val="en-US" w:eastAsia="zh-CN"/>
              </w:rPr>
              <w:t>r</w:t>
            </w:r>
            <w:r w:rsidRPr="00754500">
              <w:rPr>
                <w:vertAlign w:val="superscript"/>
                <w:lang w:val="en-US" w:eastAsia="zh-CN"/>
              </w:rPr>
              <w:t>d</w:t>
            </w:r>
            <w:r>
              <w:rPr>
                <w:lang w:val="en-US" w:eastAsia="zh-CN"/>
              </w:rPr>
              <w:t xml:space="preserve"> harmonic of n71 can fall into protected band 34 and 4</w:t>
            </w:r>
            <w:r>
              <w:rPr>
                <w:vertAlign w:val="superscript"/>
                <w:lang w:val="en-US" w:eastAsia="zh-CN"/>
              </w:rPr>
              <w:t>th</w:t>
            </w:r>
            <w:r>
              <w:rPr>
                <w:lang w:val="en-US" w:eastAsia="zh-CN"/>
              </w:rPr>
              <w:t xml:space="preserve"> harmonic of n71 can fall into protected band 7. Harmonic exception added for both bands. Duplicate entries band 29 and 71 are removed.</w:t>
            </w:r>
          </w:p>
        </w:tc>
      </w:tr>
      <w:tr w:rsidR="00CD3B73" w14:paraId="1F886379" w14:textId="77777777" w:rsidTr="00547111">
        <w:tc>
          <w:tcPr>
            <w:tcW w:w="2694" w:type="dxa"/>
            <w:gridSpan w:val="2"/>
            <w:tcBorders>
              <w:left w:val="single" w:sz="4" w:space="0" w:color="auto"/>
            </w:tcBorders>
          </w:tcPr>
          <w:p w14:paraId="4D989623" w14:textId="77777777" w:rsidR="00CD3B73" w:rsidRDefault="00CD3B73" w:rsidP="00CD3B73">
            <w:pPr>
              <w:pStyle w:val="CRCoverPage"/>
              <w:spacing w:after="0"/>
              <w:rPr>
                <w:b/>
                <w:i/>
                <w:noProof/>
                <w:sz w:val="8"/>
                <w:szCs w:val="8"/>
              </w:rPr>
            </w:pPr>
          </w:p>
        </w:tc>
        <w:tc>
          <w:tcPr>
            <w:tcW w:w="6946" w:type="dxa"/>
            <w:gridSpan w:val="9"/>
            <w:tcBorders>
              <w:right w:val="single" w:sz="4" w:space="0" w:color="auto"/>
            </w:tcBorders>
          </w:tcPr>
          <w:p w14:paraId="71C4A204" w14:textId="77777777" w:rsidR="00CD3B73" w:rsidRDefault="00CD3B73" w:rsidP="00CD3B73">
            <w:pPr>
              <w:pStyle w:val="CRCoverPage"/>
              <w:spacing w:after="0"/>
              <w:rPr>
                <w:noProof/>
                <w:sz w:val="8"/>
                <w:szCs w:val="8"/>
              </w:rPr>
            </w:pPr>
          </w:p>
        </w:tc>
      </w:tr>
      <w:tr w:rsidR="00CD3B73" w14:paraId="678D7BF9" w14:textId="77777777" w:rsidTr="00547111">
        <w:tc>
          <w:tcPr>
            <w:tcW w:w="2694" w:type="dxa"/>
            <w:gridSpan w:val="2"/>
            <w:tcBorders>
              <w:left w:val="single" w:sz="4" w:space="0" w:color="auto"/>
              <w:bottom w:val="single" w:sz="4" w:space="0" w:color="auto"/>
            </w:tcBorders>
          </w:tcPr>
          <w:p w14:paraId="4E5CE1B6" w14:textId="77777777" w:rsidR="00CD3B73" w:rsidRDefault="00CD3B73" w:rsidP="00CD3B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2B701F" w:rsidR="00CD3B73" w:rsidRDefault="00587804" w:rsidP="00CD3B73">
            <w:pPr>
              <w:pStyle w:val="CRCoverPage"/>
              <w:spacing w:after="0"/>
              <w:rPr>
                <w:noProof/>
                <w:lang w:eastAsia="ja-JP"/>
              </w:rPr>
            </w:pPr>
            <w:r w:rsidRPr="00587804">
              <w:rPr>
                <w:noProof/>
                <w:lang w:eastAsia="ja-JP"/>
              </w:rPr>
              <w:t xml:space="preserve">UE may fail the co-existence compliance tests for </w:t>
            </w:r>
            <w:r>
              <w:rPr>
                <w:noProof/>
                <w:lang w:eastAsia="ja-JP"/>
              </w:rPr>
              <w:t>certain bands.</w:t>
            </w:r>
          </w:p>
        </w:tc>
      </w:tr>
      <w:tr w:rsidR="00CD3B73" w14:paraId="034AF533" w14:textId="77777777" w:rsidTr="00547111">
        <w:tc>
          <w:tcPr>
            <w:tcW w:w="2694" w:type="dxa"/>
            <w:gridSpan w:val="2"/>
          </w:tcPr>
          <w:p w14:paraId="39D9EB5B" w14:textId="77777777" w:rsidR="00CD3B73" w:rsidRDefault="00CD3B73" w:rsidP="00CD3B73">
            <w:pPr>
              <w:pStyle w:val="CRCoverPage"/>
              <w:spacing w:after="0"/>
              <w:rPr>
                <w:b/>
                <w:i/>
                <w:noProof/>
                <w:sz w:val="8"/>
                <w:szCs w:val="8"/>
              </w:rPr>
            </w:pPr>
          </w:p>
        </w:tc>
        <w:tc>
          <w:tcPr>
            <w:tcW w:w="6946" w:type="dxa"/>
            <w:gridSpan w:val="9"/>
          </w:tcPr>
          <w:p w14:paraId="7826CB1C" w14:textId="77777777" w:rsidR="00CD3B73" w:rsidRDefault="00CD3B73" w:rsidP="00CD3B73">
            <w:pPr>
              <w:pStyle w:val="CRCoverPage"/>
              <w:spacing w:after="0"/>
              <w:rPr>
                <w:noProof/>
                <w:sz w:val="8"/>
                <w:szCs w:val="8"/>
              </w:rPr>
            </w:pPr>
          </w:p>
        </w:tc>
      </w:tr>
      <w:tr w:rsidR="00CD3B73" w14:paraId="6A17D7AC" w14:textId="77777777" w:rsidTr="00547111">
        <w:tc>
          <w:tcPr>
            <w:tcW w:w="2694" w:type="dxa"/>
            <w:gridSpan w:val="2"/>
            <w:tcBorders>
              <w:top w:val="single" w:sz="4" w:space="0" w:color="auto"/>
              <w:left w:val="single" w:sz="4" w:space="0" w:color="auto"/>
            </w:tcBorders>
          </w:tcPr>
          <w:p w14:paraId="6DAD5B19" w14:textId="77777777" w:rsidR="00CD3B73" w:rsidRDefault="00CD3B73" w:rsidP="00CD3B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62A42F" w:rsidR="00CD3B73" w:rsidRDefault="008C5F2F" w:rsidP="00CD3B73">
            <w:pPr>
              <w:pStyle w:val="CRCoverPage"/>
              <w:spacing w:after="0"/>
              <w:rPr>
                <w:noProof/>
                <w:lang w:eastAsia="ja-JP"/>
              </w:rPr>
            </w:pPr>
            <w:r w:rsidRPr="00A1115A">
              <w:t>6.5A.3.2.3</w:t>
            </w:r>
          </w:p>
        </w:tc>
      </w:tr>
      <w:tr w:rsidR="00CD3B73" w14:paraId="56E1E6C3" w14:textId="77777777" w:rsidTr="00547111">
        <w:tc>
          <w:tcPr>
            <w:tcW w:w="2694" w:type="dxa"/>
            <w:gridSpan w:val="2"/>
            <w:tcBorders>
              <w:left w:val="single" w:sz="4" w:space="0" w:color="auto"/>
            </w:tcBorders>
          </w:tcPr>
          <w:p w14:paraId="2FB9DE77" w14:textId="77777777" w:rsidR="00CD3B73" w:rsidRDefault="00CD3B73" w:rsidP="00CD3B73">
            <w:pPr>
              <w:pStyle w:val="CRCoverPage"/>
              <w:spacing w:after="0"/>
              <w:rPr>
                <w:b/>
                <w:i/>
                <w:noProof/>
                <w:sz w:val="8"/>
                <w:szCs w:val="8"/>
              </w:rPr>
            </w:pPr>
          </w:p>
        </w:tc>
        <w:tc>
          <w:tcPr>
            <w:tcW w:w="6946" w:type="dxa"/>
            <w:gridSpan w:val="9"/>
            <w:tcBorders>
              <w:right w:val="single" w:sz="4" w:space="0" w:color="auto"/>
            </w:tcBorders>
          </w:tcPr>
          <w:p w14:paraId="0898542D" w14:textId="77777777" w:rsidR="00CD3B73" w:rsidRDefault="00CD3B73" w:rsidP="00CD3B73">
            <w:pPr>
              <w:pStyle w:val="CRCoverPage"/>
              <w:spacing w:after="0"/>
              <w:rPr>
                <w:noProof/>
                <w:sz w:val="8"/>
                <w:szCs w:val="8"/>
              </w:rPr>
            </w:pPr>
          </w:p>
        </w:tc>
      </w:tr>
      <w:tr w:rsidR="00CD3B73" w14:paraId="76F95A8B" w14:textId="77777777" w:rsidTr="00547111">
        <w:tc>
          <w:tcPr>
            <w:tcW w:w="2694" w:type="dxa"/>
            <w:gridSpan w:val="2"/>
            <w:tcBorders>
              <w:left w:val="single" w:sz="4" w:space="0" w:color="auto"/>
            </w:tcBorders>
          </w:tcPr>
          <w:p w14:paraId="335EAB52" w14:textId="77777777" w:rsidR="00CD3B73" w:rsidRDefault="00CD3B73" w:rsidP="00CD3B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3B73" w:rsidRDefault="00CD3B73" w:rsidP="00CD3B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3B73" w:rsidRDefault="00CD3B73" w:rsidP="00CD3B73">
            <w:pPr>
              <w:pStyle w:val="CRCoverPage"/>
              <w:spacing w:after="0"/>
              <w:jc w:val="center"/>
              <w:rPr>
                <w:b/>
                <w:caps/>
                <w:noProof/>
              </w:rPr>
            </w:pPr>
            <w:r>
              <w:rPr>
                <w:b/>
                <w:caps/>
                <w:noProof/>
              </w:rPr>
              <w:t>N</w:t>
            </w:r>
          </w:p>
        </w:tc>
        <w:tc>
          <w:tcPr>
            <w:tcW w:w="2977" w:type="dxa"/>
            <w:gridSpan w:val="4"/>
          </w:tcPr>
          <w:p w14:paraId="304CCBCB" w14:textId="77777777" w:rsidR="00CD3B73" w:rsidRDefault="00CD3B73" w:rsidP="00CD3B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3B73" w:rsidRDefault="00CD3B73" w:rsidP="00CD3B73">
            <w:pPr>
              <w:pStyle w:val="CRCoverPage"/>
              <w:spacing w:after="0"/>
              <w:ind w:left="99"/>
              <w:rPr>
                <w:noProof/>
              </w:rPr>
            </w:pPr>
          </w:p>
        </w:tc>
      </w:tr>
      <w:tr w:rsidR="00CD3B73" w14:paraId="34ACE2EB" w14:textId="77777777" w:rsidTr="00547111">
        <w:tc>
          <w:tcPr>
            <w:tcW w:w="2694" w:type="dxa"/>
            <w:gridSpan w:val="2"/>
            <w:tcBorders>
              <w:left w:val="single" w:sz="4" w:space="0" w:color="auto"/>
            </w:tcBorders>
          </w:tcPr>
          <w:p w14:paraId="571382F3" w14:textId="77777777" w:rsidR="00CD3B73" w:rsidRDefault="00CD3B73" w:rsidP="00CD3B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3B73" w:rsidRDefault="00CD3B73" w:rsidP="00CD3B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C62D99" w:rsidR="00CD3B73" w:rsidRDefault="00CD3B73" w:rsidP="00CD3B73">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CD3B73" w:rsidRDefault="00CD3B73" w:rsidP="00CD3B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3B73" w:rsidRDefault="00CD3B73" w:rsidP="00CD3B73">
            <w:pPr>
              <w:pStyle w:val="CRCoverPage"/>
              <w:spacing w:after="0"/>
              <w:ind w:left="99"/>
              <w:rPr>
                <w:noProof/>
              </w:rPr>
            </w:pPr>
            <w:r>
              <w:rPr>
                <w:noProof/>
              </w:rPr>
              <w:t xml:space="preserve">TS/TR ... CR ... </w:t>
            </w:r>
          </w:p>
        </w:tc>
      </w:tr>
      <w:tr w:rsidR="00CD3B73" w14:paraId="446DDBAC" w14:textId="77777777" w:rsidTr="00547111">
        <w:tc>
          <w:tcPr>
            <w:tcW w:w="2694" w:type="dxa"/>
            <w:gridSpan w:val="2"/>
            <w:tcBorders>
              <w:left w:val="single" w:sz="4" w:space="0" w:color="auto"/>
            </w:tcBorders>
          </w:tcPr>
          <w:p w14:paraId="678A1AA6" w14:textId="77777777" w:rsidR="00CD3B73" w:rsidRDefault="00CD3B73" w:rsidP="00CD3B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DD95607" w:rsidR="00CD3B73" w:rsidRDefault="00CD3B73" w:rsidP="00CD3B7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D3B73" w:rsidRDefault="00CD3B73" w:rsidP="00CD3B73">
            <w:pPr>
              <w:pStyle w:val="CRCoverPage"/>
              <w:spacing w:after="0"/>
              <w:jc w:val="center"/>
              <w:rPr>
                <w:b/>
                <w:caps/>
                <w:noProof/>
              </w:rPr>
            </w:pPr>
          </w:p>
        </w:tc>
        <w:tc>
          <w:tcPr>
            <w:tcW w:w="2977" w:type="dxa"/>
            <w:gridSpan w:val="4"/>
          </w:tcPr>
          <w:p w14:paraId="1A4306D9" w14:textId="77777777" w:rsidR="00CD3B73" w:rsidRDefault="00CD3B73" w:rsidP="00CD3B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763DC3" w:rsidR="00CD3B73" w:rsidRDefault="00CD3B73" w:rsidP="00CD3B73">
            <w:pPr>
              <w:pStyle w:val="CRCoverPage"/>
              <w:spacing w:after="0"/>
              <w:ind w:left="99"/>
              <w:rPr>
                <w:noProof/>
              </w:rPr>
            </w:pPr>
            <w:r w:rsidRPr="00451FEF">
              <w:rPr>
                <w:noProof/>
              </w:rPr>
              <w:t>TS</w:t>
            </w:r>
            <w:r>
              <w:rPr>
                <w:rFonts w:hint="eastAsia"/>
                <w:noProof/>
                <w:lang w:eastAsia="ja-JP"/>
              </w:rPr>
              <w:t xml:space="preserve"> 3</w:t>
            </w:r>
            <w:r>
              <w:rPr>
                <w:noProof/>
                <w:lang w:eastAsia="ja-JP"/>
              </w:rPr>
              <w:t>8</w:t>
            </w:r>
            <w:r>
              <w:rPr>
                <w:rFonts w:hint="eastAsia"/>
                <w:noProof/>
                <w:lang w:eastAsia="ja-JP"/>
              </w:rPr>
              <w:t>.521</w:t>
            </w:r>
            <w:r>
              <w:rPr>
                <w:noProof/>
                <w:lang w:eastAsia="ja-JP"/>
              </w:rPr>
              <w:t>-1</w:t>
            </w:r>
            <w:r>
              <w:rPr>
                <w:noProof/>
              </w:rPr>
              <w:t xml:space="preserve"> </w:t>
            </w:r>
          </w:p>
        </w:tc>
      </w:tr>
      <w:tr w:rsidR="00CD3B73" w14:paraId="55C714D2" w14:textId="77777777" w:rsidTr="00547111">
        <w:tc>
          <w:tcPr>
            <w:tcW w:w="2694" w:type="dxa"/>
            <w:gridSpan w:val="2"/>
            <w:tcBorders>
              <w:left w:val="single" w:sz="4" w:space="0" w:color="auto"/>
            </w:tcBorders>
          </w:tcPr>
          <w:p w14:paraId="45913E62" w14:textId="77777777" w:rsidR="00CD3B73" w:rsidRDefault="00CD3B73" w:rsidP="00CD3B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3B73" w:rsidRDefault="00CD3B73" w:rsidP="00CD3B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D02584" w:rsidR="00CD3B73" w:rsidRDefault="00CD3B73" w:rsidP="00CD3B73">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CD3B73" w:rsidRDefault="00CD3B73" w:rsidP="00CD3B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3B73" w:rsidRDefault="00CD3B73" w:rsidP="00CD3B73">
            <w:pPr>
              <w:pStyle w:val="CRCoverPage"/>
              <w:spacing w:after="0"/>
              <w:ind w:left="99"/>
              <w:rPr>
                <w:noProof/>
              </w:rPr>
            </w:pPr>
            <w:r>
              <w:rPr>
                <w:noProof/>
              </w:rPr>
              <w:t xml:space="preserve">TS/TR ... CR ... </w:t>
            </w:r>
          </w:p>
        </w:tc>
      </w:tr>
      <w:tr w:rsidR="00CD3B73" w14:paraId="60DF82CC" w14:textId="77777777" w:rsidTr="008863B9">
        <w:tc>
          <w:tcPr>
            <w:tcW w:w="2694" w:type="dxa"/>
            <w:gridSpan w:val="2"/>
            <w:tcBorders>
              <w:left w:val="single" w:sz="4" w:space="0" w:color="auto"/>
            </w:tcBorders>
          </w:tcPr>
          <w:p w14:paraId="517696CD" w14:textId="77777777" w:rsidR="00CD3B73" w:rsidRDefault="00CD3B73" w:rsidP="00CD3B73">
            <w:pPr>
              <w:pStyle w:val="CRCoverPage"/>
              <w:spacing w:after="0"/>
              <w:rPr>
                <w:b/>
                <w:i/>
                <w:noProof/>
              </w:rPr>
            </w:pPr>
          </w:p>
        </w:tc>
        <w:tc>
          <w:tcPr>
            <w:tcW w:w="6946" w:type="dxa"/>
            <w:gridSpan w:val="9"/>
            <w:tcBorders>
              <w:right w:val="single" w:sz="4" w:space="0" w:color="auto"/>
            </w:tcBorders>
          </w:tcPr>
          <w:p w14:paraId="4D84207F" w14:textId="77777777" w:rsidR="00CD3B73" w:rsidRDefault="00CD3B73" w:rsidP="00CD3B73">
            <w:pPr>
              <w:pStyle w:val="CRCoverPage"/>
              <w:spacing w:after="0"/>
              <w:rPr>
                <w:noProof/>
              </w:rPr>
            </w:pPr>
          </w:p>
        </w:tc>
      </w:tr>
      <w:tr w:rsidR="00CD3B73" w14:paraId="556B87B6" w14:textId="77777777" w:rsidTr="008863B9">
        <w:tc>
          <w:tcPr>
            <w:tcW w:w="2694" w:type="dxa"/>
            <w:gridSpan w:val="2"/>
            <w:tcBorders>
              <w:left w:val="single" w:sz="4" w:space="0" w:color="auto"/>
              <w:bottom w:val="single" w:sz="4" w:space="0" w:color="auto"/>
            </w:tcBorders>
          </w:tcPr>
          <w:p w14:paraId="79A9C411" w14:textId="77777777" w:rsidR="00CD3B73" w:rsidRDefault="00CD3B73" w:rsidP="00CD3B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830A7B" w:rsidR="00CD3B73" w:rsidRDefault="00CD3B73" w:rsidP="00CD3B73">
            <w:pPr>
              <w:pStyle w:val="CRCoverPage"/>
              <w:spacing w:after="0"/>
              <w:ind w:left="100"/>
              <w:rPr>
                <w:noProof/>
                <w:lang w:eastAsia="ja-JP"/>
              </w:rPr>
            </w:pPr>
          </w:p>
        </w:tc>
      </w:tr>
      <w:tr w:rsidR="00CD3B73" w:rsidRPr="008863B9" w14:paraId="45BFE792" w14:textId="77777777" w:rsidTr="008863B9">
        <w:tc>
          <w:tcPr>
            <w:tcW w:w="2694" w:type="dxa"/>
            <w:gridSpan w:val="2"/>
            <w:tcBorders>
              <w:top w:val="single" w:sz="4" w:space="0" w:color="auto"/>
              <w:bottom w:val="single" w:sz="4" w:space="0" w:color="auto"/>
            </w:tcBorders>
          </w:tcPr>
          <w:p w14:paraId="194242DD" w14:textId="77777777" w:rsidR="00CD3B73" w:rsidRPr="008863B9" w:rsidRDefault="00CD3B73" w:rsidP="00CD3B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3B73" w:rsidRPr="008863B9" w:rsidRDefault="00CD3B73" w:rsidP="00CD3B73">
            <w:pPr>
              <w:pStyle w:val="CRCoverPage"/>
              <w:spacing w:after="0"/>
              <w:ind w:left="100"/>
              <w:rPr>
                <w:noProof/>
                <w:sz w:val="8"/>
                <w:szCs w:val="8"/>
              </w:rPr>
            </w:pPr>
          </w:p>
        </w:tc>
      </w:tr>
      <w:tr w:rsidR="00CD3B7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3B73" w:rsidRDefault="00CD3B73" w:rsidP="00CD3B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3B73" w:rsidRDefault="00CD3B73" w:rsidP="00CD3B7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524502" w14:textId="00DD7AAE" w:rsidR="000B4D90" w:rsidRDefault="00CE57C0" w:rsidP="00887D50">
      <w:pPr>
        <w:rPr>
          <w:rFonts w:ascii="Arial" w:hAnsi="Arial" w:cs="Arial"/>
          <w:color w:val="FF0000"/>
          <w:sz w:val="28"/>
          <w:szCs w:val="28"/>
        </w:rPr>
      </w:pPr>
      <w:r w:rsidRPr="00CE57C0">
        <w:rPr>
          <w:rFonts w:ascii="Arial" w:hAnsi="Arial" w:cs="Arial"/>
          <w:color w:val="FF0000"/>
          <w:sz w:val="28"/>
          <w:szCs w:val="28"/>
        </w:rPr>
        <w:lastRenderedPageBreak/>
        <w:t>&lt;&lt;&lt; Start of changed sections &gt;&gt;&gt;</w:t>
      </w:r>
    </w:p>
    <w:p w14:paraId="0ADFA91E" w14:textId="77777777" w:rsidR="00250129" w:rsidRPr="00A1115A" w:rsidRDefault="00250129" w:rsidP="00250129">
      <w:pPr>
        <w:pStyle w:val="Heading5"/>
      </w:pPr>
      <w:bookmarkStart w:id="1" w:name="_Toc61367638"/>
      <w:bookmarkStart w:id="2" w:name="_Toc61373021"/>
      <w:bookmarkStart w:id="3" w:name="_Toc68230970"/>
      <w:bookmarkStart w:id="4" w:name="_Toc69084383"/>
      <w:bookmarkStart w:id="5" w:name="_Toc75467393"/>
      <w:bookmarkStart w:id="6" w:name="_Toc76509415"/>
      <w:bookmarkStart w:id="7" w:name="_Toc76718405"/>
      <w:bookmarkStart w:id="8" w:name="_Toc83580743"/>
      <w:bookmarkStart w:id="9" w:name="_Toc84405252"/>
      <w:bookmarkStart w:id="10" w:name="_Toc84413861"/>
      <w:r w:rsidRPr="00A1115A">
        <w:t>6.5A.3.2.3</w:t>
      </w:r>
      <w:r w:rsidRPr="00A1115A">
        <w:tab/>
        <w:t>Spurious emissions for UE co-existence for Inter-band CA</w:t>
      </w:r>
      <w:bookmarkEnd w:id="1"/>
      <w:bookmarkEnd w:id="2"/>
      <w:bookmarkEnd w:id="3"/>
      <w:bookmarkEnd w:id="4"/>
      <w:bookmarkEnd w:id="5"/>
      <w:bookmarkEnd w:id="6"/>
      <w:bookmarkEnd w:id="7"/>
      <w:bookmarkEnd w:id="8"/>
      <w:bookmarkEnd w:id="9"/>
      <w:bookmarkEnd w:id="10"/>
    </w:p>
    <w:p w14:paraId="4167986C" w14:textId="77777777" w:rsidR="00250129" w:rsidRDefault="00250129" w:rsidP="00250129">
      <w:r>
        <w:rPr>
          <w:rFonts w:eastAsia="SimSun" w:hint="eastAsia"/>
          <w:lang w:val="en-US" w:eastAsia="zh-CN"/>
        </w:rPr>
        <w:t>F</w:t>
      </w:r>
      <w:r>
        <w:t>or inter-band carrier aggregation with</w:t>
      </w:r>
      <w:r>
        <w:rPr>
          <w:rFonts w:hint="eastAsia"/>
          <w:lang w:eastAsia="zh-CN"/>
        </w:rPr>
        <w:t xml:space="preserve"> </w:t>
      </w:r>
      <w:r>
        <w:rPr>
          <w:lang w:eastAsia="zh-CN"/>
        </w:rPr>
        <w:t>two contiguous</w:t>
      </w:r>
      <w:r>
        <w:rPr>
          <w:rFonts w:hint="eastAsia"/>
          <w:lang w:eastAsia="zh-CN"/>
        </w:rPr>
        <w:t xml:space="preserve"> carrier</w:t>
      </w:r>
      <w:r>
        <w:rPr>
          <w:lang w:eastAsia="zh-CN"/>
        </w:rPr>
        <w:t xml:space="preserve">s </w:t>
      </w:r>
      <w:r>
        <w:rPr>
          <w:rFonts w:hint="eastAsia"/>
          <w:lang w:eastAsia="zh-CN"/>
        </w:rPr>
        <w:t xml:space="preserve">assigned to one </w:t>
      </w:r>
      <w:r>
        <w:rPr>
          <w:rFonts w:hint="eastAsia"/>
          <w:lang w:val="en-US" w:eastAsia="zh-CN"/>
        </w:rPr>
        <w:t>NR</w:t>
      </w:r>
      <w:r>
        <w:rPr>
          <w:rFonts w:hint="eastAsia"/>
          <w:lang w:eastAsia="zh-CN"/>
        </w:rPr>
        <w:t xml:space="preserve"> band, the requirements </w:t>
      </w:r>
      <w:r>
        <w:rPr>
          <w:lang w:eastAsia="zh-CN"/>
        </w:rPr>
        <w:t>in</w:t>
      </w:r>
      <w:r>
        <w:rPr>
          <w:rFonts w:hint="eastAsia"/>
          <w:lang w:eastAsia="zh-CN"/>
        </w:rPr>
        <w:t xml:space="preserve"> subclause </w:t>
      </w:r>
      <w:r>
        <w:t>6.5A.3.2.1</w:t>
      </w:r>
      <w:r>
        <w:rPr>
          <w:rFonts w:eastAsia="SimSun" w:hint="eastAsia"/>
          <w:lang w:val="en-US" w:eastAsia="zh-CN"/>
        </w:rPr>
        <w:t xml:space="preserve"> </w:t>
      </w:r>
      <w:r>
        <w:rPr>
          <w:rFonts w:hint="eastAsia"/>
          <w:lang w:eastAsia="zh-CN"/>
        </w:rPr>
        <w:t xml:space="preserve">apply </w:t>
      </w:r>
      <w:r>
        <w:rPr>
          <w:rFonts w:eastAsia="SimSun" w:hint="eastAsia"/>
          <w:lang w:eastAsia="zh-CN"/>
        </w:rPr>
        <w:t>for that band</w:t>
      </w:r>
      <w:r>
        <w:rPr>
          <w:rFonts w:hint="eastAsia"/>
          <w:lang w:eastAsia="zh-CN"/>
        </w:rPr>
        <w:t>.</w:t>
      </w:r>
      <w:r>
        <w:rPr>
          <w:rFonts w:hint="eastAsia"/>
          <w:lang w:val="en-US" w:eastAsia="zh-CN"/>
        </w:rPr>
        <w:t xml:space="preserve"> </w:t>
      </w:r>
    </w:p>
    <w:p w14:paraId="3E4F4DBD" w14:textId="77777777" w:rsidR="00250129" w:rsidRDefault="00250129" w:rsidP="00250129">
      <w:pPr>
        <w:rPr>
          <w:lang w:val="en-US" w:eastAsia="zh-CN"/>
        </w:rPr>
      </w:pPr>
      <w:r>
        <w:rPr>
          <w:rFonts w:eastAsia="SimSun" w:hint="eastAsia"/>
          <w:lang w:val="en-US" w:eastAsia="zh-CN"/>
        </w:rPr>
        <w:t>F</w:t>
      </w:r>
      <w:r>
        <w:t>or inter-band carrier aggregation with</w:t>
      </w:r>
      <w:r>
        <w:rPr>
          <w:rFonts w:cs="v5.0.0"/>
        </w:rPr>
        <w:t xml:space="preserve"> two uplink </w:t>
      </w:r>
      <w:r>
        <w:rPr>
          <w:rFonts w:eastAsia="SimSun" w:cs="v5.0.0" w:hint="eastAsia"/>
          <w:lang w:val="en-US" w:eastAsia="zh-CN"/>
        </w:rPr>
        <w:t>non-</w:t>
      </w:r>
      <w:r>
        <w:rPr>
          <w:rFonts w:cs="v5.0.0"/>
        </w:rPr>
        <w:t>contiguous carrier</w:t>
      </w:r>
      <w:r>
        <w:rPr>
          <w:rFonts w:hint="eastAsia"/>
          <w:lang w:eastAsia="zh-CN"/>
        </w:rPr>
        <w:t xml:space="preserve"> assigned to one </w:t>
      </w:r>
      <w:r>
        <w:rPr>
          <w:rFonts w:hint="eastAsia"/>
          <w:lang w:val="en-US" w:eastAsia="zh-CN"/>
        </w:rPr>
        <w:t>NR</w:t>
      </w:r>
      <w:r>
        <w:rPr>
          <w:rFonts w:hint="eastAsia"/>
          <w:lang w:eastAsia="zh-CN"/>
        </w:rPr>
        <w:t xml:space="preserve"> band, the </w:t>
      </w:r>
      <w:r>
        <w:rPr>
          <w:rFonts w:hint="eastAsia"/>
          <w:lang w:val="en-US" w:eastAsia="zh-CN"/>
        </w:rPr>
        <w:t>s</w:t>
      </w:r>
      <w:r>
        <w:t>purious emissions</w:t>
      </w:r>
      <w:r>
        <w:rPr>
          <w:rFonts w:eastAsia="SimSun" w:hint="eastAsia"/>
          <w:lang w:val="en-US" w:eastAsia="zh-CN"/>
        </w:rPr>
        <w:t xml:space="preserve"> </w:t>
      </w:r>
      <w:r>
        <w:t>for UE co-existence</w:t>
      </w:r>
      <w:r>
        <w:rPr>
          <w:rFonts w:eastAsia="SimSun" w:hint="eastAsia"/>
          <w:lang w:val="en-US" w:eastAsia="zh-CN"/>
        </w:rPr>
        <w:t xml:space="preserve"> </w:t>
      </w:r>
      <w:r>
        <w:rPr>
          <w:rFonts w:hint="eastAsia"/>
          <w:lang w:eastAsia="zh-CN"/>
        </w:rPr>
        <w:t xml:space="preserve">requirements </w:t>
      </w:r>
      <w:r>
        <w:rPr>
          <w:lang w:eastAsia="zh-CN"/>
        </w:rPr>
        <w:t>in</w:t>
      </w:r>
      <w:r>
        <w:rPr>
          <w:rFonts w:hint="eastAsia"/>
          <w:lang w:eastAsia="zh-CN"/>
        </w:rPr>
        <w:t xml:space="preserve"> subclause </w:t>
      </w:r>
      <w:r>
        <w:t>6.5A.3.2.</w:t>
      </w:r>
      <w:r>
        <w:rPr>
          <w:rFonts w:eastAsia="SimSun" w:hint="eastAsia"/>
          <w:lang w:val="en-US" w:eastAsia="zh-CN"/>
        </w:rPr>
        <w:t xml:space="preserve">2 </w:t>
      </w:r>
      <w:r>
        <w:rPr>
          <w:rFonts w:hint="eastAsia"/>
          <w:lang w:eastAsia="zh-CN"/>
        </w:rPr>
        <w:t xml:space="preserve">apply </w:t>
      </w:r>
      <w:r>
        <w:rPr>
          <w:rFonts w:eastAsia="SimSun" w:hint="eastAsia"/>
          <w:lang w:eastAsia="zh-CN"/>
        </w:rPr>
        <w:t>for that band</w:t>
      </w:r>
      <w:r>
        <w:rPr>
          <w:rFonts w:hint="eastAsia"/>
          <w:lang w:eastAsia="zh-CN"/>
        </w:rPr>
        <w:t>.</w:t>
      </w:r>
      <w:r>
        <w:rPr>
          <w:rFonts w:hint="eastAsia"/>
          <w:lang w:val="en-US" w:eastAsia="zh-CN"/>
        </w:rPr>
        <w:t xml:space="preserve"> </w:t>
      </w:r>
    </w:p>
    <w:p w14:paraId="036611B9" w14:textId="77777777" w:rsidR="00250129" w:rsidRPr="00A1115A" w:rsidRDefault="00250129" w:rsidP="00250129">
      <w:r w:rsidRPr="00A1115A">
        <w:t>For inter-band carrier aggregation with the uplink assigned to two NR bands, the requirements in Table 6.5A.3.2.3-1 apply on each component carrier with all component carriers are active.</w:t>
      </w:r>
    </w:p>
    <w:p w14:paraId="7DC2934F" w14:textId="77777777" w:rsidR="00250129" w:rsidRPr="00A1115A" w:rsidRDefault="00250129" w:rsidP="00250129">
      <w:pPr>
        <w:pStyle w:val="NW"/>
      </w:pPr>
      <w:r w:rsidRPr="00A1115A">
        <w:t>NOTE:</w:t>
      </w:r>
      <w:r w:rsidRPr="00A1115A">
        <w:tab/>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would be considered to be verified by the measurements verifying the one uplink inter-band CA UE to UE co-existence requirements.</w:t>
      </w:r>
    </w:p>
    <w:p w14:paraId="2C9A4B3E" w14:textId="77777777" w:rsidR="00250129" w:rsidRDefault="00250129" w:rsidP="00250129">
      <w:pPr>
        <w:pStyle w:val="TH"/>
      </w:pPr>
      <w:r>
        <w:lastRenderedPageBreak/>
        <w:t>Table 6.5A.3.2.3-1: Requirements for uplink inter-band carrier aggregation (two bands)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250129" w14:paraId="48481718" w14:textId="77777777" w:rsidTr="000124C3">
        <w:trPr>
          <w:trHeight w:val="187"/>
        </w:trPr>
        <w:tc>
          <w:tcPr>
            <w:tcW w:w="1508" w:type="dxa"/>
            <w:tcBorders>
              <w:bottom w:val="nil"/>
            </w:tcBorders>
            <w:shd w:val="clear" w:color="auto" w:fill="auto"/>
          </w:tcPr>
          <w:p w14:paraId="364541A5" w14:textId="77777777" w:rsidR="00250129" w:rsidRDefault="00250129" w:rsidP="000124C3">
            <w:pPr>
              <w:pStyle w:val="TAH"/>
            </w:pPr>
            <w:r>
              <w:lastRenderedPageBreak/>
              <w:t>NR CA combination</w:t>
            </w:r>
          </w:p>
        </w:tc>
        <w:tc>
          <w:tcPr>
            <w:tcW w:w="8268" w:type="dxa"/>
            <w:gridSpan w:val="7"/>
            <w:shd w:val="clear" w:color="auto" w:fill="auto"/>
          </w:tcPr>
          <w:p w14:paraId="19F432A8" w14:textId="77777777" w:rsidR="00250129" w:rsidRDefault="00250129" w:rsidP="000124C3">
            <w:pPr>
              <w:pStyle w:val="TAH"/>
            </w:pPr>
            <w:r>
              <w:t>Spurious emission</w:t>
            </w:r>
          </w:p>
        </w:tc>
      </w:tr>
      <w:tr w:rsidR="00250129" w14:paraId="46A70D0B" w14:textId="77777777" w:rsidTr="000124C3">
        <w:trPr>
          <w:trHeight w:val="187"/>
        </w:trPr>
        <w:tc>
          <w:tcPr>
            <w:tcW w:w="1508" w:type="dxa"/>
            <w:tcBorders>
              <w:top w:val="nil"/>
              <w:bottom w:val="single" w:sz="4" w:space="0" w:color="auto"/>
            </w:tcBorders>
            <w:shd w:val="clear" w:color="auto" w:fill="auto"/>
          </w:tcPr>
          <w:p w14:paraId="10AAD92D" w14:textId="77777777" w:rsidR="00250129" w:rsidRDefault="00250129" w:rsidP="000124C3">
            <w:pPr>
              <w:pStyle w:val="TAH"/>
            </w:pPr>
          </w:p>
        </w:tc>
        <w:tc>
          <w:tcPr>
            <w:tcW w:w="2620" w:type="dxa"/>
            <w:shd w:val="clear" w:color="auto" w:fill="auto"/>
          </w:tcPr>
          <w:p w14:paraId="055A4494" w14:textId="77777777" w:rsidR="00250129" w:rsidRDefault="00250129" w:rsidP="000124C3">
            <w:pPr>
              <w:pStyle w:val="TAH"/>
            </w:pPr>
            <w:r>
              <w:t>Protected Band</w:t>
            </w:r>
          </w:p>
        </w:tc>
        <w:tc>
          <w:tcPr>
            <w:tcW w:w="2560" w:type="dxa"/>
            <w:gridSpan w:val="3"/>
            <w:shd w:val="clear" w:color="auto" w:fill="auto"/>
          </w:tcPr>
          <w:p w14:paraId="7305A233" w14:textId="77777777" w:rsidR="00250129" w:rsidRDefault="00250129" w:rsidP="000124C3">
            <w:pPr>
              <w:pStyle w:val="TAH"/>
            </w:pPr>
            <w:r>
              <w:t>Frequency range (MHz)</w:t>
            </w:r>
          </w:p>
        </w:tc>
        <w:tc>
          <w:tcPr>
            <w:tcW w:w="1077" w:type="dxa"/>
            <w:shd w:val="clear" w:color="auto" w:fill="auto"/>
          </w:tcPr>
          <w:p w14:paraId="3A2C86D3" w14:textId="77777777" w:rsidR="00250129" w:rsidRDefault="00250129" w:rsidP="000124C3">
            <w:pPr>
              <w:pStyle w:val="TAH"/>
            </w:pPr>
            <w:r>
              <w:t>Maximum Level (dBm)</w:t>
            </w:r>
          </w:p>
        </w:tc>
        <w:tc>
          <w:tcPr>
            <w:tcW w:w="959" w:type="dxa"/>
            <w:shd w:val="clear" w:color="auto" w:fill="auto"/>
          </w:tcPr>
          <w:p w14:paraId="593D0FB6" w14:textId="77777777" w:rsidR="00250129" w:rsidRDefault="00250129" w:rsidP="000124C3">
            <w:pPr>
              <w:pStyle w:val="TAH"/>
            </w:pPr>
            <w:r>
              <w:t>MBW (MHz)</w:t>
            </w:r>
          </w:p>
        </w:tc>
        <w:tc>
          <w:tcPr>
            <w:tcW w:w="1052" w:type="dxa"/>
            <w:shd w:val="clear" w:color="auto" w:fill="auto"/>
          </w:tcPr>
          <w:p w14:paraId="1690A8C3" w14:textId="77777777" w:rsidR="00250129" w:rsidRDefault="00250129" w:rsidP="000124C3">
            <w:pPr>
              <w:pStyle w:val="TAH"/>
            </w:pPr>
            <w:r>
              <w:t>NOTE</w:t>
            </w:r>
          </w:p>
        </w:tc>
      </w:tr>
      <w:tr w:rsidR="00250129" w14:paraId="504F1F16" w14:textId="77777777" w:rsidTr="000124C3">
        <w:trPr>
          <w:trHeight w:val="187"/>
        </w:trPr>
        <w:tc>
          <w:tcPr>
            <w:tcW w:w="1508" w:type="dxa"/>
            <w:tcBorders>
              <w:bottom w:val="nil"/>
            </w:tcBorders>
            <w:shd w:val="clear" w:color="auto" w:fill="auto"/>
          </w:tcPr>
          <w:p w14:paraId="11AC2E6C" w14:textId="77777777" w:rsidR="00250129" w:rsidRDefault="00250129" w:rsidP="000124C3">
            <w:pPr>
              <w:pStyle w:val="TAC"/>
              <w:rPr>
                <w:rFonts w:cs="Arial"/>
                <w:lang w:eastAsia="ja-JP"/>
              </w:rPr>
            </w:pPr>
            <w:r>
              <w:t>CA_n1-n3</w:t>
            </w:r>
          </w:p>
        </w:tc>
        <w:tc>
          <w:tcPr>
            <w:tcW w:w="2620" w:type="dxa"/>
            <w:shd w:val="clear" w:color="auto" w:fill="auto"/>
          </w:tcPr>
          <w:p w14:paraId="157DAD65" w14:textId="77777777" w:rsidR="00250129" w:rsidRDefault="00250129" w:rsidP="000124C3">
            <w:pPr>
              <w:pStyle w:val="TAL"/>
              <w:rPr>
                <w:lang w:val="sv-FI" w:eastAsia="zh-CN"/>
              </w:rPr>
            </w:pPr>
            <w:r>
              <w:rPr>
                <w:lang w:val="sv-FI" w:eastAsia="zh-CN"/>
              </w:rPr>
              <w:t>E-UTRA Band 1, 5, 7, 8, 11, 18, 19, 20, 21, 26, 27, 28, 31, 32, 38, 40, 41, 43, 44, 50, 51, 65, 67, 68, 69, 72, 73, 74, 75, 76</w:t>
            </w:r>
          </w:p>
          <w:p w14:paraId="1171AC19" w14:textId="77777777" w:rsidR="00250129" w:rsidRDefault="00250129" w:rsidP="000124C3">
            <w:pPr>
              <w:pStyle w:val="TAL"/>
              <w:rPr>
                <w:rFonts w:cs="Arial"/>
                <w:lang w:val="sv-FI" w:eastAsia="zh-CN"/>
              </w:rPr>
            </w:pPr>
            <w:r>
              <w:rPr>
                <w:lang w:val="sv-FI" w:eastAsia="zh-CN"/>
              </w:rPr>
              <w:t>NR Band n79</w:t>
            </w:r>
          </w:p>
        </w:tc>
        <w:tc>
          <w:tcPr>
            <w:tcW w:w="972" w:type="dxa"/>
            <w:shd w:val="clear" w:color="auto" w:fill="auto"/>
          </w:tcPr>
          <w:p w14:paraId="50E3FB98" w14:textId="77777777" w:rsidR="00250129" w:rsidRDefault="00250129" w:rsidP="000124C3">
            <w:pPr>
              <w:pStyle w:val="TAC"/>
              <w:rPr>
                <w:rFonts w:cs="Arial"/>
              </w:rPr>
            </w:pPr>
            <w:r>
              <w:t>F</w:t>
            </w:r>
            <w:r>
              <w:rPr>
                <w:vertAlign w:val="subscript"/>
                <w:lang w:eastAsia="ja-JP"/>
              </w:rPr>
              <w:t>DL_low</w:t>
            </w:r>
          </w:p>
        </w:tc>
        <w:tc>
          <w:tcPr>
            <w:tcW w:w="591" w:type="dxa"/>
            <w:shd w:val="clear" w:color="auto" w:fill="auto"/>
          </w:tcPr>
          <w:p w14:paraId="5537DF1E" w14:textId="77777777" w:rsidR="00250129" w:rsidRDefault="00250129" w:rsidP="000124C3">
            <w:pPr>
              <w:pStyle w:val="TAC"/>
              <w:rPr>
                <w:rFonts w:cs="Arial"/>
                <w:lang w:val="en-US" w:eastAsia="zh-CN"/>
              </w:rPr>
            </w:pPr>
            <w:r>
              <w:t>-</w:t>
            </w:r>
          </w:p>
        </w:tc>
        <w:tc>
          <w:tcPr>
            <w:tcW w:w="997" w:type="dxa"/>
            <w:shd w:val="clear" w:color="auto" w:fill="auto"/>
          </w:tcPr>
          <w:p w14:paraId="5B776720" w14:textId="77777777" w:rsidR="00250129" w:rsidRDefault="00250129" w:rsidP="000124C3">
            <w:pPr>
              <w:pStyle w:val="TAC"/>
              <w:rPr>
                <w:rFonts w:cs="Arial"/>
              </w:rPr>
            </w:pPr>
            <w:r>
              <w:t>F</w:t>
            </w:r>
            <w:r>
              <w:rPr>
                <w:vertAlign w:val="subscript"/>
                <w:lang w:eastAsia="ja-JP"/>
              </w:rPr>
              <w:t>DL_high</w:t>
            </w:r>
          </w:p>
        </w:tc>
        <w:tc>
          <w:tcPr>
            <w:tcW w:w="1077" w:type="dxa"/>
            <w:shd w:val="clear" w:color="auto" w:fill="auto"/>
          </w:tcPr>
          <w:p w14:paraId="0EBC1FAE" w14:textId="77777777" w:rsidR="00250129" w:rsidRDefault="00250129" w:rsidP="000124C3">
            <w:pPr>
              <w:pStyle w:val="TAC"/>
              <w:rPr>
                <w:rFonts w:cs="Arial"/>
                <w:lang w:val="en-US" w:eastAsia="zh-CN"/>
              </w:rPr>
            </w:pPr>
            <w:r>
              <w:t>-50</w:t>
            </w:r>
          </w:p>
        </w:tc>
        <w:tc>
          <w:tcPr>
            <w:tcW w:w="959" w:type="dxa"/>
            <w:shd w:val="clear" w:color="auto" w:fill="auto"/>
          </w:tcPr>
          <w:p w14:paraId="6217FCA6" w14:textId="77777777" w:rsidR="00250129" w:rsidRDefault="00250129" w:rsidP="000124C3">
            <w:pPr>
              <w:pStyle w:val="TAC"/>
              <w:rPr>
                <w:rFonts w:cs="Arial"/>
                <w:lang w:val="en-US" w:eastAsia="zh-CN"/>
              </w:rPr>
            </w:pPr>
            <w:r>
              <w:t>1</w:t>
            </w:r>
          </w:p>
        </w:tc>
        <w:tc>
          <w:tcPr>
            <w:tcW w:w="1052" w:type="dxa"/>
            <w:shd w:val="clear" w:color="auto" w:fill="auto"/>
          </w:tcPr>
          <w:p w14:paraId="4D444D1D" w14:textId="77777777" w:rsidR="00250129" w:rsidRDefault="00250129" w:rsidP="000124C3">
            <w:pPr>
              <w:pStyle w:val="TAC"/>
            </w:pPr>
          </w:p>
        </w:tc>
      </w:tr>
      <w:tr w:rsidR="00250129" w14:paraId="32D88496" w14:textId="77777777" w:rsidTr="000124C3">
        <w:trPr>
          <w:trHeight w:val="187"/>
        </w:trPr>
        <w:tc>
          <w:tcPr>
            <w:tcW w:w="1508" w:type="dxa"/>
            <w:tcBorders>
              <w:top w:val="nil"/>
              <w:bottom w:val="nil"/>
            </w:tcBorders>
            <w:shd w:val="clear" w:color="auto" w:fill="auto"/>
          </w:tcPr>
          <w:p w14:paraId="066868C3" w14:textId="77777777" w:rsidR="00250129" w:rsidRDefault="00250129" w:rsidP="000124C3">
            <w:pPr>
              <w:pStyle w:val="TAC"/>
              <w:rPr>
                <w:rFonts w:cs="Arial"/>
                <w:lang w:eastAsia="ja-JP"/>
              </w:rPr>
            </w:pPr>
          </w:p>
        </w:tc>
        <w:tc>
          <w:tcPr>
            <w:tcW w:w="2620" w:type="dxa"/>
            <w:shd w:val="clear" w:color="auto" w:fill="auto"/>
          </w:tcPr>
          <w:p w14:paraId="6E87A52D" w14:textId="77777777" w:rsidR="00250129" w:rsidRDefault="00250129" w:rsidP="000124C3">
            <w:pPr>
              <w:pStyle w:val="TAL"/>
              <w:rPr>
                <w:rFonts w:cs="Arial"/>
                <w:lang w:val="en-US" w:eastAsia="zh-CN"/>
              </w:rPr>
            </w:pPr>
            <w:r>
              <w:rPr>
                <w:lang w:eastAsia="zh-CN"/>
              </w:rPr>
              <w:t>E-UTRA band 3, 34</w:t>
            </w:r>
          </w:p>
        </w:tc>
        <w:tc>
          <w:tcPr>
            <w:tcW w:w="972" w:type="dxa"/>
            <w:shd w:val="clear" w:color="auto" w:fill="auto"/>
          </w:tcPr>
          <w:p w14:paraId="64D8B338" w14:textId="77777777" w:rsidR="00250129" w:rsidRDefault="00250129" w:rsidP="000124C3">
            <w:pPr>
              <w:pStyle w:val="TAC"/>
              <w:rPr>
                <w:rFonts w:cs="Arial"/>
              </w:rPr>
            </w:pPr>
            <w:r>
              <w:rPr>
                <w:rFonts w:cs="Arial"/>
              </w:rPr>
              <w:t>F</w:t>
            </w:r>
            <w:r>
              <w:rPr>
                <w:rFonts w:cs="Arial"/>
                <w:vertAlign w:val="subscript"/>
              </w:rPr>
              <w:t>DL_low</w:t>
            </w:r>
          </w:p>
        </w:tc>
        <w:tc>
          <w:tcPr>
            <w:tcW w:w="591" w:type="dxa"/>
            <w:shd w:val="clear" w:color="auto" w:fill="auto"/>
          </w:tcPr>
          <w:p w14:paraId="68605F8E"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543EC039" w14:textId="77777777" w:rsidR="00250129" w:rsidRDefault="00250129" w:rsidP="000124C3">
            <w:pPr>
              <w:pStyle w:val="TAC"/>
              <w:rPr>
                <w:rFonts w:cs="Arial"/>
              </w:rPr>
            </w:pPr>
            <w:r>
              <w:rPr>
                <w:rFonts w:cs="Arial"/>
              </w:rPr>
              <w:t>F</w:t>
            </w:r>
            <w:r>
              <w:rPr>
                <w:rFonts w:cs="Arial"/>
                <w:vertAlign w:val="subscript"/>
              </w:rPr>
              <w:t>DL_high</w:t>
            </w:r>
          </w:p>
        </w:tc>
        <w:tc>
          <w:tcPr>
            <w:tcW w:w="1077" w:type="dxa"/>
            <w:shd w:val="clear" w:color="auto" w:fill="auto"/>
          </w:tcPr>
          <w:p w14:paraId="06612B4B"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58C694E4"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554AD4F4" w14:textId="77777777" w:rsidR="00250129" w:rsidRDefault="00250129" w:rsidP="000124C3">
            <w:pPr>
              <w:pStyle w:val="TAC"/>
            </w:pPr>
            <w:r>
              <w:rPr>
                <w:rFonts w:cs="Arial"/>
                <w:lang w:eastAsia="zh-TW"/>
              </w:rPr>
              <w:t>4</w:t>
            </w:r>
          </w:p>
        </w:tc>
      </w:tr>
      <w:tr w:rsidR="00250129" w14:paraId="62D15BFD" w14:textId="77777777" w:rsidTr="000124C3">
        <w:trPr>
          <w:trHeight w:val="187"/>
        </w:trPr>
        <w:tc>
          <w:tcPr>
            <w:tcW w:w="1508" w:type="dxa"/>
            <w:tcBorders>
              <w:top w:val="nil"/>
              <w:bottom w:val="nil"/>
            </w:tcBorders>
            <w:shd w:val="clear" w:color="auto" w:fill="auto"/>
          </w:tcPr>
          <w:p w14:paraId="37633035" w14:textId="77777777" w:rsidR="00250129" w:rsidRDefault="00250129" w:rsidP="000124C3">
            <w:pPr>
              <w:pStyle w:val="TAC"/>
              <w:rPr>
                <w:rFonts w:cs="Arial"/>
                <w:lang w:eastAsia="ja-JP"/>
              </w:rPr>
            </w:pPr>
          </w:p>
        </w:tc>
        <w:tc>
          <w:tcPr>
            <w:tcW w:w="2620" w:type="dxa"/>
            <w:shd w:val="clear" w:color="auto" w:fill="auto"/>
          </w:tcPr>
          <w:p w14:paraId="733D2031" w14:textId="77777777" w:rsidR="00250129" w:rsidRDefault="00250129" w:rsidP="000124C3">
            <w:pPr>
              <w:pStyle w:val="TAL"/>
              <w:rPr>
                <w:lang w:val="sv-FI" w:eastAsia="zh-CN"/>
              </w:rPr>
            </w:pPr>
            <w:r>
              <w:rPr>
                <w:lang w:val="sv-FI" w:eastAsia="zh-CN"/>
              </w:rPr>
              <w:t>E-UTRA band 22, 42, 52</w:t>
            </w:r>
          </w:p>
          <w:p w14:paraId="0B08E7D2" w14:textId="77777777" w:rsidR="00250129" w:rsidRDefault="00250129" w:rsidP="000124C3">
            <w:pPr>
              <w:pStyle w:val="TAL"/>
              <w:rPr>
                <w:rFonts w:cs="Arial"/>
                <w:lang w:val="sv-FI" w:eastAsia="zh-CN"/>
              </w:rPr>
            </w:pPr>
            <w:r>
              <w:rPr>
                <w:lang w:val="sv-FI" w:eastAsia="zh-CN"/>
              </w:rPr>
              <w:t>NR Band n77, n78</w:t>
            </w:r>
          </w:p>
        </w:tc>
        <w:tc>
          <w:tcPr>
            <w:tcW w:w="972" w:type="dxa"/>
            <w:shd w:val="clear" w:color="auto" w:fill="auto"/>
          </w:tcPr>
          <w:p w14:paraId="6FB22C0B" w14:textId="77777777" w:rsidR="00250129" w:rsidRDefault="00250129" w:rsidP="000124C3">
            <w:pPr>
              <w:pStyle w:val="TAC"/>
              <w:rPr>
                <w:rFonts w:cs="Arial"/>
              </w:rPr>
            </w:pPr>
            <w:r>
              <w:rPr>
                <w:rFonts w:cs="Arial"/>
              </w:rPr>
              <w:t>F</w:t>
            </w:r>
            <w:r>
              <w:rPr>
                <w:rFonts w:cs="Arial"/>
                <w:vertAlign w:val="subscript"/>
              </w:rPr>
              <w:t>DL_low</w:t>
            </w:r>
          </w:p>
        </w:tc>
        <w:tc>
          <w:tcPr>
            <w:tcW w:w="591" w:type="dxa"/>
            <w:shd w:val="clear" w:color="auto" w:fill="auto"/>
          </w:tcPr>
          <w:p w14:paraId="21508A26"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29D099DD" w14:textId="77777777" w:rsidR="00250129" w:rsidRDefault="00250129" w:rsidP="000124C3">
            <w:pPr>
              <w:pStyle w:val="TAC"/>
              <w:rPr>
                <w:rFonts w:cs="Arial"/>
              </w:rPr>
            </w:pPr>
            <w:r>
              <w:rPr>
                <w:rFonts w:cs="Arial"/>
              </w:rPr>
              <w:t>F</w:t>
            </w:r>
            <w:r>
              <w:rPr>
                <w:rFonts w:cs="Arial"/>
                <w:vertAlign w:val="subscript"/>
              </w:rPr>
              <w:t>DL_high</w:t>
            </w:r>
          </w:p>
        </w:tc>
        <w:tc>
          <w:tcPr>
            <w:tcW w:w="1077" w:type="dxa"/>
            <w:shd w:val="clear" w:color="auto" w:fill="auto"/>
          </w:tcPr>
          <w:p w14:paraId="42AB86C1"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495D814A"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2335D24B" w14:textId="77777777" w:rsidR="00250129" w:rsidRDefault="00250129" w:rsidP="000124C3">
            <w:pPr>
              <w:pStyle w:val="TAC"/>
            </w:pPr>
            <w:r>
              <w:rPr>
                <w:rFonts w:cs="Arial"/>
              </w:rPr>
              <w:t>2</w:t>
            </w:r>
          </w:p>
        </w:tc>
      </w:tr>
      <w:tr w:rsidR="00250129" w14:paraId="0A55E5FC" w14:textId="77777777" w:rsidTr="000124C3">
        <w:trPr>
          <w:trHeight w:val="187"/>
        </w:trPr>
        <w:tc>
          <w:tcPr>
            <w:tcW w:w="1508" w:type="dxa"/>
            <w:tcBorders>
              <w:top w:val="nil"/>
              <w:bottom w:val="nil"/>
            </w:tcBorders>
            <w:shd w:val="clear" w:color="auto" w:fill="auto"/>
          </w:tcPr>
          <w:p w14:paraId="14C2E376" w14:textId="77777777" w:rsidR="00250129" w:rsidRDefault="00250129" w:rsidP="000124C3">
            <w:pPr>
              <w:pStyle w:val="TAC"/>
              <w:rPr>
                <w:rFonts w:cs="Arial"/>
                <w:lang w:eastAsia="ja-JP"/>
              </w:rPr>
            </w:pPr>
          </w:p>
        </w:tc>
        <w:tc>
          <w:tcPr>
            <w:tcW w:w="2620" w:type="dxa"/>
            <w:shd w:val="clear" w:color="auto" w:fill="auto"/>
          </w:tcPr>
          <w:p w14:paraId="139CE496" w14:textId="77777777" w:rsidR="00250129" w:rsidRDefault="00250129" w:rsidP="000124C3">
            <w:pPr>
              <w:pStyle w:val="TAL"/>
              <w:rPr>
                <w:rFonts w:cs="Arial"/>
                <w:lang w:val="en-US" w:eastAsia="zh-CN"/>
              </w:rPr>
            </w:pPr>
            <w:r>
              <w:rPr>
                <w:rFonts w:cs="Arial"/>
              </w:rPr>
              <w:t>Frequency range</w:t>
            </w:r>
          </w:p>
        </w:tc>
        <w:tc>
          <w:tcPr>
            <w:tcW w:w="972" w:type="dxa"/>
            <w:shd w:val="clear" w:color="auto" w:fill="auto"/>
          </w:tcPr>
          <w:p w14:paraId="04FA033F" w14:textId="77777777" w:rsidR="00250129" w:rsidRDefault="00250129" w:rsidP="000124C3">
            <w:pPr>
              <w:pStyle w:val="TAC"/>
              <w:rPr>
                <w:rFonts w:cs="Arial"/>
              </w:rPr>
            </w:pPr>
            <w:r>
              <w:rPr>
                <w:rFonts w:cs="Arial"/>
              </w:rPr>
              <w:t>1880</w:t>
            </w:r>
          </w:p>
        </w:tc>
        <w:tc>
          <w:tcPr>
            <w:tcW w:w="591" w:type="dxa"/>
            <w:shd w:val="clear" w:color="auto" w:fill="auto"/>
          </w:tcPr>
          <w:p w14:paraId="065B3692"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744938BB" w14:textId="77777777" w:rsidR="00250129" w:rsidRDefault="00250129" w:rsidP="000124C3">
            <w:pPr>
              <w:pStyle w:val="TAC"/>
              <w:rPr>
                <w:rFonts w:cs="Arial"/>
              </w:rPr>
            </w:pPr>
            <w:r>
              <w:rPr>
                <w:rFonts w:cs="Arial"/>
              </w:rPr>
              <w:t>1895</w:t>
            </w:r>
          </w:p>
        </w:tc>
        <w:tc>
          <w:tcPr>
            <w:tcW w:w="1077" w:type="dxa"/>
            <w:shd w:val="clear" w:color="auto" w:fill="auto"/>
          </w:tcPr>
          <w:p w14:paraId="381258E4"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32E8FF84"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2F9F38E1" w14:textId="77777777" w:rsidR="00250129" w:rsidRDefault="00250129" w:rsidP="000124C3">
            <w:pPr>
              <w:pStyle w:val="TAC"/>
            </w:pPr>
            <w:r>
              <w:rPr>
                <w:rFonts w:cs="Arial"/>
                <w:lang w:eastAsia="zh-TW"/>
              </w:rPr>
              <w:t>4</w:t>
            </w:r>
            <w:r>
              <w:rPr>
                <w:rFonts w:cs="Arial"/>
              </w:rPr>
              <w:t>,6</w:t>
            </w:r>
          </w:p>
        </w:tc>
      </w:tr>
      <w:tr w:rsidR="00250129" w14:paraId="3687C27E" w14:textId="77777777" w:rsidTr="000124C3">
        <w:trPr>
          <w:trHeight w:val="187"/>
        </w:trPr>
        <w:tc>
          <w:tcPr>
            <w:tcW w:w="1508" w:type="dxa"/>
            <w:tcBorders>
              <w:top w:val="nil"/>
              <w:bottom w:val="nil"/>
            </w:tcBorders>
            <w:shd w:val="clear" w:color="auto" w:fill="auto"/>
          </w:tcPr>
          <w:p w14:paraId="1C64AAA6" w14:textId="77777777" w:rsidR="00250129" w:rsidRDefault="00250129" w:rsidP="000124C3">
            <w:pPr>
              <w:pStyle w:val="TAC"/>
              <w:rPr>
                <w:rFonts w:cs="Arial"/>
                <w:lang w:eastAsia="ja-JP"/>
              </w:rPr>
            </w:pPr>
          </w:p>
        </w:tc>
        <w:tc>
          <w:tcPr>
            <w:tcW w:w="2620" w:type="dxa"/>
            <w:shd w:val="clear" w:color="auto" w:fill="auto"/>
          </w:tcPr>
          <w:p w14:paraId="5CF35B53" w14:textId="77777777" w:rsidR="00250129" w:rsidRDefault="00250129" w:rsidP="000124C3">
            <w:pPr>
              <w:pStyle w:val="TAL"/>
              <w:rPr>
                <w:rFonts w:cs="Arial"/>
                <w:lang w:val="en-US" w:eastAsia="zh-CN"/>
              </w:rPr>
            </w:pPr>
            <w:r>
              <w:t>Frequency range</w:t>
            </w:r>
          </w:p>
        </w:tc>
        <w:tc>
          <w:tcPr>
            <w:tcW w:w="972" w:type="dxa"/>
            <w:shd w:val="clear" w:color="auto" w:fill="auto"/>
          </w:tcPr>
          <w:p w14:paraId="7F0361C1" w14:textId="77777777" w:rsidR="00250129" w:rsidRDefault="00250129" w:rsidP="000124C3">
            <w:pPr>
              <w:pStyle w:val="TAC"/>
              <w:rPr>
                <w:rFonts w:cs="Arial"/>
              </w:rPr>
            </w:pPr>
            <w:r>
              <w:rPr>
                <w:rFonts w:cs="Arial"/>
              </w:rPr>
              <w:t>1895</w:t>
            </w:r>
          </w:p>
        </w:tc>
        <w:tc>
          <w:tcPr>
            <w:tcW w:w="591" w:type="dxa"/>
            <w:shd w:val="clear" w:color="auto" w:fill="auto"/>
          </w:tcPr>
          <w:p w14:paraId="3FCA2AD1"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49D95796" w14:textId="77777777" w:rsidR="00250129" w:rsidRDefault="00250129" w:rsidP="000124C3">
            <w:pPr>
              <w:pStyle w:val="TAC"/>
              <w:rPr>
                <w:rFonts w:cs="Arial"/>
              </w:rPr>
            </w:pPr>
            <w:r>
              <w:rPr>
                <w:rFonts w:cs="Arial"/>
              </w:rPr>
              <w:t>1915</w:t>
            </w:r>
          </w:p>
        </w:tc>
        <w:tc>
          <w:tcPr>
            <w:tcW w:w="1077" w:type="dxa"/>
            <w:shd w:val="clear" w:color="auto" w:fill="auto"/>
          </w:tcPr>
          <w:p w14:paraId="3201F028" w14:textId="77777777" w:rsidR="00250129" w:rsidRDefault="00250129" w:rsidP="000124C3">
            <w:pPr>
              <w:pStyle w:val="TAC"/>
              <w:rPr>
                <w:rFonts w:cs="Arial"/>
                <w:lang w:val="en-US" w:eastAsia="zh-CN"/>
              </w:rPr>
            </w:pPr>
            <w:r>
              <w:rPr>
                <w:rFonts w:cs="Arial"/>
              </w:rPr>
              <w:t>-15.5</w:t>
            </w:r>
          </w:p>
        </w:tc>
        <w:tc>
          <w:tcPr>
            <w:tcW w:w="959" w:type="dxa"/>
            <w:shd w:val="clear" w:color="auto" w:fill="auto"/>
          </w:tcPr>
          <w:p w14:paraId="0F670022" w14:textId="77777777" w:rsidR="00250129" w:rsidRDefault="00250129" w:rsidP="000124C3">
            <w:pPr>
              <w:pStyle w:val="TAC"/>
              <w:rPr>
                <w:rFonts w:cs="Arial"/>
                <w:lang w:val="en-US" w:eastAsia="zh-CN"/>
              </w:rPr>
            </w:pPr>
            <w:r>
              <w:rPr>
                <w:rFonts w:cs="Arial"/>
              </w:rPr>
              <w:t>5</w:t>
            </w:r>
          </w:p>
        </w:tc>
        <w:tc>
          <w:tcPr>
            <w:tcW w:w="1052" w:type="dxa"/>
            <w:shd w:val="clear" w:color="auto" w:fill="auto"/>
          </w:tcPr>
          <w:p w14:paraId="7D7CC468" w14:textId="77777777" w:rsidR="00250129" w:rsidRDefault="00250129" w:rsidP="000124C3">
            <w:pPr>
              <w:pStyle w:val="TAC"/>
            </w:pPr>
            <w:r>
              <w:rPr>
                <w:rFonts w:cs="Arial"/>
                <w:lang w:eastAsia="zh-TW"/>
              </w:rPr>
              <w:t>4</w:t>
            </w:r>
            <w:r>
              <w:rPr>
                <w:rFonts w:cs="Arial"/>
              </w:rPr>
              <w:t xml:space="preserve">, 6, </w:t>
            </w:r>
            <w:r>
              <w:rPr>
                <w:rFonts w:cs="Arial"/>
                <w:lang w:eastAsia="zh-TW"/>
              </w:rPr>
              <w:t>7</w:t>
            </w:r>
          </w:p>
        </w:tc>
      </w:tr>
      <w:tr w:rsidR="00250129" w14:paraId="1AB5B542" w14:textId="77777777" w:rsidTr="000124C3">
        <w:trPr>
          <w:trHeight w:val="187"/>
        </w:trPr>
        <w:tc>
          <w:tcPr>
            <w:tcW w:w="1508" w:type="dxa"/>
            <w:tcBorders>
              <w:top w:val="nil"/>
              <w:bottom w:val="single" w:sz="4" w:space="0" w:color="auto"/>
            </w:tcBorders>
            <w:shd w:val="clear" w:color="auto" w:fill="auto"/>
          </w:tcPr>
          <w:p w14:paraId="113D273B" w14:textId="77777777" w:rsidR="00250129" w:rsidRDefault="00250129" w:rsidP="000124C3">
            <w:pPr>
              <w:pStyle w:val="TAC"/>
              <w:rPr>
                <w:rFonts w:cs="Arial"/>
                <w:lang w:eastAsia="ja-JP"/>
              </w:rPr>
            </w:pPr>
          </w:p>
        </w:tc>
        <w:tc>
          <w:tcPr>
            <w:tcW w:w="2620" w:type="dxa"/>
            <w:shd w:val="clear" w:color="auto" w:fill="auto"/>
          </w:tcPr>
          <w:p w14:paraId="7216B289" w14:textId="77777777" w:rsidR="00250129" w:rsidRDefault="00250129" w:rsidP="000124C3">
            <w:pPr>
              <w:pStyle w:val="TAL"/>
              <w:rPr>
                <w:rFonts w:cs="Arial"/>
                <w:lang w:val="en-US" w:eastAsia="zh-CN"/>
              </w:rPr>
            </w:pPr>
            <w:r>
              <w:t>Frequency range</w:t>
            </w:r>
          </w:p>
        </w:tc>
        <w:tc>
          <w:tcPr>
            <w:tcW w:w="972" w:type="dxa"/>
            <w:shd w:val="clear" w:color="auto" w:fill="auto"/>
          </w:tcPr>
          <w:p w14:paraId="6BCC2322" w14:textId="77777777" w:rsidR="00250129" w:rsidRDefault="00250129" w:rsidP="000124C3">
            <w:pPr>
              <w:pStyle w:val="TAC"/>
              <w:rPr>
                <w:rFonts w:cs="Arial"/>
              </w:rPr>
            </w:pPr>
            <w:r>
              <w:rPr>
                <w:rFonts w:cs="Arial"/>
              </w:rPr>
              <w:t>1915</w:t>
            </w:r>
          </w:p>
        </w:tc>
        <w:tc>
          <w:tcPr>
            <w:tcW w:w="591" w:type="dxa"/>
            <w:shd w:val="clear" w:color="auto" w:fill="auto"/>
          </w:tcPr>
          <w:p w14:paraId="116CC8D0"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156097FA" w14:textId="77777777" w:rsidR="00250129" w:rsidRDefault="00250129" w:rsidP="000124C3">
            <w:pPr>
              <w:pStyle w:val="TAC"/>
              <w:rPr>
                <w:rFonts w:cs="Arial"/>
              </w:rPr>
            </w:pPr>
            <w:r>
              <w:rPr>
                <w:rFonts w:cs="Arial"/>
              </w:rPr>
              <w:t>1920</w:t>
            </w:r>
          </w:p>
        </w:tc>
        <w:tc>
          <w:tcPr>
            <w:tcW w:w="1077" w:type="dxa"/>
            <w:shd w:val="clear" w:color="auto" w:fill="auto"/>
          </w:tcPr>
          <w:p w14:paraId="35B2FF14" w14:textId="77777777" w:rsidR="00250129" w:rsidRDefault="00250129" w:rsidP="000124C3">
            <w:pPr>
              <w:pStyle w:val="TAC"/>
              <w:rPr>
                <w:rFonts w:cs="Arial"/>
                <w:lang w:val="en-US" w:eastAsia="zh-CN"/>
              </w:rPr>
            </w:pPr>
            <w:r>
              <w:rPr>
                <w:rFonts w:cs="Arial"/>
              </w:rPr>
              <w:t>+1.6</w:t>
            </w:r>
          </w:p>
        </w:tc>
        <w:tc>
          <w:tcPr>
            <w:tcW w:w="959" w:type="dxa"/>
            <w:shd w:val="clear" w:color="auto" w:fill="auto"/>
          </w:tcPr>
          <w:p w14:paraId="2EF07104" w14:textId="77777777" w:rsidR="00250129" w:rsidRDefault="00250129" w:rsidP="000124C3">
            <w:pPr>
              <w:pStyle w:val="TAC"/>
              <w:rPr>
                <w:rFonts w:cs="Arial"/>
                <w:lang w:val="en-US" w:eastAsia="zh-CN"/>
              </w:rPr>
            </w:pPr>
            <w:r>
              <w:rPr>
                <w:rFonts w:cs="Arial"/>
              </w:rPr>
              <w:t>5</w:t>
            </w:r>
          </w:p>
        </w:tc>
        <w:tc>
          <w:tcPr>
            <w:tcW w:w="1052" w:type="dxa"/>
            <w:shd w:val="clear" w:color="auto" w:fill="auto"/>
          </w:tcPr>
          <w:p w14:paraId="592C7C9F" w14:textId="77777777" w:rsidR="00250129" w:rsidRDefault="00250129" w:rsidP="000124C3">
            <w:pPr>
              <w:pStyle w:val="TAC"/>
            </w:pPr>
            <w:r>
              <w:rPr>
                <w:rFonts w:cs="Arial"/>
                <w:lang w:eastAsia="zh-TW"/>
              </w:rPr>
              <w:t>4</w:t>
            </w:r>
            <w:r>
              <w:rPr>
                <w:rFonts w:cs="Arial"/>
              </w:rPr>
              <w:t xml:space="preserve">, 6, </w:t>
            </w:r>
            <w:r>
              <w:rPr>
                <w:rFonts w:cs="Arial"/>
                <w:lang w:eastAsia="zh-TW"/>
              </w:rPr>
              <w:t>7</w:t>
            </w:r>
          </w:p>
        </w:tc>
      </w:tr>
      <w:tr w:rsidR="00250129" w14:paraId="3B929DB1" w14:textId="77777777" w:rsidTr="000124C3">
        <w:trPr>
          <w:trHeight w:val="187"/>
        </w:trPr>
        <w:tc>
          <w:tcPr>
            <w:tcW w:w="1508" w:type="dxa"/>
            <w:tcBorders>
              <w:bottom w:val="nil"/>
            </w:tcBorders>
            <w:shd w:val="clear" w:color="auto" w:fill="auto"/>
          </w:tcPr>
          <w:p w14:paraId="47F7621E" w14:textId="77777777" w:rsidR="00250129" w:rsidRDefault="00250129" w:rsidP="000124C3">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ja-JP"/>
              </w:rPr>
              <w:t>CA_n1-n5</w:t>
            </w:r>
          </w:p>
          <w:p w14:paraId="787BFB20" w14:textId="77777777" w:rsidR="00250129" w:rsidRDefault="00250129" w:rsidP="000124C3">
            <w:pPr>
              <w:keepNext/>
              <w:keepLines/>
              <w:overflowPunct w:val="0"/>
              <w:autoSpaceDE w:val="0"/>
              <w:autoSpaceDN w:val="0"/>
              <w:adjustRightInd w:val="0"/>
              <w:spacing w:after="0"/>
              <w:jc w:val="center"/>
              <w:textAlignment w:val="baseline"/>
              <w:rPr>
                <w:rFonts w:cs="Arial"/>
                <w:lang w:eastAsia="ja-JP"/>
              </w:rPr>
            </w:pPr>
          </w:p>
        </w:tc>
        <w:tc>
          <w:tcPr>
            <w:tcW w:w="2620" w:type="dxa"/>
            <w:shd w:val="clear" w:color="auto" w:fill="auto"/>
          </w:tcPr>
          <w:p w14:paraId="475DFFD9" w14:textId="77777777" w:rsidR="00250129" w:rsidRDefault="00250129" w:rsidP="000124C3">
            <w:pPr>
              <w:keepNext/>
              <w:keepLines/>
              <w:overflowPunct w:val="0"/>
              <w:autoSpaceDE w:val="0"/>
              <w:autoSpaceDN w:val="0"/>
              <w:adjustRightInd w:val="0"/>
              <w:spacing w:after="0"/>
              <w:textAlignment w:val="baseline"/>
              <w:rPr>
                <w:lang w:val="sv-SE"/>
              </w:rPr>
            </w:pPr>
            <w:r>
              <w:rPr>
                <w:rFonts w:ascii="Arial" w:hAnsi="Arial" w:cs="Arial"/>
                <w:sz w:val="18"/>
                <w:szCs w:val="18"/>
              </w:rPr>
              <w:t>E-UTRA Band 1, 5, 7</w:t>
            </w:r>
            <w:r>
              <w:rPr>
                <w:rFonts w:ascii="Arial" w:hAnsi="Arial" w:cs="Arial"/>
                <w:sz w:val="18"/>
                <w:szCs w:val="18"/>
                <w:lang w:val="sv-SE"/>
              </w:rPr>
              <w:t>, 8, 11, 18, 19, 21, 22, 26, 28, 31, 38, 40, 42, 43</w:t>
            </w:r>
            <w:r>
              <w:rPr>
                <w:rFonts w:ascii="Arial" w:hAnsi="Arial" w:cs="Arial"/>
                <w:sz w:val="18"/>
                <w:szCs w:val="18"/>
                <w:lang w:val="sv-SE" w:eastAsia="ja-JP"/>
              </w:rPr>
              <w:t>, 50, 51, 65, 73, 74</w:t>
            </w:r>
          </w:p>
        </w:tc>
        <w:tc>
          <w:tcPr>
            <w:tcW w:w="972" w:type="dxa"/>
            <w:shd w:val="clear" w:color="auto" w:fill="auto"/>
          </w:tcPr>
          <w:p w14:paraId="7C2D002B" w14:textId="77777777" w:rsidR="00250129" w:rsidRDefault="00250129" w:rsidP="000124C3">
            <w:pPr>
              <w:keepNext/>
              <w:keepLines/>
              <w:overflowPunct w:val="0"/>
              <w:autoSpaceDE w:val="0"/>
              <w:autoSpaceDN w:val="0"/>
              <w:adjustRightInd w:val="0"/>
              <w:spacing w:after="0"/>
              <w:jc w:val="right"/>
              <w:textAlignment w:val="baseline"/>
              <w:rPr>
                <w:rFonts w:cs="Arial"/>
              </w:rPr>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656C77BE"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w:t>
            </w:r>
          </w:p>
        </w:tc>
        <w:tc>
          <w:tcPr>
            <w:tcW w:w="997" w:type="dxa"/>
            <w:shd w:val="clear" w:color="auto" w:fill="auto"/>
          </w:tcPr>
          <w:p w14:paraId="0D3A9343" w14:textId="77777777" w:rsidR="00250129" w:rsidRDefault="00250129" w:rsidP="000124C3">
            <w:pPr>
              <w:keepNext/>
              <w:keepLines/>
              <w:overflowPunct w:val="0"/>
              <w:autoSpaceDE w:val="0"/>
              <w:autoSpaceDN w:val="0"/>
              <w:adjustRightInd w:val="0"/>
              <w:spacing w:after="0"/>
              <w:textAlignment w:val="baseline"/>
              <w:rPr>
                <w:rFonts w:cs="Arial"/>
              </w:rPr>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1B301FA6"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-50</w:t>
            </w:r>
          </w:p>
        </w:tc>
        <w:tc>
          <w:tcPr>
            <w:tcW w:w="959" w:type="dxa"/>
            <w:shd w:val="clear" w:color="auto" w:fill="auto"/>
          </w:tcPr>
          <w:p w14:paraId="203AE086"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1</w:t>
            </w:r>
          </w:p>
        </w:tc>
        <w:tc>
          <w:tcPr>
            <w:tcW w:w="1052" w:type="dxa"/>
            <w:shd w:val="clear" w:color="auto" w:fill="auto"/>
          </w:tcPr>
          <w:p w14:paraId="0DC43785" w14:textId="77777777" w:rsidR="00250129" w:rsidRDefault="00250129" w:rsidP="000124C3">
            <w:pPr>
              <w:keepNext/>
              <w:keepLines/>
              <w:overflowPunct w:val="0"/>
              <w:autoSpaceDE w:val="0"/>
              <w:autoSpaceDN w:val="0"/>
              <w:adjustRightInd w:val="0"/>
              <w:spacing w:after="0"/>
              <w:jc w:val="center"/>
              <w:textAlignment w:val="baseline"/>
              <w:rPr>
                <w:rFonts w:eastAsia="SimSun"/>
              </w:rPr>
            </w:pPr>
          </w:p>
        </w:tc>
      </w:tr>
      <w:tr w:rsidR="00250129" w14:paraId="29BD580E" w14:textId="77777777" w:rsidTr="000124C3">
        <w:trPr>
          <w:trHeight w:val="187"/>
        </w:trPr>
        <w:tc>
          <w:tcPr>
            <w:tcW w:w="1508" w:type="dxa"/>
            <w:tcBorders>
              <w:top w:val="nil"/>
              <w:bottom w:val="nil"/>
            </w:tcBorders>
            <w:shd w:val="clear" w:color="auto" w:fill="auto"/>
          </w:tcPr>
          <w:p w14:paraId="02B867DF" w14:textId="77777777" w:rsidR="00250129" w:rsidRDefault="00250129" w:rsidP="000124C3">
            <w:pPr>
              <w:keepNext/>
              <w:keepLines/>
              <w:overflowPunct w:val="0"/>
              <w:autoSpaceDE w:val="0"/>
              <w:autoSpaceDN w:val="0"/>
              <w:adjustRightInd w:val="0"/>
              <w:spacing w:after="0"/>
              <w:jc w:val="center"/>
              <w:textAlignment w:val="baseline"/>
              <w:rPr>
                <w:rFonts w:cs="Arial"/>
                <w:lang w:eastAsia="ja-JP"/>
              </w:rPr>
            </w:pPr>
          </w:p>
        </w:tc>
        <w:tc>
          <w:tcPr>
            <w:tcW w:w="2620" w:type="dxa"/>
            <w:shd w:val="clear" w:color="auto" w:fill="auto"/>
          </w:tcPr>
          <w:p w14:paraId="77757DF2" w14:textId="77777777" w:rsidR="00250129" w:rsidRDefault="00250129" w:rsidP="000124C3">
            <w:pPr>
              <w:pStyle w:val="TAL"/>
              <w:rPr>
                <w:lang w:val="sv-SE"/>
              </w:rPr>
            </w:pPr>
            <w:r>
              <w:rPr>
                <w:rFonts w:cs="Arial"/>
                <w:szCs w:val="18"/>
              </w:rPr>
              <w:t>E-UTRA band 3,34</w:t>
            </w:r>
          </w:p>
        </w:tc>
        <w:tc>
          <w:tcPr>
            <w:tcW w:w="972" w:type="dxa"/>
            <w:shd w:val="clear" w:color="auto" w:fill="auto"/>
          </w:tcPr>
          <w:p w14:paraId="716DA5FF" w14:textId="77777777" w:rsidR="00250129" w:rsidRDefault="00250129" w:rsidP="000124C3">
            <w:pPr>
              <w:keepNext/>
              <w:keepLines/>
              <w:overflowPunct w:val="0"/>
              <w:autoSpaceDE w:val="0"/>
              <w:autoSpaceDN w:val="0"/>
              <w:adjustRightInd w:val="0"/>
              <w:spacing w:after="0"/>
              <w:jc w:val="right"/>
              <w:textAlignment w:val="baseline"/>
              <w:rPr>
                <w:rFonts w:cs="Arial"/>
              </w:rPr>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16862CF0"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w:t>
            </w:r>
          </w:p>
        </w:tc>
        <w:tc>
          <w:tcPr>
            <w:tcW w:w="997" w:type="dxa"/>
            <w:shd w:val="clear" w:color="auto" w:fill="auto"/>
          </w:tcPr>
          <w:p w14:paraId="3476AC0F" w14:textId="77777777" w:rsidR="00250129" w:rsidRDefault="00250129" w:rsidP="000124C3">
            <w:pPr>
              <w:keepNext/>
              <w:keepLines/>
              <w:overflowPunct w:val="0"/>
              <w:autoSpaceDE w:val="0"/>
              <w:autoSpaceDN w:val="0"/>
              <w:adjustRightInd w:val="0"/>
              <w:spacing w:after="0"/>
              <w:textAlignment w:val="baseline"/>
              <w:rPr>
                <w:rFonts w:cs="Arial"/>
              </w:rPr>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47B3901E"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-50</w:t>
            </w:r>
          </w:p>
        </w:tc>
        <w:tc>
          <w:tcPr>
            <w:tcW w:w="959" w:type="dxa"/>
            <w:shd w:val="clear" w:color="auto" w:fill="auto"/>
          </w:tcPr>
          <w:p w14:paraId="4EACB27A"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1</w:t>
            </w:r>
          </w:p>
        </w:tc>
        <w:tc>
          <w:tcPr>
            <w:tcW w:w="1052" w:type="dxa"/>
            <w:shd w:val="clear" w:color="auto" w:fill="auto"/>
          </w:tcPr>
          <w:p w14:paraId="5247DB85" w14:textId="77777777" w:rsidR="00250129" w:rsidRDefault="00250129" w:rsidP="000124C3">
            <w:pPr>
              <w:keepNext/>
              <w:keepLines/>
              <w:overflowPunct w:val="0"/>
              <w:autoSpaceDE w:val="0"/>
              <w:autoSpaceDN w:val="0"/>
              <w:adjustRightInd w:val="0"/>
              <w:spacing w:after="0"/>
              <w:jc w:val="center"/>
              <w:textAlignment w:val="baseline"/>
              <w:rPr>
                <w:rFonts w:eastAsia="SimSun"/>
              </w:rPr>
            </w:pPr>
            <w:r>
              <w:rPr>
                <w:rFonts w:ascii="Arial" w:hAnsi="Arial" w:cs="Arial"/>
                <w:sz w:val="18"/>
                <w:szCs w:val="18"/>
              </w:rPr>
              <w:t>5</w:t>
            </w:r>
          </w:p>
        </w:tc>
      </w:tr>
      <w:tr w:rsidR="00250129" w14:paraId="2F07E985" w14:textId="77777777" w:rsidTr="000124C3">
        <w:trPr>
          <w:trHeight w:val="187"/>
        </w:trPr>
        <w:tc>
          <w:tcPr>
            <w:tcW w:w="1508" w:type="dxa"/>
            <w:tcBorders>
              <w:top w:val="nil"/>
              <w:bottom w:val="single" w:sz="4" w:space="0" w:color="auto"/>
            </w:tcBorders>
            <w:shd w:val="clear" w:color="auto" w:fill="auto"/>
          </w:tcPr>
          <w:p w14:paraId="5FE7E9A6" w14:textId="77777777" w:rsidR="00250129" w:rsidRDefault="00250129" w:rsidP="000124C3">
            <w:pPr>
              <w:keepNext/>
              <w:keepLines/>
              <w:overflowPunct w:val="0"/>
              <w:autoSpaceDE w:val="0"/>
              <w:autoSpaceDN w:val="0"/>
              <w:adjustRightInd w:val="0"/>
              <w:spacing w:after="0"/>
              <w:jc w:val="center"/>
              <w:textAlignment w:val="baseline"/>
              <w:rPr>
                <w:rFonts w:cs="Arial"/>
                <w:lang w:eastAsia="ja-JP"/>
              </w:rPr>
            </w:pPr>
          </w:p>
        </w:tc>
        <w:tc>
          <w:tcPr>
            <w:tcW w:w="2620" w:type="dxa"/>
            <w:shd w:val="clear" w:color="auto" w:fill="auto"/>
          </w:tcPr>
          <w:p w14:paraId="5EFB79F7" w14:textId="77777777" w:rsidR="00250129" w:rsidRDefault="00250129" w:rsidP="000124C3">
            <w:pPr>
              <w:pStyle w:val="TAL"/>
              <w:rPr>
                <w:rFonts w:cs="Arial"/>
                <w:szCs w:val="18"/>
                <w:lang w:val="sv-SE" w:eastAsia="ja-JP"/>
              </w:rPr>
            </w:pPr>
            <w:r>
              <w:rPr>
                <w:rFonts w:cs="Arial"/>
                <w:szCs w:val="18"/>
                <w:lang w:val="sv-SE"/>
              </w:rPr>
              <w:t xml:space="preserve">E-UTRA band </w:t>
            </w:r>
            <w:r>
              <w:rPr>
                <w:rFonts w:cs="Arial"/>
                <w:szCs w:val="18"/>
                <w:lang w:val="sv-SE" w:eastAsia="ja-JP"/>
              </w:rPr>
              <w:t xml:space="preserve">41, 52 </w:t>
            </w:r>
          </w:p>
          <w:p w14:paraId="7082F1D0" w14:textId="77777777" w:rsidR="00250129" w:rsidRDefault="00250129" w:rsidP="000124C3">
            <w:pPr>
              <w:pStyle w:val="TAL"/>
              <w:rPr>
                <w:lang w:val="sv-SE"/>
              </w:rPr>
            </w:pPr>
            <w:r>
              <w:rPr>
                <w:rFonts w:cs="Arial"/>
                <w:szCs w:val="18"/>
                <w:lang w:val="sv-SE" w:eastAsia="ja-JP"/>
              </w:rPr>
              <w:t>NR Band n77, n78, n79</w:t>
            </w:r>
          </w:p>
        </w:tc>
        <w:tc>
          <w:tcPr>
            <w:tcW w:w="972" w:type="dxa"/>
            <w:shd w:val="clear" w:color="auto" w:fill="auto"/>
          </w:tcPr>
          <w:p w14:paraId="6A83A6C8" w14:textId="77777777" w:rsidR="00250129" w:rsidRDefault="00250129" w:rsidP="000124C3">
            <w:pPr>
              <w:keepNext/>
              <w:keepLines/>
              <w:overflowPunct w:val="0"/>
              <w:autoSpaceDE w:val="0"/>
              <w:autoSpaceDN w:val="0"/>
              <w:adjustRightInd w:val="0"/>
              <w:spacing w:after="0"/>
              <w:jc w:val="right"/>
              <w:textAlignment w:val="baseline"/>
              <w:rPr>
                <w:rFonts w:cs="Arial"/>
              </w:rPr>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57A227FD"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w:t>
            </w:r>
          </w:p>
        </w:tc>
        <w:tc>
          <w:tcPr>
            <w:tcW w:w="997" w:type="dxa"/>
            <w:shd w:val="clear" w:color="auto" w:fill="auto"/>
          </w:tcPr>
          <w:p w14:paraId="02E4ECE1" w14:textId="77777777" w:rsidR="00250129" w:rsidRDefault="00250129" w:rsidP="000124C3">
            <w:pPr>
              <w:keepNext/>
              <w:keepLines/>
              <w:overflowPunct w:val="0"/>
              <w:autoSpaceDE w:val="0"/>
              <w:autoSpaceDN w:val="0"/>
              <w:adjustRightInd w:val="0"/>
              <w:spacing w:after="0"/>
              <w:textAlignment w:val="baseline"/>
              <w:rPr>
                <w:rFonts w:cs="Arial"/>
              </w:rPr>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236030A8"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-50</w:t>
            </w:r>
          </w:p>
        </w:tc>
        <w:tc>
          <w:tcPr>
            <w:tcW w:w="959" w:type="dxa"/>
            <w:shd w:val="clear" w:color="auto" w:fill="auto"/>
          </w:tcPr>
          <w:p w14:paraId="3C376A5C" w14:textId="77777777" w:rsidR="00250129" w:rsidRDefault="00250129" w:rsidP="000124C3">
            <w:pPr>
              <w:keepNext/>
              <w:keepLines/>
              <w:overflowPunct w:val="0"/>
              <w:autoSpaceDE w:val="0"/>
              <w:autoSpaceDN w:val="0"/>
              <w:adjustRightInd w:val="0"/>
              <w:spacing w:after="0"/>
              <w:jc w:val="center"/>
              <w:textAlignment w:val="baseline"/>
              <w:rPr>
                <w:rFonts w:cs="Arial"/>
              </w:rPr>
            </w:pPr>
            <w:r>
              <w:rPr>
                <w:rFonts w:ascii="Arial" w:hAnsi="Arial" w:cs="Arial"/>
                <w:sz w:val="18"/>
                <w:szCs w:val="18"/>
              </w:rPr>
              <w:t>1</w:t>
            </w:r>
          </w:p>
        </w:tc>
        <w:tc>
          <w:tcPr>
            <w:tcW w:w="1052" w:type="dxa"/>
            <w:shd w:val="clear" w:color="auto" w:fill="auto"/>
          </w:tcPr>
          <w:p w14:paraId="34F82749" w14:textId="77777777" w:rsidR="00250129" w:rsidRDefault="00250129" w:rsidP="000124C3">
            <w:pPr>
              <w:keepNext/>
              <w:keepLines/>
              <w:overflowPunct w:val="0"/>
              <w:autoSpaceDE w:val="0"/>
              <w:autoSpaceDN w:val="0"/>
              <w:adjustRightInd w:val="0"/>
              <w:spacing w:after="0"/>
              <w:jc w:val="center"/>
              <w:textAlignment w:val="baseline"/>
              <w:rPr>
                <w:rFonts w:eastAsia="SimSun"/>
              </w:rPr>
            </w:pPr>
            <w:r>
              <w:rPr>
                <w:rFonts w:ascii="Arial" w:hAnsi="Arial" w:cs="Arial"/>
                <w:sz w:val="18"/>
                <w:szCs w:val="18"/>
                <w:lang w:eastAsia="ja-JP"/>
              </w:rPr>
              <w:t>2</w:t>
            </w:r>
          </w:p>
        </w:tc>
      </w:tr>
      <w:tr w:rsidR="00250129" w14:paraId="344C15D1" w14:textId="77777777" w:rsidTr="000124C3">
        <w:trPr>
          <w:trHeight w:val="187"/>
        </w:trPr>
        <w:tc>
          <w:tcPr>
            <w:tcW w:w="1508" w:type="dxa"/>
            <w:tcBorders>
              <w:top w:val="single" w:sz="4" w:space="0" w:color="auto"/>
              <w:bottom w:val="nil"/>
            </w:tcBorders>
            <w:shd w:val="clear" w:color="auto" w:fill="auto"/>
          </w:tcPr>
          <w:p w14:paraId="5D967087" w14:textId="77777777" w:rsidR="00250129" w:rsidRDefault="00250129" w:rsidP="000124C3">
            <w:pPr>
              <w:pStyle w:val="TAC"/>
              <w:rPr>
                <w:rFonts w:cs="Arial"/>
                <w:lang w:eastAsia="ja-JP"/>
              </w:rPr>
            </w:pPr>
            <w:r>
              <w:rPr>
                <w:rFonts w:cs="Arial"/>
                <w:lang w:eastAsia="ja-JP"/>
              </w:rPr>
              <w:t>CA</w:t>
            </w:r>
            <w:r>
              <w:rPr>
                <w:rFonts w:cs="Arial"/>
              </w:rPr>
              <w:t>_n1-n7</w:t>
            </w:r>
          </w:p>
        </w:tc>
        <w:tc>
          <w:tcPr>
            <w:tcW w:w="2620" w:type="dxa"/>
            <w:shd w:val="clear" w:color="auto" w:fill="auto"/>
          </w:tcPr>
          <w:p w14:paraId="6F67C361" w14:textId="77777777" w:rsidR="00250129" w:rsidRDefault="00250129" w:rsidP="000124C3">
            <w:pPr>
              <w:pStyle w:val="TAL"/>
              <w:rPr>
                <w:lang w:val="sv-SE"/>
              </w:rPr>
            </w:pPr>
            <w:r>
              <w:rPr>
                <w:lang w:val="sv-SE"/>
              </w:rPr>
              <w:t xml:space="preserve">E-UTRA Band </w:t>
            </w:r>
            <w:r>
              <w:rPr>
                <w:rFonts w:hint="eastAsia"/>
                <w:lang w:val="sv-SE"/>
              </w:rPr>
              <w:t>1, 5, 7, 8, 20, 22,</w:t>
            </w:r>
            <w:r>
              <w:rPr>
                <w:lang w:val="sv-SE"/>
              </w:rPr>
              <w:t xml:space="preserve"> </w:t>
            </w:r>
            <w:r>
              <w:rPr>
                <w:rFonts w:hint="eastAsia"/>
                <w:lang w:val="sv-SE"/>
              </w:rPr>
              <w:t xml:space="preserve">26, 27, </w:t>
            </w:r>
            <w:r>
              <w:rPr>
                <w:lang w:val="sv-SE"/>
              </w:rPr>
              <w:t>28,</w:t>
            </w:r>
            <w:r>
              <w:rPr>
                <w:rFonts w:hint="eastAsia"/>
                <w:lang w:val="sv-SE"/>
              </w:rPr>
              <w:t xml:space="preserve"> 3</w:t>
            </w:r>
            <w:r>
              <w:rPr>
                <w:lang w:val="sv-SE"/>
              </w:rPr>
              <w:t>1</w:t>
            </w:r>
            <w:r>
              <w:rPr>
                <w:rFonts w:hint="eastAsia"/>
                <w:lang w:val="sv-SE"/>
              </w:rPr>
              <w:t xml:space="preserve">,32, 40, 42, </w:t>
            </w:r>
            <w:r>
              <w:rPr>
                <w:lang w:val="sv-SE"/>
              </w:rPr>
              <w:t>4</w:t>
            </w:r>
            <w:r>
              <w:rPr>
                <w:rFonts w:hint="eastAsia"/>
                <w:lang w:val="sv-SE"/>
              </w:rPr>
              <w:t xml:space="preserve">3, </w:t>
            </w:r>
            <w:r>
              <w:rPr>
                <w:lang w:val="sv-SE"/>
              </w:rPr>
              <w:t xml:space="preserve">50, 51, 52, </w:t>
            </w:r>
            <w:r>
              <w:rPr>
                <w:rFonts w:hint="eastAsia"/>
                <w:lang w:val="sv-SE"/>
              </w:rPr>
              <w:t>65</w:t>
            </w:r>
            <w:r>
              <w:rPr>
                <w:lang w:val="sv-SE"/>
              </w:rPr>
              <w:t>, 67, 68, 72</w:t>
            </w:r>
            <w:r>
              <w:rPr>
                <w:rFonts w:hint="eastAsia"/>
                <w:lang w:val="sv-SE"/>
              </w:rPr>
              <w:t>, 74</w:t>
            </w:r>
            <w:r>
              <w:rPr>
                <w:lang w:val="sv-SE"/>
              </w:rPr>
              <w:t>, 75, 76</w:t>
            </w:r>
          </w:p>
          <w:p w14:paraId="7ABF665B" w14:textId="77777777" w:rsidR="00250129" w:rsidRDefault="00250129" w:rsidP="000124C3">
            <w:pPr>
              <w:pStyle w:val="TAL"/>
              <w:rPr>
                <w:rFonts w:cs="Arial"/>
                <w:lang w:val="sv-FI" w:eastAsia="zh-CN"/>
              </w:rPr>
            </w:pPr>
            <w:r>
              <w:rPr>
                <w:lang w:val="sv-SE"/>
              </w:rPr>
              <w:t>NR Band n78, n79</w:t>
            </w:r>
          </w:p>
        </w:tc>
        <w:tc>
          <w:tcPr>
            <w:tcW w:w="972" w:type="dxa"/>
            <w:shd w:val="clear" w:color="auto" w:fill="auto"/>
          </w:tcPr>
          <w:p w14:paraId="1BC6B6A9" w14:textId="77777777" w:rsidR="00250129" w:rsidRDefault="00250129" w:rsidP="000124C3">
            <w:pPr>
              <w:pStyle w:val="TAC"/>
              <w:rPr>
                <w:rFonts w:cs="Arial"/>
              </w:rPr>
            </w:pPr>
            <w:r>
              <w:rPr>
                <w:rFonts w:cs="Arial"/>
              </w:rPr>
              <w:t>F</w:t>
            </w:r>
            <w:r>
              <w:rPr>
                <w:rFonts w:cs="Arial"/>
                <w:vertAlign w:val="subscript"/>
              </w:rPr>
              <w:t>DL_low</w:t>
            </w:r>
          </w:p>
        </w:tc>
        <w:tc>
          <w:tcPr>
            <w:tcW w:w="591" w:type="dxa"/>
            <w:shd w:val="clear" w:color="auto" w:fill="auto"/>
          </w:tcPr>
          <w:p w14:paraId="315A1FC7"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6981D97A" w14:textId="77777777" w:rsidR="00250129" w:rsidRDefault="00250129" w:rsidP="000124C3">
            <w:pPr>
              <w:pStyle w:val="TAC"/>
              <w:rPr>
                <w:rFonts w:cs="Arial"/>
              </w:rPr>
            </w:pPr>
            <w:r>
              <w:rPr>
                <w:rFonts w:cs="Arial"/>
              </w:rPr>
              <w:t>F</w:t>
            </w:r>
            <w:r>
              <w:rPr>
                <w:rFonts w:cs="Arial"/>
                <w:vertAlign w:val="subscript"/>
              </w:rPr>
              <w:t>DL_high</w:t>
            </w:r>
          </w:p>
        </w:tc>
        <w:tc>
          <w:tcPr>
            <w:tcW w:w="1077" w:type="dxa"/>
            <w:shd w:val="clear" w:color="auto" w:fill="auto"/>
          </w:tcPr>
          <w:p w14:paraId="35810266"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3145DE2B"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6068ECAA" w14:textId="77777777" w:rsidR="00250129" w:rsidRDefault="00250129" w:rsidP="000124C3">
            <w:pPr>
              <w:pStyle w:val="TAC"/>
            </w:pPr>
          </w:p>
        </w:tc>
      </w:tr>
      <w:tr w:rsidR="00250129" w14:paraId="388158C0" w14:textId="77777777" w:rsidTr="000124C3">
        <w:trPr>
          <w:trHeight w:val="187"/>
        </w:trPr>
        <w:tc>
          <w:tcPr>
            <w:tcW w:w="1508" w:type="dxa"/>
            <w:tcBorders>
              <w:top w:val="nil"/>
              <w:bottom w:val="nil"/>
            </w:tcBorders>
            <w:shd w:val="clear" w:color="auto" w:fill="auto"/>
          </w:tcPr>
          <w:p w14:paraId="65EDC785" w14:textId="77777777" w:rsidR="00250129" w:rsidRDefault="00250129" w:rsidP="000124C3">
            <w:pPr>
              <w:pStyle w:val="TAC"/>
              <w:rPr>
                <w:rFonts w:cs="Arial"/>
                <w:lang w:eastAsia="ja-JP"/>
              </w:rPr>
            </w:pPr>
          </w:p>
        </w:tc>
        <w:tc>
          <w:tcPr>
            <w:tcW w:w="2620" w:type="dxa"/>
            <w:shd w:val="clear" w:color="auto" w:fill="auto"/>
          </w:tcPr>
          <w:p w14:paraId="6E0C15ED" w14:textId="77777777" w:rsidR="00250129" w:rsidRDefault="00250129" w:rsidP="000124C3">
            <w:pPr>
              <w:pStyle w:val="TAL"/>
              <w:rPr>
                <w:rFonts w:cs="Arial"/>
                <w:lang w:val="en-US" w:eastAsia="zh-CN"/>
              </w:rPr>
            </w:pPr>
            <w:r>
              <w:rPr>
                <w:lang w:val="sv-SE" w:eastAsia="ja-JP"/>
              </w:rPr>
              <w:t>band n77</w:t>
            </w:r>
          </w:p>
        </w:tc>
        <w:tc>
          <w:tcPr>
            <w:tcW w:w="972" w:type="dxa"/>
            <w:shd w:val="clear" w:color="auto" w:fill="auto"/>
          </w:tcPr>
          <w:p w14:paraId="60B2126B" w14:textId="77777777" w:rsidR="00250129" w:rsidRDefault="00250129" w:rsidP="000124C3">
            <w:pPr>
              <w:pStyle w:val="TAC"/>
              <w:rPr>
                <w:rFonts w:cs="Arial"/>
              </w:rPr>
            </w:pPr>
            <w:r>
              <w:rPr>
                <w:rFonts w:cs="Arial"/>
              </w:rPr>
              <w:t>F</w:t>
            </w:r>
            <w:r>
              <w:rPr>
                <w:rFonts w:cs="Arial"/>
                <w:vertAlign w:val="subscript"/>
              </w:rPr>
              <w:t>DL_low</w:t>
            </w:r>
          </w:p>
        </w:tc>
        <w:tc>
          <w:tcPr>
            <w:tcW w:w="591" w:type="dxa"/>
            <w:shd w:val="clear" w:color="auto" w:fill="auto"/>
          </w:tcPr>
          <w:p w14:paraId="2A796D50"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0F6352C2" w14:textId="77777777" w:rsidR="00250129" w:rsidRDefault="00250129" w:rsidP="000124C3">
            <w:pPr>
              <w:pStyle w:val="TAC"/>
              <w:rPr>
                <w:rFonts w:cs="Arial"/>
              </w:rPr>
            </w:pPr>
            <w:r>
              <w:rPr>
                <w:rFonts w:cs="Arial"/>
              </w:rPr>
              <w:t>F</w:t>
            </w:r>
            <w:r>
              <w:rPr>
                <w:rFonts w:cs="Arial"/>
                <w:vertAlign w:val="subscript"/>
              </w:rPr>
              <w:t>DL_high</w:t>
            </w:r>
          </w:p>
        </w:tc>
        <w:tc>
          <w:tcPr>
            <w:tcW w:w="1077" w:type="dxa"/>
            <w:shd w:val="clear" w:color="auto" w:fill="auto"/>
          </w:tcPr>
          <w:p w14:paraId="706A94E5"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43DF0CC7"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5EFA043C" w14:textId="77777777" w:rsidR="00250129" w:rsidRDefault="00250129" w:rsidP="000124C3">
            <w:pPr>
              <w:pStyle w:val="TAC"/>
            </w:pPr>
            <w:r>
              <w:t>2</w:t>
            </w:r>
          </w:p>
        </w:tc>
      </w:tr>
      <w:tr w:rsidR="00250129" w14:paraId="52AAD276" w14:textId="77777777" w:rsidTr="000124C3">
        <w:trPr>
          <w:trHeight w:val="187"/>
        </w:trPr>
        <w:tc>
          <w:tcPr>
            <w:tcW w:w="1508" w:type="dxa"/>
            <w:tcBorders>
              <w:top w:val="nil"/>
              <w:bottom w:val="nil"/>
            </w:tcBorders>
            <w:shd w:val="clear" w:color="auto" w:fill="auto"/>
          </w:tcPr>
          <w:p w14:paraId="55368741" w14:textId="77777777" w:rsidR="00250129" w:rsidRDefault="00250129" w:rsidP="000124C3">
            <w:pPr>
              <w:pStyle w:val="TAC"/>
              <w:rPr>
                <w:rFonts w:cs="Arial"/>
                <w:lang w:eastAsia="ja-JP"/>
              </w:rPr>
            </w:pPr>
          </w:p>
        </w:tc>
        <w:tc>
          <w:tcPr>
            <w:tcW w:w="2620" w:type="dxa"/>
            <w:shd w:val="clear" w:color="auto" w:fill="auto"/>
          </w:tcPr>
          <w:p w14:paraId="27EFA9B9" w14:textId="77777777" w:rsidR="00250129" w:rsidRDefault="00250129" w:rsidP="000124C3">
            <w:pPr>
              <w:pStyle w:val="TAL"/>
              <w:rPr>
                <w:rFonts w:cs="Arial"/>
                <w:lang w:val="en-US" w:eastAsia="zh-CN"/>
              </w:rPr>
            </w:pPr>
            <w:r>
              <w:rPr>
                <w:lang w:val="sv-SE" w:eastAsia="ja-JP"/>
              </w:rPr>
              <w:t xml:space="preserve">band </w:t>
            </w:r>
            <w:r>
              <w:rPr>
                <w:rFonts w:hint="eastAsia"/>
                <w:lang w:val="sv-SE" w:eastAsia="ja-JP"/>
              </w:rPr>
              <w:t>3, 34</w:t>
            </w:r>
          </w:p>
        </w:tc>
        <w:tc>
          <w:tcPr>
            <w:tcW w:w="972" w:type="dxa"/>
            <w:shd w:val="clear" w:color="auto" w:fill="auto"/>
          </w:tcPr>
          <w:p w14:paraId="304EE145" w14:textId="77777777" w:rsidR="00250129" w:rsidRDefault="00250129" w:rsidP="000124C3">
            <w:pPr>
              <w:pStyle w:val="TAC"/>
              <w:rPr>
                <w:rFonts w:cs="Arial"/>
              </w:rPr>
            </w:pPr>
            <w:r>
              <w:rPr>
                <w:rFonts w:cs="Arial"/>
              </w:rPr>
              <w:t>F</w:t>
            </w:r>
            <w:r>
              <w:rPr>
                <w:rFonts w:cs="Arial"/>
                <w:vertAlign w:val="subscript"/>
              </w:rPr>
              <w:t>DL_low</w:t>
            </w:r>
          </w:p>
        </w:tc>
        <w:tc>
          <w:tcPr>
            <w:tcW w:w="591" w:type="dxa"/>
            <w:shd w:val="clear" w:color="auto" w:fill="auto"/>
          </w:tcPr>
          <w:p w14:paraId="5D24DD58"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6A4C6B88" w14:textId="77777777" w:rsidR="00250129" w:rsidRDefault="00250129" w:rsidP="000124C3">
            <w:pPr>
              <w:pStyle w:val="TAC"/>
              <w:rPr>
                <w:rFonts w:cs="Arial"/>
              </w:rPr>
            </w:pPr>
            <w:r>
              <w:rPr>
                <w:rFonts w:cs="Arial"/>
              </w:rPr>
              <w:t>F</w:t>
            </w:r>
            <w:r>
              <w:rPr>
                <w:rFonts w:cs="Arial"/>
                <w:vertAlign w:val="subscript"/>
              </w:rPr>
              <w:t>DL_high</w:t>
            </w:r>
          </w:p>
        </w:tc>
        <w:tc>
          <w:tcPr>
            <w:tcW w:w="1077" w:type="dxa"/>
            <w:shd w:val="clear" w:color="auto" w:fill="auto"/>
          </w:tcPr>
          <w:p w14:paraId="10C63632"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1F19E453"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3F58F48E" w14:textId="77777777" w:rsidR="00250129" w:rsidRDefault="00250129" w:rsidP="000124C3">
            <w:pPr>
              <w:pStyle w:val="TAC"/>
            </w:pPr>
            <w:r>
              <w:t>4</w:t>
            </w:r>
          </w:p>
        </w:tc>
      </w:tr>
      <w:tr w:rsidR="00250129" w14:paraId="2E302CB7" w14:textId="77777777" w:rsidTr="000124C3">
        <w:trPr>
          <w:trHeight w:val="187"/>
        </w:trPr>
        <w:tc>
          <w:tcPr>
            <w:tcW w:w="1508" w:type="dxa"/>
            <w:tcBorders>
              <w:top w:val="nil"/>
              <w:bottom w:val="nil"/>
            </w:tcBorders>
            <w:shd w:val="clear" w:color="auto" w:fill="auto"/>
          </w:tcPr>
          <w:p w14:paraId="7E58E1C3" w14:textId="77777777" w:rsidR="00250129" w:rsidRDefault="00250129" w:rsidP="000124C3">
            <w:pPr>
              <w:pStyle w:val="TAC"/>
              <w:rPr>
                <w:rFonts w:cs="Arial"/>
                <w:lang w:eastAsia="ja-JP"/>
              </w:rPr>
            </w:pPr>
          </w:p>
        </w:tc>
        <w:tc>
          <w:tcPr>
            <w:tcW w:w="2620" w:type="dxa"/>
            <w:shd w:val="clear" w:color="auto" w:fill="auto"/>
          </w:tcPr>
          <w:p w14:paraId="32DA016F" w14:textId="77777777" w:rsidR="00250129" w:rsidRDefault="00250129" w:rsidP="000124C3">
            <w:pPr>
              <w:pStyle w:val="TAL"/>
              <w:rPr>
                <w:rFonts w:cs="Arial"/>
                <w:lang w:val="en-US" w:eastAsia="zh-CN"/>
              </w:rPr>
            </w:pPr>
            <w:r>
              <w:rPr>
                <w:lang w:val="sv-SE" w:eastAsia="ja-JP"/>
              </w:rPr>
              <w:t>Frequency range</w:t>
            </w:r>
          </w:p>
        </w:tc>
        <w:tc>
          <w:tcPr>
            <w:tcW w:w="972" w:type="dxa"/>
            <w:shd w:val="clear" w:color="auto" w:fill="auto"/>
          </w:tcPr>
          <w:p w14:paraId="7075C215" w14:textId="77777777" w:rsidR="00250129" w:rsidRDefault="00250129" w:rsidP="000124C3">
            <w:pPr>
              <w:pStyle w:val="TAC"/>
              <w:rPr>
                <w:rFonts w:cs="Arial"/>
              </w:rPr>
            </w:pPr>
            <w:r>
              <w:rPr>
                <w:rFonts w:cs="Arial"/>
              </w:rPr>
              <w:t>1880</w:t>
            </w:r>
          </w:p>
        </w:tc>
        <w:tc>
          <w:tcPr>
            <w:tcW w:w="591" w:type="dxa"/>
            <w:shd w:val="clear" w:color="auto" w:fill="auto"/>
          </w:tcPr>
          <w:p w14:paraId="70A399C2" w14:textId="77777777" w:rsidR="00250129" w:rsidRDefault="00250129" w:rsidP="000124C3">
            <w:pPr>
              <w:pStyle w:val="TAC"/>
              <w:rPr>
                <w:rFonts w:cs="Arial"/>
                <w:lang w:val="en-US" w:eastAsia="zh-CN"/>
              </w:rPr>
            </w:pPr>
          </w:p>
        </w:tc>
        <w:tc>
          <w:tcPr>
            <w:tcW w:w="997" w:type="dxa"/>
            <w:shd w:val="clear" w:color="auto" w:fill="auto"/>
          </w:tcPr>
          <w:p w14:paraId="4F4EAAAD" w14:textId="77777777" w:rsidR="00250129" w:rsidRDefault="00250129" w:rsidP="000124C3">
            <w:pPr>
              <w:pStyle w:val="TAC"/>
              <w:rPr>
                <w:rFonts w:cs="Arial"/>
              </w:rPr>
            </w:pPr>
            <w:r>
              <w:rPr>
                <w:rFonts w:cs="Arial"/>
              </w:rPr>
              <w:t>1895</w:t>
            </w:r>
          </w:p>
        </w:tc>
        <w:tc>
          <w:tcPr>
            <w:tcW w:w="1077" w:type="dxa"/>
            <w:shd w:val="clear" w:color="auto" w:fill="auto"/>
          </w:tcPr>
          <w:p w14:paraId="17F68ACA"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683715FC"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24536400" w14:textId="77777777" w:rsidR="00250129" w:rsidRDefault="00250129" w:rsidP="000124C3">
            <w:pPr>
              <w:pStyle w:val="TAC"/>
            </w:pPr>
            <w:r>
              <w:t>4, 6</w:t>
            </w:r>
          </w:p>
        </w:tc>
      </w:tr>
      <w:tr w:rsidR="00250129" w14:paraId="78EADBE5" w14:textId="77777777" w:rsidTr="000124C3">
        <w:trPr>
          <w:trHeight w:val="187"/>
        </w:trPr>
        <w:tc>
          <w:tcPr>
            <w:tcW w:w="1508" w:type="dxa"/>
            <w:tcBorders>
              <w:top w:val="nil"/>
              <w:bottom w:val="nil"/>
            </w:tcBorders>
            <w:shd w:val="clear" w:color="auto" w:fill="auto"/>
          </w:tcPr>
          <w:p w14:paraId="093044B9" w14:textId="77777777" w:rsidR="00250129" w:rsidRDefault="00250129" w:rsidP="000124C3">
            <w:pPr>
              <w:pStyle w:val="TAC"/>
              <w:rPr>
                <w:rFonts w:cs="Arial"/>
                <w:lang w:eastAsia="ja-JP"/>
              </w:rPr>
            </w:pPr>
          </w:p>
        </w:tc>
        <w:tc>
          <w:tcPr>
            <w:tcW w:w="2620" w:type="dxa"/>
            <w:shd w:val="clear" w:color="auto" w:fill="auto"/>
          </w:tcPr>
          <w:p w14:paraId="1BC91153" w14:textId="77777777" w:rsidR="00250129" w:rsidRDefault="00250129" w:rsidP="000124C3">
            <w:pPr>
              <w:pStyle w:val="TAL"/>
              <w:rPr>
                <w:rFonts w:cs="Arial"/>
                <w:lang w:val="en-US" w:eastAsia="zh-CN"/>
              </w:rPr>
            </w:pPr>
            <w:r>
              <w:rPr>
                <w:lang w:val="sv-SE" w:eastAsia="ja-JP"/>
              </w:rPr>
              <w:t>Frequency range</w:t>
            </w:r>
          </w:p>
        </w:tc>
        <w:tc>
          <w:tcPr>
            <w:tcW w:w="972" w:type="dxa"/>
            <w:shd w:val="clear" w:color="auto" w:fill="auto"/>
          </w:tcPr>
          <w:p w14:paraId="0BAA65C3" w14:textId="77777777" w:rsidR="00250129" w:rsidRDefault="00250129" w:rsidP="000124C3">
            <w:pPr>
              <w:pStyle w:val="TAC"/>
              <w:rPr>
                <w:rFonts w:cs="Arial"/>
              </w:rPr>
            </w:pPr>
            <w:r>
              <w:rPr>
                <w:rFonts w:cs="Arial"/>
              </w:rPr>
              <w:t>1895</w:t>
            </w:r>
          </w:p>
        </w:tc>
        <w:tc>
          <w:tcPr>
            <w:tcW w:w="591" w:type="dxa"/>
            <w:shd w:val="clear" w:color="auto" w:fill="auto"/>
          </w:tcPr>
          <w:p w14:paraId="230E9DB1" w14:textId="77777777" w:rsidR="00250129" w:rsidRDefault="00250129" w:rsidP="000124C3">
            <w:pPr>
              <w:pStyle w:val="TAC"/>
              <w:rPr>
                <w:rFonts w:cs="Arial"/>
                <w:lang w:val="en-US" w:eastAsia="zh-CN"/>
              </w:rPr>
            </w:pPr>
          </w:p>
        </w:tc>
        <w:tc>
          <w:tcPr>
            <w:tcW w:w="997" w:type="dxa"/>
            <w:shd w:val="clear" w:color="auto" w:fill="auto"/>
          </w:tcPr>
          <w:p w14:paraId="02C45D74" w14:textId="77777777" w:rsidR="00250129" w:rsidRDefault="00250129" w:rsidP="000124C3">
            <w:pPr>
              <w:pStyle w:val="TAC"/>
              <w:rPr>
                <w:rFonts w:cs="Arial"/>
              </w:rPr>
            </w:pPr>
            <w:r>
              <w:rPr>
                <w:rFonts w:cs="Arial"/>
              </w:rPr>
              <w:t>1915</w:t>
            </w:r>
          </w:p>
        </w:tc>
        <w:tc>
          <w:tcPr>
            <w:tcW w:w="1077" w:type="dxa"/>
            <w:shd w:val="clear" w:color="auto" w:fill="auto"/>
          </w:tcPr>
          <w:p w14:paraId="4241EFED" w14:textId="77777777" w:rsidR="00250129" w:rsidRDefault="00250129" w:rsidP="000124C3">
            <w:pPr>
              <w:pStyle w:val="TAC"/>
              <w:rPr>
                <w:rFonts w:cs="Arial"/>
                <w:lang w:val="en-US" w:eastAsia="zh-CN"/>
              </w:rPr>
            </w:pPr>
            <w:r>
              <w:rPr>
                <w:rFonts w:cs="Arial"/>
              </w:rPr>
              <w:t>-15.5</w:t>
            </w:r>
          </w:p>
        </w:tc>
        <w:tc>
          <w:tcPr>
            <w:tcW w:w="959" w:type="dxa"/>
            <w:shd w:val="clear" w:color="auto" w:fill="auto"/>
          </w:tcPr>
          <w:p w14:paraId="769E2732" w14:textId="77777777" w:rsidR="00250129" w:rsidRDefault="00250129" w:rsidP="000124C3">
            <w:pPr>
              <w:pStyle w:val="TAC"/>
              <w:rPr>
                <w:rFonts w:cs="Arial"/>
                <w:lang w:val="en-US" w:eastAsia="zh-CN"/>
              </w:rPr>
            </w:pPr>
            <w:r>
              <w:rPr>
                <w:rFonts w:cs="Arial"/>
              </w:rPr>
              <w:t>5</w:t>
            </w:r>
          </w:p>
        </w:tc>
        <w:tc>
          <w:tcPr>
            <w:tcW w:w="1052" w:type="dxa"/>
            <w:shd w:val="clear" w:color="auto" w:fill="auto"/>
          </w:tcPr>
          <w:p w14:paraId="2C52A0AD" w14:textId="77777777" w:rsidR="00250129" w:rsidRDefault="00250129" w:rsidP="000124C3">
            <w:pPr>
              <w:pStyle w:val="TAC"/>
            </w:pPr>
            <w:r>
              <w:t>4. 7, 6</w:t>
            </w:r>
          </w:p>
        </w:tc>
      </w:tr>
      <w:tr w:rsidR="00250129" w14:paraId="39D5CE00" w14:textId="77777777" w:rsidTr="000124C3">
        <w:trPr>
          <w:trHeight w:val="187"/>
        </w:trPr>
        <w:tc>
          <w:tcPr>
            <w:tcW w:w="1508" w:type="dxa"/>
            <w:tcBorders>
              <w:top w:val="nil"/>
              <w:bottom w:val="nil"/>
            </w:tcBorders>
            <w:shd w:val="clear" w:color="auto" w:fill="auto"/>
          </w:tcPr>
          <w:p w14:paraId="6502D23B" w14:textId="77777777" w:rsidR="00250129" w:rsidRDefault="00250129" w:rsidP="000124C3">
            <w:pPr>
              <w:pStyle w:val="TAC"/>
              <w:rPr>
                <w:rFonts w:cs="Arial"/>
                <w:lang w:eastAsia="ja-JP"/>
              </w:rPr>
            </w:pPr>
          </w:p>
        </w:tc>
        <w:tc>
          <w:tcPr>
            <w:tcW w:w="2620" w:type="dxa"/>
            <w:shd w:val="clear" w:color="auto" w:fill="auto"/>
          </w:tcPr>
          <w:p w14:paraId="38480CF5" w14:textId="77777777" w:rsidR="00250129" w:rsidRDefault="00250129" w:rsidP="000124C3">
            <w:pPr>
              <w:pStyle w:val="TAL"/>
              <w:rPr>
                <w:rFonts w:cs="Arial"/>
                <w:lang w:val="en-US" w:eastAsia="zh-CN"/>
              </w:rPr>
            </w:pPr>
            <w:r>
              <w:rPr>
                <w:lang w:val="sv-SE" w:eastAsia="ja-JP"/>
              </w:rPr>
              <w:t>Frequency range</w:t>
            </w:r>
          </w:p>
        </w:tc>
        <w:tc>
          <w:tcPr>
            <w:tcW w:w="972" w:type="dxa"/>
            <w:shd w:val="clear" w:color="auto" w:fill="auto"/>
          </w:tcPr>
          <w:p w14:paraId="3F25DF95" w14:textId="77777777" w:rsidR="00250129" w:rsidRDefault="00250129" w:rsidP="000124C3">
            <w:pPr>
              <w:pStyle w:val="TAC"/>
              <w:rPr>
                <w:rFonts w:cs="Arial"/>
              </w:rPr>
            </w:pPr>
            <w:r>
              <w:rPr>
                <w:rFonts w:cs="Arial"/>
              </w:rPr>
              <w:t>1915</w:t>
            </w:r>
          </w:p>
        </w:tc>
        <w:tc>
          <w:tcPr>
            <w:tcW w:w="591" w:type="dxa"/>
            <w:shd w:val="clear" w:color="auto" w:fill="auto"/>
          </w:tcPr>
          <w:p w14:paraId="2AFF2308" w14:textId="77777777" w:rsidR="00250129" w:rsidRDefault="00250129" w:rsidP="000124C3">
            <w:pPr>
              <w:pStyle w:val="TAC"/>
              <w:rPr>
                <w:rFonts w:cs="Arial"/>
                <w:lang w:val="en-US" w:eastAsia="zh-CN"/>
              </w:rPr>
            </w:pPr>
          </w:p>
        </w:tc>
        <w:tc>
          <w:tcPr>
            <w:tcW w:w="997" w:type="dxa"/>
            <w:shd w:val="clear" w:color="auto" w:fill="auto"/>
          </w:tcPr>
          <w:p w14:paraId="18EFC3D3" w14:textId="77777777" w:rsidR="00250129" w:rsidRDefault="00250129" w:rsidP="000124C3">
            <w:pPr>
              <w:pStyle w:val="TAC"/>
              <w:rPr>
                <w:rFonts w:cs="Arial"/>
              </w:rPr>
            </w:pPr>
            <w:r>
              <w:rPr>
                <w:rFonts w:cs="Arial"/>
              </w:rPr>
              <w:t>1920</w:t>
            </w:r>
          </w:p>
        </w:tc>
        <w:tc>
          <w:tcPr>
            <w:tcW w:w="1077" w:type="dxa"/>
            <w:shd w:val="clear" w:color="auto" w:fill="auto"/>
          </w:tcPr>
          <w:p w14:paraId="413827EE" w14:textId="77777777" w:rsidR="00250129" w:rsidRDefault="00250129" w:rsidP="000124C3">
            <w:pPr>
              <w:pStyle w:val="TAC"/>
              <w:rPr>
                <w:rFonts w:cs="Arial"/>
                <w:lang w:val="en-US" w:eastAsia="zh-CN"/>
              </w:rPr>
            </w:pPr>
            <w:r>
              <w:rPr>
                <w:rFonts w:cs="Arial"/>
              </w:rPr>
              <w:t>+1.6</w:t>
            </w:r>
          </w:p>
        </w:tc>
        <w:tc>
          <w:tcPr>
            <w:tcW w:w="959" w:type="dxa"/>
            <w:shd w:val="clear" w:color="auto" w:fill="auto"/>
          </w:tcPr>
          <w:p w14:paraId="2260AABB" w14:textId="77777777" w:rsidR="00250129" w:rsidRDefault="00250129" w:rsidP="000124C3">
            <w:pPr>
              <w:pStyle w:val="TAC"/>
              <w:rPr>
                <w:rFonts w:cs="Arial"/>
                <w:lang w:val="en-US" w:eastAsia="zh-CN"/>
              </w:rPr>
            </w:pPr>
            <w:r>
              <w:rPr>
                <w:rFonts w:cs="Arial"/>
              </w:rPr>
              <w:t>5</w:t>
            </w:r>
          </w:p>
        </w:tc>
        <w:tc>
          <w:tcPr>
            <w:tcW w:w="1052" w:type="dxa"/>
            <w:shd w:val="clear" w:color="auto" w:fill="auto"/>
          </w:tcPr>
          <w:p w14:paraId="71829688" w14:textId="77777777" w:rsidR="00250129" w:rsidRDefault="00250129" w:rsidP="000124C3">
            <w:pPr>
              <w:pStyle w:val="TAC"/>
            </w:pPr>
            <w:r>
              <w:t>4. 7, 6</w:t>
            </w:r>
          </w:p>
        </w:tc>
      </w:tr>
      <w:tr w:rsidR="00250129" w14:paraId="0A407021" w14:textId="77777777" w:rsidTr="000124C3">
        <w:trPr>
          <w:trHeight w:val="187"/>
        </w:trPr>
        <w:tc>
          <w:tcPr>
            <w:tcW w:w="1508" w:type="dxa"/>
            <w:tcBorders>
              <w:top w:val="nil"/>
              <w:bottom w:val="nil"/>
            </w:tcBorders>
            <w:shd w:val="clear" w:color="auto" w:fill="auto"/>
          </w:tcPr>
          <w:p w14:paraId="5A4CB3BC" w14:textId="77777777" w:rsidR="00250129" w:rsidRDefault="00250129" w:rsidP="000124C3">
            <w:pPr>
              <w:pStyle w:val="TAC"/>
              <w:rPr>
                <w:rFonts w:cs="Arial"/>
                <w:lang w:eastAsia="ja-JP"/>
              </w:rPr>
            </w:pPr>
          </w:p>
        </w:tc>
        <w:tc>
          <w:tcPr>
            <w:tcW w:w="2620" w:type="dxa"/>
            <w:shd w:val="clear" w:color="auto" w:fill="auto"/>
          </w:tcPr>
          <w:p w14:paraId="4B98160D" w14:textId="77777777" w:rsidR="00250129" w:rsidRDefault="00250129" w:rsidP="000124C3">
            <w:pPr>
              <w:pStyle w:val="TAL"/>
              <w:rPr>
                <w:rFonts w:cs="Arial"/>
                <w:lang w:val="en-US" w:eastAsia="zh-CN"/>
              </w:rPr>
            </w:pPr>
            <w:r>
              <w:rPr>
                <w:lang w:val="sv-SE" w:eastAsia="ja-JP"/>
              </w:rPr>
              <w:t>Frequency range</w:t>
            </w:r>
          </w:p>
        </w:tc>
        <w:tc>
          <w:tcPr>
            <w:tcW w:w="972" w:type="dxa"/>
            <w:shd w:val="clear" w:color="auto" w:fill="auto"/>
          </w:tcPr>
          <w:p w14:paraId="2492DA00" w14:textId="77777777" w:rsidR="00250129" w:rsidRDefault="00250129" w:rsidP="000124C3">
            <w:pPr>
              <w:pStyle w:val="TAC"/>
              <w:rPr>
                <w:rFonts w:cs="Arial"/>
              </w:rPr>
            </w:pPr>
            <w:r>
              <w:rPr>
                <w:rFonts w:cs="Arial"/>
              </w:rPr>
              <w:t>2570</w:t>
            </w:r>
          </w:p>
        </w:tc>
        <w:tc>
          <w:tcPr>
            <w:tcW w:w="591" w:type="dxa"/>
            <w:shd w:val="clear" w:color="auto" w:fill="auto"/>
          </w:tcPr>
          <w:p w14:paraId="30C1ED58"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1ABB1D6A" w14:textId="77777777" w:rsidR="00250129" w:rsidRDefault="00250129" w:rsidP="000124C3">
            <w:pPr>
              <w:pStyle w:val="TAC"/>
              <w:rPr>
                <w:rFonts w:cs="Arial"/>
              </w:rPr>
            </w:pPr>
            <w:r>
              <w:rPr>
                <w:rFonts w:cs="Arial"/>
              </w:rPr>
              <w:t>2575</w:t>
            </w:r>
          </w:p>
        </w:tc>
        <w:tc>
          <w:tcPr>
            <w:tcW w:w="1077" w:type="dxa"/>
            <w:shd w:val="clear" w:color="auto" w:fill="auto"/>
          </w:tcPr>
          <w:p w14:paraId="17643A2F" w14:textId="77777777" w:rsidR="00250129" w:rsidRDefault="00250129" w:rsidP="000124C3">
            <w:pPr>
              <w:pStyle w:val="TAC"/>
              <w:rPr>
                <w:rFonts w:cs="Arial"/>
                <w:lang w:val="en-US" w:eastAsia="zh-CN"/>
              </w:rPr>
            </w:pPr>
            <w:r>
              <w:rPr>
                <w:rFonts w:cs="Arial"/>
              </w:rPr>
              <w:t>+1.6</w:t>
            </w:r>
          </w:p>
        </w:tc>
        <w:tc>
          <w:tcPr>
            <w:tcW w:w="959" w:type="dxa"/>
            <w:shd w:val="clear" w:color="auto" w:fill="auto"/>
          </w:tcPr>
          <w:p w14:paraId="7B18EC45" w14:textId="77777777" w:rsidR="00250129" w:rsidRDefault="00250129" w:rsidP="000124C3">
            <w:pPr>
              <w:pStyle w:val="TAC"/>
              <w:rPr>
                <w:rFonts w:cs="Arial"/>
                <w:lang w:val="en-US" w:eastAsia="zh-CN"/>
              </w:rPr>
            </w:pPr>
            <w:r>
              <w:rPr>
                <w:rFonts w:cs="Arial"/>
              </w:rPr>
              <w:t>5</w:t>
            </w:r>
          </w:p>
        </w:tc>
        <w:tc>
          <w:tcPr>
            <w:tcW w:w="1052" w:type="dxa"/>
            <w:shd w:val="clear" w:color="auto" w:fill="auto"/>
          </w:tcPr>
          <w:p w14:paraId="062D130C" w14:textId="77777777" w:rsidR="00250129" w:rsidRDefault="00250129" w:rsidP="000124C3">
            <w:pPr>
              <w:pStyle w:val="TAC"/>
            </w:pPr>
            <w:r>
              <w:t>4, 7, 18</w:t>
            </w:r>
          </w:p>
        </w:tc>
      </w:tr>
      <w:tr w:rsidR="00250129" w14:paraId="71A7B06A" w14:textId="77777777" w:rsidTr="000124C3">
        <w:trPr>
          <w:trHeight w:val="187"/>
        </w:trPr>
        <w:tc>
          <w:tcPr>
            <w:tcW w:w="1508" w:type="dxa"/>
            <w:tcBorders>
              <w:top w:val="nil"/>
              <w:bottom w:val="nil"/>
            </w:tcBorders>
            <w:shd w:val="clear" w:color="auto" w:fill="auto"/>
          </w:tcPr>
          <w:p w14:paraId="651A6160" w14:textId="77777777" w:rsidR="00250129" w:rsidRDefault="00250129" w:rsidP="000124C3">
            <w:pPr>
              <w:pStyle w:val="TAC"/>
              <w:rPr>
                <w:rFonts w:cs="Arial"/>
                <w:lang w:eastAsia="ja-JP"/>
              </w:rPr>
            </w:pPr>
          </w:p>
        </w:tc>
        <w:tc>
          <w:tcPr>
            <w:tcW w:w="2620" w:type="dxa"/>
            <w:shd w:val="clear" w:color="auto" w:fill="auto"/>
          </w:tcPr>
          <w:p w14:paraId="40169357" w14:textId="77777777" w:rsidR="00250129" w:rsidRDefault="00250129" w:rsidP="000124C3">
            <w:pPr>
              <w:pStyle w:val="TAL"/>
              <w:rPr>
                <w:rFonts w:cs="Arial"/>
                <w:lang w:val="en-US" w:eastAsia="zh-CN"/>
              </w:rPr>
            </w:pPr>
            <w:r>
              <w:rPr>
                <w:lang w:val="sv-SE" w:eastAsia="ja-JP"/>
              </w:rPr>
              <w:t>Frequency range</w:t>
            </w:r>
          </w:p>
        </w:tc>
        <w:tc>
          <w:tcPr>
            <w:tcW w:w="972" w:type="dxa"/>
            <w:shd w:val="clear" w:color="auto" w:fill="auto"/>
          </w:tcPr>
          <w:p w14:paraId="3D1F46EC" w14:textId="77777777" w:rsidR="00250129" w:rsidRDefault="00250129" w:rsidP="000124C3">
            <w:pPr>
              <w:pStyle w:val="TAC"/>
              <w:rPr>
                <w:rFonts w:cs="Arial"/>
              </w:rPr>
            </w:pPr>
            <w:r>
              <w:rPr>
                <w:rFonts w:cs="Arial"/>
              </w:rPr>
              <w:t>2575</w:t>
            </w:r>
          </w:p>
        </w:tc>
        <w:tc>
          <w:tcPr>
            <w:tcW w:w="591" w:type="dxa"/>
            <w:shd w:val="clear" w:color="auto" w:fill="auto"/>
          </w:tcPr>
          <w:p w14:paraId="73F0AF29"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737CB985" w14:textId="77777777" w:rsidR="00250129" w:rsidRDefault="00250129" w:rsidP="000124C3">
            <w:pPr>
              <w:pStyle w:val="TAC"/>
              <w:rPr>
                <w:rFonts w:cs="Arial"/>
              </w:rPr>
            </w:pPr>
            <w:r>
              <w:rPr>
                <w:rFonts w:cs="Arial"/>
              </w:rPr>
              <w:t>2595</w:t>
            </w:r>
          </w:p>
        </w:tc>
        <w:tc>
          <w:tcPr>
            <w:tcW w:w="1077" w:type="dxa"/>
            <w:shd w:val="clear" w:color="auto" w:fill="auto"/>
          </w:tcPr>
          <w:p w14:paraId="12E60673" w14:textId="77777777" w:rsidR="00250129" w:rsidRDefault="00250129" w:rsidP="000124C3">
            <w:pPr>
              <w:pStyle w:val="TAC"/>
              <w:rPr>
                <w:rFonts w:cs="Arial"/>
                <w:lang w:val="en-US" w:eastAsia="zh-CN"/>
              </w:rPr>
            </w:pPr>
            <w:r>
              <w:rPr>
                <w:rFonts w:cs="Arial"/>
              </w:rPr>
              <w:t>-15.5</w:t>
            </w:r>
          </w:p>
        </w:tc>
        <w:tc>
          <w:tcPr>
            <w:tcW w:w="959" w:type="dxa"/>
            <w:shd w:val="clear" w:color="auto" w:fill="auto"/>
          </w:tcPr>
          <w:p w14:paraId="1D92293E" w14:textId="77777777" w:rsidR="00250129" w:rsidRDefault="00250129" w:rsidP="000124C3">
            <w:pPr>
              <w:pStyle w:val="TAC"/>
              <w:rPr>
                <w:rFonts w:cs="Arial"/>
                <w:lang w:val="en-US" w:eastAsia="zh-CN"/>
              </w:rPr>
            </w:pPr>
            <w:r>
              <w:rPr>
                <w:rFonts w:cs="Arial"/>
              </w:rPr>
              <w:t>5</w:t>
            </w:r>
          </w:p>
        </w:tc>
        <w:tc>
          <w:tcPr>
            <w:tcW w:w="1052" w:type="dxa"/>
            <w:shd w:val="clear" w:color="auto" w:fill="auto"/>
          </w:tcPr>
          <w:p w14:paraId="0B450399" w14:textId="77777777" w:rsidR="00250129" w:rsidRDefault="00250129" w:rsidP="000124C3">
            <w:pPr>
              <w:pStyle w:val="TAC"/>
            </w:pPr>
            <w:r>
              <w:t>4, 7, 18</w:t>
            </w:r>
          </w:p>
        </w:tc>
      </w:tr>
      <w:tr w:rsidR="00250129" w14:paraId="439DA395" w14:textId="77777777" w:rsidTr="000124C3">
        <w:trPr>
          <w:trHeight w:val="187"/>
        </w:trPr>
        <w:tc>
          <w:tcPr>
            <w:tcW w:w="1508" w:type="dxa"/>
            <w:tcBorders>
              <w:top w:val="nil"/>
              <w:bottom w:val="single" w:sz="4" w:space="0" w:color="auto"/>
            </w:tcBorders>
            <w:shd w:val="clear" w:color="auto" w:fill="auto"/>
          </w:tcPr>
          <w:p w14:paraId="4927B650" w14:textId="77777777" w:rsidR="00250129" w:rsidRDefault="00250129" w:rsidP="000124C3">
            <w:pPr>
              <w:pStyle w:val="TAC"/>
              <w:rPr>
                <w:rFonts w:cs="Arial"/>
                <w:lang w:eastAsia="ja-JP"/>
              </w:rPr>
            </w:pPr>
          </w:p>
        </w:tc>
        <w:tc>
          <w:tcPr>
            <w:tcW w:w="2620" w:type="dxa"/>
            <w:shd w:val="clear" w:color="auto" w:fill="auto"/>
          </w:tcPr>
          <w:p w14:paraId="1389F2CE" w14:textId="77777777" w:rsidR="00250129" w:rsidRDefault="00250129" w:rsidP="000124C3">
            <w:pPr>
              <w:pStyle w:val="TAL"/>
              <w:rPr>
                <w:rFonts w:cs="Arial"/>
                <w:lang w:val="en-US" w:eastAsia="zh-CN"/>
              </w:rPr>
            </w:pPr>
            <w:r>
              <w:rPr>
                <w:lang w:val="sv-SE" w:eastAsia="ja-JP"/>
              </w:rPr>
              <w:t>Frequency range</w:t>
            </w:r>
          </w:p>
        </w:tc>
        <w:tc>
          <w:tcPr>
            <w:tcW w:w="972" w:type="dxa"/>
            <w:shd w:val="clear" w:color="auto" w:fill="auto"/>
          </w:tcPr>
          <w:p w14:paraId="2E349736" w14:textId="77777777" w:rsidR="00250129" w:rsidRDefault="00250129" w:rsidP="000124C3">
            <w:pPr>
              <w:pStyle w:val="TAC"/>
              <w:rPr>
                <w:rFonts w:cs="Arial"/>
              </w:rPr>
            </w:pPr>
            <w:r>
              <w:rPr>
                <w:rFonts w:cs="Arial"/>
              </w:rPr>
              <w:t>2595</w:t>
            </w:r>
          </w:p>
        </w:tc>
        <w:tc>
          <w:tcPr>
            <w:tcW w:w="591" w:type="dxa"/>
            <w:shd w:val="clear" w:color="auto" w:fill="auto"/>
          </w:tcPr>
          <w:p w14:paraId="3299CC4F"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513FB66F" w14:textId="77777777" w:rsidR="00250129" w:rsidRDefault="00250129" w:rsidP="000124C3">
            <w:pPr>
              <w:pStyle w:val="TAC"/>
              <w:rPr>
                <w:rFonts w:cs="Arial"/>
              </w:rPr>
            </w:pPr>
            <w:r>
              <w:rPr>
                <w:rFonts w:cs="Arial"/>
              </w:rPr>
              <w:t>2620</w:t>
            </w:r>
          </w:p>
        </w:tc>
        <w:tc>
          <w:tcPr>
            <w:tcW w:w="1077" w:type="dxa"/>
            <w:shd w:val="clear" w:color="auto" w:fill="auto"/>
          </w:tcPr>
          <w:p w14:paraId="1446A1F5"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74C0017A"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05059E7C" w14:textId="77777777" w:rsidR="00250129" w:rsidRDefault="00250129" w:rsidP="000124C3">
            <w:pPr>
              <w:pStyle w:val="TAC"/>
            </w:pPr>
            <w:r>
              <w:t>4, 18</w:t>
            </w:r>
          </w:p>
        </w:tc>
      </w:tr>
      <w:tr w:rsidR="00250129" w14:paraId="18A37EC6" w14:textId="77777777" w:rsidTr="000124C3">
        <w:trPr>
          <w:trHeight w:val="187"/>
        </w:trPr>
        <w:tc>
          <w:tcPr>
            <w:tcW w:w="1508" w:type="dxa"/>
            <w:tcBorders>
              <w:bottom w:val="nil"/>
            </w:tcBorders>
            <w:shd w:val="clear" w:color="auto" w:fill="auto"/>
          </w:tcPr>
          <w:p w14:paraId="11996F3C" w14:textId="77777777" w:rsidR="00250129" w:rsidRDefault="00250129" w:rsidP="000124C3">
            <w:pPr>
              <w:pStyle w:val="TAC"/>
            </w:pPr>
            <w:r>
              <w:rPr>
                <w:rFonts w:cs="Arial"/>
                <w:lang w:eastAsia="ja-JP"/>
              </w:rPr>
              <w:t>CA</w:t>
            </w:r>
            <w:r>
              <w:rPr>
                <w:rFonts w:cs="Arial"/>
              </w:rPr>
              <w:t>_n</w:t>
            </w:r>
            <w:r>
              <w:rPr>
                <w:rFonts w:cs="Arial"/>
                <w:lang w:eastAsia="ja-JP"/>
              </w:rPr>
              <w:t>1</w:t>
            </w:r>
            <w:r>
              <w:rPr>
                <w:rFonts w:cs="Arial"/>
              </w:rPr>
              <w:t>-n</w:t>
            </w:r>
            <w:r>
              <w:rPr>
                <w:rFonts w:cs="Arial"/>
                <w:lang w:eastAsia="ja-JP"/>
              </w:rPr>
              <w:t>8</w:t>
            </w:r>
          </w:p>
        </w:tc>
        <w:tc>
          <w:tcPr>
            <w:tcW w:w="2620" w:type="dxa"/>
            <w:shd w:val="clear" w:color="auto" w:fill="auto"/>
          </w:tcPr>
          <w:p w14:paraId="464D1E0C" w14:textId="77777777" w:rsidR="00250129" w:rsidRDefault="00250129" w:rsidP="000124C3">
            <w:pPr>
              <w:pStyle w:val="TAL"/>
              <w:rPr>
                <w:rFonts w:eastAsia="SimSun"/>
              </w:rPr>
            </w:pPr>
            <w:r>
              <w:rPr>
                <w:rFonts w:cs="Arial"/>
                <w:lang w:val="en-US" w:eastAsia="zh-CN"/>
              </w:rPr>
              <w:t>E-UTRA Band</w:t>
            </w:r>
            <w:r>
              <w:rPr>
                <w:rFonts w:cs="Arial" w:hint="eastAsia"/>
                <w:lang w:val="en-US" w:eastAsia="zh-CN"/>
              </w:rPr>
              <w:t xml:space="preserve"> </w:t>
            </w:r>
            <w:r>
              <w:rPr>
                <w:rFonts w:cs="Arial"/>
                <w:lang w:val="en-US" w:eastAsia="zh-CN"/>
              </w:rPr>
              <w:t>20, 28, 31, 32, 38, 40,</w:t>
            </w:r>
            <w:r>
              <w:rPr>
                <w:rFonts w:cs="Arial" w:hint="eastAsia"/>
                <w:lang w:val="en-US" w:eastAsia="zh-CN"/>
              </w:rPr>
              <w:t xml:space="preserve"> 45,</w:t>
            </w:r>
            <w:r>
              <w:rPr>
                <w:rFonts w:cs="Arial"/>
                <w:lang w:val="en-US" w:eastAsia="zh-CN"/>
              </w:rPr>
              <w:t xml:space="preserve"> 50, 51, 65, 67,</w:t>
            </w:r>
            <w:r>
              <w:rPr>
                <w:rFonts w:cs="Arial" w:hint="eastAsia"/>
                <w:lang w:val="en-US" w:eastAsia="zh-CN"/>
              </w:rPr>
              <w:t xml:space="preserve"> 68, 69,</w:t>
            </w:r>
            <w:r>
              <w:rPr>
                <w:rFonts w:cs="Arial"/>
                <w:lang w:val="en-US" w:eastAsia="zh-CN"/>
              </w:rPr>
              <w:t xml:space="preserve"> 72, 73, 74, 75, 76</w:t>
            </w:r>
          </w:p>
        </w:tc>
        <w:tc>
          <w:tcPr>
            <w:tcW w:w="972" w:type="dxa"/>
            <w:shd w:val="clear" w:color="auto" w:fill="auto"/>
          </w:tcPr>
          <w:p w14:paraId="1786969E"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214CE03A" w14:textId="77777777" w:rsidR="00250129" w:rsidRDefault="00250129" w:rsidP="000124C3">
            <w:pPr>
              <w:pStyle w:val="TAC"/>
            </w:pPr>
            <w:r>
              <w:rPr>
                <w:rFonts w:cs="Arial" w:hint="eastAsia"/>
                <w:lang w:val="en-US" w:eastAsia="zh-CN"/>
              </w:rPr>
              <w:t>-</w:t>
            </w:r>
          </w:p>
        </w:tc>
        <w:tc>
          <w:tcPr>
            <w:tcW w:w="997" w:type="dxa"/>
            <w:shd w:val="clear" w:color="auto" w:fill="auto"/>
          </w:tcPr>
          <w:p w14:paraId="1D42C6B9"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25CE5CC8" w14:textId="77777777" w:rsidR="00250129" w:rsidRDefault="00250129" w:rsidP="000124C3">
            <w:pPr>
              <w:pStyle w:val="TAC"/>
            </w:pPr>
            <w:r>
              <w:rPr>
                <w:rFonts w:cs="Arial" w:hint="eastAsia"/>
                <w:lang w:val="en-US" w:eastAsia="zh-CN"/>
              </w:rPr>
              <w:t>-50</w:t>
            </w:r>
          </w:p>
        </w:tc>
        <w:tc>
          <w:tcPr>
            <w:tcW w:w="959" w:type="dxa"/>
            <w:shd w:val="clear" w:color="auto" w:fill="auto"/>
          </w:tcPr>
          <w:p w14:paraId="78CA399F" w14:textId="77777777" w:rsidR="00250129" w:rsidRDefault="00250129" w:rsidP="000124C3">
            <w:pPr>
              <w:pStyle w:val="TAC"/>
            </w:pPr>
            <w:r>
              <w:rPr>
                <w:rFonts w:cs="Arial" w:hint="eastAsia"/>
                <w:lang w:val="en-US" w:eastAsia="zh-CN"/>
              </w:rPr>
              <w:t>1</w:t>
            </w:r>
          </w:p>
        </w:tc>
        <w:tc>
          <w:tcPr>
            <w:tcW w:w="1052" w:type="dxa"/>
            <w:shd w:val="clear" w:color="auto" w:fill="auto"/>
          </w:tcPr>
          <w:p w14:paraId="01118838" w14:textId="77777777" w:rsidR="00250129" w:rsidRDefault="00250129" w:rsidP="000124C3">
            <w:pPr>
              <w:pStyle w:val="TAC"/>
            </w:pPr>
          </w:p>
        </w:tc>
      </w:tr>
      <w:tr w:rsidR="00250129" w14:paraId="0C702085" w14:textId="77777777" w:rsidTr="000124C3">
        <w:trPr>
          <w:trHeight w:val="187"/>
        </w:trPr>
        <w:tc>
          <w:tcPr>
            <w:tcW w:w="1508" w:type="dxa"/>
            <w:tcBorders>
              <w:top w:val="nil"/>
              <w:bottom w:val="nil"/>
            </w:tcBorders>
            <w:shd w:val="clear" w:color="auto" w:fill="auto"/>
          </w:tcPr>
          <w:p w14:paraId="53432EC6" w14:textId="77777777" w:rsidR="00250129" w:rsidRDefault="00250129" w:rsidP="000124C3">
            <w:pPr>
              <w:pStyle w:val="TAC"/>
            </w:pPr>
          </w:p>
        </w:tc>
        <w:tc>
          <w:tcPr>
            <w:tcW w:w="2620" w:type="dxa"/>
            <w:shd w:val="clear" w:color="auto" w:fill="auto"/>
          </w:tcPr>
          <w:p w14:paraId="536633CA" w14:textId="77777777" w:rsidR="00250129" w:rsidRDefault="00250129" w:rsidP="000124C3">
            <w:pPr>
              <w:pStyle w:val="TAL"/>
              <w:rPr>
                <w:rFonts w:cs="Arial"/>
                <w:lang w:val="sv-FI" w:eastAsia="zh-CN"/>
              </w:rPr>
            </w:pPr>
            <w:r>
              <w:rPr>
                <w:rFonts w:cs="Arial"/>
                <w:lang w:val="sv-FI" w:eastAsia="zh-CN"/>
              </w:rPr>
              <w:t xml:space="preserve">E-UTRA </w:t>
            </w:r>
            <w:r>
              <w:rPr>
                <w:rFonts w:cs="Arial" w:hint="eastAsia"/>
                <w:lang w:val="sv-FI" w:eastAsia="zh-CN"/>
              </w:rPr>
              <w:t>B</w:t>
            </w:r>
            <w:r>
              <w:rPr>
                <w:rFonts w:cs="Arial"/>
                <w:lang w:val="sv-FI" w:eastAsia="zh-CN"/>
              </w:rPr>
              <w:t>and</w:t>
            </w:r>
            <w:r>
              <w:rPr>
                <w:rFonts w:cs="Arial" w:hint="eastAsia"/>
                <w:lang w:val="sv-FI" w:eastAsia="zh-CN"/>
              </w:rPr>
              <w:t xml:space="preserve"> </w:t>
            </w:r>
            <w:r>
              <w:rPr>
                <w:rFonts w:cs="Arial"/>
                <w:lang w:val="sv-FI" w:eastAsia="zh-CN"/>
              </w:rPr>
              <w:t>3, 7, 22, 41, 42, 43</w:t>
            </w:r>
          </w:p>
          <w:p w14:paraId="12DDA40D" w14:textId="77777777" w:rsidR="00250129" w:rsidRDefault="00250129" w:rsidP="000124C3">
            <w:pPr>
              <w:pStyle w:val="TAL"/>
              <w:rPr>
                <w:rFonts w:eastAsia="SimSun"/>
                <w:lang w:val="sv-FI"/>
              </w:rPr>
            </w:pPr>
            <w:r>
              <w:rPr>
                <w:rFonts w:cs="Arial"/>
                <w:lang w:val="sv-FI" w:eastAsia="zh-CN"/>
              </w:rPr>
              <w:t>NR Band</w:t>
            </w:r>
            <w:r>
              <w:rPr>
                <w:rFonts w:cs="Arial" w:hint="eastAsia"/>
                <w:lang w:val="sv-FI" w:eastAsia="zh-CN"/>
              </w:rPr>
              <w:t xml:space="preserve"> </w:t>
            </w:r>
            <w:r>
              <w:rPr>
                <w:rFonts w:cs="Arial"/>
                <w:lang w:val="sv-FI" w:eastAsia="zh-CN"/>
              </w:rPr>
              <w:t>n77, n78, n79</w:t>
            </w:r>
          </w:p>
        </w:tc>
        <w:tc>
          <w:tcPr>
            <w:tcW w:w="972" w:type="dxa"/>
            <w:shd w:val="clear" w:color="auto" w:fill="auto"/>
          </w:tcPr>
          <w:p w14:paraId="5BEB4E21"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6D2125CC" w14:textId="77777777" w:rsidR="00250129" w:rsidRDefault="00250129" w:rsidP="000124C3">
            <w:pPr>
              <w:pStyle w:val="TAC"/>
            </w:pPr>
            <w:r>
              <w:rPr>
                <w:rFonts w:cs="Arial" w:hint="eastAsia"/>
                <w:lang w:val="en-US" w:eastAsia="zh-CN"/>
              </w:rPr>
              <w:t>-</w:t>
            </w:r>
          </w:p>
        </w:tc>
        <w:tc>
          <w:tcPr>
            <w:tcW w:w="997" w:type="dxa"/>
            <w:shd w:val="clear" w:color="auto" w:fill="auto"/>
          </w:tcPr>
          <w:p w14:paraId="2BB3ECD6"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30918C9C" w14:textId="77777777" w:rsidR="00250129" w:rsidRDefault="00250129" w:rsidP="000124C3">
            <w:pPr>
              <w:pStyle w:val="TAC"/>
            </w:pPr>
            <w:r>
              <w:rPr>
                <w:rFonts w:cs="Arial" w:hint="eastAsia"/>
                <w:lang w:val="en-US" w:eastAsia="zh-CN"/>
              </w:rPr>
              <w:t>-50</w:t>
            </w:r>
          </w:p>
        </w:tc>
        <w:tc>
          <w:tcPr>
            <w:tcW w:w="959" w:type="dxa"/>
            <w:shd w:val="clear" w:color="auto" w:fill="auto"/>
          </w:tcPr>
          <w:p w14:paraId="5ACBFF5B" w14:textId="77777777" w:rsidR="00250129" w:rsidRDefault="00250129" w:rsidP="000124C3">
            <w:pPr>
              <w:pStyle w:val="TAC"/>
            </w:pPr>
            <w:r>
              <w:rPr>
                <w:rFonts w:cs="Arial" w:hint="eastAsia"/>
                <w:lang w:val="en-US" w:eastAsia="zh-CN"/>
              </w:rPr>
              <w:t>1</w:t>
            </w:r>
          </w:p>
        </w:tc>
        <w:tc>
          <w:tcPr>
            <w:tcW w:w="1052" w:type="dxa"/>
            <w:shd w:val="clear" w:color="auto" w:fill="auto"/>
          </w:tcPr>
          <w:p w14:paraId="5F103939" w14:textId="77777777" w:rsidR="00250129" w:rsidRDefault="00250129" w:rsidP="000124C3">
            <w:pPr>
              <w:pStyle w:val="TAC"/>
            </w:pPr>
            <w:r>
              <w:rPr>
                <w:rFonts w:hint="eastAsia"/>
                <w:lang w:val="en-US" w:eastAsia="zh-CN"/>
              </w:rPr>
              <w:t>2</w:t>
            </w:r>
          </w:p>
        </w:tc>
      </w:tr>
      <w:tr w:rsidR="00250129" w14:paraId="44E33640" w14:textId="77777777" w:rsidTr="000124C3">
        <w:trPr>
          <w:trHeight w:val="187"/>
        </w:trPr>
        <w:tc>
          <w:tcPr>
            <w:tcW w:w="1508" w:type="dxa"/>
            <w:tcBorders>
              <w:top w:val="nil"/>
              <w:bottom w:val="nil"/>
            </w:tcBorders>
            <w:shd w:val="clear" w:color="auto" w:fill="auto"/>
          </w:tcPr>
          <w:p w14:paraId="449C3581" w14:textId="77777777" w:rsidR="00250129" w:rsidRDefault="00250129" w:rsidP="000124C3">
            <w:pPr>
              <w:pStyle w:val="TAC"/>
            </w:pPr>
          </w:p>
        </w:tc>
        <w:tc>
          <w:tcPr>
            <w:tcW w:w="2620" w:type="dxa"/>
            <w:shd w:val="clear" w:color="auto" w:fill="auto"/>
          </w:tcPr>
          <w:p w14:paraId="37BD6FA1" w14:textId="77777777" w:rsidR="00250129" w:rsidRDefault="00250129" w:rsidP="000124C3">
            <w:pPr>
              <w:pStyle w:val="TAL"/>
              <w:rPr>
                <w:rFonts w:eastAsia="SimSun"/>
              </w:rPr>
            </w:pPr>
            <w:r>
              <w:rPr>
                <w:rFonts w:cs="Arial"/>
                <w:lang w:val="en-US" w:eastAsia="zh-CN"/>
              </w:rPr>
              <w:t>E-</w:t>
            </w:r>
            <w:r>
              <w:rPr>
                <w:rFonts w:cs="Arial"/>
              </w:rPr>
              <w:t xml:space="preserve">UTRA Band </w:t>
            </w:r>
            <w:r>
              <w:rPr>
                <w:rFonts w:cs="Arial" w:hint="eastAsia"/>
                <w:lang w:val="en-US" w:eastAsia="zh-CN"/>
              </w:rPr>
              <w:t>1, 8, 34</w:t>
            </w:r>
          </w:p>
        </w:tc>
        <w:tc>
          <w:tcPr>
            <w:tcW w:w="972" w:type="dxa"/>
            <w:shd w:val="clear" w:color="auto" w:fill="auto"/>
          </w:tcPr>
          <w:p w14:paraId="79703E30"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620EBB4F" w14:textId="77777777" w:rsidR="00250129" w:rsidRDefault="00250129" w:rsidP="000124C3">
            <w:pPr>
              <w:pStyle w:val="TAC"/>
            </w:pPr>
            <w:r>
              <w:rPr>
                <w:rFonts w:cs="Arial" w:hint="eastAsia"/>
                <w:lang w:val="en-US" w:eastAsia="zh-CN"/>
              </w:rPr>
              <w:t>-</w:t>
            </w:r>
          </w:p>
        </w:tc>
        <w:tc>
          <w:tcPr>
            <w:tcW w:w="997" w:type="dxa"/>
            <w:shd w:val="clear" w:color="auto" w:fill="auto"/>
          </w:tcPr>
          <w:p w14:paraId="6A34B9E9"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03CD1549" w14:textId="77777777" w:rsidR="00250129" w:rsidRDefault="00250129" w:rsidP="000124C3">
            <w:pPr>
              <w:pStyle w:val="TAC"/>
            </w:pPr>
            <w:r>
              <w:rPr>
                <w:rFonts w:cs="Arial" w:hint="eastAsia"/>
                <w:lang w:val="en-US" w:eastAsia="zh-CN"/>
              </w:rPr>
              <w:t>-50</w:t>
            </w:r>
          </w:p>
        </w:tc>
        <w:tc>
          <w:tcPr>
            <w:tcW w:w="959" w:type="dxa"/>
            <w:shd w:val="clear" w:color="auto" w:fill="auto"/>
          </w:tcPr>
          <w:p w14:paraId="6DB64BBD" w14:textId="77777777" w:rsidR="00250129" w:rsidRDefault="00250129" w:rsidP="000124C3">
            <w:pPr>
              <w:pStyle w:val="TAC"/>
            </w:pPr>
            <w:r>
              <w:rPr>
                <w:rFonts w:cs="Arial" w:hint="eastAsia"/>
                <w:lang w:val="en-US" w:eastAsia="zh-CN"/>
              </w:rPr>
              <w:t>1</w:t>
            </w:r>
          </w:p>
        </w:tc>
        <w:tc>
          <w:tcPr>
            <w:tcW w:w="1052" w:type="dxa"/>
            <w:shd w:val="clear" w:color="auto" w:fill="auto"/>
          </w:tcPr>
          <w:p w14:paraId="058470AC" w14:textId="77777777" w:rsidR="00250129" w:rsidRDefault="00250129" w:rsidP="000124C3">
            <w:pPr>
              <w:pStyle w:val="TAC"/>
            </w:pPr>
            <w:r>
              <w:rPr>
                <w:rFonts w:hint="eastAsia"/>
                <w:lang w:val="en-US" w:eastAsia="zh-CN"/>
              </w:rPr>
              <w:t>4</w:t>
            </w:r>
          </w:p>
        </w:tc>
      </w:tr>
      <w:tr w:rsidR="00250129" w14:paraId="36D4DFC3" w14:textId="77777777" w:rsidTr="000124C3">
        <w:trPr>
          <w:trHeight w:val="187"/>
        </w:trPr>
        <w:tc>
          <w:tcPr>
            <w:tcW w:w="1508" w:type="dxa"/>
            <w:tcBorders>
              <w:top w:val="nil"/>
              <w:bottom w:val="nil"/>
            </w:tcBorders>
            <w:shd w:val="clear" w:color="auto" w:fill="auto"/>
          </w:tcPr>
          <w:p w14:paraId="5BA4FED4" w14:textId="77777777" w:rsidR="00250129" w:rsidRDefault="00250129" w:rsidP="000124C3">
            <w:pPr>
              <w:pStyle w:val="TAC"/>
            </w:pPr>
          </w:p>
        </w:tc>
        <w:tc>
          <w:tcPr>
            <w:tcW w:w="2620" w:type="dxa"/>
            <w:shd w:val="clear" w:color="auto" w:fill="auto"/>
          </w:tcPr>
          <w:p w14:paraId="63D0F317" w14:textId="77777777" w:rsidR="00250129" w:rsidRDefault="00250129" w:rsidP="000124C3">
            <w:pPr>
              <w:pStyle w:val="TAL"/>
              <w:rPr>
                <w:rFonts w:eastAsia="SimSun"/>
              </w:rPr>
            </w:pPr>
            <w:r>
              <w:rPr>
                <w:rFonts w:cs="Arial"/>
                <w:lang w:val="en-US" w:eastAsia="zh-CN"/>
              </w:rPr>
              <w:t>E-UTRA Band</w:t>
            </w:r>
            <w:r>
              <w:rPr>
                <w:rFonts w:cs="Arial" w:hint="eastAsia"/>
                <w:lang w:val="en-US" w:eastAsia="zh-CN"/>
              </w:rPr>
              <w:t xml:space="preserve"> 11, 21</w:t>
            </w:r>
          </w:p>
        </w:tc>
        <w:tc>
          <w:tcPr>
            <w:tcW w:w="972" w:type="dxa"/>
            <w:shd w:val="clear" w:color="auto" w:fill="auto"/>
          </w:tcPr>
          <w:p w14:paraId="620A9EA8"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C75830C" w14:textId="77777777" w:rsidR="00250129" w:rsidRDefault="00250129" w:rsidP="000124C3">
            <w:pPr>
              <w:pStyle w:val="TAC"/>
            </w:pPr>
            <w:r>
              <w:rPr>
                <w:rFonts w:cs="Arial" w:hint="eastAsia"/>
                <w:lang w:val="en-US" w:eastAsia="zh-CN"/>
              </w:rPr>
              <w:t>-</w:t>
            </w:r>
          </w:p>
        </w:tc>
        <w:tc>
          <w:tcPr>
            <w:tcW w:w="997" w:type="dxa"/>
            <w:shd w:val="clear" w:color="auto" w:fill="auto"/>
          </w:tcPr>
          <w:p w14:paraId="53315267"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26331A9A" w14:textId="77777777" w:rsidR="00250129" w:rsidRDefault="00250129" w:rsidP="000124C3">
            <w:pPr>
              <w:pStyle w:val="TAC"/>
            </w:pPr>
            <w:r>
              <w:rPr>
                <w:rFonts w:cs="Arial" w:hint="eastAsia"/>
                <w:lang w:val="en-US" w:eastAsia="zh-CN"/>
              </w:rPr>
              <w:t>-50</w:t>
            </w:r>
          </w:p>
        </w:tc>
        <w:tc>
          <w:tcPr>
            <w:tcW w:w="959" w:type="dxa"/>
            <w:shd w:val="clear" w:color="auto" w:fill="auto"/>
          </w:tcPr>
          <w:p w14:paraId="11904FFA" w14:textId="77777777" w:rsidR="00250129" w:rsidRDefault="00250129" w:rsidP="000124C3">
            <w:pPr>
              <w:pStyle w:val="TAC"/>
            </w:pPr>
            <w:r>
              <w:rPr>
                <w:rFonts w:cs="Arial" w:hint="eastAsia"/>
                <w:lang w:val="en-US" w:eastAsia="zh-CN"/>
              </w:rPr>
              <w:t>1</w:t>
            </w:r>
          </w:p>
        </w:tc>
        <w:tc>
          <w:tcPr>
            <w:tcW w:w="1052" w:type="dxa"/>
            <w:shd w:val="clear" w:color="auto" w:fill="auto"/>
          </w:tcPr>
          <w:p w14:paraId="6858EEFA" w14:textId="77777777" w:rsidR="00250129" w:rsidRDefault="00250129" w:rsidP="000124C3">
            <w:pPr>
              <w:pStyle w:val="TAC"/>
            </w:pPr>
            <w:r>
              <w:rPr>
                <w:rFonts w:hint="eastAsia"/>
                <w:lang w:val="en-US" w:eastAsia="zh-CN"/>
              </w:rPr>
              <w:t>5</w:t>
            </w:r>
          </w:p>
        </w:tc>
      </w:tr>
      <w:tr w:rsidR="00250129" w14:paraId="5F9B4075" w14:textId="77777777" w:rsidTr="000124C3">
        <w:trPr>
          <w:trHeight w:val="187"/>
        </w:trPr>
        <w:tc>
          <w:tcPr>
            <w:tcW w:w="1508" w:type="dxa"/>
            <w:tcBorders>
              <w:top w:val="nil"/>
              <w:bottom w:val="nil"/>
            </w:tcBorders>
            <w:shd w:val="clear" w:color="auto" w:fill="auto"/>
          </w:tcPr>
          <w:p w14:paraId="1F9907BF" w14:textId="77777777" w:rsidR="00250129" w:rsidRDefault="00250129" w:rsidP="000124C3">
            <w:pPr>
              <w:pStyle w:val="TAC"/>
            </w:pPr>
          </w:p>
        </w:tc>
        <w:tc>
          <w:tcPr>
            <w:tcW w:w="2620" w:type="dxa"/>
            <w:shd w:val="clear" w:color="auto" w:fill="auto"/>
          </w:tcPr>
          <w:p w14:paraId="4CCADDF0" w14:textId="77777777" w:rsidR="00250129" w:rsidRDefault="00250129" w:rsidP="000124C3">
            <w:pPr>
              <w:pStyle w:val="TAL"/>
              <w:rPr>
                <w:rFonts w:eastAsia="SimSun"/>
              </w:rPr>
            </w:pPr>
            <w:r>
              <w:rPr>
                <w:rFonts w:cs="Arial"/>
              </w:rPr>
              <w:t>Frequency range</w:t>
            </w:r>
          </w:p>
        </w:tc>
        <w:tc>
          <w:tcPr>
            <w:tcW w:w="972" w:type="dxa"/>
            <w:shd w:val="clear" w:color="auto" w:fill="auto"/>
          </w:tcPr>
          <w:p w14:paraId="1DB118D5" w14:textId="77777777" w:rsidR="00250129" w:rsidRDefault="00250129" w:rsidP="000124C3">
            <w:pPr>
              <w:pStyle w:val="TAC"/>
            </w:pPr>
            <w:r>
              <w:rPr>
                <w:rFonts w:cs="Arial"/>
              </w:rPr>
              <w:t>1880</w:t>
            </w:r>
          </w:p>
        </w:tc>
        <w:tc>
          <w:tcPr>
            <w:tcW w:w="591" w:type="dxa"/>
            <w:shd w:val="clear" w:color="auto" w:fill="auto"/>
          </w:tcPr>
          <w:p w14:paraId="2E125249" w14:textId="77777777" w:rsidR="00250129" w:rsidRDefault="00250129" w:rsidP="000124C3">
            <w:pPr>
              <w:pStyle w:val="TAC"/>
            </w:pPr>
            <w:r>
              <w:rPr>
                <w:rFonts w:cs="Arial" w:hint="eastAsia"/>
                <w:lang w:val="en-US" w:eastAsia="zh-CN"/>
              </w:rPr>
              <w:t>-</w:t>
            </w:r>
          </w:p>
        </w:tc>
        <w:tc>
          <w:tcPr>
            <w:tcW w:w="997" w:type="dxa"/>
            <w:shd w:val="clear" w:color="auto" w:fill="auto"/>
          </w:tcPr>
          <w:p w14:paraId="0FEB891F" w14:textId="77777777" w:rsidR="00250129" w:rsidRDefault="00250129" w:rsidP="000124C3">
            <w:pPr>
              <w:pStyle w:val="TAC"/>
            </w:pPr>
            <w:r>
              <w:rPr>
                <w:rFonts w:cs="Arial"/>
              </w:rPr>
              <w:t>1895</w:t>
            </w:r>
          </w:p>
        </w:tc>
        <w:tc>
          <w:tcPr>
            <w:tcW w:w="1077" w:type="dxa"/>
            <w:shd w:val="clear" w:color="auto" w:fill="auto"/>
          </w:tcPr>
          <w:p w14:paraId="59F8327E" w14:textId="77777777" w:rsidR="00250129" w:rsidRDefault="00250129" w:rsidP="000124C3">
            <w:pPr>
              <w:pStyle w:val="TAC"/>
            </w:pPr>
            <w:r>
              <w:rPr>
                <w:rFonts w:cs="Arial"/>
              </w:rPr>
              <w:t>-4</w:t>
            </w:r>
            <w:r>
              <w:rPr>
                <w:rFonts w:cs="Arial" w:hint="eastAsia"/>
                <w:lang w:val="en-US" w:eastAsia="zh-CN"/>
              </w:rPr>
              <w:t>0</w:t>
            </w:r>
          </w:p>
        </w:tc>
        <w:tc>
          <w:tcPr>
            <w:tcW w:w="959" w:type="dxa"/>
            <w:shd w:val="clear" w:color="auto" w:fill="auto"/>
          </w:tcPr>
          <w:p w14:paraId="21B5E983" w14:textId="77777777" w:rsidR="00250129" w:rsidRDefault="00250129" w:rsidP="000124C3">
            <w:pPr>
              <w:pStyle w:val="TAC"/>
            </w:pPr>
            <w:r>
              <w:rPr>
                <w:rFonts w:cs="Arial" w:hint="eastAsia"/>
                <w:lang w:val="en-US" w:eastAsia="zh-CN"/>
              </w:rPr>
              <w:t>1</w:t>
            </w:r>
          </w:p>
        </w:tc>
        <w:tc>
          <w:tcPr>
            <w:tcW w:w="1052" w:type="dxa"/>
            <w:shd w:val="clear" w:color="auto" w:fill="auto"/>
          </w:tcPr>
          <w:p w14:paraId="5ACC02FB" w14:textId="77777777" w:rsidR="00250129" w:rsidRDefault="00250129" w:rsidP="000124C3">
            <w:pPr>
              <w:pStyle w:val="TAC"/>
            </w:pPr>
            <w:r>
              <w:rPr>
                <w:rFonts w:hint="eastAsia"/>
                <w:lang w:val="en-US" w:eastAsia="zh-CN"/>
              </w:rPr>
              <w:t>4, 6</w:t>
            </w:r>
          </w:p>
        </w:tc>
      </w:tr>
      <w:tr w:rsidR="00250129" w14:paraId="00E7C896" w14:textId="77777777" w:rsidTr="000124C3">
        <w:trPr>
          <w:trHeight w:val="187"/>
        </w:trPr>
        <w:tc>
          <w:tcPr>
            <w:tcW w:w="1508" w:type="dxa"/>
            <w:tcBorders>
              <w:top w:val="nil"/>
              <w:bottom w:val="nil"/>
            </w:tcBorders>
            <w:shd w:val="clear" w:color="auto" w:fill="auto"/>
          </w:tcPr>
          <w:p w14:paraId="6204AA35" w14:textId="77777777" w:rsidR="00250129" w:rsidRDefault="00250129" w:rsidP="000124C3">
            <w:pPr>
              <w:pStyle w:val="TAC"/>
            </w:pPr>
          </w:p>
        </w:tc>
        <w:tc>
          <w:tcPr>
            <w:tcW w:w="2620" w:type="dxa"/>
            <w:shd w:val="clear" w:color="auto" w:fill="auto"/>
          </w:tcPr>
          <w:p w14:paraId="6802AE0F" w14:textId="77777777" w:rsidR="00250129" w:rsidRDefault="00250129" w:rsidP="000124C3">
            <w:pPr>
              <w:pStyle w:val="TAL"/>
              <w:rPr>
                <w:rFonts w:eastAsia="SimSun"/>
              </w:rPr>
            </w:pPr>
            <w:r>
              <w:rPr>
                <w:rFonts w:cs="Arial"/>
              </w:rPr>
              <w:t>Frequency range</w:t>
            </w:r>
          </w:p>
        </w:tc>
        <w:tc>
          <w:tcPr>
            <w:tcW w:w="972" w:type="dxa"/>
            <w:shd w:val="clear" w:color="auto" w:fill="auto"/>
          </w:tcPr>
          <w:p w14:paraId="49DC6A7D" w14:textId="77777777" w:rsidR="00250129" w:rsidRDefault="00250129" w:rsidP="000124C3">
            <w:pPr>
              <w:pStyle w:val="TAC"/>
            </w:pPr>
            <w:r>
              <w:rPr>
                <w:rFonts w:cs="Arial"/>
              </w:rPr>
              <w:t>1895</w:t>
            </w:r>
          </w:p>
        </w:tc>
        <w:tc>
          <w:tcPr>
            <w:tcW w:w="591" w:type="dxa"/>
            <w:shd w:val="clear" w:color="auto" w:fill="auto"/>
          </w:tcPr>
          <w:p w14:paraId="27EE0C9C" w14:textId="77777777" w:rsidR="00250129" w:rsidRDefault="00250129" w:rsidP="000124C3">
            <w:pPr>
              <w:pStyle w:val="TAC"/>
            </w:pPr>
            <w:r>
              <w:rPr>
                <w:rFonts w:cs="Arial" w:hint="eastAsia"/>
                <w:lang w:val="en-US" w:eastAsia="zh-CN"/>
              </w:rPr>
              <w:t>-</w:t>
            </w:r>
          </w:p>
        </w:tc>
        <w:tc>
          <w:tcPr>
            <w:tcW w:w="997" w:type="dxa"/>
            <w:shd w:val="clear" w:color="auto" w:fill="auto"/>
          </w:tcPr>
          <w:p w14:paraId="72669649" w14:textId="77777777" w:rsidR="00250129" w:rsidRDefault="00250129" w:rsidP="000124C3">
            <w:pPr>
              <w:pStyle w:val="TAC"/>
            </w:pPr>
            <w:r>
              <w:rPr>
                <w:rFonts w:cs="Arial"/>
              </w:rPr>
              <w:t>1915</w:t>
            </w:r>
          </w:p>
        </w:tc>
        <w:tc>
          <w:tcPr>
            <w:tcW w:w="1077" w:type="dxa"/>
            <w:shd w:val="clear" w:color="auto" w:fill="auto"/>
          </w:tcPr>
          <w:p w14:paraId="64A051A6" w14:textId="77777777" w:rsidR="00250129" w:rsidRDefault="00250129" w:rsidP="000124C3">
            <w:pPr>
              <w:pStyle w:val="TAC"/>
            </w:pPr>
            <w:r>
              <w:rPr>
                <w:rFonts w:cs="Arial" w:hint="eastAsia"/>
                <w:lang w:val="en-US" w:eastAsia="zh-CN"/>
              </w:rPr>
              <w:t>-15.5</w:t>
            </w:r>
          </w:p>
        </w:tc>
        <w:tc>
          <w:tcPr>
            <w:tcW w:w="959" w:type="dxa"/>
            <w:shd w:val="clear" w:color="auto" w:fill="auto"/>
          </w:tcPr>
          <w:p w14:paraId="75693321" w14:textId="77777777" w:rsidR="00250129" w:rsidRDefault="00250129" w:rsidP="000124C3">
            <w:pPr>
              <w:pStyle w:val="TAC"/>
            </w:pPr>
            <w:r>
              <w:rPr>
                <w:rFonts w:cs="Arial" w:hint="eastAsia"/>
                <w:lang w:val="en-US" w:eastAsia="zh-CN"/>
              </w:rPr>
              <w:t>5</w:t>
            </w:r>
          </w:p>
        </w:tc>
        <w:tc>
          <w:tcPr>
            <w:tcW w:w="1052" w:type="dxa"/>
            <w:shd w:val="clear" w:color="auto" w:fill="auto"/>
          </w:tcPr>
          <w:p w14:paraId="5FDB736B" w14:textId="77777777" w:rsidR="00250129" w:rsidRDefault="00250129" w:rsidP="000124C3">
            <w:pPr>
              <w:pStyle w:val="TAC"/>
            </w:pPr>
            <w:r>
              <w:rPr>
                <w:rFonts w:hint="eastAsia"/>
                <w:lang w:val="en-US" w:eastAsia="zh-CN"/>
              </w:rPr>
              <w:t>4, 6, 7</w:t>
            </w:r>
          </w:p>
        </w:tc>
      </w:tr>
      <w:tr w:rsidR="00250129" w14:paraId="0A762E0C" w14:textId="77777777" w:rsidTr="000124C3">
        <w:trPr>
          <w:trHeight w:val="187"/>
        </w:trPr>
        <w:tc>
          <w:tcPr>
            <w:tcW w:w="1508" w:type="dxa"/>
            <w:tcBorders>
              <w:top w:val="nil"/>
              <w:bottom w:val="single" w:sz="4" w:space="0" w:color="auto"/>
            </w:tcBorders>
            <w:shd w:val="clear" w:color="auto" w:fill="auto"/>
          </w:tcPr>
          <w:p w14:paraId="5706C781" w14:textId="77777777" w:rsidR="00250129" w:rsidRDefault="00250129" w:rsidP="000124C3">
            <w:pPr>
              <w:pStyle w:val="TAC"/>
            </w:pPr>
          </w:p>
        </w:tc>
        <w:tc>
          <w:tcPr>
            <w:tcW w:w="2620" w:type="dxa"/>
            <w:shd w:val="clear" w:color="auto" w:fill="auto"/>
          </w:tcPr>
          <w:p w14:paraId="3A2095BA" w14:textId="77777777" w:rsidR="00250129" w:rsidRDefault="00250129" w:rsidP="000124C3">
            <w:pPr>
              <w:pStyle w:val="TAL"/>
              <w:rPr>
                <w:rFonts w:eastAsia="SimSun"/>
              </w:rPr>
            </w:pPr>
            <w:r>
              <w:rPr>
                <w:rFonts w:cs="Arial"/>
              </w:rPr>
              <w:t>Frequency range</w:t>
            </w:r>
          </w:p>
        </w:tc>
        <w:tc>
          <w:tcPr>
            <w:tcW w:w="972" w:type="dxa"/>
            <w:shd w:val="clear" w:color="auto" w:fill="auto"/>
          </w:tcPr>
          <w:p w14:paraId="0F1CDB29" w14:textId="77777777" w:rsidR="00250129" w:rsidRDefault="00250129" w:rsidP="000124C3">
            <w:pPr>
              <w:pStyle w:val="TAC"/>
            </w:pPr>
            <w:r>
              <w:rPr>
                <w:rFonts w:cs="Arial"/>
              </w:rPr>
              <w:t>1915</w:t>
            </w:r>
          </w:p>
        </w:tc>
        <w:tc>
          <w:tcPr>
            <w:tcW w:w="591" w:type="dxa"/>
            <w:shd w:val="clear" w:color="auto" w:fill="auto"/>
          </w:tcPr>
          <w:p w14:paraId="61107E85" w14:textId="77777777" w:rsidR="00250129" w:rsidRDefault="00250129" w:rsidP="000124C3">
            <w:pPr>
              <w:pStyle w:val="TAC"/>
            </w:pPr>
            <w:r>
              <w:rPr>
                <w:rFonts w:cs="Arial" w:hint="eastAsia"/>
                <w:lang w:val="en-US" w:eastAsia="zh-CN"/>
              </w:rPr>
              <w:t>-</w:t>
            </w:r>
          </w:p>
        </w:tc>
        <w:tc>
          <w:tcPr>
            <w:tcW w:w="997" w:type="dxa"/>
            <w:shd w:val="clear" w:color="auto" w:fill="auto"/>
          </w:tcPr>
          <w:p w14:paraId="50D2B139" w14:textId="77777777" w:rsidR="00250129" w:rsidRDefault="00250129" w:rsidP="000124C3">
            <w:pPr>
              <w:pStyle w:val="TAC"/>
            </w:pPr>
            <w:r>
              <w:rPr>
                <w:rFonts w:cs="Arial"/>
              </w:rPr>
              <w:t>1920</w:t>
            </w:r>
          </w:p>
        </w:tc>
        <w:tc>
          <w:tcPr>
            <w:tcW w:w="1077" w:type="dxa"/>
            <w:shd w:val="clear" w:color="auto" w:fill="auto"/>
          </w:tcPr>
          <w:p w14:paraId="3DE5A9AE" w14:textId="77777777" w:rsidR="00250129" w:rsidRDefault="00250129" w:rsidP="000124C3">
            <w:pPr>
              <w:pStyle w:val="TAC"/>
            </w:pPr>
            <w:r>
              <w:rPr>
                <w:rFonts w:cs="Arial" w:hint="eastAsia"/>
                <w:lang w:val="en-US" w:eastAsia="zh-CN"/>
              </w:rPr>
              <w:t>+1.6</w:t>
            </w:r>
          </w:p>
        </w:tc>
        <w:tc>
          <w:tcPr>
            <w:tcW w:w="959" w:type="dxa"/>
            <w:shd w:val="clear" w:color="auto" w:fill="auto"/>
          </w:tcPr>
          <w:p w14:paraId="2EAB471D" w14:textId="77777777" w:rsidR="00250129" w:rsidRDefault="00250129" w:rsidP="000124C3">
            <w:pPr>
              <w:pStyle w:val="TAC"/>
            </w:pPr>
            <w:r>
              <w:rPr>
                <w:rFonts w:cs="Arial" w:hint="eastAsia"/>
                <w:lang w:val="en-US" w:eastAsia="zh-CN"/>
              </w:rPr>
              <w:t>5</w:t>
            </w:r>
          </w:p>
        </w:tc>
        <w:tc>
          <w:tcPr>
            <w:tcW w:w="1052" w:type="dxa"/>
            <w:shd w:val="clear" w:color="auto" w:fill="auto"/>
          </w:tcPr>
          <w:p w14:paraId="7BD3E146" w14:textId="77777777" w:rsidR="00250129" w:rsidRDefault="00250129" w:rsidP="000124C3">
            <w:pPr>
              <w:pStyle w:val="TAC"/>
            </w:pPr>
            <w:r>
              <w:rPr>
                <w:rFonts w:hint="eastAsia"/>
                <w:lang w:val="en-US" w:eastAsia="zh-CN"/>
              </w:rPr>
              <w:t>4, 6, 7</w:t>
            </w:r>
          </w:p>
        </w:tc>
      </w:tr>
      <w:tr w:rsidR="00250129" w14:paraId="7F41DA91" w14:textId="77777777" w:rsidTr="000124C3">
        <w:trPr>
          <w:trHeight w:val="187"/>
        </w:trPr>
        <w:tc>
          <w:tcPr>
            <w:tcW w:w="1508" w:type="dxa"/>
            <w:tcBorders>
              <w:bottom w:val="nil"/>
            </w:tcBorders>
            <w:shd w:val="clear" w:color="auto" w:fill="auto"/>
          </w:tcPr>
          <w:p w14:paraId="72D14053" w14:textId="77777777" w:rsidR="00250129" w:rsidRDefault="00250129" w:rsidP="000124C3">
            <w:pPr>
              <w:pStyle w:val="TAC"/>
              <w:rPr>
                <w:rFonts w:cs="Arial"/>
                <w:lang w:eastAsia="ja-JP"/>
              </w:rPr>
            </w:pPr>
            <w:r>
              <w:rPr>
                <w:lang w:val="en-US" w:eastAsia="zh-CN"/>
              </w:rPr>
              <w:t>CA</w:t>
            </w:r>
            <w:r>
              <w:t>_</w:t>
            </w:r>
            <w:r>
              <w:rPr>
                <w:lang w:val="en-US" w:eastAsia="zh-CN"/>
              </w:rPr>
              <w:t>n1</w:t>
            </w:r>
            <w:r>
              <w:t>-</w:t>
            </w:r>
            <w:r>
              <w:rPr>
                <w:lang w:val="en-US" w:eastAsia="zh-CN"/>
              </w:rPr>
              <w:t>n18</w:t>
            </w:r>
          </w:p>
        </w:tc>
        <w:tc>
          <w:tcPr>
            <w:tcW w:w="2620" w:type="dxa"/>
            <w:shd w:val="clear" w:color="auto" w:fill="auto"/>
          </w:tcPr>
          <w:p w14:paraId="609D924F" w14:textId="77777777" w:rsidR="00250129" w:rsidRPr="00710A1C" w:rsidRDefault="00250129" w:rsidP="000124C3">
            <w:pPr>
              <w:keepNext/>
              <w:keepLines/>
              <w:overflowPunct w:val="0"/>
              <w:autoSpaceDE w:val="0"/>
              <w:autoSpaceDN w:val="0"/>
              <w:adjustRightInd w:val="0"/>
              <w:spacing w:after="0"/>
              <w:textAlignment w:val="baseline"/>
              <w:rPr>
                <w:rFonts w:ascii="Arial" w:hAnsi="Arial"/>
                <w:sz w:val="18"/>
                <w:lang w:val="de-DE" w:eastAsia="zh-CN"/>
              </w:rPr>
            </w:pPr>
            <w:r w:rsidRPr="00710A1C">
              <w:rPr>
                <w:rFonts w:ascii="Arial" w:hAnsi="Arial"/>
                <w:sz w:val="18"/>
                <w:lang w:val="de-DE" w:eastAsia="zh-CN"/>
              </w:rPr>
              <w:t>E-UTRA Band 1, 11, 21, 42, 65</w:t>
            </w:r>
          </w:p>
          <w:p w14:paraId="1802B8BE" w14:textId="77777777" w:rsidR="00250129" w:rsidRDefault="00250129" w:rsidP="000124C3">
            <w:pPr>
              <w:pStyle w:val="TAL"/>
              <w:rPr>
                <w:rFonts w:eastAsia="SimSun" w:cs="Arial"/>
                <w:lang w:val="sv-SE"/>
              </w:rPr>
            </w:pPr>
            <w:r w:rsidRPr="00710A1C">
              <w:rPr>
                <w:rFonts w:hint="eastAsia"/>
                <w:lang w:val="de-DE" w:eastAsia="zh-CN"/>
              </w:rPr>
              <w:t>NR Band n79</w:t>
            </w:r>
          </w:p>
        </w:tc>
        <w:tc>
          <w:tcPr>
            <w:tcW w:w="972" w:type="dxa"/>
            <w:shd w:val="clear" w:color="auto" w:fill="auto"/>
            <w:vAlign w:val="center"/>
          </w:tcPr>
          <w:p w14:paraId="3B7614E9" w14:textId="77777777" w:rsidR="00250129" w:rsidRDefault="00250129" w:rsidP="000124C3">
            <w:pPr>
              <w:pStyle w:val="TAC"/>
              <w:rPr>
                <w:rFonts w:cs="Arial"/>
              </w:rPr>
            </w:pPr>
            <w:r>
              <w:rPr>
                <w:lang w:val="en-US" w:eastAsia="zh-CN"/>
              </w:rPr>
              <w:t>FDL_low</w:t>
            </w:r>
          </w:p>
        </w:tc>
        <w:tc>
          <w:tcPr>
            <w:tcW w:w="591" w:type="dxa"/>
            <w:shd w:val="clear" w:color="auto" w:fill="auto"/>
            <w:vAlign w:val="center"/>
          </w:tcPr>
          <w:p w14:paraId="3C0CF7DA" w14:textId="77777777" w:rsidR="00250129" w:rsidRDefault="00250129" w:rsidP="000124C3">
            <w:pPr>
              <w:pStyle w:val="TAC"/>
              <w:rPr>
                <w:rFonts w:cs="Arial"/>
                <w:lang w:val="en-US" w:eastAsia="zh-CN"/>
              </w:rPr>
            </w:pPr>
            <w:r>
              <w:rPr>
                <w:lang w:val="en-US" w:eastAsia="zh-CN"/>
              </w:rPr>
              <w:t>-</w:t>
            </w:r>
          </w:p>
        </w:tc>
        <w:tc>
          <w:tcPr>
            <w:tcW w:w="997" w:type="dxa"/>
            <w:shd w:val="clear" w:color="auto" w:fill="auto"/>
            <w:vAlign w:val="center"/>
          </w:tcPr>
          <w:p w14:paraId="588D2B6E" w14:textId="77777777" w:rsidR="00250129" w:rsidRDefault="00250129" w:rsidP="000124C3">
            <w:pPr>
              <w:pStyle w:val="TAC"/>
              <w:rPr>
                <w:rFonts w:cs="Arial"/>
              </w:rPr>
            </w:pPr>
            <w:r>
              <w:rPr>
                <w:lang w:val="en-US" w:eastAsia="zh-CN"/>
              </w:rPr>
              <w:t>FDL_high</w:t>
            </w:r>
          </w:p>
        </w:tc>
        <w:tc>
          <w:tcPr>
            <w:tcW w:w="1077" w:type="dxa"/>
            <w:shd w:val="clear" w:color="auto" w:fill="auto"/>
            <w:vAlign w:val="center"/>
          </w:tcPr>
          <w:p w14:paraId="3AC7EE82" w14:textId="77777777" w:rsidR="00250129" w:rsidRDefault="00250129" w:rsidP="000124C3">
            <w:pPr>
              <w:pStyle w:val="TAC"/>
              <w:rPr>
                <w:rFonts w:cs="Arial"/>
                <w:lang w:val="en-US" w:eastAsia="zh-CN"/>
              </w:rPr>
            </w:pPr>
            <w:r>
              <w:rPr>
                <w:lang w:val="en-US" w:eastAsia="zh-CN"/>
              </w:rPr>
              <w:t>-50</w:t>
            </w:r>
          </w:p>
        </w:tc>
        <w:tc>
          <w:tcPr>
            <w:tcW w:w="959" w:type="dxa"/>
            <w:shd w:val="clear" w:color="auto" w:fill="auto"/>
            <w:vAlign w:val="center"/>
          </w:tcPr>
          <w:p w14:paraId="2315B903" w14:textId="77777777" w:rsidR="00250129" w:rsidRDefault="00250129" w:rsidP="000124C3">
            <w:pPr>
              <w:pStyle w:val="TAC"/>
              <w:rPr>
                <w:rFonts w:cs="Arial"/>
                <w:lang w:val="en-US" w:eastAsia="zh-CN"/>
              </w:rPr>
            </w:pPr>
            <w:r>
              <w:rPr>
                <w:lang w:val="en-US" w:eastAsia="zh-CN"/>
              </w:rPr>
              <w:t>1</w:t>
            </w:r>
          </w:p>
        </w:tc>
        <w:tc>
          <w:tcPr>
            <w:tcW w:w="1052" w:type="dxa"/>
            <w:shd w:val="clear" w:color="auto" w:fill="auto"/>
            <w:vAlign w:val="center"/>
          </w:tcPr>
          <w:p w14:paraId="13675C05" w14:textId="77777777" w:rsidR="00250129" w:rsidRDefault="00250129" w:rsidP="000124C3">
            <w:pPr>
              <w:pStyle w:val="TAC"/>
            </w:pPr>
          </w:p>
        </w:tc>
      </w:tr>
      <w:tr w:rsidR="00250129" w14:paraId="294E3F45" w14:textId="77777777" w:rsidTr="000124C3">
        <w:trPr>
          <w:trHeight w:val="187"/>
        </w:trPr>
        <w:tc>
          <w:tcPr>
            <w:tcW w:w="1508" w:type="dxa"/>
            <w:tcBorders>
              <w:top w:val="nil"/>
              <w:bottom w:val="nil"/>
            </w:tcBorders>
            <w:shd w:val="clear" w:color="auto" w:fill="auto"/>
          </w:tcPr>
          <w:p w14:paraId="1C6AFA11" w14:textId="77777777" w:rsidR="00250129" w:rsidRDefault="00250129" w:rsidP="000124C3">
            <w:pPr>
              <w:pStyle w:val="TAC"/>
              <w:rPr>
                <w:rFonts w:cs="Arial"/>
                <w:lang w:eastAsia="ja-JP"/>
              </w:rPr>
            </w:pPr>
          </w:p>
        </w:tc>
        <w:tc>
          <w:tcPr>
            <w:tcW w:w="2620" w:type="dxa"/>
            <w:shd w:val="clear" w:color="auto" w:fill="auto"/>
            <w:vAlign w:val="bottom"/>
          </w:tcPr>
          <w:p w14:paraId="4F082EB9" w14:textId="77777777" w:rsidR="00250129" w:rsidRDefault="00250129" w:rsidP="000124C3">
            <w:pPr>
              <w:pStyle w:val="TAL"/>
              <w:rPr>
                <w:rFonts w:eastAsia="SimSun" w:cs="Arial"/>
                <w:lang w:val="sv-SE"/>
              </w:rPr>
            </w:pPr>
            <w:r>
              <w:rPr>
                <w:lang w:val="en-US" w:eastAsia="zh-CN"/>
              </w:rPr>
              <w:t>E-UTRA Band 3</w:t>
            </w:r>
            <w:r>
              <w:rPr>
                <w:rFonts w:hint="eastAsia"/>
                <w:lang w:val="en-US" w:eastAsia="zh-CN"/>
              </w:rPr>
              <w:t>,</w:t>
            </w:r>
            <w:r>
              <w:rPr>
                <w:lang w:val="en-US" w:eastAsia="zh-CN"/>
              </w:rPr>
              <w:t xml:space="preserve"> </w:t>
            </w:r>
            <w:r>
              <w:rPr>
                <w:rFonts w:hint="eastAsia"/>
                <w:lang w:val="en-US" w:eastAsia="zh-CN"/>
              </w:rPr>
              <w:t>34</w:t>
            </w:r>
          </w:p>
        </w:tc>
        <w:tc>
          <w:tcPr>
            <w:tcW w:w="972" w:type="dxa"/>
            <w:shd w:val="clear" w:color="auto" w:fill="auto"/>
            <w:vAlign w:val="center"/>
          </w:tcPr>
          <w:p w14:paraId="07F5532A" w14:textId="77777777" w:rsidR="00250129" w:rsidRDefault="00250129" w:rsidP="000124C3">
            <w:pPr>
              <w:pStyle w:val="TAC"/>
              <w:rPr>
                <w:rFonts w:cs="Arial"/>
              </w:rPr>
            </w:pPr>
            <w:r>
              <w:rPr>
                <w:lang w:val="en-US" w:eastAsia="zh-CN"/>
              </w:rPr>
              <w:t>FDL_low</w:t>
            </w:r>
          </w:p>
        </w:tc>
        <w:tc>
          <w:tcPr>
            <w:tcW w:w="591" w:type="dxa"/>
            <w:shd w:val="clear" w:color="auto" w:fill="auto"/>
            <w:vAlign w:val="center"/>
          </w:tcPr>
          <w:p w14:paraId="69843192" w14:textId="77777777" w:rsidR="00250129" w:rsidRDefault="00250129" w:rsidP="000124C3">
            <w:pPr>
              <w:pStyle w:val="TAC"/>
              <w:rPr>
                <w:rFonts w:cs="Arial"/>
                <w:lang w:val="en-US" w:eastAsia="zh-CN"/>
              </w:rPr>
            </w:pPr>
            <w:r>
              <w:rPr>
                <w:lang w:val="en-US" w:eastAsia="zh-CN"/>
              </w:rPr>
              <w:t>-</w:t>
            </w:r>
          </w:p>
        </w:tc>
        <w:tc>
          <w:tcPr>
            <w:tcW w:w="997" w:type="dxa"/>
            <w:shd w:val="clear" w:color="auto" w:fill="auto"/>
            <w:vAlign w:val="center"/>
          </w:tcPr>
          <w:p w14:paraId="0F6E9A8A" w14:textId="77777777" w:rsidR="00250129" w:rsidRDefault="00250129" w:rsidP="000124C3">
            <w:pPr>
              <w:pStyle w:val="TAC"/>
              <w:rPr>
                <w:rFonts w:cs="Arial"/>
              </w:rPr>
            </w:pPr>
            <w:r>
              <w:rPr>
                <w:lang w:val="en-US" w:eastAsia="zh-CN"/>
              </w:rPr>
              <w:t>FDL_high</w:t>
            </w:r>
          </w:p>
        </w:tc>
        <w:tc>
          <w:tcPr>
            <w:tcW w:w="1077" w:type="dxa"/>
            <w:shd w:val="clear" w:color="auto" w:fill="auto"/>
            <w:vAlign w:val="center"/>
          </w:tcPr>
          <w:p w14:paraId="212B5436"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vAlign w:val="center"/>
          </w:tcPr>
          <w:p w14:paraId="164A5850"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3D2AAD7C" w14:textId="77777777" w:rsidR="00250129" w:rsidRDefault="00250129" w:rsidP="000124C3">
            <w:pPr>
              <w:pStyle w:val="TAC"/>
            </w:pPr>
            <w:r>
              <w:rPr>
                <w:rFonts w:hint="eastAsia"/>
                <w:color w:val="000000" w:themeColor="text1"/>
                <w:lang w:val="en-US" w:eastAsia="zh-CN"/>
              </w:rPr>
              <w:t>4</w:t>
            </w:r>
          </w:p>
        </w:tc>
      </w:tr>
      <w:tr w:rsidR="00250129" w14:paraId="444A5BD8" w14:textId="77777777" w:rsidTr="000124C3">
        <w:trPr>
          <w:trHeight w:val="187"/>
        </w:trPr>
        <w:tc>
          <w:tcPr>
            <w:tcW w:w="1508" w:type="dxa"/>
            <w:tcBorders>
              <w:top w:val="nil"/>
              <w:bottom w:val="nil"/>
            </w:tcBorders>
            <w:shd w:val="clear" w:color="auto" w:fill="auto"/>
          </w:tcPr>
          <w:p w14:paraId="39DE1003" w14:textId="77777777" w:rsidR="00250129" w:rsidRDefault="00250129" w:rsidP="000124C3">
            <w:pPr>
              <w:pStyle w:val="TAC"/>
              <w:rPr>
                <w:rFonts w:cs="Arial"/>
                <w:lang w:eastAsia="ja-JP"/>
              </w:rPr>
            </w:pPr>
          </w:p>
        </w:tc>
        <w:tc>
          <w:tcPr>
            <w:tcW w:w="2620" w:type="dxa"/>
            <w:shd w:val="clear" w:color="auto" w:fill="auto"/>
            <w:vAlign w:val="center"/>
          </w:tcPr>
          <w:p w14:paraId="171903AE" w14:textId="77777777" w:rsidR="00250129" w:rsidRDefault="00250129" w:rsidP="000124C3">
            <w:pPr>
              <w:pStyle w:val="TAL"/>
              <w:rPr>
                <w:rFonts w:eastAsia="SimSun" w:cs="Arial"/>
                <w:lang w:val="sv-SE"/>
              </w:rPr>
            </w:pPr>
            <w:r>
              <w:rPr>
                <w:rFonts w:hint="eastAsia"/>
                <w:lang w:val="en-US" w:eastAsia="zh-CN"/>
              </w:rPr>
              <w:t>NR Band n77, n78</w:t>
            </w:r>
          </w:p>
        </w:tc>
        <w:tc>
          <w:tcPr>
            <w:tcW w:w="972" w:type="dxa"/>
            <w:shd w:val="clear" w:color="auto" w:fill="auto"/>
            <w:vAlign w:val="center"/>
          </w:tcPr>
          <w:p w14:paraId="35AEF3B7" w14:textId="77777777" w:rsidR="00250129" w:rsidRDefault="00250129" w:rsidP="000124C3">
            <w:pPr>
              <w:pStyle w:val="TAC"/>
              <w:rPr>
                <w:rFonts w:cs="Arial"/>
              </w:rPr>
            </w:pPr>
            <w:r>
              <w:rPr>
                <w:lang w:val="en-US" w:eastAsia="zh-CN"/>
              </w:rPr>
              <w:t>FDL_low</w:t>
            </w:r>
          </w:p>
        </w:tc>
        <w:tc>
          <w:tcPr>
            <w:tcW w:w="591" w:type="dxa"/>
            <w:shd w:val="clear" w:color="auto" w:fill="auto"/>
            <w:vAlign w:val="center"/>
          </w:tcPr>
          <w:p w14:paraId="13C89497" w14:textId="77777777" w:rsidR="00250129" w:rsidRDefault="00250129" w:rsidP="000124C3">
            <w:pPr>
              <w:pStyle w:val="TAC"/>
              <w:rPr>
                <w:rFonts w:cs="Arial"/>
                <w:lang w:val="en-US" w:eastAsia="zh-CN"/>
              </w:rPr>
            </w:pPr>
            <w:r>
              <w:rPr>
                <w:lang w:val="en-US" w:eastAsia="zh-CN"/>
              </w:rPr>
              <w:t>-</w:t>
            </w:r>
          </w:p>
        </w:tc>
        <w:tc>
          <w:tcPr>
            <w:tcW w:w="997" w:type="dxa"/>
            <w:shd w:val="clear" w:color="auto" w:fill="auto"/>
            <w:vAlign w:val="center"/>
          </w:tcPr>
          <w:p w14:paraId="10F927EB" w14:textId="77777777" w:rsidR="00250129" w:rsidRDefault="00250129" w:rsidP="000124C3">
            <w:pPr>
              <w:pStyle w:val="TAC"/>
              <w:rPr>
                <w:rFonts w:cs="Arial"/>
              </w:rPr>
            </w:pPr>
            <w:r>
              <w:rPr>
                <w:lang w:val="en-US" w:eastAsia="zh-CN"/>
              </w:rPr>
              <w:t>FDL_high</w:t>
            </w:r>
          </w:p>
        </w:tc>
        <w:tc>
          <w:tcPr>
            <w:tcW w:w="1077" w:type="dxa"/>
            <w:shd w:val="clear" w:color="auto" w:fill="auto"/>
            <w:vAlign w:val="center"/>
          </w:tcPr>
          <w:p w14:paraId="417D2BA7" w14:textId="77777777" w:rsidR="00250129" w:rsidRDefault="00250129" w:rsidP="000124C3">
            <w:pPr>
              <w:pStyle w:val="TAC"/>
              <w:rPr>
                <w:rFonts w:cs="Arial"/>
                <w:lang w:val="en-US" w:eastAsia="zh-CN"/>
              </w:rPr>
            </w:pPr>
            <w:r>
              <w:rPr>
                <w:lang w:val="en-US" w:eastAsia="zh-CN"/>
              </w:rPr>
              <w:t>-50</w:t>
            </w:r>
          </w:p>
        </w:tc>
        <w:tc>
          <w:tcPr>
            <w:tcW w:w="959" w:type="dxa"/>
            <w:shd w:val="clear" w:color="auto" w:fill="auto"/>
            <w:vAlign w:val="center"/>
          </w:tcPr>
          <w:p w14:paraId="7A0071DE" w14:textId="77777777" w:rsidR="00250129" w:rsidRDefault="00250129" w:rsidP="000124C3">
            <w:pPr>
              <w:pStyle w:val="TAC"/>
              <w:rPr>
                <w:rFonts w:cs="Arial"/>
                <w:lang w:val="en-US" w:eastAsia="zh-CN"/>
              </w:rPr>
            </w:pPr>
            <w:r>
              <w:rPr>
                <w:lang w:val="en-US" w:eastAsia="zh-CN"/>
              </w:rPr>
              <w:t>1</w:t>
            </w:r>
          </w:p>
        </w:tc>
        <w:tc>
          <w:tcPr>
            <w:tcW w:w="1052" w:type="dxa"/>
            <w:shd w:val="clear" w:color="auto" w:fill="auto"/>
            <w:vAlign w:val="center"/>
          </w:tcPr>
          <w:p w14:paraId="7E1D476F" w14:textId="77777777" w:rsidR="00250129" w:rsidRDefault="00250129" w:rsidP="000124C3">
            <w:pPr>
              <w:pStyle w:val="TAC"/>
            </w:pPr>
            <w:r>
              <w:rPr>
                <w:rFonts w:hint="eastAsia"/>
                <w:lang w:val="en-US" w:eastAsia="zh-CN"/>
              </w:rPr>
              <w:t>2</w:t>
            </w:r>
          </w:p>
        </w:tc>
      </w:tr>
      <w:tr w:rsidR="00250129" w14:paraId="2070DD82" w14:textId="77777777" w:rsidTr="000124C3">
        <w:trPr>
          <w:trHeight w:val="187"/>
        </w:trPr>
        <w:tc>
          <w:tcPr>
            <w:tcW w:w="1508" w:type="dxa"/>
            <w:tcBorders>
              <w:top w:val="nil"/>
              <w:bottom w:val="nil"/>
            </w:tcBorders>
            <w:shd w:val="clear" w:color="auto" w:fill="auto"/>
          </w:tcPr>
          <w:p w14:paraId="73B2444F" w14:textId="77777777" w:rsidR="00250129" w:rsidRDefault="00250129" w:rsidP="000124C3">
            <w:pPr>
              <w:pStyle w:val="TAC"/>
              <w:rPr>
                <w:rFonts w:cs="Arial"/>
                <w:lang w:eastAsia="ja-JP"/>
              </w:rPr>
            </w:pPr>
          </w:p>
        </w:tc>
        <w:tc>
          <w:tcPr>
            <w:tcW w:w="2620" w:type="dxa"/>
            <w:shd w:val="clear" w:color="auto" w:fill="auto"/>
            <w:vAlign w:val="bottom"/>
          </w:tcPr>
          <w:p w14:paraId="18F3788C" w14:textId="77777777" w:rsidR="00250129" w:rsidRDefault="00250129" w:rsidP="000124C3">
            <w:pPr>
              <w:pStyle w:val="TAL"/>
              <w:rPr>
                <w:rFonts w:eastAsia="SimSun" w:cs="Arial"/>
                <w:lang w:val="sv-SE"/>
              </w:rPr>
            </w:pPr>
            <w:r>
              <w:rPr>
                <w:lang w:val="en-US" w:eastAsia="zh-CN"/>
              </w:rPr>
              <w:t>Frequency range</w:t>
            </w:r>
          </w:p>
        </w:tc>
        <w:tc>
          <w:tcPr>
            <w:tcW w:w="972" w:type="dxa"/>
            <w:shd w:val="clear" w:color="auto" w:fill="auto"/>
            <w:vAlign w:val="bottom"/>
          </w:tcPr>
          <w:p w14:paraId="4F64516D" w14:textId="77777777" w:rsidR="00250129" w:rsidRDefault="00250129" w:rsidP="000124C3">
            <w:pPr>
              <w:pStyle w:val="TAC"/>
              <w:rPr>
                <w:rFonts w:cs="Arial"/>
              </w:rPr>
            </w:pPr>
            <w:r>
              <w:rPr>
                <w:lang w:val="en-US" w:eastAsia="zh-CN"/>
              </w:rPr>
              <w:t>758</w:t>
            </w:r>
          </w:p>
        </w:tc>
        <w:tc>
          <w:tcPr>
            <w:tcW w:w="591" w:type="dxa"/>
            <w:shd w:val="clear" w:color="auto" w:fill="auto"/>
            <w:vAlign w:val="bottom"/>
          </w:tcPr>
          <w:p w14:paraId="56948FC6" w14:textId="77777777" w:rsidR="00250129" w:rsidRDefault="00250129" w:rsidP="000124C3">
            <w:pPr>
              <w:pStyle w:val="TAC"/>
              <w:rPr>
                <w:rFonts w:cs="Arial"/>
                <w:lang w:val="en-US" w:eastAsia="zh-CN"/>
              </w:rPr>
            </w:pPr>
            <w:r>
              <w:rPr>
                <w:lang w:val="en-US" w:eastAsia="zh-CN"/>
              </w:rPr>
              <w:t>-</w:t>
            </w:r>
          </w:p>
        </w:tc>
        <w:tc>
          <w:tcPr>
            <w:tcW w:w="997" w:type="dxa"/>
            <w:shd w:val="clear" w:color="auto" w:fill="auto"/>
            <w:vAlign w:val="bottom"/>
          </w:tcPr>
          <w:p w14:paraId="1C5C7C38" w14:textId="77777777" w:rsidR="00250129" w:rsidRDefault="00250129" w:rsidP="000124C3">
            <w:pPr>
              <w:pStyle w:val="TAC"/>
              <w:rPr>
                <w:rFonts w:cs="Arial"/>
              </w:rPr>
            </w:pPr>
            <w:r>
              <w:rPr>
                <w:lang w:val="en-US" w:eastAsia="zh-CN"/>
              </w:rPr>
              <w:t>799</w:t>
            </w:r>
          </w:p>
        </w:tc>
        <w:tc>
          <w:tcPr>
            <w:tcW w:w="1077" w:type="dxa"/>
            <w:shd w:val="clear" w:color="auto" w:fill="auto"/>
            <w:vAlign w:val="center"/>
          </w:tcPr>
          <w:p w14:paraId="2316294B" w14:textId="77777777" w:rsidR="00250129" w:rsidRDefault="00250129" w:rsidP="000124C3">
            <w:pPr>
              <w:pStyle w:val="TAC"/>
              <w:rPr>
                <w:rFonts w:cs="Arial"/>
                <w:lang w:val="en-US" w:eastAsia="zh-CN"/>
              </w:rPr>
            </w:pPr>
            <w:r>
              <w:rPr>
                <w:lang w:val="en-US" w:eastAsia="zh-CN"/>
              </w:rPr>
              <w:t>-50</w:t>
            </w:r>
          </w:p>
        </w:tc>
        <w:tc>
          <w:tcPr>
            <w:tcW w:w="959" w:type="dxa"/>
            <w:shd w:val="clear" w:color="auto" w:fill="auto"/>
            <w:vAlign w:val="center"/>
          </w:tcPr>
          <w:p w14:paraId="243AD786" w14:textId="77777777" w:rsidR="00250129" w:rsidRDefault="00250129" w:rsidP="000124C3">
            <w:pPr>
              <w:pStyle w:val="TAC"/>
              <w:rPr>
                <w:rFonts w:cs="Arial"/>
                <w:lang w:val="en-US" w:eastAsia="zh-CN"/>
              </w:rPr>
            </w:pPr>
            <w:r>
              <w:rPr>
                <w:lang w:val="en-US" w:eastAsia="zh-CN"/>
              </w:rPr>
              <w:t>1</w:t>
            </w:r>
          </w:p>
        </w:tc>
        <w:tc>
          <w:tcPr>
            <w:tcW w:w="1052" w:type="dxa"/>
            <w:shd w:val="clear" w:color="auto" w:fill="auto"/>
            <w:vAlign w:val="center"/>
          </w:tcPr>
          <w:p w14:paraId="006AE8C7" w14:textId="77777777" w:rsidR="00250129" w:rsidRDefault="00250129" w:rsidP="000124C3">
            <w:pPr>
              <w:pStyle w:val="TAC"/>
            </w:pPr>
          </w:p>
        </w:tc>
      </w:tr>
      <w:tr w:rsidR="00250129" w14:paraId="57FDD2DA" w14:textId="77777777" w:rsidTr="000124C3">
        <w:trPr>
          <w:trHeight w:val="187"/>
        </w:trPr>
        <w:tc>
          <w:tcPr>
            <w:tcW w:w="1508" w:type="dxa"/>
            <w:tcBorders>
              <w:top w:val="nil"/>
              <w:bottom w:val="nil"/>
            </w:tcBorders>
            <w:shd w:val="clear" w:color="auto" w:fill="auto"/>
          </w:tcPr>
          <w:p w14:paraId="24EE7515" w14:textId="77777777" w:rsidR="00250129" w:rsidRDefault="00250129" w:rsidP="000124C3">
            <w:pPr>
              <w:pStyle w:val="TAC"/>
              <w:rPr>
                <w:rFonts w:cs="Arial"/>
                <w:lang w:eastAsia="ja-JP"/>
              </w:rPr>
            </w:pPr>
          </w:p>
        </w:tc>
        <w:tc>
          <w:tcPr>
            <w:tcW w:w="2620" w:type="dxa"/>
            <w:shd w:val="clear" w:color="auto" w:fill="auto"/>
            <w:vAlign w:val="bottom"/>
          </w:tcPr>
          <w:p w14:paraId="6B0E7617" w14:textId="77777777" w:rsidR="00250129" w:rsidRDefault="00250129" w:rsidP="000124C3">
            <w:pPr>
              <w:pStyle w:val="TAL"/>
              <w:rPr>
                <w:rFonts w:eastAsia="SimSun" w:cs="Arial"/>
                <w:lang w:val="sv-SE"/>
              </w:rPr>
            </w:pPr>
            <w:r>
              <w:rPr>
                <w:lang w:val="en-US" w:eastAsia="zh-CN"/>
              </w:rPr>
              <w:t>Frequency range</w:t>
            </w:r>
          </w:p>
        </w:tc>
        <w:tc>
          <w:tcPr>
            <w:tcW w:w="972" w:type="dxa"/>
            <w:shd w:val="clear" w:color="auto" w:fill="auto"/>
            <w:vAlign w:val="bottom"/>
          </w:tcPr>
          <w:p w14:paraId="24D52F2E" w14:textId="77777777" w:rsidR="00250129" w:rsidRDefault="00250129" w:rsidP="000124C3">
            <w:pPr>
              <w:pStyle w:val="TAC"/>
              <w:rPr>
                <w:rFonts w:cs="Arial"/>
              </w:rPr>
            </w:pPr>
            <w:r>
              <w:rPr>
                <w:lang w:val="en-US" w:eastAsia="zh-CN"/>
              </w:rPr>
              <w:t>799</w:t>
            </w:r>
          </w:p>
        </w:tc>
        <w:tc>
          <w:tcPr>
            <w:tcW w:w="591" w:type="dxa"/>
            <w:shd w:val="clear" w:color="auto" w:fill="auto"/>
            <w:vAlign w:val="bottom"/>
          </w:tcPr>
          <w:p w14:paraId="217FB946" w14:textId="77777777" w:rsidR="00250129" w:rsidRDefault="00250129" w:rsidP="000124C3">
            <w:pPr>
              <w:pStyle w:val="TAC"/>
              <w:rPr>
                <w:rFonts w:cs="Arial"/>
                <w:lang w:val="en-US" w:eastAsia="zh-CN"/>
              </w:rPr>
            </w:pPr>
            <w:r>
              <w:rPr>
                <w:lang w:val="en-US" w:eastAsia="zh-CN"/>
              </w:rPr>
              <w:t>-</w:t>
            </w:r>
          </w:p>
        </w:tc>
        <w:tc>
          <w:tcPr>
            <w:tcW w:w="997" w:type="dxa"/>
            <w:shd w:val="clear" w:color="auto" w:fill="auto"/>
            <w:vAlign w:val="bottom"/>
          </w:tcPr>
          <w:p w14:paraId="3BF389CC" w14:textId="77777777" w:rsidR="00250129" w:rsidRDefault="00250129" w:rsidP="000124C3">
            <w:pPr>
              <w:pStyle w:val="TAC"/>
              <w:rPr>
                <w:rFonts w:cs="Arial"/>
              </w:rPr>
            </w:pPr>
            <w:r>
              <w:rPr>
                <w:lang w:val="en-US" w:eastAsia="zh-CN"/>
              </w:rPr>
              <w:t>803</w:t>
            </w:r>
          </w:p>
        </w:tc>
        <w:tc>
          <w:tcPr>
            <w:tcW w:w="1077" w:type="dxa"/>
            <w:shd w:val="clear" w:color="auto" w:fill="auto"/>
            <w:vAlign w:val="center"/>
          </w:tcPr>
          <w:p w14:paraId="08FA2902" w14:textId="77777777" w:rsidR="00250129" w:rsidRDefault="00250129" w:rsidP="000124C3">
            <w:pPr>
              <w:pStyle w:val="TAC"/>
              <w:rPr>
                <w:rFonts w:cs="Arial"/>
                <w:lang w:val="en-US" w:eastAsia="zh-CN"/>
              </w:rPr>
            </w:pPr>
            <w:r>
              <w:rPr>
                <w:lang w:val="en-US" w:eastAsia="zh-CN"/>
              </w:rPr>
              <w:t>-40</w:t>
            </w:r>
          </w:p>
        </w:tc>
        <w:tc>
          <w:tcPr>
            <w:tcW w:w="959" w:type="dxa"/>
            <w:shd w:val="clear" w:color="auto" w:fill="auto"/>
            <w:vAlign w:val="center"/>
          </w:tcPr>
          <w:p w14:paraId="0003F9A9" w14:textId="77777777" w:rsidR="00250129" w:rsidRDefault="00250129" w:rsidP="000124C3">
            <w:pPr>
              <w:pStyle w:val="TAC"/>
              <w:rPr>
                <w:rFonts w:cs="Arial"/>
                <w:lang w:val="en-US" w:eastAsia="zh-CN"/>
              </w:rPr>
            </w:pPr>
            <w:r>
              <w:rPr>
                <w:lang w:val="en-US" w:eastAsia="zh-CN"/>
              </w:rPr>
              <w:t>1</w:t>
            </w:r>
          </w:p>
        </w:tc>
        <w:tc>
          <w:tcPr>
            <w:tcW w:w="1052" w:type="dxa"/>
            <w:shd w:val="clear" w:color="auto" w:fill="auto"/>
            <w:vAlign w:val="center"/>
          </w:tcPr>
          <w:p w14:paraId="338D8A42" w14:textId="77777777" w:rsidR="00250129" w:rsidRDefault="00250129" w:rsidP="000124C3">
            <w:pPr>
              <w:pStyle w:val="TAC"/>
            </w:pPr>
            <w:r>
              <w:rPr>
                <w:lang w:val="en-US" w:eastAsia="zh-CN"/>
              </w:rPr>
              <w:t>4</w:t>
            </w:r>
          </w:p>
        </w:tc>
      </w:tr>
      <w:tr w:rsidR="00250129" w14:paraId="53964EB8" w14:textId="77777777" w:rsidTr="000124C3">
        <w:trPr>
          <w:trHeight w:val="187"/>
        </w:trPr>
        <w:tc>
          <w:tcPr>
            <w:tcW w:w="1508" w:type="dxa"/>
            <w:tcBorders>
              <w:top w:val="nil"/>
              <w:bottom w:val="nil"/>
            </w:tcBorders>
            <w:shd w:val="clear" w:color="auto" w:fill="auto"/>
          </w:tcPr>
          <w:p w14:paraId="3F8EEACC" w14:textId="77777777" w:rsidR="00250129" w:rsidRDefault="00250129" w:rsidP="000124C3">
            <w:pPr>
              <w:pStyle w:val="TAC"/>
              <w:rPr>
                <w:rFonts w:cs="Arial"/>
                <w:lang w:eastAsia="ja-JP"/>
              </w:rPr>
            </w:pPr>
          </w:p>
        </w:tc>
        <w:tc>
          <w:tcPr>
            <w:tcW w:w="2620" w:type="dxa"/>
            <w:shd w:val="clear" w:color="auto" w:fill="auto"/>
          </w:tcPr>
          <w:p w14:paraId="68D25DFD" w14:textId="77777777" w:rsidR="00250129" w:rsidRDefault="00250129" w:rsidP="000124C3">
            <w:pPr>
              <w:pStyle w:val="TAL"/>
              <w:rPr>
                <w:rFonts w:eastAsia="SimSun" w:cs="Arial"/>
                <w:lang w:val="sv-SE"/>
              </w:rPr>
            </w:pPr>
            <w:r>
              <w:rPr>
                <w:lang w:val="en-US" w:eastAsia="zh-CN"/>
              </w:rPr>
              <w:t>Frequency range</w:t>
            </w:r>
          </w:p>
        </w:tc>
        <w:tc>
          <w:tcPr>
            <w:tcW w:w="972" w:type="dxa"/>
            <w:shd w:val="clear" w:color="auto" w:fill="auto"/>
            <w:vAlign w:val="center"/>
          </w:tcPr>
          <w:p w14:paraId="696C907E" w14:textId="77777777" w:rsidR="00250129" w:rsidRDefault="00250129" w:rsidP="000124C3">
            <w:pPr>
              <w:pStyle w:val="TAC"/>
              <w:rPr>
                <w:rFonts w:cs="Arial"/>
              </w:rPr>
            </w:pPr>
            <w:r>
              <w:rPr>
                <w:rFonts w:hint="eastAsia"/>
                <w:lang w:val="en-US" w:eastAsia="zh-CN"/>
              </w:rPr>
              <w:t>860</w:t>
            </w:r>
          </w:p>
        </w:tc>
        <w:tc>
          <w:tcPr>
            <w:tcW w:w="591" w:type="dxa"/>
            <w:shd w:val="clear" w:color="auto" w:fill="auto"/>
            <w:vAlign w:val="center"/>
          </w:tcPr>
          <w:p w14:paraId="04F02CF6" w14:textId="77777777" w:rsidR="00250129" w:rsidRDefault="00250129" w:rsidP="000124C3">
            <w:pPr>
              <w:pStyle w:val="TAC"/>
              <w:rPr>
                <w:rFonts w:cs="Arial"/>
                <w:lang w:val="en-US" w:eastAsia="zh-CN"/>
              </w:rPr>
            </w:pPr>
            <w:r>
              <w:rPr>
                <w:lang w:val="en-US" w:eastAsia="zh-CN"/>
              </w:rPr>
              <w:t>-</w:t>
            </w:r>
          </w:p>
        </w:tc>
        <w:tc>
          <w:tcPr>
            <w:tcW w:w="997" w:type="dxa"/>
            <w:shd w:val="clear" w:color="auto" w:fill="auto"/>
            <w:vAlign w:val="center"/>
          </w:tcPr>
          <w:p w14:paraId="0CF97E29" w14:textId="77777777" w:rsidR="00250129" w:rsidRDefault="00250129" w:rsidP="000124C3">
            <w:pPr>
              <w:pStyle w:val="TAC"/>
              <w:rPr>
                <w:rFonts w:cs="Arial"/>
              </w:rPr>
            </w:pPr>
            <w:r>
              <w:rPr>
                <w:rFonts w:hint="eastAsia"/>
                <w:lang w:val="en-US" w:eastAsia="zh-CN"/>
              </w:rPr>
              <w:t>890</w:t>
            </w:r>
          </w:p>
        </w:tc>
        <w:tc>
          <w:tcPr>
            <w:tcW w:w="1077" w:type="dxa"/>
            <w:shd w:val="clear" w:color="auto" w:fill="auto"/>
            <w:vAlign w:val="center"/>
          </w:tcPr>
          <w:p w14:paraId="5A69A57D" w14:textId="77777777" w:rsidR="00250129" w:rsidRDefault="00250129" w:rsidP="000124C3">
            <w:pPr>
              <w:pStyle w:val="TAC"/>
              <w:rPr>
                <w:rFonts w:cs="Arial"/>
                <w:lang w:val="en-US" w:eastAsia="zh-CN"/>
              </w:rPr>
            </w:pPr>
            <w:r>
              <w:rPr>
                <w:lang w:val="en-US" w:eastAsia="zh-CN"/>
              </w:rPr>
              <w:t>-</w:t>
            </w:r>
            <w:r>
              <w:rPr>
                <w:rFonts w:hint="eastAsia"/>
                <w:lang w:val="en-US" w:eastAsia="zh-CN"/>
              </w:rPr>
              <w:t>40</w:t>
            </w:r>
          </w:p>
        </w:tc>
        <w:tc>
          <w:tcPr>
            <w:tcW w:w="959" w:type="dxa"/>
            <w:shd w:val="clear" w:color="auto" w:fill="auto"/>
            <w:vAlign w:val="center"/>
          </w:tcPr>
          <w:p w14:paraId="21FE87E6"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3CB05414" w14:textId="77777777" w:rsidR="00250129" w:rsidRDefault="00250129" w:rsidP="000124C3">
            <w:pPr>
              <w:pStyle w:val="TAC"/>
            </w:pPr>
          </w:p>
        </w:tc>
      </w:tr>
      <w:tr w:rsidR="00250129" w14:paraId="4274C73F" w14:textId="77777777" w:rsidTr="000124C3">
        <w:trPr>
          <w:trHeight w:val="187"/>
        </w:trPr>
        <w:tc>
          <w:tcPr>
            <w:tcW w:w="1508" w:type="dxa"/>
            <w:tcBorders>
              <w:top w:val="nil"/>
              <w:bottom w:val="nil"/>
            </w:tcBorders>
            <w:shd w:val="clear" w:color="auto" w:fill="auto"/>
          </w:tcPr>
          <w:p w14:paraId="4856BF50" w14:textId="77777777" w:rsidR="00250129" w:rsidRDefault="00250129" w:rsidP="000124C3">
            <w:pPr>
              <w:pStyle w:val="TAC"/>
              <w:rPr>
                <w:rFonts w:cs="Arial"/>
                <w:lang w:eastAsia="ja-JP"/>
              </w:rPr>
            </w:pPr>
          </w:p>
        </w:tc>
        <w:tc>
          <w:tcPr>
            <w:tcW w:w="2620" w:type="dxa"/>
            <w:shd w:val="clear" w:color="auto" w:fill="auto"/>
          </w:tcPr>
          <w:p w14:paraId="42F62B11" w14:textId="77777777" w:rsidR="00250129" w:rsidRDefault="00250129" w:rsidP="000124C3">
            <w:pPr>
              <w:pStyle w:val="TAL"/>
              <w:rPr>
                <w:rFonts w:eastAsia="SimSun" w:cs="Arial"/>
                <w:lang w:val="sv-SE"/>
              </w:rPr>
            </w:pPr>
            <w:r>
              <w:rPr>
                <w:lang w:val="en-US" w:eastAsia="zh-CN"/>
              </w:rPr>
              <w:t>Frequency range</w:t>
            </w:r>
          </w:p>
        </w:tc>
        <w:tc>
          <w:tcPr>
            <w:tcW w:w="972" w:type="dxa"/>
            <w:shd w:val="clear" w:color="auto" w:fill="auto"/>
            <w:vAlign w:val="center"/>
          </w:tcPr>
          <w:p w14:paraId="78DEFE31" w14:textId="77777777" w:rsidR="00250129" w:rsidRDefault="00250129" w:rsidP="000124C3">
            <w:pPr>
              <w:pStyle w:val="TAC"/>
              <w:rPr>
                <w:rFonts w:cs="Arial"/>
              </w:rPr>
            </w:pPr>
            <w:r>
              <w:rPr>
                <w:rFonts w:hint="eastAsia"/>
                <w:lang w:val="en-US" w:eastAsia="zh-CN"/>
              </w:rPr>
              <w:t>945</w:t>
            </w:r>
          </w:p>
        </w:tc>
        <w:tc>
          <w:tcPr>
            <w:tcW w:w="591" w:type="dxa"/>
            <w:shd w:val="clear" w:color="auto" w:fill="auto"/>
            <w:vAlign w:val="center"/>
          </w:tcPr>
          <w:p w14:paraId="1DCAA7E5" w14:textId="77777777" w:rsidR="00250129" w:rsidRDefault="00250129" w:rsidP="000124C3">
            <w:pPr>
              <w:pStyle w:val="TAC"/>
              <w:rPr>
                <w:rFonts w:cs="Arial"/>
                <w:lang w:val="en-US" w:eastAsia="zh-CN"/>
              </w:rPr>
            </w:pPr>
            <w:r>
              <w:rPr>
                <w:lang w:val="en-US" w:eastAsia="zh-CN"/>
              </w:rPr>
              <w:t>-</w:t>
            </w:r>
          </w:p>
        </w:tc>
        <w:tc>
          <w:tcPr>
            <w:tcW w:w="997" w:type="dxa"/>
            <w:shd w:val="clear" w:color="auto" w:fill="auto"/>
            <w:vAlign w:val="center"/>
          </w:tcPr>
          <w:p w14:paraId="0297CD0B" w14:textId="77777777" w:rsidR="00250129" w:rsidRDefault="00250129" w:rsidP="000124C3">
            <w:pPr>
              <w:pStyle w:val="TAC"/>
              <w:rPr>
                <w:rFonts w:cs="Arial"/>
              </w:rPr>
            </w:pPr>
            <w:r>
              <w:rPr>
                <w:rFonts w:hint="eastAsia"/>
                <w:lang w:val="en-US" w:eastAsia="zh-CN"/>
              </w:rPr>
              <w:t>960</w:t>
            </w:r>
          </w:p>
        </w:tc>
        <w:tc>
          <w:tcPr>
            <w:tcW w:w="1077" w:type="dxa"/>
            <w:shd w:val="clear" w:color="auto" w:fill="auto"/>
            <w:vAlign w:val="center"/>
          </w:tcPr>
          <w:p w14:paraId="14A1D21A" w14:textId="77777777" w:rsidR="00250129" w:rsidRDefault="00250129" w:rsidP="000124C3">
            <w:pPr>
              <w:pStyle w:val="TAC"/>
              <w:rPr>
                <w:rFonts w:cs="Arial"/>
                <w:lang w:val="en-US" w:eastAsia="zh-CN"/>
              </w:rPr>
            </w:pPr>
            <w:r>
              <w:rPr>
                <w:lang w:val="en-US" w:eastAsia="zh-CN"/>
              </w:rPr>
              <w:t>-</w:t>
            </w:r>
            <w:r>
              <w:rPr>
                <w:rFonts w:hint="eastAsia"/>
                <w:lang w:val="en-US" w:eastAsia="zh-CN"/>
              </w:rPr>
              <w:t>50</w:t>
            </w:r>
          </w:p>
        </w:tc>
        <w:tc>
          <w:tcPr>
            <w:tcW w:w="959" w:type="dxa"/>
            <w:shd w:val="clear" w:color="auto" w:fill="auto"/>
            <w:vAlign w:val="center"/>
          </w:tcPr>
          <w:p w14:paraId="1F05DE48"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3F2D286E" w14:textId="77777777" w:rsidR="00250129" w:rsidRDefault="00250129" w:rsidP="000124C3">
            <w:pPr>
              <w:pStyle w:val="TAC"/>
            </w:pPr>
          </w:p>
        </w:tc>
      </w:tr>
      <w:tr w:rsidR="00250129" w14:paraId="7293AD5B" w14:textId="77777777" w:rsidTr="000124C3">
        <w:trPr>
          <w:trHeight w:val="187"/>
        </w:trPr>
        <w:tc>
          <w:tcPr>
            <w:tcW w:w="1508" w:type="dxa"/>
            <w:tcBorders>
              <w:top w:val="nil"/>
              <w:bottom w:val="nil"/>
            </w:tcBorders>
            <w:shd w:val="clear" w:color="auto" w:fill="auto"/>
          </w:tcPr>
          <w:p w14:paraId="150C9A13" w14:textId="77777777" w:rsidR="00250129" w:rsidRDefault="00250129" w:rsidP="000124C3">
            <w:pPr>
              <w:pStyle w:val="TAC"/>
              <w:rPr>
                <w:rFonts w:cs="Arial"/>
                <w:lang w:eastAsia="ja-JP"/>
              </w:rPr>
            </w:pPr>
          </w:p>
        </w:tc>
        <w:tc>
          <w:tcPr>
            <w:tcW w:w="2620" w:type="dxa"/>
            <w:shd w:val="clear" w:color="auto" w:fill="auto"/>
          </w:tcPr>
          <w:p w14:paraId="1F7F8ABE" w14:textId="77777777" w:rsidR="00250129" w:rsidRDefault="00250129" w:rsidP="000124C3">
            <w:pPr>
              <w:pStyle w:val="TAL"/>
              <w:rPr>
                <w:rFonts w:eastAsia="SimSun" w:cs="Arial"/>
                <w:lang w:val="sv-SE"/>
              </w:rPr>
            </w:pPr>
            <w:r>
              <w:rPr>
                <w:lang w:val="en-US" w:eastAsia="zh-CN"/>
              </w:rPr>
              <w:t>Frequency range</w:t>
            </w:r>
          </w:p>
        </w:tc>
        <w:tc>
          <w:tcPr>
            <w:tcW w:w="972" w:type="dxa"/>
            <w:shd w:val="clear" w:color="auto" w:fill="auto"/>
            <w:vAlign w:val="center"/>
          </w:tcPr>
          <w:p w14:paraId="7AFA6B91" w14:textId="77777777" w:rsidR="00250129" w:rsidRDefault="00250129" w:rsidP="000124C3">
            <w:pPr>
              <w:pStyle w:val="TAC"/>
              <w:rPr>
                <w:rFonts w:cs="Arial"/>
              </w:rPr>
            </w:pPr>
            <w:r>
              <w:rPr>
                <w:rFonts w:hint="eastAsia"/>
                <w:lang w:val="en-US" w:eastAsia="zh-CN"/>
              </w:rPr>
              <w:t>2545</w:t>
            </w:r>
          </w:p>
        </w:tc>
        <w:tc>
          <w:tcPr>
            <w:tcW w:w="591" w:type="dxa"/>
            <w:shd w:val="clear" w:color="auto" w:fill="auto"/>
            <w:vAlign w:val="center"/>
          </w:tcPr>
          <w:p w14:paraId="73FDA3FE"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vAlign w:val="center"/>
          </w:tcPr>
          <w:p w14:paraId="64892D19" w14:textId="77777777" w:rsidR="00250129" w:rsidRDefault="00250129" w:rsidP="000124C3">
            <w:pPr>
              <w:pStyle w:val="TAC"/>
              <w:rPr>
                <w:rFonts w:cs="Arial"/>
              </w:rPr>
            </w:pPr>
            <w:r>
              <w:rPr>
                <w:rFonts w:hint="eastAsia"/>
                <w:lang w:val="en-US" w:eastAsia="zh-CN"/>
              </w:rPr>
              <w:t>2575</w:t>
            </w:r>
          </w:p>
        </w:tc>
        <w:tc>
          <w:tcPr>
            <w:tcW w:w="1077" w:type="dxa"/>
            <w:shd w:val="clear" w:color="auto" w:fill="auto"/>
            <w:vAlign w:val="center"/>
          </w:tcPr>
          <w:p w14:paraId="7D941296"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vAlign w:val="center"/>
          </w:tcPr>
          <w:p w14:paraId="349A0405"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139913A7" w14:textId="77777777" w:rsidR="00250129" w:rsidRDefault="00250129" w:rsidP="000124C3">
            <w:pPr>
              <w:pStyle w:val="TAC"/>
            </w:pPr>
          </w:p>
        </w:tc>
      </w:tr>
      <w:tr w:rsidR="00250129" w14:paraId="6D3BDA28" w14:textId="77777777" w:rsidTr="000124C3">
        <w:trPr>
          <w:trHeight w:val="187"/>
        </w:trPr>
        <w:tc>
          <w:tcPr>
            <w:tcW w:w="1508" w:type="dxa"/>
            <w:tcBorders>
              <w:top w:val="nil"/>
              <w:bottom w:val="single" w:sz="4" w:space="0" w:color="auto"/>
            </w:tcBorders>
            <w:shd w:val="clear" w:color="auto" w:fill="auto"/>
          </w:tcPr>
          <w:p w14:paraId="266E6509" w14:textId="77777777" w:rsidR="00250129" w:rsidRDefault="00250129" w:rsidP="000124C3">
            <w:pPr>
              <w:pStyle w:val="TAC"/>
              <w:rPr>
                <w:rFonts w:cs="Arial"/>
                <w:lang w:eastAsia="ja-JP"/>
              </w:rPr>
            </w:pPr>
          </w:p>
        </w:tc>
        <w:tc>
          <w:tcPr>
            <w:tcW w:w="2620" w:type="dxa"/>
            <w:shd w:val="clear" w:color="auto" w:fill="auto"/>
            <w:vAlign w:val="center"/>
          </w:tcPr>
          <w:p w14:paraId="7426D02D" w14:textId="77777777" w:rsidR="00250129" w:rsidRDefault="00250129" w:rsidP="000124C3">
            <w:pPr>
              <w:pStyle w:val="TAL"/>
              <w:rPr>
                <w:rFonts w:eastAsia="SimSun" w:cs="Arial"/>
                <w:lang w:val="sv-SE"/>
              </w:rPr>
            </w:pPr>
            <w:r>
              <w:t>Frequency range</w:t>
            </w:r>
          </w:p>
        </w:tc>
        <w:tc>
          <w:tcPr>
            <w:tcW w:w="972" w:type="dxa"/>
            <w:shd w:val="clear" w:color="auto" w:fill="auto"/>
          </w:tcPr>
          <w:p w14:paraId="100D3A3F" w14:textId="77777777" w:rsidR="00250129" w:rsidRDefault="00250129" w:rsidP="000124C3">
            <w:pPr>
              <w:pStyle w:val="TAC"/>
              <w:rPr>
                <w:rFonts w:cs="Arial"/>
              </w:rPr>
            </w:pPr>
            <w:r>
              <w:rPr>
                <w:rFonts w:cs="Arial"/>
              </w:rPr>
              <w:t>2595</w:t>
            </w:r>
          </w:p>
        </w:tc>
        <w:tc>
          <w:tcPr>
            <w:tcW w:w="591" w:type="dxa"/>
            <w:shd w:val="clear" w:color="auto" w:fill="auto"/>
          </w:tcPr>
          <w:p w14:paraId="66804BF1"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62EE3A36" w14:textId="77777777" w:rsidR="00250129" w:rsidRDefault="00250129" w:rsidP="000124C3">
            <w:pPr>
              <w:pStyle w:val="TAC"/>
              <w:rPr>
                <w:rFonts w:cs="Arial"/>
              </w:rPr>
            </w:pPr>
            <w:r>
              <w:rPr>
                <w:rFonts w:cs="Arial"/>
              </w:rPr>
              <w:t>2645</w:t>
            </w:r>
          </w:p>
        </w:tc>
        <w:tc>
          <w:tcPr>
            <w:tcW w:w="1077" w:type="dxa"/>
            <w:shd w:val="clear" w:color="auto" w:fill="auto"/>
          </w:tcPr>
          <w:p w14:paraId="683C0567" w14:textId="77777777" w:rsidR="00250129" w:rsidRDefault="00250129" w:rsidP="000124C3">
            <w:pPr>
              <w:pStyle w:val="TAC"/>
              <w:rPr>
                <w:rFonts w:cs="Arial"/>
                <w:lang w:val="en-US" w:eastAsia="zh-CN"/>
              </w:rPr>
            </w:pPr>
            <w:r>
              <w:t>-50</w:t>
            </w:r>
          </w:p>
        </w:tc>
        <w:tc>
          <w:tcPr>
            <w:tcW w:w="959" w:type="dxa"/>
            <w:shd w:val="clear" w:color="auto" w:fill="auto"/>
          </w:tcPr>
          <w:p w14:paraId="61A82DD0" w14:textId="77777777" w:rsidR="00250129" w:rsidRDefault="00250129" w:rsidP="000124C3">
            <w:pPr>
              <w:pStyle w:val="TAC"/>
              <w:rPr>
                <w:rFonts w:cs="Arial"/>
                <w:lang w:val="en-US" w:eastAsia="zh-CN"/>
              </w:rPr>
            </w:pPr>
            <w:r>
              <w:t>1</w:t>
            </w:r>
          </w:p>
        </w:tc>
        <w:tc>
          <w:tcPr>
            <w:tcW w:w="1052" w:type="dxa"/>
            <w:shd w:val="clear" w:color="auto" w:fill="auto"/>
          </w:tcPr>
          <w:p w14:paraId="0BF265E6" w14:textId="77777777" w:rsidR="00250129" w:rsidRDefault="00250129" w:rsidP="000124C3">
            <w:pPr>
              <w:pStyle w:val="TAC"/>
            </w:pPr>
          </w:p>
        </w:tc>
      </w:tr>
      <w:tr w:rsidR="00250129" w14:paraId="2DB355B4" w14:textId="77777777" w:rsidTr="000124C3">
        <w:trPr>
          <w:trHeight w:val="187"/>
        </w:trPr>
        <w:tc>
          <w:tcPr>
            <w:tcW w:w="1508" w:type="dxa"/>
            <w:tcBorders>
              <w:top w:val="single" w:sz="4" w:space="0" w:color="auto"/>
              <w:bottom w:val="nil"/>
            </w:tcBorders>
            <w:shd w:val="clear" w:color="auto" w:fill="auto"/>
          </w:tcPr>
          <w:p w14:paraId="2C2D13D0" w14:textId="77777777" w:rsidR="00250129" w:rsidRDefault="00250129" w:rsidP="000124C3">
            <w:pPr>
              <w:pStyle w:val="TAC"/>
            </w:pPr>
            <w:r>
              <w:rPr>
                <w:rFonts w:cs="Arial"/>
                <w:lang w:eastAsia="ja-JP"/>
              </w:rPr>
              <w:t>CA</w:t>
            </w:r>
            <w:r>
              <w:rPr>
                <w:rFonts w:cs="Arial"/>
              </w:rPr>
              <w:t>_n</w:t>
            </w:r>
            <w:r>
              <w:rPr>
                <w:rFonts w:cs="Arial"/>
                <w:lang w:eastAsia="ja-JP"/>
              </w:rPr>
              <w:t>1</w:t>
            </w:r>
            <w:r>
              <w:rPr>
                <w:rFonts w:cs="Arial"/>
              </w:rPr>
              <w:t>-n</w:t>
            </w:r>
            <w:r>
              <w:rPr>
                <w:rFonts w:cs="Arial"/>
                <w:lang w:eastAsia="ja-JP"/>
              </w:rPr>
              <w:t>28</w:t>
            </w:r>
          </w:p>
        </w:tc>
        <w:tc>
          <w:tcPr>
            <w:tcW w:w="2620" w:type="dxa"/>
            <w:shd w:val="clear" w:color="auto" w:fill="auto"/>
          </w:tcPr>
          <w:p w14:paraId="585DDFF6" w14:textId="77777777" w:rsidR="00250129" w:rsidRDefault="00250129" w:rsidP="000124C3">
            <w:pPr>
              <w:pStyle w:val="TAL"/>
              <w:rPr>
                <w:lang w:val="sv-FI"/>
              </w:rPr>
            </w:pPr>
            <w:r>
              <w:rPr>
                <w:rFonts w:eastAsia="SimSun" w:cs="Arial"/>
                <w:lang w:val="sv-SE"/>
              </w:rPr>
              <w:t xml:space="preserve">E-UTRA Band </w:t>
            </w:r>
            <w:r>
              <w:rPr>
                <w:rFonts w:eastAsia="SimSun" w:cs="Arial"/>
                <w:lang w:val="sv-FI" w:eastAsia="zh-CN"/>
              </w:rPr>
              <w:t xml:space="preserve"> 5, 7, 8, </w:t>
            </w:r>
            <w:r>
              <w:rPr>
                <w:rFonts w:eastAsia="SimSun" w:cs="Arial"/>
                <w:lang w:val="sv-SE"/>
              </w:rPr>
              <w:t>18, 19,</w:t>
            </w:r>
            <w:r>
              <w:rPr>
                <w:rFonts w:eastAsia="SimSun" w:cs="Arial"/>
                <w:lang w:val="sv-FI" w:eastAsia="zh-CN"/>
              </w:rPr>
              <w:t xml:space="preserve"> 20, 26, </w:t>
            </w:r>
            <w:r>
              <w:rPr>
                <w:rFonts w:eastAsia="SimSun" w:cs="Arial"/>
                <w:lang w:val="sv-SE"/>
              </w:rPr>
              <w:t xml:space="preserve"> 27, 31, </w:t>
            </w:r>
            <w:r>
              <w:rPr>
                <w:lang w:val="sv-FI"/>
              </w:rPr>
              <w:t>38, 40, 41, 72, 73</w:t>
            </w:r>
          </w:p>
          <w:p w14:paraId="2465D28F" w14:textId="77777777" w:rsidR="00250129" w:rsidRDefault="00250129" w:rsidP="000124C3">
            <w:pPr>
              <w:pStyle w:val="TAL"/>
              <w:rPr>
                <w:rFonts w:eastAsia="SimSun"/>
                <w:lang w:val="sv-FI"/>
              </w:rPr>
            </w:pPr>
            <w:r>
              <w:rPr>
                <w:lang w:val="sv-FI"/>
              </w:rPr>
              <w:t>NR band n79</w:t>
            </w:r>
          </w:p>
        </w:tc>
        <w:tc>
          <w:tcPr>
            <w:tcW w:w="972" w:type="dxa"/>
            <w:shd w:val="clear" w:color="auto" w:fill="auto"/>
          </w:tcPr>
          <w:p w14:paraId="714B8AE4"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7A1C4FF3" w14:textId="77777777" w:rsidR="00250129" w:rsidRDefault="00250129" w:rsidP="000124C3">
            <w:pPr>
              <w:pStyle w:val="TAC"/>
            </w:pPr>
            <w:r>
              <w:rPr>
                <w:rFonts w:cs="Arial" w:hint="eastAsia"/>
                <w:lang w:val="en-US" w:eastAsia="zh-CN"/>
              </w:rPr>
              <w:t>-</w:t>
            </w:r>
          </w:p>
        </w:tc>
        <w:tc>
          <w:tcPr>
            <w:tcW w:w="997" w:type="dxa"/>
            <w:shd w:val="clear" w:color="auto" w:fill="auto"/>
          </w:tcPr>
          <w:p w14:paraId="2B3418B0"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08A3D1B6" w14:textId="77777777" w:rsidR="00250129" w:rsidRDefault="00250129" w:rsidP="000124C3">
            <w:pPr>
              <w:pStyle w:val="TAC"/>
            </w:pPr>
            <w:r>
              <w:rPr>
                <w:rFonts w:cs="Arial" w:hint="eastAsia"/>
                <w:lang w:val="en-US" w:eastAsia="zh-CN"/>
              </w:rPr>
              <w:t>-50</w:t>
            </w:r>
          </w:p>
        </w:tc>
        <w:tc>
          <w:tcPr>
            <w:tcW w:w="959" w:type="dxa"/>
            <w:shd w:val="clear" w:color="auto" w:fill="auto"/>
          </w:tcPr>
          <w:p w14:paraId="0FB0E852" w14:textId="77777777" w:rsidR="00250129" w:rsidRDefault="00250129" w:rsidP="000124C3">
            <w:pPr>
              <w:pStyle w:val="TAC"/>
            </w:pPr>
            <w:r>
              <w:rPr>
                <w:rFonts w:cs="Arial" w:hint="eastAsia"/>
                <w:lang w:val="en-US" w:eastAsia="zh-CN"/>
              </w:rPr>
              <w:t>1</w:t>
            </w:r>
          </w:p>
        </w:tc>
        <w:tc>
          <w:tcPr>
            <w:tcW w:w="1052" w:type="dxa"/>
            <w:shd w:val="clear" w:color="auto" w:fill="auto"/>
          </w:tcPr>
          <w:p w14:paraId="10CD43EB" w14:textId="77777777" w:rsidR="00250129" w:rsidRDefault="00250129" w:rsidP="000124C3">
            <w:pPr>
              <w:pStyle w:val="TAC"/>
            </w:pPr>
          </w:p>
        </w:tc>
      </w:tr>
      <w:tr w:rsidR="00250129" w14:paraId="154A41D7" w14:textId="77777777" w:rsidTr="000124C3">
        <w:trPr>
          <w:trHeight w:val="187"/>
        </w:trPr>
        <w:tc>
          <w:tcPr>
            <w:tcW w:w="1508" w:type="dxa"/>
            <w:tcBorders>
              <w:top w:val="nil"/>
              <w:bottom w:val="nil"/>
            </w:tcBorders>
            <w:shd w:val="clear" w:color="auto" w:fill="auto"/>
          </w:tcPr>
          <w:p w14:paraId="53EBB13B" w14:textId="77777777" w:rsidR="00250129" w:rsidRDefault="00250129" w:rsidP="000124C3">
            <w:pPr>
              <w:pStyle w:val="TAC"/>
            </w:pPr>
          </w:p>
        </w:tc>
        <w:tc>
          <w:tcPr>
            <w:tcW w:w="2620" w:type="dxa"/>
            <w:shd w:val="clear" w:color="auto" w:fill="auto"/>
          </w:tcPr>
          <w:p w14:paraId="13FB1248" w14:textId="77777777" w:rsidR="00250129" w:rsidRDefault="00250129" w:rsidP="000124C3">
            <w:pPr>
              <w:pStyle w:val="TAL"/>
              <w:rPr>
                <w:lang w:val="sv-FI"/>
              </w:rPr>
            </w:pPr>
            <w:r>
              <w:rPr>
                <w:lang w:val="sv-FI"/>
              </w:rPr>
              <w:t>E-UTRA Band 1, 22, 32, 42, 43, 50, 51, 52, 65, 74, 75, 76</w:t>
            </w:r>
          </w:p>
          <w:p w14:paraId="21F91293" w14:textId="77777777" w:rsidR="00250129" w:rsidRDefault="00250129" w:rsidP="000124C3">
            <w:pPr>
              <w:pStyle w:val="TAL"/>
              <w:rPr>
                <w:rFonts w:eastAsia="SimSun"/>
                <w:lang w:val="sv-FI"/>
              </w:rPr>
            </w:pPr>
            <w:r>
              <w:rPr>
                <w:lang w:val="sv-FI"/>
              </w:rPr>
              <w:t>NR band n77, n78</w:t>
            </w:r>
          </w:p>
        </w:tc>
        <w:tc>
          <w:tcPr>
            <w:tcW w:w="972" w:type="dxa"/>
            <w:shd w:val="clear" w:color="auto" w:fill="auto"/>
          </w:tcPr>
          <w:p w14:paraId="6B4A50A4"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1D04891C" w14:textId="77777777" w:rsidR="00250129" w:rsidRDefault="00250129" w:rsidP="000124C3">
            <w:pPr>
              <w:pStyle w:val="TAC"/>
            </w:pPr>
            <w:r>
              <w:rPr>
                <w:rFonts w:cs="Arial" w:hint="eastAsia"/>
                <w:lang w:val="en-US" w:eastAsia="zh-CN"/>
              </w:rPr>
              <w:t>-</w:t>
            </w:r>
          </w:p>
        </w:tc>
        <w:tc>
          <w:tcPr>
            <w:tcW w:w="997" w:type="dxa"/>
            <w:shd w:val="clear" w:color="auto" w:fill="auto"/>
          </w:tcPr>
          <w:p w14:paraId="520CAF71"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4BB36BB3" w14:textId="77777777" w:rsidR="00250129" w:rsidRDefault="00250129" w:rsidP="000124C3">
            <w:pPr>
              <w:pStyle w:val="TAC"/>
            </w:pPr>
            <w:r>
              <w:rPr>
                <w:rFonts w:cs="Arial" w:hint="eastAsia"/>
                <w:lang w:val="en-US" w:eastAsia="zh-CN"/>
              </w:rPr>
              <w:t>-50</w:t>
            </w:r>
          </w:p>
        </w:tc>
        <w:tc>
          <w:tcPr>
            <w:tcW w:w="959" w:type="dxa"/>
            <w:shd w:val="clear" w:color="auto" w:fill="auto"/>
          </w:tcPr>
          <w:p w14:paraId="3D379036" w14:textId="77777777" w:rsidR="00250129" w:rsidRDefault="00250129" w:rsidP="000124C3">
            <w:pPr>
              <w:pStyle w:val="TAC"/>
            </w:pPr>
            <w:r>
              <w:rPr>
                <w:rFonts w:cs="Arial" w:hint="eastAsia"/>
                <w:lang w:val="en-US" w:eastAsia="zh-CN"/>
              </w:rPr>
              <w:t>1</w:t>
            </w:r>
          </w:p>
        </w:tc>
        <w:tc>
          <w:tcPr>
            <w:tcW w:w="1052" w:type="dxa"/>
            <w:shd w:val="clear" w:color="auto" w:fill="auto"/>
          </w:tcPr>
          <w:p w14:paraId="17A44DD2" w14:textId="77777777" w:rsidR="00250129" w:rsidRDefault="00250129" w:rsidP="000124C3">
            <w:pPr>
              <w:pStyle w:val="TAC"/>
            </w:pPr>
            <w:r>
              <w:rPr>
                <w:rFonts w:hint="eastAsia"/>
                <w:lang w:val="en-US" w:eastAsia="zh-CN"/>
              </w:rPr>
              <w:t>2</w:t>
            </w:r>
          </w:p>
        </w:tc>
      </w:tr>
      <w:tr w:rsidR="00250129" w14:paraId="41270923" w14:textId="77777777" w:rsidTr="000124C3">
        <w:trPr>
          <w:trHeight w:val="187"/>
        </w:trPr>
        <w:tc>
          <w:tcPr>
            <w:tcW w:w="1508" w:type="dxa"/>
            <w:tcBorders>
              <w:top w:val="nil"/>
              <w:bottom w:val="nil"/>
            </w:tcBorders>
            <w:shd w:val="clear" w:color="auto" w:fill="auto"/>
          </w:tcPr>
          <w:p w14:paraId="5CCC92B2" w14:textId="77777777" w:rsidR="00250129" w:rsidRDefault="00250129" w:rsidP="000124C3">
            <w:pPr>
              <w:pStyle w:val="TAC"/>
            </w:pPr>
          </w:p>
        </w:tc>
        <w:tc>
          <w:tcPr>
            <w:tcW w:w="2620" w:type="dxa"/>
            <w:shd w:val="clear" w:color="auto" w:fill="auto"/>
          </w:tcPr>
          <w:p w14:paraId="2F249C58" w14:textId="77777777" w:rsidR="00250129" w:rsidRDefault="00250129" w:rsidP="000124C3">
            <w:pPr>
              <w:pStyle w:val="TAL"/>
              <w:rPr>
                <w:rFonts w:eastAsia="SimSun"/>
              </w:rPr>
            </w:pPr>
            <w:r>
              <w:rPr>
                <w:rFonts w:eastAsia="SimSun" w:cs="Arial"/>
                <w:lang w:val="sv-SE"/>
              </w:rPr>
              <w:t>E-UTRA Band</w:t>
            </w:r>
            <w:r>
              <w:rPr>
                <w:rFonts w:eastAsia="SimSun" w:cs="Arial"/>
              </w:rPr>
              <w:t xml:space="preserve"> 3, 34</w:t>
            </w:r>
          </w:p>
        </w:tc>
        <w:tc>
          <w:tcPr>
            <w:tcW w:w="972" w:type="dxa"/>
            <w:shd w:val="clear" w:color="auto" w:fill="auto"/>
          </w:tcPr>
          <w:p w14:paraId="2A8EA21A"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3CED99E2" w14:textId="77777777" w:rsidR="00250129" w:rsidRDefault="00250129" w:rsidP="000124C3">
            <w:pPr>
              <w:pStyle w:val="TAC"/>
            </w:pPr>
            <w:r>
              <w:rPr>
                <w:rFonts w:cs="Arial" w:hint="eastAsia"/>
                <w:lang w:val="en-US" w:eastAsia="zh-CN"/>
              </w:rPr>
              <w:t>-</w:t>
            </w:r>
          </w:p>
        </w:tc>
        <w:tc>
          <w:tcPr>
            <w:tcW w:w="997" w:type="dxa"/>
            <w:shd w:val="clear" w:color="auto" w:fill="auto"/>
          </w:tcPr>
          <w:p w14:paraId="02355629"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53371B51" w14:textId="77777777" w:rsidR="00250129" w:rsidRDefault="00250129" w:rsidP="000124C3">
            <w:pPr>
              <w:pStyle w:val="TAC"/>
            </w:pPr>
            <w:r>
              <w:rPr>
                <w:rFonts w:cs="Arial" w:hint="eastAsia"/>
                <w:lang w:val="en-US" w:eastAsia="zh-CN"/>
              </w:rPr>
              <w:t>-50</w:t>
            </w:r>
          </w:p>
        </w:tc>
        <w:tc>
          <w:tcPr>
            <w:tcW w:w="959" w:type="dxa"/>
            <w:shd w:val="clear" w:color="auto" w:fill="auto"/>
          </w:tcPr>
          <w:p w14:paraId="041FC3A8" w14:textId="77777777" w:rsidR="00250129" w:rsidRDefault="00250129" w:rsidP="000124C3">
            <w:pPr>
              <w:pStyle w:val="TAC"/>
            </w:pPr>
            <w:r>
              <w:rPr>
                <w:rFonts w:cs="Arial" w:hint="eastAsia"/>
                <w:lang w:val="en-US" w:eastAsia="zh-CN"/>
              </w:rPr>
              <w:t>1</w:t>
            </w:r>
          </w:p>
        </w:tc>
        <w:tc>
          <w:tcPr>
            <w:tcW w:w="1052" w:type="dxa"/>
            <w:shd w:val="clear" w:color="auto" w:fill="auto"/>
          </w:tcPr>
          <w:p w14:paraId="51A1A440" w14:textId="77777777" w:rsidR="00250129" w:rsidRDefault="00250129" w:rsidP="000124C3">
            <w:pPr>
              <w:pStyle w:val="TAC"/>
            </w:pPr>
            <w:r>
              <w:rPr>
                <w:rFonts w:hint="eastAsia"/>
                <w:lang w:val="en-US" w:eastAsia="zh-CN"/>
              </w:rPr>
              <w:t>4</w:t>
            </w:r>
          </w:p>
        </w:tc>
      </w:tr>
      <w:tr w:rsidR="00250129" w14:paraId="61CB9A94" w14:textId="77777777" w:rsidTr="000124C3">
        <w:trPr>
          <w:trHeight w:val="187"/>
        </w:trPr>
        <w:tc>
          <w:tcPr>
            <w:tcW w:w="1508" w:type="dxa"/>
            <w:tcBorders>
              <w:top w:val="nil"/>
              <w:bottom w:val="nil"/>
            </w:tcBorders>
            <w:shd w:val="clear" w:color="auto" w:fill="auto"/>
          </w:tcPr>
          <w:p w14:paraId="11964E0C" w14:textId="77777777" w:rsidR="00250129" w:rsidRDefault="00250129" w:rsidP="000124C3">
            <w:pPr>
              <w:pStyle w:val="TAC"/>
            </w:pPr>
          </w:p>
        </w:tc>
        <w:tc>
          <w:tcPr>
            <w:tcW w:w="2620" w:type="dxa"/>
            <w:shd w:val="clear" w:color="auto" w:fill="auto"/>
          </w:tcPr>
          <w:p w14:paraId="4E3CDD07" w14:textId="77777777" w:rsidR="00250129" w:rsidRDefault="00250129" w:rsidP="000124C3">
            <w:pPr>
              <w:pStyle w:val="TAL"/>
              <w:rPr>
                <w:rFonts w:eastAsia="SimSun"/>
              </w:rPr>
            </w:pPr>
            <w:r>
              <w:rPr>
                <w:rFonts w:eastAsia="SimSun" w:cs="Arial"/>
              </w:rPr>
              <w:t>E-UTRA Band 11, 21</w:t>
            </w:r>
          </w:p>
        </w:tc>
        <w:tc>
          <w:tcPr>
            <w:tcW w:w="972" w:type="dxa"/>
            <w:shd w:val="clear" w:color="auto" w:fill="auto"/>
          </w:tcPr>
          <w:p w14:paraId="0FF83801"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0892567" w14:textId="77777777" w:rsidR="00250129" w:rsidRDefault="00250129" w:rsidP="000124C3">
            <w:pPr>
              <w:pStyle w:val="TAC"/>
            </w:pPr>
            <w:r>
              <w:rPr>
                <w:rFonts w:cs="Arial" w:hint="eastAsia"/>
                <w:lang w:val="en-US" w:eastAsia="zh-CN"/>
              </w:rPr>
              <w:t>-</w:t>
            </w:r>
          </w:p>
        </w:tc>
        <w:tc>
          <w:tcPr>
            <w:tcW w:w="997" w:type="dxa"/>
            <w:shd w:val="clear" w:color="auto" w:fill="auto"/>
          </w:tcPr>
          <w:p w14:paraId="686CAC3E"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2C18BFD5" w14:textId="77777777" w:rsidR="00250129" w:rsidRDefault="00250129" w:rsidP="000124C3">
            <w:pPr>
              <w:pStyle w:val="TAC"/>
            </w:pPr>
            <w:r>
              <w:rPr>
                <w:rFonts w:cs="Arial" w:hint="eastAsia"/>
                <w:lang w:val="en-US" w:eastAsia="zh-CN"/>
              </w:rPr>
              <w:t>-50</w:t>
            </w:r>
          </w:p>
        </w:tc>
        <w:tc>
          <w:tcPr>
            <w:tcW w:w="959" w:type="dxa"/>
            <w:shd w:val="clear" w:color="auto" w:fill="auto"/>
          </w:tcPr>
          <w:p w14:paraId="4C842B24" w14:textId="77777777" w:rsidR="00250129" w:rsidRDefault="00250129" w:rsidP="000124C3">
            <w:pPr>
              <w:pStyle w:val="TAC"/>
            </w:pPr>
            <w:r>
              <w:rPr>
                <w:rFonts w:cs="Arial" w:hint="eastAsia"/>
                <w:lang w:val="en-US" w:eastAsia="zh-CN"/>
              </w:rPr>
              <w:t>1</w:t>
            </w:r>
          </w:p>
        </w:tc>
        <w:tc>
          <w:tcPr>
            <w:tcW w:w="1052" w:type="dxa"/>
            <w:shd w:val="clear" w:color="auto" w:fill="auto"/>
          </w:tcPr>
          <w:p w14:paraId="0577D8FA" w14:textId="77777777" w:rsidR="00250129" w:rsidRDefault="00250129" w:rsidP="000124C3">
            <w:pPr>
              <w:pStyle w:val="TAC"/>
            </w:pPr>
            <w:r>
              <w:rPr>
                <w:rFonts w:hint="eastAsia"/>
                <w:lang w:val="en-US" w:eastAsia="zh-CN"/>
              </w:rPr>
              <w:t>11, 1</w:t>
            </w:r>
            <w:r>
              <w:rPr>
                <w:lang w:val="en-US" w:eastAsia="zh-CN"/>
              </w:rPr>
              <w:t>2</w:t>
            </w:r>
          </w:p>
        </w:tc>
      </w:tr>
      <w:tr w:rsidR="00250129" w14:paraId="644B4299" w14:textId="77777777" w:rsidTr="000124C3">
        <w:trPr>
          <w:trHeight w:val="187"/>
        </w:trPr>
        <w:tc>
          <w:tcPr>
            <w:tcW w:w="1508" w:type="dxa"/>
            <w:tcBorders>
              <w:top w:val="nil"/>
              <w:bottom w:val="nil"/>
            </w:tcBorders>
            <w:shd w:val="clear" w:color="auto" w:fill="auto"/>
          </w:tcPr>
          <w:p w14:paraId="5AF5FC9A" w14:textId="77777777" w:rsidR="00250129" w:rsidRDefault="00250129" w:rsidP="000124C3">
            <w:pPr>
              <w:pStyle w:val="TAC"/>
            </w:pPr>
          </w:p>
        </w:tc>
        <w:tc>
          <w:tcPr>
            <w:tcW w:w="2620" w:type="dxa"/>
            <w:shd w:val="clear" w:color="auto" w:fill="auto"/>
          </w:tcPr>
          <w:p w14:paraId="29E87BCF" w14:textId="77777777" w:rsidR="00250129" w:rsidRDefault="00250129" w:rsidP="000124C3">
            <w:pPr>
              <w:pStyle w:val="TAL"/>
              <w:rPr>
                <w:rFonts w:eastAsia="SimSun"/>
              </w:rPr>
            </w:pPr>
            <w:r>
              <w:rPr>
                <w:rFonts w:cs="Arial"/>
                <w:lang w:val="sv-SE"/>
              </w:rPr>
              <w:t xml:space="preserve">E-UTRA Band </w:t>
            </w:r>
            <w:r>
              <w:rPr>
                <w:rFonts w:eastAsia="SimSun" w:cs="Arial"/>
                <w:lang w:val="en-US" w:eastAsia="zh-CN"/>
              </w:rPr>
              <w:t xml:space="preserve">1, </w:t>
            </w:r>
            <w:r>
              <w:rPr>
                <w:rFonts w:cs="Arial"/>
                <w:lang w:val="sv-SE" w:eastAsia="ja-JP"/>
              </w:rPr>
              <w:t>65</w:t>
            </w:r>
          </w:p>
        </w:tc>
        <w:tc>
          <w:tcPr>
            <w:tcW w:w="972" w:type="dxa"/>
            <w:shd w:val="clear" w:color="auto" w:fill="auto"/>
          </w:tcPr>
          <w:p w14:paraId="56E28233"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AA9BBBD" w14:textId="77777777" w:rsidR="00250129" w:rsidRDefault="00250129" w:rsidP="000124C3">
            <w:pPr>
              <w:pStyle w:val="TAC"/>
            </w:pPr>
            <w:r>
              <w:rPr>
                <w:rFonts w:cs="Arial" w:hint="eastAsia"/>
                <w:lang w:val="en-US" w:eastAsia="zh-CN"/>
              </w:rPr>
              <w:t>-</w:t>
            </w:r>
          </w:p>
        </w:tc>
        <w:tc>
          <w:tcPr>
            <w:tcW w:w="997" w:type="dxa"/>
            <w:shd w:val="clear" w:color="auto" w:fill="auto"/>
          </w:tcPr>
          <w:p w14:paraId="6C941A00"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08B651C3" w14:textId="77777777" w:rsidR="00250129" w:rsidRDefault="00250129" w:rsidP="000124C3">
            <w:pPr>
              <w:pStyle w:val="TAC"/>
            </w:pPr>
            <w:r>
              <w:rPr>
                <w:rFonts w:cs="Arial" w:hint="eastAsia"/>
                <w:lang w:val="en-US" w:eastAsia="zh-CN"/>
              </w:rPr>
              <w:t>-50</w:t>
            </w:r>
          </w:p>
        </w:tc>
        <w:tc>
          <w:tcPr>
            <w:tcW w:w="959" w:type="dxa"/>
            <w:shd w:val="clear" w:color="auto" w:fill="auto"/>
          </w:tcPr>
          <w:p w14:paraId="556B5EB6" w14:textId="77777777" w:rsidR="00250129" w:rsidRDefault="00250129" w:rsidP="000124C3">
            <w:pPr>
              <w:pStyle w:val="TAC"/>
            </w:pPr>
            <w:r>
              <w:rPr>
                <w:rFonts w:cs="Arial" w:hint="eastAsia"/>
                <w:lang w:val="en-US" w:eastAsia="zh-CN"/>
              </w:rPr>
              <w:t>1</w:t>
            </w:r>
          </w:p>
        </w:tc>
        <w:tc>
          <w:tcPr>
            <w:tcW w:w="1052" w:type="dxa"/>
            <w:shd w:val="clear" w:color="auto" w:fill="auto"/>
          </w:tcPr>
          <w:p w14:paraId="131D40CA" w14:textId="77777777" w:rsidR="00250129" w:rsidRDefault="00250129" w:rsidP="000124C3">
            <w:pPr>
              <w:pStyle w:val="TAC"/>
            </w:pPr>
            <w:r>
              <w:rPr>
                <w:rFonts w:hint="eastAsia"/>
                <w:lang w:val="en-US" w:eastAsia="zh-CN"/>
              </w:rPr>
              <w:t>11, 1</w:t>
            </w:r>
            <w:r>
              <w:rPr>
                <w:lang w:val="en-US" w:eastAsia="zh-CN"/>
              </w:rPr>
              <w:t>5</w:t>
            </w:r>
          </w:p>
        </w:tc>
      </w:tr>
      <w:tr w:rsidR="00250129" w14:paraId="18B34DA5" w14:textId="77777777" w:rsidTr="000124C3">
        <w:trPr>
          <w:trHeight w:val="187"/>
        </w:trPr>
        <w:tc>
          <w:tcPr>
            <w:tcW w:w="1508" w:type="dxa"/>
            <w:tcBorders>
              <w:top w:val="nil"/>
              <w:bottom w:val="nil"/>
            </w:tcBorders>
            <w:shd w:val="clear" w:color="auto" w:fill="auto"/>
          </w:tcPr>
          <w:p w14:paraId="3646D0C8" w14:textId="77777777" w:rsidR="00250129" w:rsidRDefault="00250129" w:rsidP="000124C3">
            <w:pPr>
              <w:pStyle w:val="TAC"/>
            </w:pPr>
          </w:p>
        </w:tc>
        <w:tc>
          <w:tcPr>
            <w:tcW w:w="2620" w:type="dxa"/>
            <w:shd w:val="clear" w:color="auto" w:fill="auto"/>
          </w:tcPr>
          <w:p w14:paraId="55C46365"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6A25F241" w14:textId="77777777" w:rsidR="00250129" w:rsidRDefault="00250129" w:rsidP="000124C3">
            <w:pPr>
              <w:pStyle w:val="TAC"/>
            </w:pPr>
            <w:r>
              <w:rPr>
                <w:rFonts w:cs="Arial"/>
                <w:sz w:val="16"/>
              </w:rPr>
              <w:t>470</w:t>
            </w:r>
          </w:p>
        </w:tc>
        <w:tc>
          <w:tcPr>
            <w:tcW w:w="591" w:type="dxa"/>
            <w:shd w:val="clear" w:color="auto" w:fill="auto"/>
          </w:tcPr>
          <w:p w14:paraId="4CCB9C47" w14:textId="77777777" w:rsidR="00250129" w:rsidRDefault="00250129" w:rsidP="000124C3">
            <w:pPr>
              <w:pStyle w:val="TAC"/>
            </w:pPr>
            <w:r>
              <w:rPr>
                <w:rFonts w:cs="Arial" w:hint="eastAsia"/>
                <w:lang w:val="en-US" w:eastAsia="zh-CN"/>
              </w:rPr>
              <w:t>-</w:t>
            </w:r>
          </w:p>
        </w:tc>
        <w:tc>
          <w:tcPr>
            <w:tcW w:w="997" w:type="dxa"/>
            <w:shd w:val="clear" w:color="auto" w:fill="auto"/>
          </w:tcPr>
          <w:p w14:paraId="3A372284" w14:textId="77777777" w:rsidR="00250129" w:rsidRDefault="00250129" w:rsidP="000124C3">
            <w:pPr>
              <w:pStyle w:val="TAC"/>
            </w:pPr>
            <w:r>
              <w:rPr>
                <w:rFonts w:cs="Arial"/>
              </w:rPr>
              <w:t>694</w:t>
            </w:r>
          </w:p>
        </w:tc>
        <w:tc>
          <w:tcPr>
            <w:tcW w:w="1077" w:type="dxa"/>
            <w:shd w:val="clear" w:color="auto" w:fill="auto"/>
          </w:tcPr>
          <w:p w14:paraId="7033E9CF" w14:textId="77777777" w:rsidR="00250129" w:rsidRDefault="00250129" w:rsidP="000124C3">
            <w:pPr>
              <w:pStyle w:val="TAC"/>
            </w:pPr>
            <w:r>
              <w:rPr>
                <w:rFonts w:cs="Arial" w:hint="eastAsia"/>
                <w:lang w:val="en-US" w:eastAsia="zh-CN"/>
              </w:rPr>
              <w:t>-42</w:t>
            </w:r>
          </w:p>
        </w:tc>
        <w:tc>
          <w:tcPr>
            <w:tcW w:w="959" w:type="dxa"/>
            <w:shd w:val="clear" w:color="auto" w:fill="auto"/>
          </w:tcPr>
          <w:p w14:paraId="129D8B76" w14:textId="77777777" w:rsidR="00250129" w:rsidRDefault="00250129" w:rsidP="000124C3">
            <w:pPr>
              <w:pStyle w:val="TAC"/>
            </w:pPr>
            <w:r>
              <w:rPr>
                <w:rFonts w:cs="Arial" w:hint="eastAsia"/>
                <w:lang w:val="en-US" w:eastAsia="zh-CN"/>
              </w:rPr>
              <w:t>8</w:t>
            </w:r>
          </w:p>
        </w:tc>
        <w:tc>
          <w:tcPr>
            <w:tcW w:w="1052" w:type="dxa"/>
            <w:shd w:val="clear" w:color="auto" w:fill="auto"/>
          </w:tcPr>
          <w:p w14:paraId="40FBD8A7" w14:textId="77777777" w:rsidR="00250129" w:rsidRDefault="00250129" w:rsidP="000124C3">
            <w:pPr>
              <w:pStyle w:val="TAC"/>
            </w:pPr>
            <w:r>
              <w:rPr>
                <w:rFonts w:hint="eastAsia"/>
                <w:lang w:val="en-US" w:eastAsia="zh-CN"/>
              </w:rPr>
              <w:t>4, 14</w:t>
            </w:r>
          </w:p>
        </w:tc>
      </w:tr>
      <w:tr w:rsidR="00250129" w14:paraId="0BD4EB39" w14:textId="77777777" w:rsidTr="000124C3">
        <w:trPr>
          <w:trHeight w:val="187"/>
        </w:trPr>
        <w:tc>
          <w:tcPr>
            <w:tcW w:w="1508" w:type="dxa"/>
            <w:tcBorders>
              <w:top w:val="nil"/>
              <w:bottom w:val="nil"/>
            </w:tcBorders>
            <w:shd w:val="clear" w:color="auto" w:fill="auto"/>
          </w:tcPr>
          <w:p w14:paraId="31B677A7" w14:textId="77777777" w:rsidR="00250129" w:rsidRDefault="00250129" w:rsidP="000124C3">
            <w:pPr>
              <w:pStyle w:val="TAC"/>
            </w:pPr>
          </w:p>
        </w:tc>
        <w:tc>
          <w:tcPr>
            <w:tcW w:w="2620" w:type="dxa"/>
            <w:shd w:val="clear" w:color="auto" w:fill="auto"/>
          </w:tcPr>
          <w:p w14:paraId="40190ACC"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1BC018BE" w14:textId="77777777" w:rsidR="00250129" w:rsidRDefault="00250129" w:rsidP="000124C3">
            <w:pPr>
              <w:pStyle w:val="TAC"/>
            </w:pPr>
            <w:r>
              <w:rPr>
                <w:rFonts w:cs="Arial"/>
                <w:sz w:val="16"/>
              </w:rPr>
              <w:t>470</w:t>
            </w:r>
          </w:p>
        </w:tc>
        <w:tc>
          <w:tcPr>
            <w:tcW w:w="591" w:type="dxa"/>
            <w:shd w:val="clear" w:color="auto" w:fill="auto"/>
          </w:tcPr>
          <w:p w14:paraId="3381E254" w14:textId="77777777" w:rsidR="00250129" w:rsidRDefault="00250129" w:rsidP="000124C3">
            <w:pPr>
              <w:pStyle w:val="TAC"/>
            </w:pPr>
            <w:r>
              <w:rPr>
                <w:rFonts w:cs="Arial" w:hint="eastAsia"/>
                <w:lang w:val="en-US" w:eastAsia="zh-CN"/>
              </w:rPr>
              <w:t>-</w:t>
            </w:r>
          </w:p>
        </w:tc>
        <w:tc>
          <w:tcPr>
            <w:tcW w:w="997" w:type="dxa"/>
            <w:shd w:val="clear" w:color="auto" w:fill="auto"/>
          </w:tcPr>
          <w:p w14:paraId="18D477ED" w14:textId="77777777" w:rsidR="00250129" w:rsidRDefault="00250129" w:rsidP="000124C3">
            <w:pPr>
              <w:pStyle w:val="TAC"/>
            </w:pPr>
            <w:r>
              <w:rPr>
                <w:rFonts w:cs="Arial" w:hint="eastAsia"/>
                <w:lang w:val="en-US" w:eastAsia="zh-CN"/>
              </w:rPr>
              <w:t>710</w:t>
            </w:r>
          </w:p>
        </w:tc>
        <w:tc>
          <w:tcPr>
            <w:tcW w:w="1077" w:type="dxa"/>
            <w:shd w:val="clear" w:color="auto" w:fill="auto"/>
          </w:tcPr>
          <w:p w14:paraId="2A09768C" w14:textId="77777777" w:rsidR="00250129" w:rsidRDefault="00250129" w:rsidP="000124C3">
            <w:pPr>
              <w:pStyle w:val="TAC"/>
            </w:pPr>
            <w:r>
              <w:rPr>
                <w:rFonts w:cs="Arial" w:hint="eastAsia"/>
                <w:lang w:val="en-US" w:eastAsia="zh-CN"/>
              </w:rPr>
              <w:t>-26.2</w:t>
            </w:r>
          </w:p>
        </w:tc>
        <w:tc>
          <w:tcPr>
            <w:tcW w:w="959" w:type="dxa"/>
            <w:shd w:val="clear" w:color="auto" w:fill="auto"/>
          </w:tcPr>
          <w:p w14:paraId="48159C38" w14:textId="77777777" w:rsidR="00250129" w:rsidRDefault="00250129" w:rsidP="000124C3">
            <w:pPr>
              <w:pStyle w:val="TAC"/>
            </w:pPr>
            <w:r>
              <w:rPr>
                <w:rFonts w:cs="Arial" w:hint="eastAsia"/>
                <w:lang w:val="en-US" w:eastAsia="zh-CN"/>
              </w:rPr>
              <w:t>6</w:t>
            </w:r>
          </w:p>
        </w:tc>
        <w:tc>
          <w:tcPr>
            <w:tcW w:w="1052" w:type="dxa"/>
            <w:shd w:val="clear" w:color="auto" w:fill="auto"/>
          </w:tcPr>
          <w:p w14:paraId="0016F580" w14:textId="77777777" w:rsidR="00250129" w:rsidRDefault="00250129" w:rsidP="000124C3">
            <w:pPr>
              <w:pStyle w:val="TAC"/>
            </w:pPr>
            <w:r>
              <w:rPr>
                <w:rFonts w:hint="eastAsia"/>
                <w:lang w:val="en-US" w:eastAsia="zh-CN"/>
              </w:rPr>
              <w:t>15</w:t>
            </w:r>
          </w:p>
        </w:tc>
      </w:tr>
      <w:tr w:rsidR="00250129" w14:paraId="3CB487C8" w14:textId="77777777" w:rsidTr="000124C3">
        <w:trPr>
          <w:trHeight w:val="187"/>
        </w:trPr>
        <w:tc>
          <w:tcPr>
            <w:tcW w:w="1508" w:type="dxa"/>
            <w:tcBorders>
              <w:top w:val="nil"/>
              <w:bottom w:val="nil"/>
            </w:tcBorders>
            <w:shd w:val="clear" w:color="auto" w:fill="auto"/>
          </w:tcPr>
          <w:p w14:paraId="02509446" w14:textId="77777777" w:rsidR="00250129" w:rsidRDefault="00250129" w:rsidP="000124C3">
            <w:pPr>
              <w:pStyle w:val="TAC"/>
            </w:pPr>
          </w:p>
        </w:tc>
        <w:tc>
          <w:tcPr>
            <w:tcW w:w="2620" w:type="dxa"/>
            <w:shd w:val="clear" w:color="auto" w:fill="auto"/>
          </w:tcPr>
          <w:p w14:paraId="6854E2CA"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1B8D5139" w14:textId="77777777" w:rsidR="00250129" w:rsidRDefault="00250129" w:rsidP="000124C3">
            <w:pPr>
              <w:pStyle w:val="TAC"/>
            </w:pPr>
            <w:r>
              <w:rPr>
                <w:rFonts w:cs="Arial"/>
                <w:sz w:val="16"/>
              </w:rPr>
              <w:t>758</w:t>
            </w:r>
          </w:p>
        </w:tc>
        <w:tc>
          <w:tcPr>
            <w:tcW w:w="591" w:type="dxa"/>
            <w:shd w:val="clear" w:color="auto" w:fill="auto"/>
          </w:tcPr>
          <w:p w14:paraId="1771B6F3" w14:textId="77777777" w:rsidR="00250129" w:rsidRDefault="00250129" w:rsidP="000124C3">
            <w:pPr>
              <w:pStyle w:val="TAC"/>
            </w:pPr>
            <w:r>
              <w:rPr>
                <w:rFonts w:cs="Arial" w:hint="eastAsia"/>
                <w:lang w:val="en-US" w:eastAsia="zh-CN"/>
              </w:rPr>
              <w:t>-</w:t>
            </w:r>
          </w:p>
        </w:tc>
        <w:tc>
          <w:tcPr>
            <w:tcW w:w="997" w:type="dxa"/>
            <w:shd w:val="clear" w:color="auto" w:fill="auto"/>
          </w:tcPr>
          <w:p w14:paraId="00844772" w14:textId="77777777" w:rsidR="00250129" w:rsidRDefault="00250129" w:rsidP="000124C3">
            <w:pPr>
              <w:pStyle w:val="TAC"/>
            </w:pPr>
            <w:r>
              <w:rPr>
                <w:rFonts w:cs="Arial" w:hint="eastAsia"/>
                <w:lang w:val="en-US" w:eastAsia="zh-CN"/>
              </w:rPr>
              <w:t>773</w:t>
            </w:r>
          </w:p>
        </w:tc>
        <w:tc>
          <w:tcPr>
            <w:tcW w:w="1077" w:type="dxa"/>
            <w:shd w:val="clear" w:color="auto" w:fill="auto"/>
          </w:tcPr>
          <w:p w14:paraId="6DB5989C" w14:textId="77777777" w:rsidR="00250129" w:rsidRDefault="00250129" w:rsidP="000124C3">
            <w:pPr>
              <w:pStyle w:val="TAC"/>
            </w:pPr>
            <w:r>
              <w:rPr>
                <w:rFonts w:cs="Arial" w:hint="eastAsia"/>
                <w:lang w:val="en-US" w:eastAsia="zh-CN"/>
              </w:rPr>
              <w:t>-30</w:t>
            </w:r>
          </w:p>
        </w:tc>
        <w:tc>
          <w:tcPr>
            <w:tcW w:w="959" w:type="dxa"/>
            <w:shd w:val="clear" w:color="auto" w:fill="auto"/>
          </w:tcPr>
          <w:p w14:paraId="6AAC7B5A" w14:textId="77777777" w:rsidR="00250129" w:rsidRDefault="00250129" w:rsidP="000124C3">
            <w:pPr>
              <w:pStyle w:val="TAC"/>
            </w:pPr>
            <w:r>
              <w:rPr>
                <w:rFonts w:cs="Arial" w:hint="eastAsia"/>
                <w:lang w:val="en-US" w:eastAsia="zh-CN"/>
              </w:rPr>
              <w:t>1</w:t>
            </w:r>
          </w:p>
        </w:tc>
        <w:tc>
          <w:tcPr>
            <w:tcW w:w="1052" w:type="dxa"/>
            <w:shd w:val="clear" w:color="auto" w:fill="auto"/>
          </w:tcPr>
          <w:p w14:paraId="7605199D" w14:textId="77777777" w:rsidR="00250129" w:rsidRDefault="00250129" w:rsidP="000124C3">
            <w:pPr>
              <w:pStyle w:val="TAC"/>
            </w:pPr>
            <w:r>
              <w:rPr>
                <w:rFonts w:hint="eastAsia"/>
                <w:lang w:val="en-US" w:eastAsia="zh-CN"/>
              </w:rPr>
              <w:t>4</w:t>
            </w:r>
          </w:p>
        </w:tc>
      </w:tr>
      <w:tr w:rsidR="00250129" w14:paraId="6B658786" w14:textId="77777777" w:rsidTr="000124C3">
        <w:trPr>
          <w:trHeight w:val="187"/>
        </w:trPr>
        <w:tc>
          <w:tcPr>
            <w:tcW w:w="1508" w:type="dxa"/>
            <w:tcBorders>
              <w:top w:val="nil"/>
              <w:bottom w:val="nil"/>
            </w:tcBorders>
            <w:shd w:val="clear" w:color="auto" w:fill="auto"/>
          </w:tcPr>
          <w:p w14:paraId="74C9E549" w14:textId="77777777" w:rsidR="00250129" w:rsidRDefault="00250129" w:rsidP="000124C3">
            <w:pPr>
              <w:pStyle w:val="TAC"/>
            </w:pPr>
          </w:p>
        </w:tc>
        <w:tc>
          <w:tcPr>
            <w:tcW w:w="2620" w:type="dxa"/>
            <w:shd w:val="clear" w:color="auto" w:fill="auto"/>
          </w:tcPr>
          <w:p w14:paraId="006E155D"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1A363D5F" w14:textId="77777777" w:rsidR="00250129" w:rsidRDefault="00250129" w:rsidP="000124C3">
            <w:pPr>
              <w:pStyle w:val="TAC"/>
            </w:pPr>
            <w:r>
              <w:rPr>
                <w:rFonts w:cs="Arial" w:hint="eastAsia"/>
                <w:lang w:val="en-US" w:eastAsia="zh-CN"/>
              </w:rPr>
              <w:t>773</w:t>
            </w:r>
          </w:p>
        </w:tc>
        <w:tc>
          <w:tcPr>
            <w:tcW w:w="591" w:type="dxa"/>
            <w:shd w:val="clear" w:color="auto" w:fill="auto"/>
          </w:tcPr>
          <w:p w14:paraId="2DDD1BEA" w14:textId="77777777" w:rsidR="00250129" w:rsidRDefault="00250129" w:rsidP="000124C3">
            <w:pPr>
              <w:pStyle w:val="TAC"/>
            </w:pPr>
            <w:r>
              <w:rPr>
                <w:rFonts w:cs="Arial" w:hint="eastAsia"/>
                <w:lang w:val="en-US" w:eastAsia="zh-CN"/>
              </w:rPr>
              <w:t>-</w:t>
            </w:r>
          </w:p>
        </w:tc>
        <w:tc>
          <w:tcPr>
            <w:tcW w:w="997" w:type="dxa"/>
            <w:shd w:val="clear" w:color="auto" w:fill="auto"/>
          </w:tcPr>
          <w:p w14:paraId="16849A0B" w14:textId="77777777" w:rsidR="00250129" w:rsidRDefault="00250129" w:rsidP="000124C3">
            <w:pPr>
              <w:pStyle w:val="TAC"/>
            </w:pPr>
            <w:r>
              <w:rPr>
                <w:rFonts w:cs="Arial" w:hint="eastAsia"/>
                <w:lang w:val="en-US" w:eastAsia="zh-CN"/>
              </w:rPr>
              <w:t>803</w:t>
            </w:r>
          </w:p>
        </w:tc>
        <w:tc>
          <w:tcPr>
            <w:tcW w:w="1077" w:type="dxa"/>
            <w:shd w:val="clear" w:color="auto" w:fill="auto"/>
          </w:tcPr>
          <w:p w14:paraId="78165266" w14:textId="77777777" w:rsidR="00250129" w:rsidRDefault="00250129" w:rsidP="000124C3">
            <w:pPr>
              <w:pStyle w:val="TAC"/>
            </w:pPr>
            <w:r>
              <w:rPr>
                <w:rFonts w:cs="Arial" w:hint="eastAsia"/>
                <w:lang w:val="en-US" w:eastAsia="zh-CN"/>
              </w:rPr>
              <w:t>-50</w:t>
            </w:r>
          </w:p>
        </w:tc>
        <w:tc>
          <w:tcPr>
            <w:tcW w:w="959" w:type="dxa"/>
            <w:shd w:val="clear" w:color="auto" w:fill="auto"/>
          </w:tcPr>
          <w:p w14:paraId="0B6416AB" w14:textId="77777777" w:rsidR="00250129" w:rsidRDefault="00250129" w:rsidP="000124C3">
            <w:pPr>
              <w:pStyle w:val="TAC"/>
            </w:pPr>
            <w:r>
              <w:rPr>
                <w:rFonts w:cs="Arial" w:hint="eastAsia"/>
                <w:lang w:val="en-US" w:eastAsia="zh-CN"/>
              </w:rPr>
              <w:t>1</w:t>
            </w:r>
          </w:p>
        </w:tc>
        <w:tc>
          <w:tcPr>
            <w:tcW w:w="1052" w:type="dxa"/>
            <w:shd w:val="clear" w:color="auto" w:fill="auto"/>
          </w:tcPr>
          <w:p w14:paraId="19C666E1" w14:textId="77777777" w:rsidR="00250129" w:rsidRDefault="00250129" w:rsidP="000124C3">
            <w:pPr>
              <w:pStyle w:val="TAC"/>
            </w:pPr>
          </w:p>
        </w:tc>
      </w:tr>
      <w:tr w:rsidR="00250129" w14:paraId="4EE608AA" w14:textId="77777777" w:rsidTr="000124C3">
        <w:trPr>
          <w:trHeight w:val="187"/>
        </w:trPr>
        <w:tc>
          <w:tcPr>
            <w:tcW w:w="1508" w:type="dxa"/>
            <w:tcBorders>
              <w:top w:val="nil"/>
              <w:bottom w:val="nil"/>
            </w:tcBorders>
            <w:shd w:val="clear" w:color="auto" w:fill="auto"/>
          </w:tcPr>
          <w:p w14:paraId="310D0BF4" w14:textId="77777777" w:rsidR="00250129" w:rsidRDefault="00250129" w:rsidP="000124C3">
            <w:pPr>
              <w:pStyle w:val="TAC"/>
            </w:pPr>
          </w:p>
        </w:tc>
        <w:tc>
          <w:tcPr>
            <w:tcW w:w="2620" w:type="dxa"/>
            <w:shd w:val="clear" w:color="auto" w:fill="auto"/>
          </w:tcPr>
          <w:p w14:paraId="5C90553F"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28234846" w14:textId="77777777" w:rsidR="00250129" w:rsidRDefault="00250129" w:rsidP="000124C3">
            <w:pPr>
              <w:pStyle w:val="TAC"/>
            </w:pPr>
            <w:r>
              <w:rPr>
                <w:rFonts w:cs="Arial" w:hint="eastAsia"/>
                <w:lang w:val="en-US" w:eastAsia="zh-CN"/>
              </w:rPr>
              <w:t>662</w:t>
            </w:r>
          </w:p>
        </w:tc>
        <w:tc>
          <w:tcPr>
            <w:tcW w:w="591" w:type="dxa"/>
            <w:shd w:val="clear" w:color="auto" w:fill="auto"/>
          </w:tcPr>
          <w:p w14:paraId="6C987EF7" w14:textId="77777777" w:rsidR="00250129" w:rsidRDefault="00250129" w:rsidP="000124C3">
            <w:pPr>
              <w:pStyle w:val="TAC"/>
            </w:pPr>
            <w:r>
              <w:rPr>
                <w:rFonts w:cs="Arial" w:hint="eastAsia"/>
                <w:lang w:val="en-US" w:eastAsia="zh-CN"/>
              </w:rPr>
              <w:t>-</w:t>
            </w:r>
          </w:p>
        </w:tc>
        <w:tc>
          <w:tcPr>
            <w:tcW w:w="997" w:type="dxa"/>
            <w:shd w:val="clear" w:color="auto" w:fill="auto"/>
          </w:tcPr>
          <w:p w14:paraId="314BCC42" w14:textId="77777777" w:rsidR="00250129" w:rsidRDefault="00250129" w:rsidP="000124C3">
            <w:pPr>
              <w:pStyle w:val="TAC"/>
            </w:pPr>
            <w:r>
              <w:rPr>
                <w:rFonts w:cs="Arial" w:hint="eastAsia"/>
                <w:lang w:val="en-US" w:eastAsia="zh-CN"/>
              </w:rPr>
              <w:t>694</w:t>
            </w:r>
          </w:p>
        </w:tc>
        <w:tc>
          <w:tcPr>
            <w:tcW w:w="1077" w:type="dxa"/>
            <w:shd w:val="clear" w:color="auto" w:fill="auto"/>
          </w:tcPr>
          <w:p w14:paraId="43E7C3A3" w14:textId="77777777" w:rsidR="00250129" w:rsidRDefault="00250129" w:rsidP="000124C3">
            <w:pPr>
              <w:pStyle w:val="TAC"/>
            </w:pPr>
            <w:r>
              <w:rPr>
                <w:rFonts w:cs="Arial" w:hint="eastAsia"/>
                <w:lang w:val="en-US" w:eastAsia="zh-CN"/>
              </w:rPr>
              <w:t>-26.2</w:t>
            </w:r>
          </w:p>
        </w:tc>
        <w:tc>
          <w:tcPr>
            <w:tcW w:w="959" w:type="dxa"/>
            <w:shd w:val="clear" w:color="auto" w:fill="auto"/>
          </w:tcPr>
          <w:p w14:paraId="2D491EE1" w14:textId="77777777" w:rsidR="00250129" w:rsidRDefault="00250129" w:rsidP="000124C3">
            <w:pPr>
              <w:pStyle w:val="TAC"/>
            </w:pPr>
            <w:r>
              <w:rPr>
                <w:rFonts w:cs="Arial" w:hint="eastAsia"/>
                <w:lang w:val="en-US" w:eastAsia="zh-CN"/>
              </w:rPr>
              <w:t>6</w:t>
            </w:r>
          </w:p>
        </w:tc>
        <w:tc>
          <w:tcPr>
            <w:tcW w:w="1052" w:type="dxa"/>
            <w:shd w:val="clear" w:color="auto" w:fill="auto"/>
          </w:tcPr>
          <w:p w14:paraId="69326F55" w14:textId="77777777" w:rsidR="00250129" w:rsidRDefault="00250129" w:rsidP="000124C3">
            <w:pPr>
              <w:pStyle w:val="TAC"/>
            </w:pPr>
            <w:r>
              <w:rPr>
                <w:rFonts w:hint="eastAsia"/>
                <w:lang w:val="en-US" w:eastAsia="zh-CN"/>
              </w:rPr>
              <w:t>4</w:t>
            </w:r>
          </w:p>
        </w:tc>
      </w:tr>
      <w:tr w:rsidR="00250129" w14:paraId="5DA793DD" w14:textId="77777777" w:rsidTr="000124C3">
        <w:trPr>
          <w:trHeight w:val="187"/>
        </w:trPr>
        <w:tc>
          <w:tcPr>
            <w:tcW w:w="1508" w:type="dxa"/>
            <w:tcBorders>
              <w:top w:val="nil"/>
              <w:bottom w:val="nil"/>
            </w:tcBorders>
            <w:shd w:val="clear" w:color="auto" w:fill="auto"/>
          </w:tcPr>
          <w:p w14:paraId="69E7341A" w14:textId="77777777" w:rsidR="00250129" w:rsidRDefault="00250129" w:rsidP="000124C3">
            <w:pPr>
              <w:pStyle w:val="TAC"/>
            </w:pPr>
          </w:p>
        </w:tc>
        <w:tc>
          <w:tcPr>
            <w:tcW w:w="2620" w:type="dxa"/>
            <w:shd w:val="clear" w:color="auto" w:fill="auto"/>
          </w:tcPr>
          <w:p w14:paraId="65C6BB2F"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1407EFF0" w14:textId="77777777" w:rsidR="00250129" w:rsidRDefault="00250129" w:rsidP="000124C3">
            <w:pPr>
              <w:pStyle w:val="TAC"/>
            </w:pPr>
            <w:r>
              <w:rPr>
                <w:rFonts w:cs="Arial" w:hint="eastAsia"/>
                <w:lang w:val="en-US" w:eastAsia="zh-CN"/>
              </w:rPr>
              <w:t>1880</w:t>
            </w:r>
          </w:p>
        </w:tc>
        <w:tc>
          <w:tcPr>
            <w:tcW w:w="591" w:type="dxa"/>
            <w:shd w:val="clear" w:color="auto" w:fill="auto"/>
          </w:tcPr>
          <w:p w14:paraId="0F8C9951" w14:textId="77777777" w:rsidR="00250129" w:rsidRDefault="00250129" w:rsidP="000124C3">
            <w:pPr>
              <w:pStyle w:val="TAC"/>
            </w:pPr>
            <w:r>
              <w:rPr>
                <w:rFonts w:cs="Arial" w:hint="eastAsia"/>
                <w:lang w:val="en-US" w:eastAsia="zh-CN"/>
              </w:rPr>
              <w:t>-</w:t>
            </w:r>
          </w:p>
        </w:tc>
        <w:tc>
          <w:tcPr>
            <w:tcW w:w="997" w:type="dxa"/>
            <w:shd w:val="clear" w:color="auto" w:fill="auto"/>
          </w:tcPr>
          <w:p w14:paraId="1FE264B6" w14:textId="77777777" w:rsidR="00250129" w:rsidRDefault="00250129" w:rsidP="000124C3">
            <w:pPr>
              <w:pStyle w:val="TAC"/>
            </w:pPr>
            <w:r>
              <w:rPr>
                <w:rFonts w:cs="Arial" w:hint="eastAsia"/>
                <w:lang w:val="en-US" w:eastAsia="zh-CN"/>
              </w:rPr>
              <w:t>1895</w:t>
            </w:r>
          </w:p>
        </w:tc>
        <w:tc>
          <w:tcPr>
            <w:tcW w:w="1077" w:type="dxa"/>
            <w:shd w:val="clear" w:color="auto" w:fill="auto"/>
          </w:tcPr>
          <w:p w14:paraId="4B3E5B01" w14:textId="77777777" w:rsidR="00250129" w:rsidRDefault="00250129" w:rsidP="000124C3">
            <w:pPr>
              <w:pStyle w:val="TAC"/>
            </w:pPr>
            <w:r>
              <w:rPr>
                <w:rFonts w:cs="Arial" w:hint="eastAsia"/>
                <w:lang w:val="en-US" w:eastAsia="zh-CN"/>
              </w:rPr>
              <w:t>-40</w:t>
            </w:r>
          </w:p>
        </w:tc>
        <w:tc>
          <w:tcPr>
            <w:tcW w:w="959" w:type="dxa"/>
            <w:shd w:val="clear" w:color="auto" w:fill="auto"/>
          </w:tcPr>
          <w:p w14:paraId="32361ABE" w14:textId="77777777" w:rsidR="00250129" w:rsidRDefault="00250129" w:rsidP="000124C3">
            <w:pPr>
              <w:pStyle w:val="TAC"/>
            </w:pPr>
            <w:r>
              <w:rPr>
                <w:rFonts w:cs="Arial" w:hint="eastAsia"/>
                <w:lang w:val="en-US" w:eastAsia="zh-CN"/>
              </w:rPr>
              <w:t>1</w:t>
            </w:r>
          </w:p>
        </w:tc>
        <w:tc>
          <w:tcPr>
            <w:tcW w:w="1052" w:type="dxa"/>
            <w:shd w:val="clear" w:color="auto" w:fill="auto"/>
          </w:tcPr>
          <w:p w14:paraId="60ACBBA5" w14:textId="77777777" w:rsidR="00250129" w:rsidRDefault="00250129" w:rsidP="000124C3">
            <w:pPr>
              <w:pStyle w:val="TAC"/>
            </w:pPr>
            <w:r>
              <w:rPr>
                <w:rFonts w:hint="eastAsia"/>
                <w:lang w:val="en-US" w:eastAsia="zh-CN"/>
              </w:rPr>
              <w:t>4, 6</w:t>
            </w:r>
          </w:p>
        </w:tc>
      </w:tr>
      <w:tr w:rsidR="00250129" w14:paraId="50080969" w14:textId="77777777" w:rsidTr="000124C3">
        <w:trPr>
          <w:trHeight w:val="187"/>
        </w:trPr>
        <w:tc>
          <w:tcPr>
            <w:tcW w:w="1508" w:type="dxa"/>
            <w:tcBorders>
              <w:top w:val="nil"/>
              <w:bottom w:val="nil"/>
            </w:tcBorders>
            <w:shd w:val="clear" w:color="auto" w:fill="auto"/>
          </w:tcPr>
          <w:p w14:paraId="00E066D9" w14:textId="77777777" w:rsidR="00250129" w:rsidRDefault="00250129" w:rsidP="000124C3">
            <w:pPr>
              <w:pStyle w:val="TAC"/>
            </w:pPr>
          </w:p>
        </w:tc>
        <w:tc>
          <w:tcPr>
            <w:tcW w:w="2620" w:type="dxa"/>
            <w:shd w:val="clear" w:color="auto" w:fill="auto"/>
          </w:tcPr>
          <w:p w14:paraId="3BD632FA"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236E77BE" w14:textId="77777777" w:rsidR="00250129" w:rsidRDefault="00250129" w:rsidP="000124C3">
            <w:pPr>
              <w:pStyle w:val="TAC"/>
            </w:pPr>
            <w:r>
              <w:rPr>
                <w:rFonts w:cs="Arial" w:hint="eastAsia"/>
                <w:lang w:val="en-US" w:eastAsia="zh-CN"/>
              </w:rPr>
              <w:t>1895</w:t>
            </w:r>
          </w:p>
        </w:tc>
        <w:tc>
          <w:tcPr>
            <w:tcW w:w="591" w:type="dxa"/>
            <w:shd w:val="clear" w:color="auto" w:fill="auto"/>
          </w:tcPr>
          <w:p w14:paraId="5FF46793" w14:textId="77777777" w:rsidR="00250129" w:rsidRDefault="00250129" w:rsidP="000124C3">
            <w:pPr>
              <w:pStyle w:val="TAC"/>
            </w:pPr>
            <w:r>
              <w:rPr>
                <w:rFonts w:cs="Arial" w:hint="eastAsia"/>
                <w:lang w:val="en-US" w:eastAsia="zh-CN"/>
              </w:rPr>
              <w:t>-</w:t>
            </w:r>
          </w:p>
        </w:tc>
        <w:tc>
          <w:tcPr>
            <w:tcW w:w="997" w:type="dxa"/>
            <w:shd w:val="clear" w:color="auto" w:fill="auto"/>
          </w:tcPr>
          <w:p w14:paraId="3E364B0B" w14:textId="77777777" w:rsidR="00250129" w:rsidRDefault="00250129" w:rsidP="000124C3">
            <w:pPr>
              <w:pStyle w:val="TAC"/>
            </w:pPr>
            <w:r>
              <w:rPr>
                <w:rFonts w:cs="Arial" w:hint="eastAsia"/>
                <w:lang w:val="en-US" w:eastAsia="zh-CN"/>
              </w:rPr>
              <w:t>1915</w:t>
            </w:r>
          </w:p>
        </w:tc>
        <w:tc>
          <w:tcPr>
            <w:tcW w:w="1077" w:type="dxa"/>
            <w:shd w:val="clear" w:color="auto" w:fill="auto"/>
          </w:tcPr>
          <w:p w14:paraId="43E9BA44" w14:textId="77777777" w:rsidR="00250129" w:rsidRDefault="00250129" w:rsidP="000124C3">
            <w:pPr>
              <w:pStyle w:val="TAC"/>
            </w:pPr>
            <w:r>
              <w:rPr>
                <w:rFonts w:cs="Arial" w:hint="eastAsia"/>
                <w:lang w:val="en-US" w:eastAsia="zh-CN"/>
              </w:rPr>
              <w:t>-15.5</w:t>
            </w:r>
          </w:p>
        </w:tc>
        <w:tc>
          <w:tcPr>
            <w:tcW w:w="959" w:type="dxa"/>
            <w:shd w:val="clear" w:color="auto" w:fill="auto"/>
          </w:tcPr>
          <w:p w14:paraId="789B914D" w14:textId="77777777" w:rsidR="00250129" w:rsidRDefault="00250129" w:rsidP="000124C3">
            <w:pPr>
              <w:pStyle w:val="TAC"/>
            </w:pPr>
            <w:r>
              <w:rPr>
                <w:rFonts w:cs="Arial" w:hint="eastAsia"/>
                <w:lang w:val="en-US" w:eastAsia="zh-CN"/>
              </w:rPr>
              <w:t>5</w:t>
            </w:r>
          </w:p>
        </w:tc>
        <w:tc>
          <w:tcPr>
            <w:tcW w:w="1052" w:type="dxa"/>
            <w:shd w:val="clear" w:color="auto" w:fill="auto"/>
          </w:tcPr>
          <w:p w14:paraId="03222592" w14:textId="77777777" w:rsidR="00250129" w:rsidRDefault="00250129" w:rsidP="000124C3">
            <w:pPr>
              <w:pStyle w:val="TAC"/>
            </w:pPr>
            <w:r>
              <w:rPr>
                <w:rFonts w:hint="eastAsia"/>
                <w:lang w:val="en-US" w:eastAsia="zh-CN"/>
              </w:rPr>
              <w:t>4, 6, 7</w:t>
            </w:r>
          </w:p>
        </w:tc>
      </w:tr>
      <w:tr w:rsidR="00250129" w14:paraId="156D6540" w14:textId="77777777" w:rsidTr="000124C3">
        <w:trPr>
          <w:trHeight w:val="187"/>
        </w:trPr>
        <w:tc>
          <w:tcPr>
            <w:tcW w:w="1508" w:type="dxa"/>
            <w:tcBorders>
              <w:top w:val="nil"/>
              <w:bottom w:val="single" w:sz="4" w:space="0" w:color="auto"/>
            </w:tcBorders>
            <w:shd w:val="clear" w:color="auto" w:fill="auto"/>
          </w:tcPr>
          <w:p w14:paraId="5F5DE3E7" w14:textId="77777777" w:rsidR="00250129" w:rsidRDefault="00250129" w:rsidP="000124C3">
            <w:pPr>
              <w:pStyle w:val="TAC"/>
            </w:pPr>
          </w:p>
        </w:tc>
        <w:tc>
          <w:tcPr>
            <w:tcW w:w="2620" w:type="dxa"/>
            <w:shd w:val="clear" w:color="auto" w:fill="auto"/>
          </w:tcPr>
          <w:p w14:paraId="2FFCEED5"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15633A06" w14:textId="77777777" w:rsidR="00250129" w:rsidRDefault="00250129" w:rsidP="000124C3">
            <w:pPr>
              <w:pStyle w:val="TAC"/>
            </w:pPr>
            <w:r>
              <w:rPr>
                <w:rFonts w:cs="Arial" w:hint="eastAsia"/>
                <w:lang w:val="en-US" w:eastAsia="zh-CN"/>
              </w:rPr>
              <w:t>1915</w:t>
            </w:r>
          </w:p>
        </w:tc>
        <w:tc>
          <w:tcPr>
            <w:tcW w:w="591" w:type="dxa"/>
            <w:shd w:val="clear" w:color="auto" w:fill="auto"/>
          </w:tcPr>
          <w:p w14:paraId="1AB5A716" w14:textId="77777777" w:rsidR="00250129" w:rsidRDefault="00250129" w:rsidP="000124C3">
            <w:pPr>
              <w:pStyle w:val="TAC"/>
            </w:pPr>
            <w:r>
              <w:rPr>
                <w:rFonts w:cs="Arial" w:hint="eastAsia"/>
                <w:lang w:val="en-US" w:eastAsia="zh-CN"/>
              </w:rPr>
              <w:t>-</w:t>
            </w:r>
          </w:p>
        </w:tc>
        <w:tc>
          <w:tcPr>
            <w:tcW w:w="997" w:type="dxa"/>
            <w:shd w:val="clear" w:color="auto" w:fill="auto"/>
          </w:tcPr>
          <w:p w14:paraId="45D7C598" w14:textId="77777777" w:rsidR="00250129" w:rsidRDefault="00250129" w:rsidP="000124C3">
            <w:pPr>
              <w:pStyle w:val="TAC"/>
            </w:pPr>
            <w:r>
              <w:rPr>
                <w:rFonts w:cs="Arial" w:hint="eastAsia"/>
                <w:lang w:val="en-US" w:eastAsia="zh-CN"/>
              </w:rPr>
              <w:t>1920</w:t>
            </w:r>
          </w:p>
        </w:tc>
        <w:tc>
          <w:tcPr>
            <w:tcW w:w="1077" w:type="dxa"/>
            <w:shd w:val="clear" w:color="auto" w:fill="auto"/>
          </w:tcPr>
          <w:p w14:paraId="01C42074" w14:textId="77777777" w:rsidR="00250129" w:rsidRDefault="00250129" w:rsidP="000124C3">
            <w:pPr>
              <w:pStyle w:val="TAC"/>
            </w:pPr>
            <w:r>
              <w:rPr>
                <w:rFonts w:cs="Arial" w:hint="eastAsia"/>
                <w:lang w:val="en-US" w:eastAsia="zh-CN"/>
              </w:rPr>
              <w:t>+1.6</w:t>
            </w:r>
          </w:p>
        </w:tc>
        <w:tc>
          <w:tcPr>
            <w:tcW w:w="959" w:type="dxa"/>
            <w:shd w:val="clear" w:color="auto" w:fill="auto"/>
          </w:tcPr>
          <w:p w14:paraId="5C1DB983" w14:textId="77777777" w:rsidR="00250129" w:rsidRDefault="00250129" w:rsidP="000124C3">
            <w:pPr>
              <w:pStyle w:val="TAC"/>
            </w:pPr>
            <w:r>
              <w:rPr>
                <w:rFonts w:cs="Arial" w:hint="eastAsia"/>
                <w:lang w:val="en-US" w:eastAsia="zh-CN"/>
              </w:rPr>
              <w:t>5</w:t>
            </w:r>
          </w:p>
        </w:tc>
        <w:tc>
          <w:tcPr>
            <w:tcW w:w="1052" w:type="dxa"/>
            <w:shd w:val="clear" w:color="auto" w:fill="auto"/>
          </w:tcPr>
          <w:p w14:paraId="7B62B958" w14:textId="77777777" w:rsidR="00250129" w:rsidRDefault="00250129" w:rsidP="000124C3">
            <w:pPr>
              <w:pStyle w:val="TAC"/>
            </w:pPr>
            <w:r>
              <w:rPr>
                <w:rFonts w:hint="eastAsia"/>
                <w:lang w:val="en-US" w:eastAsia="zh-CN"/>
              </w:rPr>
              <w:t>4, 6, 7</w:t>
            </w:r>
          </w:p>
        </w:tc>
      </w:tr>
      <w:tr w:rsidR="00250129" w14:paraId="2ADDE6E4" w14:textId="77777777" w:rsidTr="000124C3">
        <w:trPr>
          <w:trHeight w:val="187"/>
        </w:trPr>
        <w:tc>
          <w:tcPr>
            <w:tcW w:w="1508" w:type="dxa"/>
            <w:tcBorders>
              <w:bottom w:val="nil"/>
            </w:tcBorders>
            <w:shd w:val="clear" w:color="auto" w:fill="auto"/>
          </w:tcPr>
          <w:p w14:paraId="20D1FA87" w14:textId="77777777" w:rsidR="00250129" w:rsidRDefault="00250129" w:rsidP="000124C3">
            <w:pPr>
              <w:pStyle w:val="TAC"/>
            </w:pPr>
            <w:r>
              <w:rPr>
                <w:rFonts w:cs="Arial"/>
                <w:lang w:eastAsia="ja-JP"/>
              </w:rPr>
              <w:t>CA</w:t>
            </w:r>
            <w:r>
              <w:rPr>
                <w:rFonts w:cs="Arial"/>
              </w:rPr>
              <w:t>_n1-n40</w:t>
            </w:r>
          </w:p>
        </w:tc>
        <w:tc>
          <w:tcPr>
            <w:tcW w:w="2620" w:type="dxa"/>
            <w:shd w:val="clear" w:color="auto" w:fill="auto"/>
          </w:tcPr>
          <w:p w14:paraId="3284E250" w14:textId="77777777" w:rsidR="00250129" w:rsidRDefault="00250129" w:rsidP="000124C3">
            <w:pPr>
              <w:pStyle w:val="TAL"/>
              <w:rPr>
                <w:lang w:val="sv-SE" w:eastAsia="ja-JP"/>
              </w:rPr>
            </w:pPr>
            <w:r w:rsidRPr="00710A1C">
              <w:rPr>
                <w:rFonts w:cs="Arial"/>
                <w:lang w:val="de-DE"/>
              </w:rPr>
              <w:t>E-UTRA</w:t>
            </w:r>
            <w:r>
              <w:rPr>
                <w:rFonts w:cs="Arial"/>
                <w:lang w:val="sv-SE" w:eastAsia="ja-JP"/>
              </w:rPr>
              <w:t xml:space="preserve"> </w:t>
            </w:r>
            <w:r>
              <w:rPr>
                <w:lang w:val="sv-SE" w:eastAsia="ja-JP"/>
              </w:rPr>
              <w:t>Band 1, 5, 7, 8, 11, 18, 19, 20, 21, 22, 26, 27, 28, 31, 32, 38, 41, 42, 43, 44, 45, 50, 51, 52, 65, 67, 68, 69, 72, 73, 74, 75, 76</w:t>
            </w:r>
          </w:p>
          <w:p w14:paraId="2EEAE5AA" w14:textId="77777777" w:rsidR="00250129" w:rsidRDefault="00250129" w:rsidP="000124C3">
            <w:pPr>
              <w:pStyle w:val="TAL"/>
              <w:rPr>
                <w:lang w:val="sv-FI" w:eastAsia="zh-CN"/>
              </w:rPr>
            </w:pPr>
            <w:r>
              <w:rPr>
                <w:lang w:val="sv-SE" w:eastAsia="ja-JP"/>
              </w:rPr>
              <w:t>NR band n78</w:t>
            </w:r>
          </w:p>
        </w:tc>
        <w:tc>
          <w:tcPr>
            <w:tcW w:w="972" w:type="dxa"/>
            <w:shd w:val="clear" w:color="auto" w:fill="auto"/>
          </w:tcPr>
          <w:p w14:paraId="047972FE" w14:textId="77777777" w:rsidR="00250129" w:rsidRDefault="00250129" w:rsidP="000124C3">
            <w:pPr>
              <w:pStyle w:val="TAC"/>
            </w:pPr>
            <w:r>
              <w:t>F</w:t>
            </w:r>
            <w:r>
              <w:rPr>
                <w:vertAlign w:val="subscript"/>
              </w:rPr>
              <w:t>DL_low</w:t>
            </w:r>
          </w:p>
        </w:tc>
        <w:tc>
          <w:tcPr>
            <w:tcW w:w="591" w:type="dxa"/>
            <w:shd w:val="clear" w:color="auto" w:fill="auto"/>
          </w:tcPr>
          <w:p w14:paraId="423D31A5" w14:textId="77777777" w:rsidR="00250129" w:rsidRDefault="00250129" w:rsidP="000124C3">
            <w:pPr>
              <w:pStyle w:val="TAC"/>
            </w:pPr>
            <w:r>
              <w:t>-</w:t>
            </w:r>
          </w:p>
        </w:tc>
        <w:tc>
          <w:tcPr>
            <w:tcW w:w="997" w:type="dxa"/>
            <w:shd w:val="clear" w:color="auto" w:fill="auto"/>
          </w:tcPr>
          <w:p w14:paraId="40A669B2" w14:textId="77777777" w:rsidR="00250129" w:rsidRDefault="00250129" w:rsidP="000124C3">
            <w:pPr>
              <w:pStyle w:val="TAC"/>
            </w:pPr>
            <w:r>
              <w:t>F</w:t>
            </w:r>
            <w:r>
              <w:rPr>
                <w:vertAlign w:val="subscript"/>
              </w:rPr>
              <w:t>DL_high</w:t>
            </w:r>
          </w:p>
        </w:tc>
        <w:tc>
          <w:tcPr>
            <w:tcW w:w="1077" w:type="dxa"/>
            <w:shd w:val="clear" w:color="auto" w:fill="auto"/>
          </w:tcPr>
          <w:p w14:paraId="4B31BAF0" w14:textId="77777777" w:rsidR="00250129" w:rsidRDefault="00250129" w:rsidP="000124C3">
            <w:pPr>
              <w:pStyle w:val="TAC"/>
            </w:pPr>
            <w:r>
              <w:t>-50</w:t>
            </w:r>
          </w:p>
        </w:tc>
        <w:tc>
          <w:tcPr>
            <w:tcW w:w="959" w:type="dxa"/>
            <w:shd w:val="clear" w:color="auto" w:fill="auto"/>
          </w:tcPr>
          <w:p w14:paraId="4DDD6AE5" w14:textId="77777777" w:rsidR="00250129" w:rsidRDefault="00250129" w:rsidP="000124C3">
            <w:pPr>
              <w:pStyle w:val="TAC"/>
            </w:pPr>
            <w:r>
              <w:t>1</w:t>
            </w:r>
          </w:p>
        </w:tc>
        <w:tc>
          <w:tcPr>
            <w:tcW w:w="1052" w:type="dxa"/>
            <w:shd w:val="clear" w:color="auto" w:fill="auto"/>
          </w:tcPr>
          <w:p w14:paraId="425AA7A3" w14:textId="77777777" w:rsidR="00250129" w:rsidRDefault="00250129" w:rsidP="000124C3">
            <w:pPr>
              <w:pStyle w:val="TAC"/>
            </w:pPr>
          </w:p>
        </w:tc>
      </w:tr>
      <w:tr w:rsidR="00250129" w14:paraId="1464B2A0" w14:textId="77777777" w:rsidTr="000124C3">
        <w:trPr>
          <w:trHeight w:val="187"/>
        </w:trPr>
        <w:tc>
          <w:tcPr>
            <w:tcW w:w="1508" w:type="dxa"/>
            <w:tcBorders>
              <w:top w:val="nil"/>
              <w:bottom w:val="nil"/>
            </w:tcBorders>
            <w:shd w:val="clear" w:color="auto" w:fill="auto"/>
          </w:tcPr>
          <w:p w14:paraId="1DEF8808" w14:textId="77777777" w:rsidR="00250129" w:rsidRDefault="00250129" w:rsidP="000124C3">
            <w:pPr>
              <w:pStyle w:val="TAC"/>
            </w:pPr>
          </w:p>
        </w:tc>
        <w:tc>
          <w:tcPr>
            <w:tcW w:w="2620" w:type="dxa"/>
            <w:shd w:val="clear" w:color="auto" w:fill="auto"/>
          </w:tcPr>
          <w:p w14:paraId="09424E29" w14:textId="77777777" w:rsidR="00250129" w:rsidRDefault="00250129" w:rsidP="000124C3">
            <w:pPr>
              <w:pStyle w:val="TAL"/>
              <w:rPr>
                <w:lang w:val="sv-FI" w:eastAsia="zh-CN"/>
              </w:rPr>
            </w:pPr>
            <w:r>
              <w:rPr>
                <w:lang w:val="sv-SE" w:eastAsia="ja-JP"/>
              </w:rPr>
              <w:t>Band 3, 34</w:t>
            </w:r>
          </w:p>
        </w:tc>
        <w:tc>
          <w:tcPr>
            <w:tcW w:w="972" w:type="dxa"/>
            <w:shd w:val="clear" w:color="auto" w:fill="auto"/>
          </w:tcPr>
          <w:p w14:paraId="4FBD37A9" w14:textId="77777777" w:rsidR="00250129" w:rsidRDefault="00250129" w:rsidP="000124C3">
            <w:pPr>
              <w:pStyle w:val="TAC"/>
            </w:pPr>
            <w:r>
              <w:t>F</w:t>
            </w:r>
            <w:r>
              <w:rPr>
                <w:vertAlign w:val="subscript"/>
              </w:rPr>
              <w:t>DL_low</w:t>
            </w:r>
          </w:p>
        </w:tc>
        <w:tc>
          <w:tcPr>
            <w:tcW w:w="591" w:type="dxa"/>
            <w:shd w:val="clear" w:color="auto" w:fill="auto"/>
          </w:tcPr>
          <w:p w14:paraId="290D3426" w14:textId="77777777" w:rsidR="00250129" w:rsidRDefault="00250129" w:rsidP="000124C3">
            <w:pPr>
              <w:pStyle w:val="TAC"/>
            </w:pPr>
            <w:r>
              <w:t>-</w:t>
            </w:r>
          </w:p>
        </w:tc>
        <w:tc>
          <w:tcPr>
            <w:tcW w:w="997" w:type="dxa"/>
            <w:shd w:val="clear" w:color="auto" w:fill="auto"/>
          </w:tcPr>
          <w:p w14:paraId="7A9662E7" w14:textId="77777777" w:rsidR="00250129" w:rsidRDefault="00250129" w:rsidP="000124C3">
            <w:pPr>
              <w:pStyle w:val="TAC"/>
            </w:pPr>
            <w:r>
              <w:t>F</w:t>
            </w:r>
            <w:r>
              <w:rPr>
                <w:vertAlign w:val="subscript"/>
              </w:rPr>
              <w:t>DL_high</w:t>
            </w:r>
          </w:p>
        </w:tc>
        <w:tc>
          <w:tcPr>
            <w:tcW w:w="1077" w:type="dxa"/>
            <w:shd w:val="clear" w:color="auto" w:fill="auto"/>
          </w:tcPr>
          <w:p w14:paraId="765D3498" w14:textId="77777777" w:rsidR="00250129" w:rsidRDefault="00250129" w:rsidP="000124C3">
            <w:pPr>
              <w:pStyle w:val="TAC"/>
            </w:pPr>
            <w:r>
              <w:t>-50</w:t>
            </w:r>
          </w:p>
        </w:tc>
        <w:tc>
          <w:tcPr>
            <w:tcW w:w="959" w:type="dxa"/>
            <w:shd w:val="clear" w:color="auto" w:fill="auto"/>
          </w:tcPr>
          <w:p w14:paraId="70B7B502" w14:textId="77777777" w:rsidR="00250129" w:rsidRDefault="00250129" w:rsidP="000124C3">
            <w:pPr>
              <w:pStyle w:val="TAC"/>
            </w:pPr>
            <w:r>
              <w:t>1</w:t>
            </w:r>
          </w:p>
        </w:tc>
        <w:tc>
          <w:tcPr>
            <w:tcW w:w="1052" w:type="dxa"/>
            <w:shd w:val="clear" w:color="auto" w:fill="auto"/>
          </w:tcPr>
          <w:p w14:paraId="52A80F6D" w14:textId="77777777" w:rsidR="00250129" w:rsidRDefault="00250129" w:rsidP="000124C3">
            <w:pPr>
              <w:pStyle w:val="TAC"/>
            </w:pPr>
            <w:r>
              <w:t>4</w:t>
            </w:r>
          </w:p>
        </w:tc>
      </w:tr>
      <w:tr w:rsidR="00250129" w14:paraId="627FE480" w14:textId="77777777" w:rsidTr="000124C3">
        <w:trPr>
          <w:trHeight w:val="187"/>
        </w:trPr>
        <w:tc>
          <w:tcPr>
            <w:tcW w:w="1508" w:type="dxa"/>
            <w:tcBorders>
              <w:top w:val="nil"/>
              <w:bottom w:val="nil"/>
            </w:tcBorders>
            <w:shd w:val="clear" w:color="auto" w:fill="auto"/>
          </w:tcPr>
          <w:p w14:paraId="7625586C" w14:textId="77777777" w:rsidR="00250129" w:rsidRDefault="00250129" w:rsidP="000124C3">
            <w:pPr>
              <w:pStyle w:val="TAC"/>
            </w:pPr>
          </w:p>
        </w:tc>
        <w:tc>
          <w:tcPr>
            <w:tcW w:w="2620" w:type="dxa"/>
            <w:shd w:val="clear" w:color="auto" w:fill="auto"/>
          </w:tcPr>
          <w:p w14:paraId="11BE1F33" w14:textId="77777777" w:rsidR="00250129" w:rsidRDefault="00250129" w:rsidP="000124C3">
            <w:pPr>
              <w:pStyle w:val="TAL"/>
              <w:rPr>
                <w:lang w:val="sv-SE" w:eastAsia="ja-JP"/>
              </w:rPr>
            </w:pPr>
            <w:r>
              <w:rPr>
                <w:lang w:val="sv-SE" w:eastAsia="ja-JP"/>
              </w:rPr>
              <w:t>NR band n77, n79</w:t>
            </w:r>
          </w:p>
        </w:tc>
        <w:tc>
          <w:tcPr>
            <w:tcW w:w="972" w:type="dxa"/>
            <w:shd w:val="clear" w:color="auto" w:fill="auto"/>
          </w:tcPr>
          <w:p w14:paraId="45BF93A9" w14:textId="77777777" w:rsidR="00250129" w:rsidRDefault="00250129" w:rsidP="000124C3">
            <w:pPr>
              <w:pStyle w:val="TAC"/>
            </w:pPr>
            <w:r>
              <w:t>F</w:t>
            </w:r>
            <w:r>
              <w:rPr>
                <w:vertAlign w:val="subscript"/>
              </w:rPr>
              <w:t>DL_low</w:t>
            </w:r>
          </w:p>
        </w:tc>
        <w:tc>
          <w:tcPr>
            <w:tcW w:w="591" w:type="dxa"/>
            <w:shd w:val="clear" w:color="auto" w:fill="auto"/>
          </w:tcPr>
          <w:p w14:paraId="619093B5" w14:textId="77777777" w:rsidR="00250129" w:rsidRDefault="00250129" w:rsidP="000124C3">
            <w:pPr>
              <w:pStyle w:val="TAC"/>
            </w:pPr>
            <w:r>
              <w:t>-</w:t>
            </w:r>
          </w:p>
        </w:tc>
        <w:tc>
          <w:tcPr>
            <w:tcW w:w="997" w:type="dxa"/>
            <w:shd w:val="clear" w:color="auto" w:fill="auto"/>
          </w:tcPr>
          <w:p w14:paraId="027F7461" w14:textId="77777777" w:rsidR="00250129" w:rsidRDefault="00250129" w:rsidP="000124C3">
            <w:pPr>
              <w:pStyle w:val="TAC"/>
            </w:pPr>
            <w:r>
              <w:t>F</w:t>
            </w:r>
            <w:r>
              <w:rPr>
                <w:vertAlign w:val="subscript"/>
              </w:rPr>
              <w:t>DL_high</w:t>
            </w:r>
          </w:p>
        </w:tc>
        <w:tc>
          <w:tcPr>
            <w:tcW w:w="1077" w:type="dxa"/>
            <w:shd w:val="clear" w:color="auto" w:fill="auto"/>
          </w:tcPr>
          <w:p w14:paraId="6EA056BF" w14:textId="77777777" w:rsidR="00250129" w:rsidRDefault="00250129" w:rsidP="000124C3">
            <w:pPr>
              <w:pStyle w:val="TAC"/>
            </w:pPr>
            <w:r>
              <w:t>-50</w:t>
            </w:r>
          </w:p>
        </w:tc>
        <w:tc>
          <w:tcPr>
            <w:tcW w:w="959" w:type="dxa"/>
            <w:shd w:val="clear" w:color="auto" w:fill="auto"/>
          </w:tcPr>
          <w:p w14:paraId="182CCF5C" w14:textId="77777777" w:rsidR="00250129" w:rsidRDefault="00250129" w:rsidP="000124C3">
            <w:pPr>
              <w:pStyle w:val="TAC"/>
            </w:pPr>
            <w:r>
              <w:t>1</w:t>
            </w:r>
          </w:p>
        </w:tc>
        <w:tc>
          <w:tcPr>
            <w:tcW w:w="1052" w:type="dxa"/>
            <w:shd w:val="clear" w:color="auto" w:fill="auto"/>
          </w:tcPr>
          <w:p w14:paraId="0A1BAB1B" w14:textId="77777777" w:rsidR="00250129" w:rsidRDefault="00250129" w:rsidP="000124C3">
            <w:pPr>
              <w:pStyle w:val="TAC"/>
            </w:pPr>
            <w:r>
              <w:t>2</w:t>
            </w:r>
          </w:p>
        </w:tc>
      </w:tr>
      <w:tr w:rsidR="00250129" w14:paraId="57AF81C7" w14:textId="77777777" w:rsidTr="000124C3">
        <w:trPr>
          <w:trHeight w:val="187"/>
        </w:trPr>
        <w:tc>
          <w:tcPr>
            <w:tcW w:w="1508" w:type="dxa"/>
            <w:tcBorders>
              <w:top w:val="nil"/>
              <w:bottom w:val="nil"/>
            </w:tcBorders>
            <w:shd w:val="clear" w:color="auto" w:fill="auto"/>
          </w:tcPr>
          <w:p w14:paraId="5F6DFD75" w14:textId="77777777" w:rsidR="00250129" w:rsidRDefault="00250129" w:rsidP="000124C3">
            <w:pPr>
              <w:pStyle w:val="TAC"/>
            </w:pPr>
          </w:p>
        </w:tc>
        <w:tc>
          <w:tcPr>
            <w:tcW w:w="2620" w:type="dxa"/>
            <w:shd w:val="clear" w:color="auto" w:fill="auto"/>
          </w:tcPr>
          <w:p w14:paraId="19A14E1E" w14:textId="77777777" w:rsidR="00250129" w:rsidRDefault="00250129" w:rsidP="000124C3">
            <w:pPr>
              <w:pStyle w:val="TAL"/>
              <w:rPr>
                <w:lang w:val="sv-FI" w:eastAsia="zh-CN"/>
              </w:rPr>
            </w:pPr>
            <w:r>
              <w:rPr>
                <w:lang w:val="sv-SE" w:eastAsia="ja-JP"/>
              </w:rPr>
              <w:t>Frequency range</w:t>
            </w:r>
          </w:p>
        </w:tc>
        <w:tc>
          <w:tcPr>
            <w:tcW w:w="972" w:type="dxa"/>
            <w:shd w:val="clear" w:color="auto" w:fill="auto"/>
          </w:tcPr>
          <w:p w14:paraId="5C3E9BDB" w14:textId="77777777" w:rsidR="00250129" w:rsidRDefault="00250129" w:rsidP="000124C3">
            <w:pPr>
              <w:pStyle w:val="TAC"/>
            </w:pPr>
            <w:r>
              <w:t>1880</w:t>
            </w:r>
          </w:p>
        </w:tc>
        <w:tc>
          <w:tcPr>
            <w:tcW w:w="591" w:type="dxa"/>
            <w:shd w:val="clear" w:color="auto" w:fill="auto"/>
          </w:tcPr>
          <w:p w14:paraId="68EDFAEC" w14:textId="77777777" w:rsidR="00250129" w:rsidRDefault="00250129" w:rsidP="000124C3">
            <w:pPr>
              <w:pStyle w:val="TAC"/>
            </w:pPr>
          </w:p>
        </w:tc>
        <w:tc>
          <w:tcPr>
            <w:tcW w:w="997" w:type="dxa"/>
            <w:shd w:val="clear" w:color="auto" w:fill="auto"/>
          </w:tcPr>
          <w:p w14:paraId="0CC00BD3" w14:textId="77777777" w:rsidR="00250129" w:rsidRDefault="00250129" w:rsidP="000124C3">
            <w:pPr>
              <w:pStyle w:val="TAC"/>
            </w:pPr>
            <w:r>
              <w:t>1895</w:t>
            </w:r>
          </w:p>
        </w:tc>
        <w:tc>
          <w:tcPr>
            <w:tcW w:w="1077" w:type="dxa"/>
            <w:shd w:val="clear" w:color="auto" w:fill="auto"/>
          </w:tcPr>
          <w:p w14:paraId="3E925A32" w14:textId="77777777" w:rsidR="00250129" w:rsidRDefault="00250129" w:rsidP="000124C3">
            <w:pPr>
              <w:pStyle w:val="TAC"/>
            </w:pPr>
            <w:r>
              <w:t>-40</w:t>
            </w:r>
          </w:p>
        </w:tc>
        <w:tc>
          <w:tcPr>
            <w:tcW w:w="959" w:type="dxa"/>
            <w:shd w:val="clear" w:color="auto" w:fill="auto"/>
          </w:tcPr>
          <w:p w14:paraId="0F9B0104" w14:textId="77777777" w:rsidR="00250129" w:rsidRDefault="00250129" w:rsidP="000124C3">
            <w:pPr>
              <w:pStyle w:val="TAC"/>
            </w:pPr>
            <w:r>
              <w:t>1</w:t>
            </w:r>
          </w:p>
        </w:tc>
        <w:tc>
          <w:tcPr>
            <w:tcW w:w="1052" w:type="dxa"/>
            <w:shd w:val="clear" w:color="auto" w:fill="auto"/>
          </w:tcPr>
          <w:p w14:paraId="4882A98E" w14:textId="77777777" w:rsidR="00250129" w:rsidRDefault="00250129" w:rsidP="000124C3">
            <w:pPr>
              <w:pStyle w:val="TAC"/>
            </w:pPr>
            <w:r>
              <w:t>4, 14</w:t>
            </w:r>
          </w:p>
        </w:tc>
      </w:tr>
      <w:tr w:rsidR="00250129" w14:paraId="6E26137F" w14:textId="77777777" w:rsidTr="000124C3">
        <w:trPr>
          <w:trHeight w:val="187"/>
        </w:trPr>
        <w:tc>
          <w:tcPr>
            <w:tcW w:w="1508" w:type="dxa"/>
            <w:tcBorders>
              <w:top w:val="nil"/>
              <w:bottom w:val="nil"/>
            </w:tcBorders>
            <w:shd w:val="clear" w:color="auto" w:fill="auto"/>
          </w:tcPr>
          <w:p w14:paraId="03129D4B" w14:textId="77777777" w:rsidR="00250129" w:rsidRDefault="00250129" w:rsidP="000124C3">
            <w:pPr>
              <w:pStyle w:val="TAC"/>
            </w:pPr>
          </w:p>
        </w:tc>
        <w:tc>
          <w:tcPr>
            <w:tcW w:w="2620" w:type="dxa"/>
            <w:shd w:val="clear" w:color="auto" w:fill="auto"/>
          </w:tcPr>
          <w:p w14:paraId="7C28EC3B" w14:textId="77777777" w:rsidR="00250129" w:rsidRDefault="00250129" w:rsidP="000124C3">
            <w:pPr>
              <w:pStyle w:val="TAL"/>
              <w:rPr>
                <w:lang w:val="sv-FI" w:eastAsia="zh-CN"/>
              </w:rPr>
            </w:pPr>
            <w:r>
              <w:rPr>
                <w:lang w:val="sv-SE" w:eastAsia="ja-JP"/>
              </w:rPr>
              <w:t>Frequency range</w:t>
            </w:r>
          </w:p>
        </w:tc>
        <w:tc>
          <w:tcPr>
            <w:tcW w:w="972" w:type="dxa"/>
            <w:shd w:val="clear" w:color="auto" w:fill="auto"/>
          </w:tcPr>
          <w:p w14:paraId="48FB9729" w14:textId="77777777" w:rsidR="00250129" w:rsidRDefault="00250129" w:rsidP="000124C3">
            <w:pPr>
              <w:pStyle w:val="TAC"/>
            </w:pPr>
            <w:r>
              <w:t>1895</w:t>
            </w:r>
          </w:p>
        </w:tc>
        <w:tc>
          <w:tcPr>
            <w:tcW w:w="591" w:type="dxa"/>
            <w:shd w:val="clear" w:color="auto" w:fill="auto"/>
          </w:tcPr>
          <w:p w14:paraId="76E2D6E2" w14:textId="77777777" w:rsidR="00250129" w:rsidRDefault="00250129" w:rsidP="000124C3">
            <w:pPr>
              <w:pStyle w:val="TAC"/>
            </w:pPr>
          </w:p>
        </w:tc>
        <w:tc>
          <w:tcPr>
            <w:tcW w:w="997" w:type="dxa"/>
            <w:shd w:val="clear" w:color="auto" w:fill="auto"/>
          </w:tcPr>
          <w:p w14:paraId="775A97E1" w14:textId="77777777" w:rsidR="00250129" w:rsidRDefault="00250129" w:rsidP="000124C3">
            <w:pPr>
              <w:pStyle w:val="TAC"/>
            </w:pPr>
            <w:r>
              <w:t>1915</w:t>
            </w:r>
          </w:p>
        </w:tc>
        <w:tc>
          <w:tcPr>
            <w:tcW w:w="1077" w:type="dxa"/>
            <w:shd w:val="clear" w:color="auto" w:fill="auto"/>
          </w:tcPr>
          <w:p w14:paraId="698195A3" w14:textId="77777777" w:rsidR="00250129" w:rsidRDefault="00250129" w:rsidP="000124C3">
            <w:pPr>
              <w:pStyle w:val="TAC"/>
            </w:pPr>
            <w:r>
              <w:t>-15.5</w:t>
            </w:r>
          </w:p>
        </w:tc>
        <w:tc>
          <w:tcPr>
            <w:tcW w:w="959" w:type="dxa"/>
            <w:shd w:val="clear" w:color="auto" w:fill="auto"/>
          </w:tcPr>
          <w:p w14:paraId="2B5674A5" w14:textId="77777777" w:rsidR="00250129" w:rsidRDefault="00250129" w:rsidP="000124C3">
            <w:pPr>
              <w:pStyle w:val="TAC"/>
            </w:pPr>
            <w:r>
              <w:t>5</w:t>
            </w:r>
          </w:p>
        </w:tc>
        <w:tc>
          <w:tcPr>
            <w:tcW w:w="1052" w:type="dxa"/>
            <w:shd w:val="clear" w:color="auto" w:fill="auto"/>
          </w:tcPr>
          <w:p w14:paraId="2EC59D08" w14:textId="77777777" w:rsidR="00250129" w:rsidRDefault="00250129" w:rsidP="000124C3">
            <w:pPr>
              <w:pStyle w:val="TAC"/>
            </w:pPr>
            <w:r>
              <w:t>4, 7, 14</w:t>
            </w:r>
          </w:p>
        </w:tc>
      </w:tr>
      <w:tr w:rsidR="00250129" w14:paraId="361FEA7D" w14:textId="77777777" w:rsidTr="000124C3">
        <w:trPr>
          <w:trHeight w:val="187"/>
        </w:trPr>
        <w:tc>
          <w:tcPr>
            <w:tcW w:w="1508" w:type="dxa"/>
            <w:tcBorders>
              <w:top w:val="nil"/>
              <w:bottom w:val="nil"/>
            </w:tcBorders>
            <w:shd w:val="clear" w:color="auto" w:fill="auto"/>
          </w:tcPr>
          <w:p w14:paraId="45C6D5F0" w14:textId="77777777" w:rsidR="00250129" w:rsidRDefault="00250129" w:rsidP="000124C3">
            <w:pPr>
              <w:pStyle w:val="TAC"/>
            </w:pPr>
          </w:p>
        </w:tc>
        <w:tc>
          <w:tcPr>
            <w:tcW w:w="2620" w:type="dxa"/>
            <w:shd w:val="clear" w:color="auto" w:fill="auto"/>
          </w:tcPr>
          <w:p w14:paraId="780A3A1E" w14:textId="77777777" w:rsidR="00250129" w:rsidRDefault="00250129" w:rsidP="000124C3">
            <w:pPr>
              <w:pStyle w:val="TAL"/>
              <w:rPr>
                <w:lang w:val="sv-FI" w:eastAsia="zh-CN"/>
              </w:rPr>
            </w:pPr>
            <w:r>
              <w:rPr>
                <w:lang w:val="sv-SE" w:eastAsia="ja-JP"/>
              </w:rPr>
              <w:t>Frequency range</w:t>
            </w:r>
          </w:p>
        </w:tc>
        <w:tc>
          <w:tcPr>
            <w:tcW w:w="972" w:type="dxa"/>
            <w:shd w:val="clear" w:color="auto" w:fill="auto"/>
          </w:tcPr>
          <w:p w14:paraId="3B647A40" w14:textId="77777777" w:rsidR="00250129" w:rsidRDefault="00250129" w:rsidP="000124C3">
            <w:pPr>
              <w:pStyle w:val="TAC"/>
            </w:pPr>
            <w:r>
              <w:t>1915</w:t>
            </w:r>
          </w:p>
        </w:tc>
        <w:tc>
          <w:tcPr>
            <w:tcW w:w="591" w:type="dxa"/>
            <w:shd w:val="clear" w:color="auto" w:fill="auto"/>
          </w:tcPr>
          <w:p w14:paraId="18B2ABB7" w14:textId="77777777" w:rsidR="00250129" w:rsidRDefault="00250129" w:rsidP="000124C3">
            <w:pPr>
              <w:pStyle w:val="TAC"/>
            </w:pPr>
          </w:p>
        </w:tc>
        <w:tc>
          <w:tcPr>
            <w:tcW w:w="997" w:type="dxa"/>
            <w:shd w:val="clear" w:color="auto" w:fill="auto"/>
          </w:tcPr>
          <w:p w14:paraId="19724361" w14:textId="77777777" w:rsidR="00250129" w:rsidRDefault="00250129" w:rsidP="000124C3">
            <w:pPr>
              <w:pStyle w:val="TAC"/>
            </w:pPr>
            <w:r>
              <w:t>1920</w:t>
            </w:r>
          </w:p>
        </w:tc>
        <w:tc>
          <w:tcPr>
            <w:tcW w:w="1077" w:type="dxa"/>
            <w:shd w:val="clear" w:color="auto" w:fill="auto"/>
          </w:tcPr>
          <w:p w14:paraId="4F8FA70B" w14:textId="77777777" w:rsidR="00250129" w:rsidRDefault="00250129" w:rsidP="000124C3">
            <w:pPr>
              <w:pStyle w:val="TAC"/>
            </w:pPr>
            <w:r>
              <w:t>+1.6</w:t>
            </w:r>
          </w:p>
        </w:tc>
        <w:tc>
          <w:tcPr>
            <w:tcW w:w="959" w:type="dxa"/>
            <w:shd w:val="clear" w:color="auto" w:fill="auto"/>
          </w:tcPr>
          <w:p w14:paraId="550843C9" w14:textId="77777777" w:rsidR="00250129" w:rsidRDefault="00250129" w:rsidP="000124C3">
            <w:pPr>
              <w:pStyle w:val="TAC"/>
            </w:pPr>
            <w:r>
              <w:t>5</w:t>
            </w:r>
          </w:p>
        </w:tc>
        <w:tc>
          <w:tcPr>
            <w:tcW w:w="1052" w:type="dxa"/>
            <w:shd w:val="clear" w:color="auto" w:fill="auto"/>
          </w:tcPr>
          <w:p w14:paraId="391D5A59" w14:textId="77777777" w:rsidR="00250129" w:rsidRDefault="00250129" w:rsidP="000124C3">
            <w:pPr>
              <w:pStyle w:val="TAC"/>
            </w:pPr>
            <w:r>
              <w:t>4, 7, 14</w:t>
            </w:r>
          </w:p>
        </w:tc>
      </w:tr>
      <w:tr w:rsidR="00250129" w14:paraId="06E22A07" w14:textId="77777777" w:rsidTr="000124C3">
        <w:trPr>
          <w:trHeight w:val="187"/>
        </w:trPr>
        <w:tc>
          <w:tcPr>
            <w:tcW w:w="1508" w:type="dxa"/>
            <w:tcBorders>
              <w:top w:val="nil"/>
              <w:bottom w:val="single" w:sz="4" w:space="0" w:color="auto"/>
            </w:tcBorders>
            <w:shd w:val="clear" w:color="auto" w:fill="auto"/>
          </w:tcPr>
          <w:p w14:paraId="0173954E" w14:textId="77777777" w:rsidR="00250129" w:rsidRDefault="00250129" w:rsidP="000124C3">
            <w:pPr>
              <w:pStyle w:val="TAC"/>
            </w:pPr>
          </w:p>
        </w:tc>
        <w:tc>
          <w:tcPr>
            <w:tcW w:w="2620" w:type="dxa"/>
            <w:shd w:val="clear" w:color="auto" w:fill="auto"/>
          </w:tcPr>
          <w:p w14:paraId="4A338749" w14:textId="77777777" w:rsidR="00250129" w:rsidRDefault="00250129" w:rsidP="000124C3">
            <w:pPr>
              <w:pStyle w:val="TAL"/>
              <w:rPr>
                <w:lang w:val="sv-SE" w:eastAsia="ja-JP"/>
              </w:rPr>
            </w:pPr>
            <w:r>
              <w:rPr>
                <w:rFonts w:eastAsia="SimSun" w:cs="Arial"/>
              </w:rPr>
              <w:t>Frequency range</w:t>
            </w:r>
          </w:p>
        </w:tc>
        <w:tc>
          <w:tcPr>
            <w:tcW w:w="972" w:type="dxa"/>
            <w:shd w:val="clear" w:color="auto" w:fill="auto"/>
          </w:tcPr>
          <w:p w14:paraId="35D9CCF8" w14:textId="77777777" w:rsidR="00250129" w:rsidRDefault="00250129" w:rsidP="000124C3">
            <w:pPr>
              <w:pStyle w:val="TAC"/>
            </w:pPr>
            <w:r>
              <w:rPr>
                <w:rFonts w:cs="Arial"/>
                <w:lang w:val="en-US" w:eastAsia="zh-CN"/>
              </w:rPr>
              <w:t>1884.5</w:t>
            </w:r>
          </w:p>
        </w:tc>
        <w:tc>
          <w:tcPr>
            <w:tcW w:w="591" w:type="dxa"/>
            <w:shd w:val="clear" w:color="auto" w:fill="auto"/>
          </w:tcPr>
          <w:p w14:paraId="7F99160A" w14:textId="77777777" w:rsidR="00250129" w:rsidRDefault="00250129" w:rsidP="000124C3">
            <w:pPr>
              <w:pStyle w:val="TAC"/>
            </w:pPr>
            <w:r>
              <w:rPr>
                <w:rFonts w:cs="Arial"/>
                <w:lang w:val="en-US" w:eastAsia="zh-CN"/>
              </w:rPr>
              <w:t>-</w:t>
            </w:r>
          </w:p>
        </w:tc>
        <w:tc>
          <w:tcPr>
            <w:tcW w:w="997" w:type="dxa"/>
            <w:shd w:val="clear" w:color="auto" w:fill="auto"/>
          </w:tcPr>
          <w:p w14:paraId="2EEF7692" w14:textId="77777777" w:rsidR="00250129" w:rsidRDefault="00250129" w:rsidP="000124C3">
            <w:pPr>
              <w:pStyle w:val="TAC"/>
            </w:pPr>
            <w:r>
              <w:rPr>
                <w:rFonts w:cs="Arial"/>
                <w:lang w:val="en-US" w:eastAsia="zh-CN"/>
              </w:rPr>
              <w:t>1915.7</w:t>
            </w:r>
          </w:p>
        </w:tc>
        <w:tc>
          <w:tcPr>
            <w:tcW w:w="1077" w:type="dxa"/>
            <w:shd w:val="clear" w:color="auto" w:fill="auto"/>
          </w:tcPr>
          <w:p w14:paraId="33A4791C" w14:textId="77777777" w:rsidR="00250129" w:rsidRDefault="00250129" w:rsidP="000124C3">
            <w:pPr>
              <w:pStyle w:val="TAC"/>
            </w:pPr>
            <w:r>
              <w:rPr>
                <w:rFonts w:cs="Arial"/>
                <w:lang w:val="en-US" w:eastAsia="zh-CN"/>
              </w:rPr>
              <w:t>-41</w:t>
            </w:r>
          </w:p>
        </w:tc>
        <w:tc>
          <w:tcPr>
            <w:tcW w:w="959" w:type="dxa"/>
            <w:shd w:val="clear" w:color="auto" w:fill="auto"/>
          </w:tcPr>
          <w:p w14:paraId="47C6F83E" w14:textId="77777777" w:rsidR="00250129" w:rsidRDefault="00250129" w:rsidP="000124C3">
            <w:pPr>
              <w:pStyle w:val="TAC"/>
            </w:pPr>
            <w:r>
              <w:rPr>
                <w:rFonts w:cs="Arial"/>
                <w:lang w:val="en-US" w:eastAsia="zh-CN"/>
              </w:rPr>
              <w:t>0.3</w:t>
            </w:r>
          </w:p>
        </w:tc>
        <w:tc>
          <w:tcPr>
            <w:tcW w:w="1052" w:type="dxa"/>
            <w:shd w:val="clear" w:color="auto" w:fill="auto"/>
          </w:tcPr>
          <w:p w14:paraId="372E50E5" w14:textId="77777777" w:rsidR="00250129" w:rsidRDefault="00250129" w:rsidP="000124C3">
            <w:pPr>
              <w:pStyle w:val="TAC"/>
            </w:pPr>
            <w:r>
              <w:rPr>
                <w:rFonts w:cs="Arial"/>
                <w:lang w:val="en-US" w:eastAsia="zh-CN"/>
              </w:rPr>
              <w:t>3</w:t>
            </w:r>
          </w:p>
        </w:tc>
      </w:tr>
      <w:tr w:rsidR="00250129" w14:paraId="6FAE2CB9" w14:textId="77777777" w:rsidTr="000124C3">
        <w:trPr>
          <w:trHeight w:val="187"/>
        </w:trPr>
        <w:tc>
          <w:tcPr>
            <w:tcW w:w="1508" w:type="dxa"/>
            <w:tcBorders>
              <w:bottom w:val="nil"/>
            </w:tcBorders>
            <w:shd w:val="clear" w:color="auto" w:fill="auto"/>
          </w:tcPr>
          <w:p w14:paraId="2D72F0F0" w14:textId="77777777" w:rsidR="00250129" w:rsidRDefault="00250129" w:rsidP="000124C3">
            <w:pPr>
              <w:pStyle w:val="TAC"/>
            </w:pPr>
            <w:r>
              <w:t>CA_n1-n41</w:t>
            </w:r>
          </w:p>
        </w:tc>
        <w:tc>
          <w:tcPr>
            <w:tcW w:w="2620" w:type="dxa"/>
            <w:shd w:val="clear" w:color="auto" w:fill="auto"/>
          </w:tcPr>
          <w:p w14:paraId="2D91E8FA" w14:textId="77777777" w:rsidR="00250129" w:rsidRDefault="00250129" w:rsidP="000124C3">
            <w:pPr>
              <w:pStyle w:val="TAL"/>
              <w:rPr>
                <w:lang w:val="sv-FI" w:eastAsia="zh-CN"/>
              </w:rPr>
            </w:pPr>
            <w:r>
              <w:rPr>
                <w:lang w:val="sv-FI" w:eastAsia="zh-CN"/>
              </w:rPr>
              <w:t>E-UTRA Band 1, 3, 5, 8, 11, 18, 19, 21, 26, 27, 28, 42, 44, 45, 50, 51, 52, 65, 73, 74</w:t>
            </w:r>
          </w:p>
          <w:p w14:paraId="51A384BA" w14:textId="77777777" w:rsidR="00250129" w:rsidRDefault="00250129" w:rsidP="000124C3">
            <w:pPr>
              <w:pStyle w:val="TAL"/>
              <w:rPr>
                <w:rFonts w:eastAsia="SimSun" w:cs="Arial"/>
                <w:lang w:val="sv-FI"/>
              </w:rPr>
            </w:pPr>
            <w:r>
              <w:rPr>
                <w:lang w:val="sv-FI" w:eastAsia="zh-CN"/>
              </w:rPr>
              <w:t>NR Band n78</w:t>
            </w:r>
          </w:p>
        </w:tc>
        <w:tc>
          <w:tcPr>
            <w:tcW w:w="972" w:type="dxa"/>
            <w:shd w:val="clear" w:color="auto" w:fill="auto"/>
          </w:tcPr>
          <w:p w14:paraId="0927BF79" w14:textId="77777777" w:rsidR="00250129" w:rsidRDefault="00250129" w:rsidP="000124C3">
            <w:pPr>
              <w:pStyle w:val="TAC"/>
              <w:rPr>
                <w:rFonts w:cs="Arial"/>
                <w:lang w:val="en-US" w:eastAsia="zh-CN"/>
              </w:rPr>
            </w:pPr>
            <w:r>
              <w:t>F</w:t>
            </w:r>
            <w:r>
              <w:rPr>
                <w:vertAlign w:val="subscript"/>
                <w:lang w:eastAsia="ja-JP"/>
              </w:rPr>
              <w:t>DL_low</w:t>
            </w:r>
          </w:p>
        </w:tc>
        <w:tc>
          <w:tcPr>
            <w:tcW w:w="591" w:type="dxa"/>
            <w:shd w:val="clear" w:color="auto" w:fill="auto"/>
          </w:tcPr>
          <w:p w14:paraId="54E927A6" w14:textId="77777777" w:rsidR="00250129" w:rsidRDefault="00250129" w:rsidP="000124C3">
            <w:pPr>
              <w:pStyle w:val="TAC"/>
              <w:rPr>
                <w:rFonts w:cs="Arial"/>
                <w:lang w:val="en-US" w:eastAsia="zh-CN"/>
              </w:rPr>
            </w:pPr>
            <w:r>
              <w:t>-</w:t>
            </w:r>
          </w:p>
        </w:tc>
        <w:tc>
          <w:tcPr>
            <w:tcW w:w="997" w:type="dxa"/>
            <w:shd w:val="clear" w:color="auto" w:fill="auto"/>
          </w:tcPr>
          <w:p w14:paraId="0FA2E8F8" w14:textId="77777777" w:rsidR="00250129" w:rsidRDefault="00250129" w:rsidP="000124C3">
            <w:pPr>
              <w:pStyle w:val="TAC"/>
              <w:rPr>
                <w:rFonts w:cs="Arial"/>
                <w:lang w:val="en-US" w:eastAsia="zh-CN"/>
              </w:rPr>
            </w:pPr>
            <w:r>
              <w:t>F</w:t>
            </w:r>
            <w:r>
              <w:rPr>
                <w:vertAlign w:val="subscript"/>
                <w:lang w:eastAsia="ja-JP"/>
              </w:rPr>
              <w:t>DL_high</w:t>
            </w:r>
          </w:p>
        </w:tc>
        <w:tc>
          <w:tcPr>
            <w:tcW w:w="1077" w:type="dxa"/>
            <w:shd w:val="clear" w:color="auto" w:fill="auto"/>
          </w:tcPr>
          <w:p w14:paraId="77D02784" w14:textId="77777777" w:rsidR="00250129" w:rsidRDefault="00250129" w:rsidP="000124C3">
            <w:pPr>
              <w:pStyle w:val="TAC"/>
              <w:rPr>
                <w:rFonts w:cs="Arial"/>
                <w:lang w:val="en-US" w:eastAsia="zh-CN"/>
              </w:rPr>
            </w:pPr>
            <w:r>
              <w:t>-50</w:t>
            </w:r>
          </w:p>
        </w:tc>
        <w:tc>
          <w:tcPr>
            <w:tcW w:w="959" w:type="dxa"/>
            <w:shd w:val="clear" w:color="auto" w:fill="auto"/>
          </w:tcPr>
          <w:p w14:paraId="0788E05A" w14:textId="77777777" w:rsidR="00250129" w:rsidRDefault="00250129" w:rsidP="000124C3">
            <w:pPr>
              <w:pStyle w:val="TAC"/>
              <w:rPr>
                <w:rFonts w:cs="Arial"/>
                <w:lang w:val="en-US" w:eastAsia="zh-CN"/>
              </w:rPr>
            </w:pPr>
            <w:r>
              <w:t>1</w:t>
            </w:r>
          </w:p>
        </w:tc>
        <w:tc>
          <w:tcPr>
            <w:tcW w:w="1052" w:type="dxa"/>
            <w:shd w:val="clear" w:color="auto" w:fill="auto"/>
          </w:tcPr>
          <w:p w14:paraId="291397AA" w14:textId="77777777" w:rsidR="00250129" w:rsidRDefault="00250129" w:rsidP="000124C3">
            <w:pPr>
              <w:pStyle w:val="TAC"/>
              <w:rPr>
                <w:lang w:val="en-US" w:eastAsia="zh-CN"/>
              </w:rPr>
            </w:pPr>
          </w:p>
        </w:tc>
      </w:tr>
      <w:tr w:rsidR="00250129" w14:paraId="70C1A26B" w14:textId="77777777" w:rsidTr="000124C3">
        <w:trPr>
          <w:trHeight w:val="187"/>
        </w:trPr>
        <w:tc>
          <w:tcPr>
            <w:tcW w:w="1508" w:type="dxa"/>
            <w:tcBorders>
              <w:top w:val="nil"/>
              <w:bottom w:val="nil"/>
            </w:tcBorders>
            <w:shd w:val="clear" w:color="auto" w:fill="auto"/>
          </w:tcPr>
          <w:p w14:paraId="07F6987E" w14:textId="77777777" w:rsidR="00250129" w:rsidRDefault="00250129" w:rsidP="000124C3">
            <w:pPr>
              <w:pStyle w:val="TAC"/>
            </w:pPr>
          </w:p>
        </w:tc>
        <w:tc>
          <w:tcPr>
            <w:tcW w:w="2620" w:type="dxa"/>
            <w:shd w:val="clear" w:color="auto" w:fill="auto"/>
          </w:tcPr>
          <w:p w14:paraId="1A44C0D0" w14:textId="77777777" w:rsidR="00250129" w:rsidRDefault="00250129" w:rsidP="000124C3">
            <w:pPr>
              <w:pStyle w:val="TAL"/>
              <w:rPr>
                <w:rFonts w:eastAsia="SimSun" w:cs="Arial"/>
              </w:rPr>
            </w:pPr>
            <w:r>
              <w:rPr>
                <w:lang w:eastAsia="zh-CN"/>
              </w:rPr>
              <w:t>E-UTRA band 34</w:t>
            </w:r>
          </w:p>
        </w:tc>
        <w:tc>
          <w:tcPr>
            <w:tcW w:w="972" w:type="dxa"/>
            <w:shd w:val="clear" w:color="auto" w:fill="auto"/>
          </w:tcPr>
          <w:p w14:paraId="5AA5B763" w14:textId="77777777" w:rsidR="00250129" w:rsidRDefault="00250129" w:rsidP="000124C3">
            <w:pPr>
              <w:pStyle w:val="TAC"/>
              <w:rPr>
                <w:rFonts w:cs="Arial"/>
                <w:lang w:val="en-US" w:eastAsia="zh-CN"/>
              </w:rPr>
            </w:pPr>
            <w:r>
              <w:rPr>
                <w:rFonts w:cs="Arial"/>
              </w:rPr>
              <w:t>F</w:t>
            </w:r>
            <w:r>
              <w:rPr>
                <w:rFonts w:cs="Arial"/>
                <w:vertAlign w:val="subscript"/>
              </w:rPr>
              <w:t>DL_low</w:t>
            </w:r>
          </w:p>
        </w:tc>
        <w:tc>
          <w:tcPr>
            <w:tcW w:w="591" w:type="dxa"/>
            <w:shd w:val="clear" w:color="auto" w:fill="auto"/>
          </w:tcPr>
          <w:p w14:paraId="22794A47"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22233C31" w14:textId="77777777" w:rsidR="00250129" w:rsidRDefault="00250129" w:rsidP="000124C3">
            <w:pPr>
              <w:pStyle w:val="TAC"/>
              <w:rPr>
                <w:rFonts w:cs="Arial"/>
                <w:lang w:val="en-US" w:eastAsia="zh-CN"/>
              </w:rPr>
            </w:pPr>
            <w:r>
              <w:rPr>
                <w:rFonts w:cs="Arial"/>
              </w:rPr>
              <w:t>F</w:t>
            </w:r>
            <w:r>
              <w:rPr>
                <w:rFonts w:cs="Arial"/>
                <w:vertAlign w:val="subscript"/>
              </w:rPr>
              <w:t>DL_high</w:t>
            </w:r>
          </w:p>
        </w:tc>
        <w:tc>
          <w:tcPr>
            <w:tcW w:w="1077" w:type="dxa"/>
            <w:shd w:val="clear" w:color="auto" w:fill="auto"/>
          </w:tcPr>
          <w:p w14:paraId="3CC8F8B2"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04F996CA"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761A79DA" w14:textId="77777777" w:rsidR="00250129" w:rsidRDefault="00250129" w:rsidP="000124C3">
            <w:pPr>
              <w:pStyle w:val="TAC"/>
              <w:rPr>
                <w:lang w:val="en-US" w:eastAsia="zh-CN"/>
              </w:rPr>
            </w:pPr>
            <w:r>
              <w:rPr>
                <w:rFonts w:cs="Arial"/>
                <w:lang w:eastAsia="zh-TW"/>
              </w:rPr>
              <w:t>4</w:t>
            </w:r>
          </w:p>
        </w:tc>
      </w:tr>
      <w:tr w:rsidR="00250129" w14:paraId="190256F6" w14:textId="77777777" w:rsidTr="000124C3">
        <w:trPr>
          <w:trHeight w:val="187"/>
        </w:trPr>
        <w:tc>
          <w:tcPr>
            <w:tcW w:w="1508" w:type="dxa"/>
            <w:tcBorders>
              <w:top w:val="nil"/>
              <w:bottom w:val="nil"/>
            </w:tcBorders>
            <w:shd w:val="clear" w:color="auto" w:fill="auto"/>
          </w:tcPr>
          <w:p w14:paraId="4F80D762" w14:textId="77777777" w:rsidR="00250129" w:rsidRDefault="00250129" w:rsidP="000124C3">
            <w:pPr>
              <w:pStyle w:val="TAC"/>
            </w:pPr>
          </w:p>
        </w:tc>
        <w:tc>
          <w:tcPr>
            <w:tcW w:w="2620" w:type="dxa"/>
            <w:shd w:val="clear" w:color="auto" w:fill="auto"/>
          </w:tcPr>
          <w:p w14:paraId="1CD3B5D4" w14:textId="77777777" w:rsidR="00250129" w:rsidRDefault="00250129" w:rsidP="000124C3">
            <w:pPr>
              <w:pStyle w:val="TAL"/>
              <w:rPr>
                <w:lang w:eastAsia="zh-CN"/>
              </w:rPr>
            </w:pPr>
            <w:r w:rsidRPr="001C0CC4">
              <w:t>E-UTRA Band</w:t>
            </w:r>
            <w:r>
              <w:rPr>
                <w:rFonts w:hint="eastAsia"/>
                <w:lang w:eastAsia="zh-CN"/>
              </w:rPr>
              <w:t xml:space="preserve"> 40</w:t>
            </w:r>
          </w:p>
        </w:tc>
        <w:tc>
          <w:tcPr>
            <w:tcW w:w="972" w:type="dxa"/>
            <w:shd w:val="clear" w:color="auto" w:fill="auto"/>
          </w:tcPr>
          <w:p w14:paraId="00F336B9" w14:textId="77777777" w:rsidR="00250129" w:rsidRDefault="00250129" w:rsidP="000124C3">
            <w:pPr>
              <w:pStyle w:val="TAC"/>
              <w:rPr>
                <w:rFonts w:cs="Arial"/>
              </w:rPr>
            </w:pPr>
            <w:r w:rsidRPr="001C0CC4">
              <w:t>F</w:t>
            </w:r>
            <w:r w:rsidRPr="001C0CC4">
              <w:rPr>
                <w:vertAlign w:val="subscript"/>
              </w:rPr>
              <w:t>DL_low</w:t>
            </w:r>
          </w:p>
        </w:tc>
        <w:tc>
          <w:tcPr>
            <w:tcW w:w="591" w:type="dxa"/>
            <w:shd w:val="clear" w:color="auto" w:fill="auto"/>
          </w:tcPr>
          <w:p w14:paraId="0D870D3C" w14:textId="77777777" w:rsidR="00250129" w:rsidRDefault="00250129" w:rsidP="000124C3">
            <w:pPr>
              <w:pStyle w:val="TAC"/>
              <w:rPr>
                <w:rFonts w:cs="Arial"/>
              </w:rPr>
            </w:pPr>
            <w:r w:rsidRPr="001C0CC4">
              <w:t>-</w:t>
            </w:r>
          </w:p>
        </w:tc>
        <w:tc>
          <w:tcPr>
            <w:tcW w:w="997" w:type="dxa"/>
            <w:shd w:val="clear" w:color="auto" w:fill="auto"/>
          </w:tcPr>
          <w:p w14:paraId="111368DA" w14:textId="77777777" w:rsidR="00250129" w:rsidRDefault="00250129" w:rsidP="000124C3">
            <w:pPr>
              <w:pStyle w:val="TAC"/>
              <w:rPr>
                <w:rFonts w:cs="Arial"/>
              </w:rPr>
            </w:pPr>
            <w:r w:rsidRPr="001C0CC4">
              <w:t>F</w:t>
            </w:r>
            <w:r w:rsidRPr="001C0CC4">
              <w:rPr>
                <w:vertAlign w:val="subscript"/>
              </w:rPr>
              <w:t>DL_high</w:t>
            </w:r>
          </w:p>
        </w:tc>
        <w:tc>
          <w:tcPr>
            <w:tcW w:w="1077" w:type="dxa"/>
            <w:shd w:val="clear" w:color="auto" w:fill="auto"/>
          </w:tcPr>
          <w:p w14:paraId="30AA3F10" w14:textId="77777777" w:rsidR="00250129" w:rsidRDefault="00250129" w:rsidP="000124C3">
            <w:pPr>
              <w:pStyle w:val="TAC"/>
              <w:rPr>
                <w:rFonts w:cs="Arial"/>
              </w:rPr>
            </w:pPr>
            <w:r>
              <w:rPr>
                <w:rFonts w:hint="eastAsia"/>
                <w:lang w:eastAsia="zh-CN"/>
              </w:rPr>
              <w:t>-40</w:t>
            </w:r>
          </w:p>
        </w:tc>
        <w:tc>
          <w:tcPr>
            <w:tcW w:w="959" w:type="dxa"/>
            <w:shd w:val="clear" w:color="auto" w:fill="auto"/>
          </w:tcPr>
          <w:p w14:paraId="0E420C10" w14:textId="77777777" w:rsidR="00250129" w:rsidRDefault="00250129" w:rsidP="000124C3">
            <w:pPr>
              <w:pStyle w:val="TAC"/>
              <w:rPr>
                <w:rFonts w:cs="Arial"/>
              </w:rPr>
            </w:pPr>
            <w:r>
              <w:rPr>
                <w:rFonts w:hint="eastAsia"/>
                <w:lang w:eastAsia="zh-CN"/>
              </w:rPr>
              <w:t>1</w:t>
            </w:r>
          </w:p>
        </w:tc>
        <w:tc>
          <w:tcPr>
            <w:tcW w:w="1052" w:type="dxa"/>
            <w:shd w:val="clear" w:color="auto" w:fill="auto"/>
          </w:tcPr>
          <w:p w14:paraId="16D58956" w14:textId="77777777" w:rsidR="00250129" w:rsidRDefault="00250129" w:rsidP="000124C3">
            <w:pPr>
              <w:pStyle w:val="TAC"/>
              <w:rPr>
                <w:rFonts w:cs="Arial"/>
              </w:rPr>
            </w:pPr>
          </w:p>
        </w:tc>
      </w:tr>
      <w:tr w:rsidR="00250129" w14:paraId="002256BC" w14:textId="77777777" w:rsidTr="000124C3">
        <w:trPr>
          <w:trHeight w:val="187"/>
        </w:trPr>
        <w:tc>
          <w:tcPr>
            <w:tcW w:w="1508" w:type="dxa"/>
            <w:tcBorders>
              <w:top w:val="nil"/>
              <w:bottom w:val="nil"/>
            </w:tcBorders>
            <w:shd w:val="clear" w:color="auto" w:fill="auto"/>
          </w:tcPr>
          <w:p w14:paraId="09CEEBBB" w14:textId="77777777" w:rsidR="00250129" w:rsidRDefault="00250129" w:rsidP="000124C3">
            <w:pPr>
              <w:pStyle w:val="TAC"/>
            </w:pPr>
          </w:p>
        </w:tc>
        <w:tc>
          <w:tcPr>
            <w:tcW w:w="2620" w:type="dxa"/>
            <w:shd w:val="clear" w:color="auto" w:fill="auto"/>
          </w:tcPr>
          <w:p w14:paraId="62362449" w14:textId="77777777" w:rsidR="00250129" w:rsidRDefault="00250129" w:rsidP="000124C3">
            <w:pPr>
              <w:pStyle w:val="TAL"/>
              <w:rPr>
                <w:rFonts w:eastAsia="SimSun" w:cs="Arial"/>
              </w:rPr>
            </w:pPr>
            <w:r>
              <w:rPr>
                <w:lang w:eastAsia="zh-CN"/>
              </w:rPr>
              <w:t>NR Band n77, n79</w:t>
            </w:r>
          </w:p>
        </w:tc>
        <w:tc>
          <w:tcPr>
            <w:tcW w:w="972" w:type="dxa"/>
            <w:shd w:val="clear" w:color="auto" w:fill="auto"/>
          </w:tcPr>
          <w:p w14:paraId="521AE151" w14:textId="77777777" w:rsidR="00250129" w:rsidRDefault="00250129" w:rsidP="000124C3">
            <w:pPr>
              <w:pStyle w:val="TAC"/>
              <w:rPr>
                <w:rFonts w:cs="Arial"/>
                <w:lang w:val="en-US" w:eastAsia="zh-CN"/>
              </w:rPr>
            </w:pPr>
            <w:r>
              <w:rPr>
                <w:rFonts w:cs="Arial"/>
              </w:rPr>
              <w:t>F</w:t>
            </w:r>
            <w:r>
              <w:rPr>
                <w:rFonts w:cs="Arial"/>
                <w:vertAlign w:val="subscript"/>
              </w:rPr>
              <w:t>DL_low</w:t>
            </w:r>
          </w:p>
        </w:tc>
        <w:tc>
          <w:tcPr>
            <w:tcW w:w="591" w:type="dxa"/>
            <w:shd w:val="clear" w:color="auto" w:fill="auto"/>
          </w:tcPr>
          <w:p w14:paraId="6C42CC05"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5999D5B9" w14:textId="77777777" w:rsidR="00250129" w:rsidRDefault="00250129" w:rsidP="000124C3">
            <w:pPr>
              <w:pStyle w:val="TAC"/>
              <w:rPr>
                <w:rFonts w:cs="Arial"/>
                <w:lang w:val="en-US" w:eastAsia="zh-CN"/>
              </w:rPr>
            </w:pPr>
            <w:r>
              <w:rPr>
                <w:rFonts w:cs="Arial"/>
              </w:rPr>
              <w:t>F</w:t>
            </w:r>
            <w:r>
              <w:rPr>
                <w:rFonts w:cs="Arial"/>
                <w:vertAlign w:val="subscript"/>
              </w:rPr>
              <w:t>DL_high</w:t>
            </w:r>
          </w:p>
        </w:tc>
        <w:tc>
          <w:tcPr>
            <w:tcW w:w="1077" w:type="dxa"/>
            <w:shd w:val="clear" w:color="auto" w:fill="auto"/>
          </w:tcPr>
          <w:p w14:paraId="7DA9086C"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58B51EDA"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376D88B5" w14:textId="77777777" w:rsidR="00250129" w:rsidRDefault="00250129" w:rsidP="000124C3">
            <w:pPr>
              <w:pStyle w:val="TAC"/>
              <w:rPr>
                <w:lang w:val="en-US" w:eastAsia="zh-CN"/>
              </w:rPr>
            </w:pPr>
            <w:r>
              <w:rPr>
                <w:rFonts w:cs="Arial"/>
              </w:rPr>
              <w:t>2</w:t>
            </w:r>
          </w:p>
        </w:tc>
      </w:tr>
      <w:tr w:rsidR="00250129" w14:paraId="6473889D" w14:textId="77777777" w:rsidTr="000124C3">
        <w:trPr>
          <w:trHeight w:val="187"/>
        </w:trPr>
        <w:tc>
          <w:tcPr>
            <w:tcW w:w="1508" w:type="dxa"/>
            <w:tcBorders>
              <w:top w:val="nil"/>
              <w:bottom w:val="nil"/>
            </w:tcBorders>
            <w:shd w:val="clear" w:color="auto" w:fill="auto"/>
          </w:tcPr>
          <w:p w14:paraId="406608A5" w14:textId="77777777" w:rsidR="00250129" w:rsidRDefault="00250129" w:rsidP="000124C3">
            <w:pPr>
              <w:pStyle w:val="TAC"/>
            </w:pPr>
          </w:p>
        </w:tc>
        <w:tc>
          <w:tcPr>
            <w:tcW w:w="2620" w:type="dxa"/>
            <w:shd w:val="clear" w:color="auto" w:fill="auto"/>
          </w:tcPr>
          <w:p w14:paraId="25666B13" w14:textId="77777777" w:rsidR="00250129" w:rsidRDefault="00250129" w:rsidP="000124C3">
            <w:pPr>
              <w:pStyle w:val="TAL"/>
              <w:rPr>
                <w:rFonts w:eastAsia="SimSun" w:cs="Arial"/>
              </w:rPr>
            </w:pPr>
            <w:r>
              <w:rPr>
                <w:rFonts w:cs="Arial"/>
              </w:rPr>
              <w:t>Frequency range</w:t>
            </w:r>
          </w:p>
        </w:tc>
        <w:tc>
          <w:tcPr>
            <w:tcW w:w="972" w:type="dxa"/>
            <w:shd w:val="clear" w:color="auto" w:fill="auto"/>
          </w:tcPr>
          <w:p w14:paraId="6526848D" w14:textId="77777777" w:rsidR="00250129" w:rsidRDefault="00250129" w:rsidP="000124C3">
            <w:pPr>
              <w:pStyle w:val="TAC"/>
              <w:rPr>
                <w:rFonts w:cs="Arial"/>
                <w:lang w:val="en-US" w:eastAsia="zh-CN"/>
              </w:rPr>
            </w:pPr>
            <w:r>
              <w:rPr>
                <w:rFonts w:cs="Arial"/>
              </w:rPr>
              <w:t>1880</w:t>
            </w:r>
          </w:p>
        </w:tc>
        <w:tc>
          <w:tcPr>
            <w:tcW w:w="591" w:type="dxa"/>
            <w:shd w:val="clear" w:color="auto" w:fill="auto"/>
          </w:tcPr>
          <w:p w14:paraId="11B80E76"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5D0F744C" w14:textId="77777777" w:rsidR="00250129" w:rsidRDefault="00250129" w:rsidP="000124C3">
            <w:pPr>
              <w:pStyle w:val="TAC"/>
              <w:rPr>
                <w:rFonts w:cs="Arial"/>
                <w:lang w:val="en-US" w:eastAsia="zh-CN"/>
              </w:rPr>
            </w:pPr>
            <w:r>
              <w:rPr>
                <w:rFonts w:cs="Arial"/>
              </w:rPr>
              <w:t>1895</w:t>
            </w:r>
          </w:p>
        </w:tc>
        <w:tc>
          <w:tcPr>
            <w:tcW w:w="1077" w:type="dxa"/>
            <w:shd w:val="clear" w:color="auto" w:fill="auto"/>
          </w:tcPr>
          <w:p w14:paraId="34ED60A0"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11A0ABE0"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5BEE6A5E" w14:textId="77777777" w:rsidR="00250129" w:rsidRDefault="00250129" w:rsidP="000124C3">
            <w:pPr>
              <w:pStyle w:val="TAC"/>
              <w:rPr>
                <w:lang w:val="en-US" w:eastAsia="zh-CN"/>
              </w:rPr>
            </w:pPr>
            <w:r>
              <w:rPr>
                <w:rFonts w:cs="Arial"/>
                <w:lang w:eastAsia="zh-TW"/>
              </w:rPr>
              <w:t>4</w:t>
            </w:r>
            <w:r>
              <w:rPr>
                <w:rFonts w:cs="Arial"/>
              </w:rPr>
              <w:t>,6</w:t>
            </w:r>
          </w:p>
        </w:tc>
      </w:tr>
      <w:tr w:rsidR="00250129" w14:paraId="4C156CC9" w14:textId="77777777" w:rsidTr="000124C3">
        <w:trPr>
          <w:trHeight w:val="187"/>
        </w:trPr>
        <w:tc>
          <w:tcPr>
            <w:tcW w:w="1508" w:type="dxa"/>
            <w:tcBorders>
              <w:top w:val="nil"/>
              <w:bottom w:val="nil"/>
            </w:tcBorders>
            <w:shd w:val="clear" w:color="auto" w:fill="auto"/>
          </w:tcPr>
          <w:p w14:paraId="3F4CE187" w14:textId="77777777" w:rsidR="00250129" w:rsidRDefault="00250129" w:rsidP="000124C3">
            <w:pPr>
              <w:pStyle w:val="TAC"/>
            </w:pPr>
          </w:p>
        </w:tc>
        <w:tc>
          <w:tcPr>
            <w:tcW w:w="2620" w:type="dxa"/>
            <w:shd w:val="clear" w:color="auto" w:fill="auto"/>
          </w:tcPr>
          <w:p w14:paraId="0374C081" w14:textId="77777777" w:rsidR="00250129" w:rsidRDefault="00250129" w:rsidP="000124C3">
            <w:pPr>
              <w:pStyle w:val="TAL"/>
              <w:rPr>
                <w:rFonts w:eastAsia="SimSun" w:cs="Arial"/>
              </w:rPr>
            </w:pPr>
            <w:r>
              <w:t>Frequency range</w:t>
            </w:r>
          </w:p>
        </w:tc>
        <w:tc>
          <w:tcPr>
            <w:tcW w:w="972" w:type="dxa"/>
            <w:shd w:val="clear" w:color="auto" w:fill="auto"/>
          </w:tcPr>
          <w:p w14:paraId="3109BAC7" w14:textId="77777777" w:rsidR="00250129" w:rsidRDefault="00250129" w:rsidP="000124C3">
            <w:pPr>
              <w:pStyle w:val="TAC"/>
              <w:rPr>
                <w:rFonts w:cs="Arial"/>
                <w:lang w:val="en-US" w:eastAsia="zh-CN"/>
              </w:rPr>
            </w:pPr>
            <w:r>
              <w:rPr>
                <w:rFonts w:cs="Arial"/>
              </w:rPr>
              <w:t>1895</w:t>
            </w:r>
          </w:p>
        </w:tc>
        <w:tc>
          <w:tcPr>
            <w:tcW w:w="591" w:type="dxa"/>
            <w:shd w:val="clear" w:color="auto" w:fill="auto"/>
          </w:tcPr>
          <w:p w14:paraId="5D4F3AAF"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438B35F9" w14:textId="77777777" w:rsidR="00250129" w:rsidRDefault="00250129" w:rsidP="000124C3">
            <w:pPr>
              <w:pStyle w:val="TAC"/>
              <w:rPr>
                <w:rFonts w:cs="Arial"/>
                <w:lang w:val="en-US" w:eastAsia="zh-CN"/>
              </w:rPr>
            </w:pPr>
            <w:r>
              <w:rPr>
                <w:rFonts w:cs="Arial"/>
              </w:rPr>
              <w:t>1915</w:t>
            </w:r>
          </w:p>
        </w:tc>
        <w:tc>
          <w:tcPr>
            <w:tcW w:w="1077" w:type="dxa"/>
            <w:shd w:val="clear" w:color="auto" w:fill="auto"/>
          </w:tcPr>
          <w:p w14:paraId="4EA26899" w14:textId="77777777" w:rsidR="00250129" w:rsidRDefault="00250129" w:rsidP="000124C3">
            <w:pPr>
              <w:pStyle w:val="TAC"/>
              <w:rPr>
                <w:rFonts w:cs="Arial"/>
                <w:lang w:val="en-US" w:eastAsia="zh-CN"/>
              </w:rPr>
            </w:pPr>
            <w:r>
              <w:rPr>
                <w:rFonts w:cs="Arial"/>
              </w:rPr>
              <w:t>-15.5</w:t>
            </w:r>
          </w:p>
        </w:tc>
        <w:tc>
          <w:tcPr>
            <w:tcW w:w="959" w:type="dxa"/>
            <w:shd w:val="clear" w:color="auto" w:fill="auto"/>
          </w:tcPr>
          <w:p w14:paraId="479398F0" w14:textId="77777777" w:rsidR="00250129" w:rsidRDefault="00250129" w:rsidP="000124C3">
            <w:pPr>
              <w:pStyle w:val="TAC"/>
              <w:rPr>
                <w:rFonts w:cs="Arial"/>
                <w:lang w:val="en-US" w:eastAsia="zh-CN"/>
              </w:rPr>
            </w:pPr>
            <w:r>
              <w:rPr>
                <w:rFonts w:cs="Arial"/>
              </w:rPr>
              <w:t>5</w:t>
            </w:r>
          </w:p>
        </w:tc>
        <w:tc>
          <w:tcPr>
            <w:tcW w:w="1052" w:type="dxa"/>
            <w:shd w:val="clear" w:color="auto" w:fill="auto"/>
          </w:tcPr>
          <w:p w14:paraId="045F037C" w14:textId="77777777" w:rsidR="00250129" w:rsidRDefault="00250129" w:rsidP="000124C3">
            <w:pPr>
              <w:pStyle w:val="TAC"/>
              <w:rPr>
                <w:lang w:val="en-US" w:eastAsia="zh-CN"/>
              </w:rPr>
            </w:pPr>
            <w:r>
              <w:rPr>
                <w:rFonts w:cs="Arial"/>
                <w:lang w:eastAsia="zh-TW"/>
              </w:rPr>
              <w:t>4</w:t>
            </w:r>
            <w:r>
              <w:rPr>
                <w:rFonts w:cs="Arial"/>
              </w:rPr>
              <w:t xml:space="preserve">, 6, </w:t>
            </w:r>
            <w:r>
              <w:rPr>
                <w:rFonts w:cs="Arial"/>
                <w:lang w:eastAsia="zh-TW"/>
              </w:rPr>
              <w:t>7</w:t>
            </w:r>
          </w:p>
        </w:tc>
      </w:tr>
      <w:tr w:rsidR="00250129" w14:paraId="240FAC78" w14:textId="77777777" w:rsidTr="000124C3">
        <w:trPr>
          <w:trHeight w:val="187"/>
        </w:trPr>
        <w:tc>
          <w:tcPr>
            <w:tcW w:w="1508" w:type="dxa"/>
            <w:tcBorders>
              <w:top w:val="nil"/>
              <w:bottom w:val="single" w:sz="4" w:space="0" w:color="auto"/>
            </w:tcBorders>
            <w:shd w:val="clear" w:color="auto" w:fill="auto"/>
          </w:tcPr>
          <w:p w14:paraId="6CFB3275" w14:textId="77777777" w:rsidR="00250129" w:rsidRDefault="00250129" w:rsidP="000124C3">
            <w:pPr>
              <w:pStyle w:val="TAC"/>
            </w:pPr>
          </w:p>
        </w:tc>
        <w:tc>
          <w:tcPr>
            <w:tcW w:w="2620" w:type="dxa"/>
            <w:shd w:val="clear" w:color="auto" w:fill="auto"/>
          </w:tcPr>
          <w:p w14:paraId="7BCBB1BB" w14:textId="77777777" w:rsidR="00250129" w:rsidRDefault="00250129" w:rsidP="000124C3">
            <w:pPr>
              <w:pStyle w:val="TAC"/>
              <w:rPr>
                <w:rFonts w:cs="Arial"/>
              </w:rPr>
            </w:pPr>
            <w:r>
              <w:t>Frequency range</w:t>
            </w:r>
          </w:p>
        </w:tc>
        <w:tc>
          <w:tcPr>
            <w:tcW w:w="972" w:type="dxa"/>
            <w:shd w:val="clear" w:color="auto" w:fill="auto"/>
          </w:tcPr>
          <w:p w14:paraId="506E3D42" w14:textId="77777777" w:rsidR="00250129" w:rsidRDefault="00250129" w:rsidP="000124C3">
            <w:pPr>
              <w:pStyle w:val="TAC"/>
              <w:rPr>
                <w:rFonts w:cs="Arial"/>
                <w:lang w:val="en-US" w:eastAsia="zh-CN"/>
              </w:rPr>
            </w:pPr>
            <w:r>
              <w:rPr>
                <w:rFonts w:cs="Arial"/>
              </w:rPr>
              <w:t>1915</w:t>
            </w:r>
          </w:p>
        </w:tc>
        <w:tc>
          <w:tcPr>
            <w:tcW w:w="591" w:type="dxa"/>
            <w:shd w:val="clear" w:color="auto" w:fill="auto"/>
          </w:tcPr>
          <w:p w14:paraId="3030DD3A"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5DA3C226" w14:textId="77777777" w:rsidR="00250129" w:rsidRDefault="00250129" w:rsidP="000124C3">
            <w:pPr>
              <w:pStyle w:val="TAC"/>
              <w:rPr>
                <w:rFonts w:cs="Arial"/>
                <w:lang w:val="en-US" w:eastAsia="zh-CN"/>
              </w:rPr>
            </w:pPr>
            <w:r>
              <w:rPr>
                <w:rFonts w:cs="Arial"/>
              </w:rPr>
              <w:t>1920</w:t>
            </w:r>
          </w:p>
        </w:tc>
        <w:tc>
          <w:tcPr>
            <w:tcW w:w="1077" w:type="dxa"/>
            <w:shd w:val="clear" w:color="auto" w:fill="auto"/>
          </w:tcPr>
          <w:p w14:paraId="6E5C21F7" w14:textId="77777777" w:rsidR="00250129" w:rsidRDefault="00250129" w:rsidP="000124C3">
            <w:pPr>
              <w:pStyle w:val="TAC"/>
              <w:rPr>
                <w:rFonts w:cs="Arial"/>
                <w:lang w:val="en-US" w:eastAsia="zh-CN"/>
              </w:rPr>
            </w:pPr>
            <w:r>
              <w:rPr>
                <w:rFonts w:cs="Arial"/>
              </w:rPr>
              <w:t>+1.6</w:t>
            </w:r>
          </w:p>
        </w:tc>
        <w:tc>
          <w:tcPr>
            <w:tcW w:w="959" w:type="dxa"/>
            <w:shd w:val="clear" w:color="auto" w:fill="auto"/>
          </w:tcPr>
          <w:p w14:paraId="5F8FEBBA" w14:textId="77777777" w:rsidR="00250129" w:rsidRDefault="00250129" w:rsidP="000124C3">
            <w:pPr>
              <w:pStyle w:val="TAC"/>
              <w:rPr>
                <w:rFonts w:cs="Arial"/>
                <w:lang w:val="en-US" w:eastAsia="zh-CN"/>
              </w:rPr>
            </w:pPr>
            <w:r>
              <w:rPr>
                <w:rFonts w:cs="Arial"/>
              </w:rPr>
              <w:t>5</w:t>
            </w:r>
          </w:p>
        </w:tc>
        <w:tc>
          <w:tcPr>
            <w:tcW w:w="1052" w:type="dxa"/>
            <w:shd w:val="clear" w:color="auto" w:fill="auto"/>
          </w:tcPr>
          <w:p w14:paraId="2F532719" w14:textId="77777777" w:rsidR="00250129" w:rsidRDefault="00250129" w:rsidP="000124C3">
            <w:pPr>
              <w:pStyle w:val="TAC"/>
              <w:rPr>
                <w:lang w:val="en-US" w:eastAsia="zh-CN"/>
              </w:rPr>
            </w:pPr>
            <w:r>
              <w:rPr>
                <w:rFonts w:cs="Arial"/>
                <w:lang w:eastAsia="zh-TW"/>
              </w:rPr>
              <w:t>4</w:t>
            </w:r>
            <w:r>
              <w:rPr>
                <w:rFonts w:cs="Arial"/>
              </w:rPr>
              <w:t xml:space="preserve">, 6, </w:t>
            </w:r>
            <w:r>
              <w:rPr>
                <w:rFonts w:cs="Arial"/>
                <w:lang w:eastAsia="zh-TW"/>
              </w:rPr>
              <w:t>7</w:t>
            </w:r>
          </w:p>
        </w:tc>
      </w:tr>
      <w:tr w:rsidR="00250129" w14:paraId="386BD7B6" w14:textId="77777777" w:rsidTr="000124C3">
        <w:trPr>
          <w:trHeight w:val="187"/>
        </w:trPr>
        <w:tc>
          <w:tcPr>
            <w:tcW w:w="1508" w:type="dxa"/>
            <w:tcBorders>
              <w:top w:val="nil"/>
              <w:bottom w:val="nil"/>
            </w:tcBorders>
            <w:shd w:val="clear" w:color="auto" w:fill="auto"/>
          </w:tcPr>
          <w:p w14:paraId="08584EE4" w14:textId="77777777" w:rsidR="00250129" w:rsidRDefault="00250129" w:rsidP="000124C3">
            <w:pPr>
              <w:pStyle w:val="TAC"/>
              <w:rPr>
                <w:rFonts w:cs="Arial"/>
                <w:lang w:val="en-US" w:eastAsia="zh-CN"/>
              </w:rPr>
            </w:pPr>
            <w:r>
              <w:rPr>
                <w:lang w:val="en-US" w:eastAsia="zh-CN"/>
              </w:rPr>
              <w:t>CA</w:t>
            </w:r>
            <w:r>
              <w:t>_</w:t>
            </w:r>
            <w:r>
              <w:rPr>
                <w:lang w:val="en-US" w:eastAsia="zh-CN"/>
              </w:rPr>
              <w:t>n1</w:t>
            </w:r>
            <w:r>
              <w:t>-</w:t>
            </w:r>
            <w:r>
              <w:rPr>
                <w:lang w:val="en-US" w:eastAsia="zh-CN"/>
              </w:rPr>
              <w:t>n74</w:t>
            </w:r>
          </w:p>
        </w:tc>
        <w:tc>
          <w:tcPr>
            <w:tcW w:w="2620" w:type="dxa"/>
            <w:shd w:val="clear" w:color="auto" w:fill="auto"/>
          </w:tcPr>
          <w:p w14:paraId="3ED72565" w14:textId="77777777" w:rsidR="00250129" w:rsidRPr="00710A1C" w:rsidRDefault="00250129" w:rsidP="000124C3">
            <w:pPr>
              <w:pStyle w:val="TAL"/>
              <w:rPr>
                <w:lang w:val="de-DE" w:eastAsia="zh-CN"/>
              </w:rPr>
            </w:pPr>
            <w:r w:rsidRPr="00710A1C">
              <w:rPr>
                <w:lang w:val="de-DE" w:eastAsia="zh-CN"/>
              </w:rPr>
              <w:t>E-UTRA Band 1, 5, 7, 8, 18, 19, 20, 26, 28, 31, 38, 40, 41, 42, 43, 52, 65, 67, 68</w:t>
            </w:r>
          </w:p>
          <w:p w14:paraId="5EC25FBE" w14:textId="77777777" w:rsidR="00250129" w:rsidRPr="00710A1C" w:rsidRDefault="00250129" w:rsidP="000124C3">
            <w:pPr>
              <w:pStyle w:val="TAL"/>
              <w:rPr>
                <w:rFonts w:cs="Arial"/>
                <w:lang w:val="de-DE"/>
              </w:rPr>
            </w:pPr>
            <w:r w:rsidRPr="00710A1C">
              <w:rPr>
                <w:rFonts w:hint="eastAsia"/>
                <w:lang w:val="de-DE" w:eastAsia="zh-CN"/>
              </w:rPr>
              <w:t>N</w:t>
            </w:r>
            <w:r w:rsidRPr="00710A1C">
              <w:rPr>
                <w:lang w:val="de-DE" w:eastAsia="zh-CN"/>
              </w:rPr>
              <w:t>R Band n78</w:t>
            </w:r>
          </w:p>
        </w:tc>
        <w:tc>
          <w:tcPr>
            <w:tcW w:w="972" w:type="dxa"/>
            <w:shd w:val="clear" w:color="auto" w:fill="auto"/>
            <w:vAlign w:val="center"/>
          </w:tcPr>
          <w:p w14:paraId="61DFE3DF" w14:textId="77777777" w:rsidR="00250129" w:rsidRDefault="00250129" w:rsidP="000124C3">
            <w:pPr>
              <w:pStyle w:val="TAC"/>
              <w:rPr>
                <w:rFonts w:cs="Arial"/>
              </w:rPr>
            </w:pPr>
            <w:r>
              <w:rPr>
                <w:lang w:val="en-US" w:eastAsia="zh-CN"/>
              </w:rPr>
              <w:t>F</w:t>
            </w:r>
            <w:r>
              <w:rPr>
                <w:vertAlign w:val="subscript"/>
                <w:lang w:val="en-US" w:eastAsia="zh-CN"/>
              </w:rPr>
              <w:t>DL_low</w:t>
            </w:r>
          </w:p>
        </w:tc>
        <w:tc>
          <w:tcPr>
            <w:tcW w:w="591" w:type="dxa"/>
            <w:shd w:val="clear" w:color="auto" w:fill="auto"/>
            <w:vAlign w:val="center"/>
          </w:tcPr>
          <w:p w14:paraId="6535D8C5" w14:textId="77777777" w:rsidR="00250129" w:rsidRDefault="00250129" w:rsidP="000124C3">
            <w:pPr>
              <w:pStyle w:val="TAC"/>
              <w:rPr>
                <w:rFonts w:cs="Arial"/>
              </w:rPr>
            </w:pPr>
            <w:r>
              <w:rPr>
                <w:lang w:val="en-US" w:eastAsia="zh-CN"/>
              </w:rPr>
              <w:t>-</w:t>
            </w:r>
          </w:p>
        </w:tc>
        <w:tc>
          <w:tcPr>
            <w:tcW w:w="997" w:type="dxa"/>
            <w:shd w:val="clear" w:color="auto" w:fill="auto"/>
            <w:vAlign w:val="center"/>
          </w:tcPr>
          <w:p w14:paraId="5DC9F9F2" w14:textId="77777777" w:rsidR="00250129" w:rsidRDefault="00250129" w:rsidP="000124C3">
            <w:pPr>
              <w:pStyle w:val="TAC"/>
              <w:rPr>
                <w:rFonts w:cs="Arial"/>
              </w:rPr>
            </w:pPr>
            <w:r>
              <w:rPr>
                <w:lang w:val="en-US" w:eastAsia="zh-CN"/>
              </w:rPr>
              <w:t>F</w:t>
            </w:r>
            <w:r>
              <w:rPr>
                <w:vertAlign w:val="subscript"/>
                <w:lang w:val="en-US" w:eastAsia="zh-CN"/>
              </w:rPr>
              <w:t>DL_high</w:t>
            </w:r>
          </w:p>
        </w:tc>
        <w:tc>
          <w:tcPr>
            <w:tcW w:w="1077" w:type="dxa"/>
            <w:shd w:val="clear" w:color="auto" w:fill="auto"/>
            <w:vAlign w:val="center"/>
          </w:tcPr>
          <w:p w14:paraId="2886A6D6" w14:textId="77777777" w:rsidR="00250129" w:rsidRDefault="00250129" w:rsidP="000124C3">
            <w:pPr>
              <w:pStyle w:val="TAC"/>
              <w:rPr>
                <w:rFonts w:cs="Arial"/>
                <w:lang w:val="en-US" w:eastAsia="zh-CN"/>
              </w:rPr>
            </w:pPr>
            <w:r>
              <w:rPr>
                <w:lang w:val="en-US" w:eastAsia="zh-CN"/>
              </w:rPr>
              <w:t>-50</w:t>
            </w:r>
          </w:p>
        </w:tc>
        <w:tc>
          <w:tcPr>
            <w:tcW w:w="959" w:type="dxa"/>
            <w:shd w:val="clear" w:color="auto" w:fill="auto"/>
            <w:vAlign w:val="center"/>
          </w:tcPr>
          <w:p w14:paraId="50BB2520" w14:textId="77777777" w:rsidR="00250129" w:rsidRDefault="00250129" w:rsidP="000124C3">
            <w:pPr>
              <w:pStyle w:val="TAC"/>
              <w:rPr>
                <w:rFonts w:cs="Arial"/>
                <w:lang w:val="en-US" w:eastAsia="zh-CN"/>
              </w:rPr>
            </w:pPr>
            <w:r>
              <w:rPr>
                <w:lang w:val="en-US" w:eastAsia="zh-CN"/>
              </w:rPr>
              <w:t>1</w:t>
            </w:r>
          </w:p>
        </w:tc>
        <w:tc>
          <w:tcPr>
            <w:tcW w:w="1052" w:type="dxa"/>
            <w:shd w:val="clear" w:color="auto" w:fill="auto"/>
            <w:vAlign w:val="center"/>
          </w:tcPr>
          <w:p w14:paraId="368C1E1C" w14:textId="77777777" w:rsidR="00250129" w:rsidRDefault="00250129" w:rsidP="000124C3">
            <w:pPr>
              <w:pStyle w:val="TAC"/>
              <w:rPr>
                <w:rFonts w:cs="Arial"/>
                <w:lang w:eastAsia="zh-TW"/>
              </w:rPr>
            </w:pPr>
          </w:p>
        </w:tc>
      </w:tr>
      <w:tr w:rsidR="00250129" w14:paraId="3B88ED46" w14:textId="77777777" w:rsidTr="000124C3">
        <w:trPr>
          <w:trHeight w:val="187"/>
        </w:trPr>
        <w:tc>
          <w:tcPr>
            <w:tcW w:w="1508" w:type="dxa"/>
            <w:tcBorders>
              <w:top w:val="nil"/>
              <w:bottom w:val="nil"/>
            </w:tcBorders>
            <w:shd w:val="clear" w:color="auto" w:fill="auto"/>
          </w:tcPr>
          <w:p w14:paraId="1C3F3C28" w14:textId="77777777" w:rsidR="00250129" w:rsidRDefault="00250129" w:rsidP="000124C3">
            <w:pPr>
              <w:pStyle w:val="TAC"/>
              <w:rPr>
                <w:rFonts w:cs="Arial"/>
                <w:lang w:val="en-US" w:eastAsia="zh-CN"/>
              </w:rPr>
            </w:pPr>
          </w:p>
        </w:tc>
        <w:tc>
          <w:tcPr>
            <w:tcW w:w="2620" w:type="dxa"/>
            <w:shd w:val="clear" w:color="auto" w:fill="auto"/>
            <w:vAlign w:val="center"/>
          </w:tcPr>
          <w:p w14:paraId="40F3989B" w14:textId="77777777" w:rsidR="00250129" w:rsidRDefault="00250129" w:rsidP="000124C3">
            <w:pPr>
              <w:pStyle w:val="TAL"/>
              <w:rPr>
                <w:rFonts w:cs="Arial"/>
              </w:rPr>
            </w:pPr>
            <w:r>
              <w:t>NR Band n77, n79</w:t>
            </w:r>
          </w:p>
        </w:tc>
        <w:tc>
          <w:tcPr>
            <w:tcW w:w="972" w:type="dxa"/>
            <w:shd w:val="clear" w:color="auto" w:fill="auto"/>
          </w:tcPr>
          <w:p w14:paraId="5C32567C" w14:textId="77777777" w:rsidR="00250129" w:rsidRDefault="00250129" w:rsidP="000124C3">
            <w:pPr>
              <w:pStyle w:val="TAC"/>
              <w:rPr>
                <w:rFonts w:cs="Arial"/>
              </w:rPr>
            </w:pPr>
            <w:r>
              <w:t>F</w:t>
            </w:r>
            <w:r>
              <w:rPr>
                <w:vertAlign w:val="subscript"/>
              </w:rPr>
              <w:t>DL_low</w:t>
            </w:r>
          </w:p>
        </w:tc>
        <w:tc>
          <w:tcPr>
            <w:tcW w:w="591" w:type="dxa"/>
            <w:shd w:val="clear" w:color="auto" w:fill="auto"/>
          </w:tcPr>
          <w:p w14:paraId="122CCDA2" w14:textId="77777777" w:rsidR="00250129" w:rsidRDefault="00250129" w:rsidP="000124C3">
            <w:pPr>
              <w:pStyle w:val="TAC"/>
              <w:rPr>
                <w:rFonts w:cs="Arial"/>
              </w:rPr>
            </w:pPr>
            <w:r>
              <w:t>-</w:t>
            </w:r>
          </w:p>
        </w:tc>
        <w:tc>
          <w:tcPr>
            <w:tcW w:w="997" w:type="dxa"/>
            <w:shd w:val="clear" w:color="auto" w:fill="auto"/>
          </w:tcPr>
          <w:p w14:paraId="5BD9799F"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411BA453" w14:textId="77777777" w:rsidR="00250129" w:rsidRDefault="00250129" w:rsidP="000124C3">
            <w:pPr>
              <w:pStyle w:val="TAC"/>
              <w:rPr>
                <w:rFonts w:cs="Arial"/>
                <w:lang w:val="en-US" w:eastAsia="zh-CN"/>
              </w:rPr>
            </w:pPr>
            <w:r>
              <w:t>-50</w:t>
            </w:r>
          </w:p>
        </w:tc>
        <w:tc>
          <w:tcPr>
            <w:tcW w:w="959" w:type="dxa"/>
            <w:shd w:val="clear" w:color="auto" w:fill="auto"/>
          </w:tcPr>
          <w:p w14:paraId="5C7BDCA4" w14:textId="77777777" w:rsidR="00250129" w:rsidRDefault="00250129" w:rsidP="000124C3">
            <w:pPr>
              <w:pStyle w:val="TAC"/>
              <w:rPr>
                <w:rFonts w:cs="Arial"/>
                <w:lang w:val="en-US" w:eastAsia="zh-CN"/>
              </w:rPr>
            </w:pPr>
            <w:r>
              <w:t>1</w:t>
            </w:r>
          </w:p>
        </w:tc>
        <w:tc>
          <w:tcPr>
            <w:tcW w:w="1052" w:type="dxa"/>
            <w:shd w:val="clear" w:color="auto" w:fill="auto"/>
          </w:tcPr>
          <w:p w14:paraId="16CC6D47" w14:textId="77777777" w:rsidR="00250129" w:rsidRDefault="00250129" w:rsidP="000124C3">
            <w:pPr>
              <w:pStyle w:val="TAC"/>
              <w:rPr>
                <w:rFonts w:cs="Arial"/>
                <w:lang w:eastAsia="zh-TW"/>
              </w:rPr>
            </w:pPr>
            <w:r>
              <w:t>2</w:t>
            </w:r>
          </w:p>
        </w:tc>
      </w:tr>
      <w:tr w:rsidR="00250129" w14:paraId="5E9C4BD4" w14:textId="77777777" w:rsidTr="000124C3">
        <w:trPr>
          <w:trHeight w:val="187"/>
        </w:trPr>
        <w:tc>
          <w:tcPr>
            <w:tcW w:w="1508" w:type="dxa"/>
            <w:tcBorders>
              <w:top w:val="nil"/>
              <w:bottom w:val="nil"/>
            </w:tcBorders>
            <w:shd w:val="clear" w:color="auto" w:fill="auto"/>
          </w:tcPr>
          <w:p w14:paraId="0F035DEA" w14:textId="77777777" w:rsidR="00250129" w:rsidRDefault="00250129" w:rsidP="000124C3">
            <w:pPr>
              <w:pStyle w:val="TAC"/>
              <w:rPr>
                <w:rFonts w:cs="Arial"/>
                <w:lang w:val="en-US" w:eastAsia="zh-CN"/>
              </w:rPr>
            </w:pPr>
          </w:p>
        </w:tc>
        <w:tc>
          <w:tcPr>
            <w:tcW w:w="2620" w:type="dxa"/>
            <w:shd w:val="clear" w:color="auto" w:fill="auto"/>
            <w:vAlign w:val="bottom"/>
          </w:tcPr>
          <w:p w14:paraId="0F36986D" w14:textId="77777777" w:rsidR="00250129" w:rsidRDefault="00250129" w:rsidP="000124C3">
            <w:pPr>
              <w:pStyle w:val="TAL"/>
              <w:rPr>
                <w:rFonts w:cs="Arial"/>
              </w:rPr>
            </w:pPr>
            <w:r>
              <w:rPr>
                <w:lang w:val="en-US" w:eastAsia="zh-CN"/>
              </w:rPr>
              <w:t xml:space="preserve">E-UTRA Band 3, </w:t>
            </w:r>
            <w:r>
              <w:rPr>
                <w:rFonts w:hint="eastAsia"/>
                <w:lang w:val="en-US" w:eastAsia="zh-CN"/>
              </w:rPr>
              <w:t>34</w:t>
            </w:r>
          </w:p>
        </w:tc>
        <w:tc>
          <w:tcPr>
            <w:tcW w:w="972" w:type="dxa"/>
            <w:shd w:val="clear" w:color="auto" w:fill="auto"/>
            <w:vAlign w:val="center"/>
          </w:tcPr>
          <w:p w14:paraId="3C824CD6" w14:textId="77777777" w:rsidR="00250129" w:rsidRDefault="00250129" w:rsidP="000124C3">
            <w:pPr>
              <w:pStyle w:val="TAC"/>
              <w:rPr>
                <w:rFonts w:cs="Arial"/>
              </w:rPr>
            </w:pPr>
            <w:r>
              <w:rPr>
                <w:lang w:val="en-US" w:eastAsia="zh-CN"/>
              </w:rPr>
              <w:t>F</w:t>
            </w:r>
            <w:r>
              <w:rPr>
                <w:vertAlign w:val="subscript"/>
                <w:lang w:val="en-US" w:eastAsia="zh-CN"/>
              </w:rPr>
              <w:t>DL_low</w:t>
            </w:r>
          </w:p>
        </w:tc>
        <w:tc>
          <w:tcPr>
            <w:tcW w:w="591" w:type="dxa"/>
            <w:shd w:val="clear" w:color="auto" w:fill="auto"/>
            <w:vAlign w:val="center"/>
          </w:tcPr>
          <w:p w14:paraId="6DCA9344" w14:textId="77777777" w:rsidR="00250129" w:rsidRDefault="00250129" w:rsidP="000124C3">
            <w:pPr>
              <w:pStyle w:val="TAC"/>
              <w:rPr>
                <w:rFonts w:cs="Arial"/>
              </w:rPr>
            </w:pPr>
            <w:r>
              <w:rPr>
                <w:lang w:val="en-US" w:eastAsia="zh-CN"/>
              </w:rPr>
              <w:t>-</w:t>
            </w:r>
          </w:p>
        </w:tc>
        <w:tc>
          <w:tcPr>
            <w:tcW w:w="997" w:type="dxa"/>
            <w:shd w:val="clear" w:color="auto" w:fill="auto"/>
            <w:vAlign w:val="center"/>
          </w:tcPr>
          <w:p w14:paraId="0F809CA1" w14:textId="77777777" w:rsidR="00250129" w:rsidRDefault="00250129" w:rsidP="000124C3">
            <w:pPr>
              <w:pStyle w:val="TAC"/>
              <w:rPr>
                <w:rFonts w:cs="Arial"/>
              </w:rPr>
            </w:pPr>
            <w:r>
              <w:rPr>
                <w:lang w:val="en-US" w:eastAsia="zh-CN"/>
              </w:rPr>
              <w:t>F</w:t>
            </w:r>
            <w:r>
              <w:rPr>
                <w:vertAlign w:val="subscript"/>
                <w:lang w:val="en-US" w:eastAsia="zh-CN"/>
              </w:rPr>
              <w:t>DL_high</w:t>
            </w:r>
          </w:p>
        </w:tc>
        <w:tc>
          <w:tcPr>
            <w:tcW w:w="1077" w:type="dxa"/>
            <w:shd w:val="clear" w:color="auto" w:fill="auto"/>
            <w:vAlign w:val="center"/>
          </w:tcPr>
          <w:p w14:paraId="540588F4"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vAlign w:val="center"/>
          </w:tcPr>
          <w:p w14:paraId="7363E8E1"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5AEA03B0" w14:textId="77777777" w:rsidR="00250129" w:rsidRDefault="00250129" w:rsidP="000124C3">
            <w:pPr>
              <w:pStyle w:val="TAC"/>
              <w:rPr>
                <w:rFonts w:cs="Arial"/>
                <w:lang w:eastAsia="zh-TW"/>
              </w:rPr>
            </w:pPr>
            <w:r>
              <w:rPr>
                <w:lang w:val="en-US" w:eastAsia="zh-CN"/>
              </w:rPr>
              <w:t>4</w:t>
            </w:r>
          </w:p>
        </w:tc>
      </w:tr>
      <w:tr w:rsidR="00250129" w14:paraId="51FCAEC3" w14:textId="77777777" w:rsidTr="000124C3">
        <w:trPr>
          <w:trHeight w:val="187"/>
        </w:trPr>
        <w:tc>
          <w:tcPr>
            <w:tcW w:w="1508" w:type="dxa"/>
            <w:tcBorders>
              <w:top w:val="nil"/>
              <w:bottom w:val="nil"/>
            </w:tcBorders>
            <w:shd w:val="clear" w:color="auto" w:fill="auto"/>
          </w:tcPr>
          <w:p w14:paraId="2D15FC80" w14:textId="77777777" w:rsidR="00250129" w:rsidRDefault="00250129" w:rsidP="000124C3">
            <w:pPr>
              <w:pStyle w:val="TAC"/>
              <w:rPr>
                <w:rFonts w:cs="Arial"/>
                <w:lang w:val="en-US" w:eastAsia="zh-CN"/>
              </w:rPr>
            </w:pPr>
          </w:p>
        </w:tc>
        <w:tc>
          <w:tcPr>
            <w:tcW w:w="2620" w:type="dxa"/>
            <w:shd w:val="clear" w:color="auto" w:fill="auto"/>
            <w:vAlign w:val="center"/>
          </w:tcPr>
          <w:p w14:paraId="3F849756" w14:textId="77777777" w:rsidR="00250129" w:rsidRDefault="00250129" w:rsidP="000124C3">
            <w:pPr>
              <w:pStyle w:val="TAL"/>
              <w:rPr>
                <w:rFonts w:cs="Arial"/>
              </w:rPr>
            </w:pPr>
            <w:r>
              <w:t>Frequency range</w:t>
            </w:r>
          </w:p>
        </w:tc>
        <w:tc>
          <w:tcPr>
            <w:tcW w:w="972" w:type="dxa"/>
            <w:shd w:val="clear" w:color="auto" w:fill="auto"/>
          </w:tcPr>
          <w:p w14:paraId="5CAE9A1A" w14:textId="77777777" w:rsidR="00250129" w:rsidRDefault="00250129" w:rsidP="000124C3">
            <w:pPr>
              <w:pStyle w:val="TAC"/>
              <w:rPr>
                <w:rFonts w:cs="Arial"/>
              </w:rPr>
            </w:pPr>
            <w:r>
              <w:t>1880</w:t>
            </w:r>
          </w:p>
        </w:tc>
        <w:tc>
          <w:tcPr>
            <w:tcW w:w="591" w:type="dxa"/>
            <w:shd w:val="clear" w:color="auto" w:fill="auto"/>
          </w:tcPr>
          <w:p w14:paraId="315ACBCF" w14:textId="77777777" w:rsidR="00250129" w:rsidRDefault="00250129" w:rsidP="000124C3">
            <w:pPr>
              <w:pStyle w:val="TAC"/>
              <w:rPr>
                <w:rFonts w:cs="Arial"/>
              </w:rPr>
            </w:pPr>
            <w:r>
              <w:t>-</w:t>
            </w:r>
          </w:p>
        </w:tc>
        <w:tc>
          <w:tcPr>
            <w:tcW w:w="997" w:type="dxa"/>
            <w:shd w:val="clear" w:color="auto" w:fill="auto"/>
          </w:tcPr>
          <w:p w14:paraId="0349A16A" w14:textId="77777777" w:rsidR="00250129" w:rsidRDefault="00250129" w:rsidP="000124C3">
            <w:pPr>
              <w:pStyle w:val="TAC"/>
              <w:rPr>
                <w:rFonts w:cs="Arial"/>
              </w:rPr>
            </w:pPr>
            <w:r>
              <w:t>1895</w:t>
            </w:r>
          </w:p>
        </w:tc>
        <w:tc>
          <w:tcPr>
            <w:tcW w:w="1077" w:type="dxa"/>
            <w:shd w:val="clear" w:color="auto" w:fill="auto"/>
          </w:tcPr>
          <w:p w14:paraId="3AC2117C" w14:textId="77777777" w:rsidR="00250129" w:rsidRDefault="00250129" w:rsidP="000124C3">
            <w:pPr>
              <w:pStyle w:val="TAC"/>
              <w:rPr>
                <w:rFonts w:cs="Arial"/>
                <w:lang w:val="en-US" w:eastAsia="zh-CN"/>
              </w:rPr>
            </w:pPr>
            <w:r>
              <w:t>-40</w:t>
            </w:r>
          </w:p>
        </w:tc>
        <w:tc>
          <w:tcPr>
            <w:tcW w:w="959" w:type="dxa"/>
            <w:shd w:val="clear" w:color="auto" w:fill="auto"/>
          </w:tcPr>
          <w:p w14:paraId="4225A1CF" w14:textId="77777777" w:rsidR="00250129" w:rsidRDefault="00250129" w:rsidP="000124C3">
            <w:pPr>
              <w:pStyle w:val="TAC"/>
              <w:rPr>
                <w:rFonts w:cs="Arial"/>
                <w:lang w:val="en-US" w:eastAsia="zh-CN"/>
              </w:rPr>
            </w:pPr>
            <w:r>
              <w:t>1</w:t>
            </w:r>
          </w:p>
        </w:tc>
        <w:tc>
          <w:tcPr>
            <w:tcW w:w="1052" w:type="dxa"/>
            <w:shd w:val="clear" w:color="auto" w:fill="auto"/>
          </w:tcPr>
          <w:p w14:paraId="38BD51EC" w14:textId="77777777" w:rsidR="00250129" w:rsidRDefault="00250129" w:rsidP="000124C3">
            <w:pPr>
              <w:pStyle w:val="TAC"/>
              <w:rPr>
                <w:rFonts w:cs="Arial"/>
                <w:lang w:eastAsia="zh-TW"/>
              </w:rPr>
            </w:pPr>
            <w:r>
              <w:rPr>
                <w:rFonts w:hint="eastAsia"/>
                <w:lang w:eastAsia="zh-CN"/>
              </w:rPr>
              <w:t>4</w:t>
            </w:r>
            <w:r>
              <w:rPr>
                <w:lang w:eastAsia="zh-CN"/>
              </w:rPr>
              <w:t>, 6</w:t>
            </w:r>
          </w:p>
        </w:tc>
      </w:tr>
      <w:tr w:rsidR="00250129" w14:paraId="6ED0E2DE" w14:textId="77777777" w:rsidTr="000124C3">
        <w:trPr>
          <w:trHeight w:val="187"/>
        </w:trPr>
        <w:tc>
          <w:tcPr>
            <w:tcW w:w="1508" w:type="dxa"/>
            <w:tcBorders>
              <w:top w:val="nil"/>
              <w:bottom w:val="nil"/>
            </w:tcBorders>
            <w:shd w:val="clear" w:color="auto" w:fill="auto"/>
          </w:tcPr>
          <w:p w14:paraId="65C95B7C" w14:textId="77777777" w:rsidR="00250129" w:rsidRDefault="00250129" w:rsidP="000124C3">
            <w:pPr>
              <w:pStyle w:val="TAC"/>
              <w:rPr>
                <w:rFonts w:cs="Arial"/>
                <w:lang w:val="en-US" w:eastAsia="zh-CN"/>
              </w:rPr>
            </w:pPr>
          </w:p>
        </w:tc>
        <w:tc>
          <w:tcPr>
            <w:tcW w:w="2620" w:type="dxa"/>
            <w:shd w:val="clear" w:color="auto" w:fill="auto"/>
            <w:vAlign w:val="center"/>
          </w:tcPr>
          <w:p w14:paraId="78C78C6B" w14:textId="77777777" w:rsidR="00250129" w:rsidRDefault="00250129" w:rsidP="000124C3">
            <w:pPr>
              <w:pStyle w:val="TAL"/>
              <w:rPr>
                <w:rFonts w:cs="Arial"/>
              </w:rPr>
            </w:pPr>
            <w:r>
              <w:t>Frequency range</w:t>
            </w:r>
          </w:p>
        </w:tc>
        <w:tc>
          <w:tcPr>
            <w:tcW w:w="972" w:type="dxa"/>
            <w:shd w:val="clear" w:color="auto" w:fill="auto"/>
          </w:tcPr>
          <w:p w14:paraId="1A62E60D" w14:textId="77777777" w:rsidR="00250129" w:rsidRDefault="00250129" w:rsidP="000124C3">
            <w:pPr>
              <w:pStyle w:val="TAC"/>
              <w:rPr>
                <w:rFonts w:cs="Arial"/>
              </w:rPr>
            </w:pPr>
            <w:r>
              <w:t>1895</w:t>
            </w:r>
          </w:p>
        </w:tc>
        <w:tc>
          <w:tcPr>
            <w:tcW w:w="591" w:type="dxa"/>
            <w:shd w:val="clear" w:color="auto" w:fill="auto"/>
          </w:tcPr>
          <w:p w14:paraId="5F2039E4" w14:textId="77777777" w:rsidR="00250129" w:rsidRDefault="00250129" w:rsidP="000124C3">
            <w:pPr>
              <w:pStyle w:val="TAC"/>
              <w:rPr>
                <w:rFonts w:cs="Arial"/>
              </w:rPr>
            </w:pPr>
            <w:r>
              <w:t>-</w:t>
            </w:r>
          </w:p>
        </w:tc>
        <w:tc>
          <w:tcPr>
            <w:tcW w:w="997" w:type="dxa"/>
            <w:shd w:val="clear" w:color="auto" w:fill="auto"/>
          </w:tcPr>
          <w:p w14:paraId="7259D05E" w14:textId="77777777" w:rsidR="00250129" w:rsidRDefault="00250129" w:rsidP="000124C3">
            <w:pPr>
              <w:pStyle w:val="TAC"/>
              <w:rPr>
                <w:rFonts w:cs="Arial"/>
              </w:rPr>
            </w:pPr>
            <w:r>
              <w:t>1915</w:t>
            </w:r>
          </w:p>
        </w:tc>
        <w:tc>
          <w:tcPr>
            <w:tcW w:w="1077" w:type="dxa"/>
            <w:shd w:val="clear" w:color="auto" w:fill="auto"/>
          </w:tcPr>
          <w:p w14:paraId="7A9B9F9B" w14:textId="77777777" w:rsidR="00250129" w:rsidRDefault="00250129" w:rsidP="000124C3">
            <w:pPr>
              <w:pStyle w:val="TAC"/>
              <w:rPr>
                <w:rFonts w:cs="Arial"/>
                <w:lang w:val="en-US" w:eastAsia="zh-CN"/>
              </w:rPr>
            </w:pPr>
            <w:r>
              <w:t>-15.5</w:t>
            </w:r>
          </w:p>
        </w:tc>
        <w:tc>
          <w:tcPr>
            <w:tcW w:w="959" w:type="dxa"/>
            <w:shd w:val="clear" w:color="auto" w:fill="auto"/>
          </w:tcPr>
          <w:p w14:paraId="3F46E815" w14:textId="77777777" w:rsidR="00250129" w:rsidRDefault="00250129" w:rsidP="000124C3">
            <w:pPr>
              <w:pStyle w:val="TAC"/>
              <w:rPr>
                <w:rFonts w:cs="Arial"/>
                <w:lang w:val="en-US" w:eastAsia="zh-CN"/>
              </w:rPr>
            </w:pPr>
            <w:r>
              <w:t>5</w:t>
            </w:r>
          </w:p>
        </w:tc>
        <w:tc>
          <w:tcPr>
            <w:tcW w:w="1052" w:type="dxa"/>
            <w:shd w:val="clear" w:color="auto" w:fill="auto"/>
          </w:tcPr>
          <w:p w14:paraId="1E424154" w14:textId="77777777" w:rsidR="00250129" w:rsidRDefault="00250129" w:rsidP="000124C3">
            <w:pPr>
              <w:pStyle w:val="TAC"/>
              <w:rPr>
                <w:rFonts w:cs="Arial"/>
                <w:lang w:eastAsia="zh-TW"/>
              </w:rPr>
            </w:pPr>
            <w:r>
              <w:rPr>
                <w:rFonts w:hint="eastAsia"/>
                <w:lang w:eastAsia="zh-CN"/>
              </w:rPr>
              <w:t>4</w:t>
            </w:r>
            <w:r>
              <w:rPr>
                <w:lang w:eastAsia="zh-CN"/>
              </w:rPr>
              <w:t>, 6, 7</w:t>
            </w:r>
          </w:p>
        </w:tc>
      </w:tr>
      <w:tr w:rsidR="00250129" w14:paraId="2386AD7A" w14:textId="77777777" w:rsidTr="000124C3">
        <w:trPr>
          <w:trHeight w:val="187"/>
        </w:trPr>
        <w:tc>
          <w:tcPr>
            <w:tcW w:w="1508" w:type="dxa"/>
            <w:tcBorders>
              <w:top w:val="nil"/>
              <w:bottom w:val="nil"/>
            </w:tcBorders>
            <w:shd w:val="clear" w:color="auto" w:fill="auto"/>
          </w:tcPr>
          <w:p w14:paraId="5E9C570F" w14:textId="77777777" w:rsidR="00250129" w:rsidRDefault="00250129" w:rsidP="000124C3">
            <w:pPr>
              <w:pStyle w:val="TAC"/>
              <w:rPr>
                <w:rFonts w:cs="Arial"/>
                <w:lang w:val="en-US" w:eastAsia="zh-CN"/>
              </w:rPr>
            </w:pPr>
          </w:p>
        </w:tc>
        <w:tc>
          <w:tcPr>
            <w:tcW w:w="2620" w:type="dxa"/>
            <w:shd w:val="clear" w:color="auto" w:fill="auto"/>
            <w:vAlign w:val="center"/>
          </w:tcPr>
          <w:p w14:paraId="2EC4B065" w14:textId="77777777" w:rsidR="00250129" w:rsidRDefault="00250129" w:rsidP="000124C3">
            <w:pPr>
              <w:pStyle w:val="TAL"/>
              <w:rPr>
                <w:rFonts w:cs="Arial"/>
              </w:rPr>
            </w:pPr>
            <w:r>
              <w:t>Frequency range</w:t>
            </w:r>
          </w:p>
        </w:tc>
        <w:tc>
          <w:tcPr>
            <w:tcW w:w="972" w:type="dxa"/>
            <w:shd w:val="clear" w:color="auto" w:fill="auto"/>
          </w:tcPr>
          <w:p w14:paraId="4AAFD347" w14:textId="77777777" w:rsidR="00250129" w:rsidRDefault="00250129" w:rsidP="000124C3">
            <w:pPr>
              <w:pStyle w:val="TAC"/>
              <w:rPr>
                <w:rFonts w:cs="Arial"/>
              </w:rPr>
            </w:pPr>
            <w:r>
              <w:t>1915</w:t>
            </w:r>
          </w:p>
        </w:tc>
        <w:tc>
          <w:tcPr>
            <w:tcW w:w="591" w:type="dxa"/>
            <w:shd w:val="clear" w:color="auto" w:fill="auto"/>
          </w:tcPr>
          <w:p w14:paraId="56493AA9" w14:textId="77777777" w:rsidR="00250129" w:rsidRDefault="00250129" w:rsidP="000124C3">
            <w:pPr>
              <w:pStyle w:val="TAC"/>
              <w:rPr>
                <w:rFonts w:cs="Arial"/>
              </w:rPr>
            </w:pPr>
            <w:r>
              <w:t>-</w:t>
            </w:r>
          </w:p>
        </w:tc>
        <w:tc>
          <w:tcPr>
            <w:tcW w:w="997" w:type="dxa"/>
            <w:shd w:val="clear" w:color="auto" w:fill="auto"/>
          </w:tcPr>
          <w:p w14:paraId="525C4680" w14:textId="77777777" w:rsidR="00250129" w:rsidRDefault="00250129" w:rsidP="000124C3">
            <w:pPr>
              <w:pStyle w:val="TAC"/>
              <w:rPr>
                <w:rFonts w:cs="Arial"/>
              </w:rPr>
            </w:pPr>
            <w:r>
              <w:t>1920</w:t>
            </w:r>
          </w:p>
        </w:tc>
        <w:tc>
          <w:tcPr>
            <w:tcW w:w="1077" w:type="dxa"/>
            <w:shd w:val="clear" w:color="auto" w:fill="auto"/>
          </w:tcPr>
          <w:p w14:paraId="390985ED" w14:textId="77777777" w:rsidR="00250129" w:rsidRDefault="00250129" w:rsidP="000124C3">
            <w:pPr>
              <w:pStyle w:val="TAC"/>
              <w:rPr>
                <w:rFonts w:cs="Arial"/>
                <w:lang w:val="en-US" w:eastAsia="zh-CN"/>
              </w:rPr>
            </w:pPr>
            <w:r>
              <w:t>+1.6</w:t>
            </w:r>
          </w:p>
        </w:tc>
        <w:tc>
          <w:tcPr>
            <w:tcW w:w="959" w:type="dxa"/>
            <w:shd w:val="clear" w:color="auto" w:fill="auto"/>
          </w:tcPr>
          <w:p w14:paraId="3D639E61" w14:textId="77777777" w:rsidR="00250129" w:rsidRDefault="00250129" w:rsidP="000124C3">
            <w:pPr>
              <w:pStyle w:val="TAC"/>
              <w:rPr>
                <w:rFonts w:cs="Arial"/>
                <w:lang w:val="en-US" w:eastAsia="zh-CN"/>
              </w:rPr>
            </w:pPr>
            <w:r>
              <w:t>5</w:t>
            </w:r>
          </w:p>
        </w:tc>
        <w:tc>
          <w:tcPr>
            <w:tcW w:w="1052" w:type="dxa"/>
            <w:shd w:val="clear" w:color="auto" w:fill="auto"/>
          </w:tcPr>
          <w:p w14:paraId="31BFBB71" w14:textId="77777777" w:rsidR="00250129" w:rsidRDefault="00250129" w:rsidP="000124C3">
            <w:pPr>
              <w:pStyle w:val="TAC"/>
              <w:rPr>
                <w:rFonts w:cs="Arial"/>
                <w:lang w:eastAsia="zh-TW"/>
              </w:rPr>
            </w:pPr>
            <w:r>
              <w:rPr>
                <w:rFonts w:hint="eastAsia"/>
                <w:lang w:eastAsia="zh-CN"/>
              </w:rPr>
              <w:t>4</w:t>
            </w:r>
            <w:r>
              <w:rPr>
                <w:lang w:eastAsia="zh-CN"/>
              </w:rPr>
              <w:t>, 6, 7</w:t>
            </w:r>
          </w:p>
        </w:tc>
      </w:tr>
      <w:tr w:rsidR="00250129" w14:paraId="7773FB6B" w14:textId="77777777" w:rsidTr="000124C3">
        <w:trPr>
          <w:trHeight w:val="187"/>
        </w:trPr>
        <w:tc>
          <w:tcPr>
            <w:tcW w:w="1508" w:type="dxa"/>
            <w:tcBorders>
              <w:top w:val="nil"/>
              <w:bottom w:val="nil"/>
            </w:tcBorders>
            <w:shd w:val="clear" w:color="auto" w:fill="auto"/>
          </w:tcPr>
          <w:p w14:paraId="00B9E97B" w14:textId="77777777" w:rsidR="00250129" w:rsidRDefault="00250129" w:rsidP="000124C3">
            <w:pPr>
              <w:pStyle w:val="TAC"/>
              <w:rPr>
                <w:rFonts w:cs="Arial"/>
                <w:lang w:val="en-US" w:eastAsia="zh-CN"/>
              </w:rPr>
            </w:pPr>
          </w:p>
        </w:tc>
        <w:tc>
          <w:tcPr>
            <w:tcW w:w="2620" w:type="dxa"/>
            <w:shd w:val="clear" w:color="auto" w:fill="auto"/>
            <w:vAlign w:val="bottom"/>
          </w:tcPr>
          <w:p w14:paraId="773EC416" w14:textId="77777777" w:rsidR="00250129" w:rsidRDefault="00250129" w:rsidP="000124C3">
            <w:pPr>
              <w:pStyle w:val="TAL"/>
              <w:rPr>
                <w:rFonts w:cs="Arial"/>
              </w:rPr>
            </w:pPr>
            <w:r>
              <w:rPr>
                <w:lang w:val="en-US" w:eastAsia="zh-CN"/>
              </w:rPr>
              <w:t>Frequency range</w:t>
            </w:r>
          </w:p>
        </w:tc>
        <w:tc>
          <w:tcPr>
            <w:tcW w:w="972" w:type="dxa"/>
            <w:shd w:val="clear" w:color="auto" w:fill="auto"/>
          </w:tcPr>
          <w:p w14:paraId="3DF566DF" w14:textId="77777777" w:rsidR="00250129" w:rsidRDefault="00250129" w:rsidP="000124C3">
            <w:pPr>
              <w:pStyle w:val="TAC"/>
              <w:rPr>
                <w:rFonts w:cs="Arial"/>
              </w:rPr>
            </w:pPr>
            <w:r>
              <w:t>1884.5</w:t>
            </w:r>
          </w:p>
        </w:tc>
        <w:tc>
          <w:tcPr>
            <w:tcW w:w="591" w:type="dxa"/>
            <w:shd w:val="clear" w:color="auto" w:fill="auto"/>
          </w:tcPr>
          <w:p w14:paraId="0A78472A" w14:textId="77777777" w:rsidR="00250129" w:rsidRDefault="00250129" w:rsidP="000124C3">
            <w:pPr>
              <w:pStyle w:val="TAC"/>
              <w:rPr>
                <w:rFonts w:cs="Arial"/>
              </w:rPr>
            </w:pPr>
            <w:r>
              <w:t>-</w:t>
            </w:r>
          </w:p>
        </w:tc>
        <w:tc>
          <w:tcPr>
            <w:tcW w:w="997" w:type="dxa"/>
            <w:shd w:val="clear" w:color="auto" w:fill="auto"/>
          </w:tcPr>
          <w:p w14:paraId="434EDB0B" w14:textId="77777777" w:rsidR="00250129" w:rsidRDefault="00250129" w:rsidP="000124C3">
            <w:pPr>
              <w:pStyle w:val="TAC"/>
              <w:rPr>
                <w:rFonts w:cs="Arial"/>
              </w:rPr>
            </w:pPr>
            <w:r>
              <w:t>1915.7</w:t>
            </w:r>
          </w:p>
        </w:tc>
        <w:tc>
          <w:tcPr>
            <w:tcW w:w="1077" w:type="dxa"/>
            <w:shd w:val="clear" w:color="auto" w:fill="auto"/>
          </w:tcPr>
          <w:p w14:paraId="43360518" w14:textId="77777777" w:rsidR="00250129" w:rsidRDefault="00250129" w:rsidP="000124C3">
            <w:pPr>
              <w:pStyle w:val="TAC"/>
              <w:rPr>
                <w:rFonts w:cs="Arial"/>
                <w:lang w:val="en-US" w:eastAsia="zh-CN"/>
              </w:rPr>
            </w:pPr>
            <w:r>
              <w:t>-41</w:t>
            </w:r>
          </w:p>
        </w:tc>
        <w:tc>
          <w:tcPr>
            <w:tcW w:w="959" w:type="dxa"/>
            <w:shd w:val="clear" w:color="auto" w:fill="auto"/>
          </w:tcPr>
          <w:p w14:paraId="0A6E4A3B" w14:textId="77777777" w:rsidR="00250129" w:rsidRDefault="00250129" w:rsidP="000124C3">
            <w:pPr>
              <w:pStyle w:val="TAC"/>
              <w:rPr>
                <w:rFonts w:cs="Arial"/>
                <w:lang w:val="en-US" w:eastAsia="zh-CN"/>
              </w:rPr>
            </w:pPr>
            <w:r>
              <w:t>0.3</w:t>
            </w:r>
          </w:p>
        </w:tc>
        <w:tc>
          <w:tcPr>
            <w:tcW w:w="1052" w:type="dxa"/>
            <w:shd w:val="clear" w:color="auto" w:fill="auto"/>
          </w:tcPr>
          <w:p w14:paraId="44226B1C" w14:textId="77777777" w:rsidR="00250129" w:rsidRDefault="00250129" w:rsidP="000124C3">
            <w:pPr>
              <w:pStyle w:val="TAC"/>
              <w:rPr>
                <w:rFonts w:cs="Arial"/>
                <w:lang w:eastAsia="zh-TW"/>
              </w:rPr>
            </w:pPr>
            <w:r>
              <w:t>3</w:t>
            </w:r>
          </w:p>
        </w:tc>
      </w:tr>
      <w:tr w:rsidR="00250129" w14:paraId="53BA762E" w14:textId="77777777" w:rsidTr="000124C3">
        <w:trPr>
          <w:trHeight w:val="187"/>
        </w:trPr>
        <w:tc>
          <w:tcPr>
            <w:tcW w:w="1508" w:type="dxa"/>
            <w:tcBorders>
              <w:top w:val="nil"/>
              <w:bottom w:val="nil"/>
            </w:tcBorders>
            <w:shd w:val="clear" w:color="auto" w:fill="auto"/>
          </w:tcPr>
          <w:p w14:paraId="37812771" w14:textId="77777777" w:rsidR="00250129" w:rsidRDefault="00250129" w:rsidP="000124C3">
            <w:pPr>
              <w:pStyle w:val="TAC"/>
              <w:rPr>
                <w:rFonts w:cs="Arial"/>
                <w:lang w:val="en-US" w:eastAsia="zh-CN"/>
              </w:rPr>
            </w:pPr>
          </w:p>
        </w:tc>
        <w:tc>
          <w:tcPr>
            <w:tcW w:w="2620" w:type="dxa"/>
            <w:shd w:val="clear" w:color="auto" w:fill="auto"/>
            <w:vAlign w:val="bottom"/>
          </w:tcPr>
          <w:p w14:paraId="70D2DF5B" w14:textId="77777777" w:rsidR="00250129" w:rsidRDefault="00250129" w:rsidP="000124C3">
            <w:pPr>
              <w:pStyle w:val="TAL"/>
              <w:rPr>
                <w:rFonts w:cs="Arial"/>
              </w:rPr>
            </w:pPr>
            <w:r>
              <w:rPr>
                <w:lang w:val="en-US" w:eastAsia="zh-CN"/>
              </w:rPr>
              <w:t>Frequency range</w:t>
            </w:r>
          </w:p>
        </w:tc>
        <w:tc>
          <w:tcPr>
            <w:tcW w:w="972" w:type="dxa"/>
            <w:shd w:val="clear" w:color="auto" w:fill="auto"/>
          </w:tcPr>
          <w:p w14:paraId="64CFA6EF" w14:textId="77777777" w:rsidR="00250129" w:rsidRDefault="00250129" w:rsidP="000124C3">
            <w:pPr>
              <w:pStyle w:val="TAC"/>
              <w:rPr>
                <w:rFonts w:cs="Arial"/>
              </w:rPr>
            </w:pPr>
            <w:r>
              <w:t>1400</w:t>
            </w:r>
          </w:p>
        </w:tc>
        <w:tc>
          <w:tcPr>
            <w:tcW w:w="591" w:type="dxa"/>
            <w:shd w:val="clear" w:color="auto" w:fill="auto"/>
          </w:tcPr>
          <w:p w14:paraId="0D4408DA" w14:textId="77777777" w:rsidR="00250129" w:rsidRDefault="00250129" w:rsidP="000124C3">
            <w:pPr>
              <w:pStyle w:val="TAC"/>
              <w:rPr>
                <w:rFonts w:cs="Arial"/>
              </w:rPr>
            </w:pPr>
            <w:r>
              <w:t>-</w:t>
            </w:r>
          </w:p>
        </w:tc>
        <w:tc>
          <w:tcPr>
            <w:tcW w:w="997" w:type="dxa"/>
            <w:shd w:val="clear" w:color="auto" w:fill="auto"/>
          </w:tcPr>
          <w:p w14:paraId="06144780" w14:textId="77777777" w:rsidR="00250129" w:rsidRDefault="00250129" w:rsidP="000124C3">
            <w:pPr>
              <w:pStyle w:val="TAC"/>
              <w:rPr>
                <w:rFonts w:cs="Arial"/>
              </w:rPr>
            </w:pPr>
            <w:r>
              <w:t>1427</w:t>
            </w:r>
          </w:p>
        </w:tc>
        <w:tc>
          <w:tcPr>
            <w:tcW w:w="1077" w:type="dxa"/>
            <w:shd w:val="clear" w:color="auto" w:fill="auto"/>
          </w:tcPr>
          <w:p w14:paraId="5307A4BC" w14:textId="77777777" w:rsidR="00250129" w:rsidRDefault="00250129" w:rsidP="000124C3">
            <w:pPr>
              <w:pStyle w:val="TAC"/>
              <w:rPr>
                <w:rFonts w:cs="Arial"/>
                <w:lang w:val="en-US" w:eastAsia="zh-CN"/>
              </w:rPr>
            </w:pPr>
            <w:r>
              <w:t>-32</w:t>
            </w:r>
          </w:p>
        </w:tc>
        <w:tc>
          <w:tcPr>
            <w:tcW w:w="959" w:type="dxa"/>
            <w:shd w:val="clear" w:color="auto" w:fill="auto"/>
          </w:tcPr>
          <w:p w14:paraId="674792B7" w14:textId="77777777" w:rsidR="00250129" w:rsidRDefault="00250129" w:rsidP="000124C3">
            <w:pPr>
              <w:pStyle w:val="TAC"/>
              <w:rPr>
                <w:rFonts w:cs="Arial"/>
                <w:lang w:val="en-US" w:eastAsia="zh-CN"/>
              </w:rPr>
            </w:pPr>
            <w:r>
              <w:t>27</w:t>
            </w:r>
          </w:p>
        </w:tc>
        <w:tc>
          <w:tcPr>
            <w:tcW w:w="1052" w:type="dxa"/>
            <w:shd w:val="clear" w:color="auto" w:fill="auto"/>
          </w:tcPr>
          <w:p w14:paraId="3FD46F31" w14:textId="77777777" w:rsidR="00250129" w:rsidRDefault="00250129" w:rsidP="000124C3">
            <w:pPr>
              <w:pStyle w:val="TAC"/>
              <w:rPr>
                <w:rFonts w:cs="Arial"/>
                <w:lang w:eastAsia="zh-TW"/>
              </w:rPr>
            </w:pPr>
            <w:r>
              <w:t>4, 20</w:t>
            </w:r>
          </w:p>
        </w:tc>
      </w:tr>
      <w:tr w:rsidR="00250129" w14:paraId="784950FF" w14:textId="77777777" w:rsidTr="000124C3">
        <w:trPr>
          <w:trHeight w:val="187"/>
        </w:trPr>
        <w:tc>
          <w:tcPr>
            <w:tcW w:w="1508" w:type="dxa"/>
            <w:tcBorders>
              <w:top w:val="nil"/>
              <w:bottom w:val="nil"/>
            </w:tcBorders>
            <w:shd w:val="clear" w:color="auto" w:fill="auto"/>
          </w:tcPr>
          <w:p w14:paraId="33549236" w14:textId="77777777" w:rsidR="00250129" w:rsidRDefault="00250129" w:rsidP="000124C3">
            <w:pPr>
              <w:pStyle w:val="TAC"/>
              <w:rPr>
                <w:rFonts w:cs="Arial"/>
                <w:lang w:val="en-US" w:eastAsia="zh-CN"/>
              </w:rPr>
            </w:pPr>
          </w:p>
        </w:tc>
        <w:tc>
          <w:tcPr>
            <w:tcW w:w="2620" w:type="dxa"/>
            <w:shd w:val="clear" w:color="auto" w:fill="auto"/>
          </w:tcPr>
          <w:p w14:paraId="4E79F0BE" w14:textId="77777777" w:rsidR="00250129" w:rsidRDefault="00250129" w:rsidP="000124C3">
            <w:pPr>
              <w:pStyle w:val="TAL"/>
              <w:rPr>
                <w:rFonts w:cs="Arial"/>
              </w:rPr>
            </w:pPr>
            <w:r>
              <w:rPr>
                <w:lang w:val="en-US" w:eastAsia="zh-CN"/>
              </w:rPr>
              <w:t>Frequency range</w:t>
            </w:r>
          </w:p>
        </w:tc>
        <w:tc>
          <w:tcPr>
            <w:tcW w:w="972" w:type="dxa"/>
            <w:shd w:val="clear" w:color="auto" w:fill="auto"/>
          </w:tcPr>
          <w:p w14:paraId="37157BAC" w14:textId="77777777" w:rsidR="00250129" w:rsidRDefault="00250129" w:rsidP="000124C3">
            <w:pPr>
              <w:pStyle w:val="TAC"/>
              <w:rPr>
                <w:rFonts w:cs="Arial"/>
              </w:rPr>
            </w:pPr>
            <w:r>
              <w:t>1475</w:t>
            </w:r>
          </w:p>
        </w:tc>
        <w:tc>
          <w:tcPr>
            <w:tcW w:w="591" w:type="dxa"/>
            <w:shd w:val="clear" w:color="auto" w:fill="auto"/>
          </w:tcPr>
          <w:p w14:paraId="4E36365F" w14:textId="77777777" w:rsidR="00250129" w:rsidRDefault="00250129" w:rsidP="000124C3">
            <w:pPr>
              <w:pStyle w:val="TAC"/>
              <w:rPr>
                <w:rFonts w:cs="Arial"/>
              </w:rPr>
            </w:pPr>
            <w:r>
              <w:t>-</w:t>
            </w:r>
          </w:p>
        </w:tc>
        <w:tc>
          <w:tcPr>
            <w:tcW w:w="997" w:type="dxa"/>
            <w:shd w:val="clear" w:color="auto" w:fill="auto"/>
          </w:tcPr>
          <w:p w14:paraId="10D0BFE5" w14:textId="77777777" w:rsidR="00250129" w:rsidRDefault="00250129" w:rsidP="000124C3">
            <w:pPr>
              <w:pStyle w:val="TAC"/>
              <w:rPr>
                <w:rFonts w:cs="Arial"/>
              </w:rPr>
            </w:pPr>
            <w:r>
              <w:t>1488</w:t>
            </w:r>
          </w:p>
        </w:tc>
        <w:tc>
          <w:tcPr>
            <w:tcW w:w="1077" w:type="dxa"/>
            <w:shd w:val="clear" w:color="auto" w:fill="auto"/>
          </w:tcPr>
          <w:p w14:paraId="335E5E74" w14:textId="77777777" w:rsidR="00250129" w:rsidRDefault="00250129" w:rsidP="000124C3">
            <w:pPr>
              <w:pStyle w:val="TAC"/>
              <w:rPr>
                <w:rFonts w:cs="Arial"/>
                <w:lang w:val="en-US" w:eastAsia="zh-CN"/>
              </w:rPr>
            </w:pPr>
            <w:r>
              <w:t>-50</w:t>
            </w:r>
          </w:p>
        </w:tc>
        <w:tc>
          <w:tcPr>
            <w:tcW w:w="959" w:type="dxa"/>
            <w:shd w:val="clear" w:color="auto" w:fill="auto"/>
          </w:tcPr>
          <w:p w14:paraId="465A4CB3" w14:textId="77777777" w:rsidR="00250129" w:rsidRDefault="00250129" w:rsidP="000124C3">
            <w:pPr>
              <w:pStyle w:val="TAC"/>
              <w:rPr>
                <w:rFonts w:cs="Arial"/>
                <w:lang w:val="en-US" w:eastAsia="zh-CN"/>
              </w:rPr>
            </w:pPr>
            <w:r>
              <w:t>1</w:t>
            </w:r>
          </w:p>
        </w:tc>
        <w:tc>
          <w:tcPr>
            <w:tcW w:w="1052" w:type="dxa"/>
            <w:shd w:val="clear" w:color="auto" w:fill="auto"/>
          </w:tcPr>
          <w:p w14:paraId="113D5096" w14:textId="77777777" w:rsidR="00250129" w:rsidRDefault="00250129" w:rsidP="000124C3">
            <w:pPr>
              <w:pStyle w:val="TAC"/>
              <w:rPr>
                <w:rFonts w:cs="Arial"/>
                <w:lang w:eastAsia="zh-TW"/>
              </w:rPr>
            </w:pPr>
            <w:r>
              <w:t>21</w:t>
            </w:r>
          </w:p>
        </w:tc>
      </w:tr>
      <w:tr w:rsidR="00250129" w14:paraId="44B02190" w14:textId="77777777" w:rsidTr="000124C3">
        <w:trPr>
          <w:trHeight w:val="187"/>
        </w:trPr>
        <w:tc>
          <w:tcPr>
            <w:tcW w:w="1508" w:type="dxa"/>
            <w:tcBorders>
              <w:top w:val="nil"/>
              <w:bottom w:val="single" w:sz="4" w:space="0" w:color="auto"/>
            </w:tcBorders>
            <w:shd w:val="clear" w:color="auto" w:fill="auto"/>
          </w:tcPr>
          <w:p w14:paraId="2FB543EB" w14:textId="77777777" w:rsidR="00250129" w:rsidRDefault="00250129" w:rsidP="000124C3">
            <w:pPr>
              <w:pStyle w:val="TAC"/>
              <w:rPr>
                <w:rFonts w:cs="Arial"/>
                <w:lang w:val="en-US" w:eastAsia="zh-CN"/>
              </w:rPr>
            </w:pPr>
          </w:p>
        </w:tc>
        <w:tc>
          <w:tcPr>
            <w:tcW w:w="2620" w:type="dxa"/>
            <w:shd w:val="clear" w:color="auto" w:fill="auto"/>
          </w:tcPr>
          <w:p w14:paraId="57FB5CD2" w14:textId="77777777" w:rsidR="00250129" w:rsidRDefault="00250129" w:rsidP="000124C3">
            <w:pPr>
              <w:pStyle w:val="TAL"/>
              <w:rPr>
                <w:rFonts w:cs="Arial"/>
              </w:rPr>
            </w:pPr>
            <w:r>
              <w:rPr>
                <w:lang w:val="en-US" w:eastAsia="zh-CN"/>
              </w:rPr>
              <w:t>Frequency range</w:t>
            </w:r>
          </w:p>
        </w:tc>
        <w:tc>
          <w:tcPr>
            <w:tcW w:w="972" w:type="dxa"/>
            <w:shd w:val="clear" w:color="auto" w:fill="auto"/>
          </w:tcPr>
          <w:p w14:paraId="6124C4F2" w14:textId="77777777" w:rsidR="00250129" w:rsidRDefault="00250129" w:rsidP="000124C3">
            <w:pPr>
              <w:pStyle w:val="TAC"/>
              <w:rPr>
                <w:rFonts w:cs="Arial"/>
              </w:rPr>
            </w:pPr>
            <w:r>
              <w:t>1488</w:t>
            </w:r>
          </w:p>
        </w:tc>
        <w:tc>
          <w:tcPr>
            <w:tcW w:w="591" w:type="dxa"/>
            <w:shd w:val="clear" w:color="auto" w:fill="auto"/>
          </w:tcPr>
          <w:p w14:paraId="5AA45DE4" w14:textId="77777777" w:rsidR="00250129" w:rsidRDefault="00250129" w:rsidP="000124C3">
            <w:pPr>
              <w:pStyle w:val="TAC"/>
              <w:rPr>
                <w:rFonts w:cs="Arial"/>
              </w:rPr>
            </w:pPr>
            <w:r>
              <w:t>-</w:t>
            </w:r>
          </w:p>
        </w:tc>
        <w:tc>
          <w:tcPr>
            <w:tcW w:w="997" w:type="dxa"/>
            <w:shd w:val="clear" w:color="auto" w:fill="auto"/>
          </w:tcPr>
          <w:p w14:paraId="6EB2D5D5" w14:textId="77777777" w:rsidR="00250129" w:rsidRDefault="00250129" w:rsidP="000124C3">
            <w:pPr>
              <w:pStyle w:val="TAC"/>
              <w:rPr>
                <w:rFonts w:cs="Arial"/>
              </w:rPr>
            </w:pPr>
            <w:r>
              <w:t>1518</w:t>
            </w:r>
          </w:p>
        </w:tc>
        <w:tc>
          <w:tcPr>
            <w:tcW w:w="1077" w:type="dxa"/>
            <w:shd w:val="clear" w:color="auto" w:fill="auto"/>
          </w:tcPr>
          <w:p w14:paraId="5DC23CB2" w14:textId="77777777" w:rsidR="00250129" w:rsidRDefault="00250129" w:rsidP="000124C3">
            <w:pPr>
              <w:pStyle w:val="TAC"/>
              <w:rPr>
                <w:rFonts w:cs="Arial"/>
                <w:lang w:val="en-US" w:eastAsia="zh-CN"/>
              </w:rPr>
            </w:pPr>
            <w:r>
              <w:t>-50</w:t>
            </w:r>
          </w:p>
        </w:tc>
        <w:tc>
          <w:tcPr>
            <w:tcW w:w="959" w:type="dxa"/>
            <w:shd w:val="clear" w:color="auto" w:fill="auto"/>
          </w:tcPr>
          <w:p w14:paraId="7F9F5D4A" w14:textId="77777777" w:rsidR="00250129" w:rsidRDefault="00250129" w:rsidP="000124C3">
            <w:pPr>
              <w:pStyle w:val="TAC"/>
              <w:rPr>
                <w:rFonts w:cs="Arial"/>
                <w:lang w:val="en-US" w:eastAsia="zh-CN"/>
              </w:rPr>
            </w:pPr>
            <w:r>
              <w:t>1</w:t>
            </w:r>
          </w:p>
        </w:tc>
        <w:tc>
          <w:tcPr>
            <w:tcW w:w="1052" w:type="dxa"/>
            <w:shd w:val="clear" w:color="auto" w:fill="auto"/>
          </w:tcPr>
          <w:p w14:paraId="1FCADDEA" w14:textId="77777777" w:rsidR="00250129" w:rsidRDefault="00250129" w:rsidP="000124C3">
            <w:pPr>
              <w:pStyle w:val="TAC"/>
              <w:rPr>
                <w:rFonts w:cs="Arial"/>
                <w:lang w:eastAsia="zh-TW"/>
              </w:rPr>
            </w:pPr>
            <w:r>
              <w:t>4</w:t>
            </w:r>
          </w:p>
        </w:tc>
      </w:tr>
      <w:tr w:rsidR="00250129" w14:paraId="178499B6" w14:textId="77777777" w:rsidTr="000124C3">
        <w:trPr>
          <w:trHeight w:val="187"/>
        </w:trPr>
        <w:tc>
          <w:tcPr>
            <w:tcW w:w="1508" w:type="dxa"/>
            <w:tcBorders>
              <w:top w:val="single" w:sz="4" w:space="0" w:color="auto"/>
              <w:bottom w:val="nil"/>
            </w:tcBorders>
            <w:shd w:val="clear" w:color="auto" w:fill="auto"/>
          </w:tcPr>
          <w:p w14:paraId="34047D0F" w14:textId="77777777" w:rsidR="00250129" w:rsidRDefault="00250129" w:rsidP="000124C3">
            <w:pPr>
              <w:pStyle w:val="TAC"/>
            </w:pPr>
            <w:r>
              <w:rPr>
                <w:rFonts w:cs="Arial"/>
                <w:lang w:val="en-US" w:eastAsia="zh-CN"/>
              </w:rPr>
              <w:t>CA</w:t>
            </w:r>
            <w:r>
              <w:rPr>
                <w:rFonts w:cs="Arial"/>
              </w:rPr>
              <w:t>_</w:t>
            </w:r>
            <w:r>
              <w:rPr>
                <w:rFonts w:cs="Arial"/>
                <w:lang w:val="en-US" w:eastAsia="zh-CN"/>
              </w:rPr>
              <w:t>n1</w:t>
            </w:r>
            <w:r>
              <w:rPr>
                <w:rFonts w:cs="Arial"/>
              </w:rPr>
              <w:t>-</w:t>
            </w:r>
            <w:r>
              <w:rPr>
                <w:rFonts w:cs="Arial"/>
                <w:lang w:val="en-US" w:eastAsia="zh-CN"/>
              </w:rPr>
              <w:t>n77</w:t>
            </w:r>
          </w:p>
        </w:tc>
        <w:tc>
          <w:tcPr>
            <w:tcW w:w="2620" w:type="dxa"/>
            <w:shd w:val="clear" w:color="auto" w:fill="auto"/>
          </w:tcPr>
          <w:p w14:paraId="2B3E89EF" w14:textId="77777777" w:rsidR="00250129" w:rsidRDefault="00250129" w:rsidP="000124C3">
            <w:pPr>
              <w:pStyle w:val="TAC"/>
            </w:pPr>
            <w:r>
              <w:rPr>
                <w:rFonts w:cs="Arial"/>
              </w:rPr>
              <w:t xml:space="preserve">E-UTRA Band </w:t>
            </w:r>
            <w:r>
              <w:rPr>
                <w:rFonts w:cs="Arial"/>
                <w:lang w:eastAsia="ja-JP"/>
              </w:rPr>
              <w:t xml:space="preserve">1, 5, 7, 8, 11, 18, 19, </w:t>
            </w:r>
            <w:r>
              <w:rPr>
                <w:rFonts w:eastAsia="Yu Mincho" w:cs="Arial"/>
                <w:lang w:eastAsia="ja-JP"/>
              </w:rPr>
              <w:t xml:space="preserve">20, </w:t>
            </w:r>
            <w:r>
              <w:rPr>
                <w:rFonts w:cs="Arial"/>
                <w:lang w:eastAsia="ja-JP"/>
              </w:rPr>
              <w:t>21, 26, 27, 28,  40, 41, 65, 74</w:t>
            </w:r>
          </w:p>
        </w:tc>
        <w:tc>
          <w:tcPr>
            <w:tcW w:w="972" w:type="dxa"/>
            <w:shd w:val="clear" w:color="auto" w:fill="auto"/>
          </w:tcPr>
          <w:p w14:paraId="193E555E" w14:textId="77777777" w:rsidR="00250129" w:rsidRDefault="00250129" w:rsidP="000124C3">
            <w:pPr>
              <w:pStyle w:val="TAC"/>
              <w:rPr>
                <w:rFonts w:cs="Arial"/>
              </w:rPr>
            </w:pPr>
            <w:r>
              <w:rPr>
                <w:rFonts w:cs="Arial"/>
              </w:rPr>
              <w:t>F</w:t>
            </w:r>
            <w:r>
              <w:rPr>
                <w:rFonts w:cs="Arial"/>
                <w:vertAlign w:val="subscript"/>
              </w:rPr>
              <w:t>DL_low</w:t>
            </w:r>
          </w:p>
        </w:tc>
        <w:tc>
          <w:tcPr>
            <w:tcW w:w="591" w:type="dxa"/>
            <w:shd w:val="clear" w:color="auto" w:fill="auto"/>
          </w:tcPr>
          <w:p w14:paraId="075DABD4" w14:textId="77777777" w:rsidR="00250129" w:rsidRDefault="00250129" w:rsidP="000124C3">
            <w:pPr>
              <w:pStyle w:val="TAC"/>
              <w:rPr>
                <w:rFonts w:cs="Arial"/>
              </w:rPr>
            </w:pPr>
            <w:r>
              <w:rPr>
                <w:rFonts w:cs="Arial"/>
              </w:rPr>
              <w:t>-</w:t>
            </w:r>
          </w:p>
        </w:tc>
        <w:tc>
          <w:tcPr>
            <w:tcW w:w="997" w:type="dxa"/>
            <w:shd w:val="clear" w:color="auto" w:fill="auto"/>
          </w:tcPr>
          <w:p w14:paraId="2F958BBB" w14:textId="77777777" w:rsidR="00250129" w:rsidRDefault="00250129" w:rsidP="000124C3">
            <w:pPr>
              <w:pStyle w:val="TAC"/>
              <w:rPr>
                <w:rFonts w:cs="Arial"/>
              </w:rPr>
            </w:pPr>
            <w:r>
              <w:rPr>
                <w:rFonts w:cs="Arial"/>
              </w:rPr>
              <w:t>F</w:t>
            </w:r>
            <w:r>
              <w:rPr>
                <w:rFonts w:cs="Arial"/>
                <w:vertAlign w:val="subscript"/>
              </w:rPr>
              <w:t>DL_high</w:t>
            </w:r>
          </w:p>
        </w:tc>
        <w:tc>
          <w:tcPr>
            <w:tcW w:w="1077" w:type="dxa"/>
            <w:shd w:val="clear" w:color="auto" w:fill="auto"/>
          </w:tcPr>
          <w:p w14:paraId="171E42C1" w14:textId="77777777" w:rsidR="00250129" w:rsidRDefault="00250129" w:rsidP="000124C3">
            <w:pPr>
              <w:pStyle w:val="TAC"/>
              <w:rPr>
                <w:rFonts w:cs="Arial"/>
              </w:rPr>
            </w:pPr>
            <w:r>
              <w:rPr>
                <w:rFonts w:cs="Arial"/>
                <w:lang w:val="en-US" w:eastAsia="zh-CN"/>
              </w:rPr>
              <w:t>-50</w:t>
            </w:r>
          </w:p>
        </w:tc>
        <w:tc>
          <w:tcPr>
            <w:tcW w:w="959" w:type="dxa"/>
            <w:shd w:val="clear" w:color="auto" w:fill="auto"/>
          </w:tcPr>
          <w:p w14:paraId="7EF393F7" w14:textId="77777777" w:rsidR="00250129" w:rsidRDefault="00250129" w:rsidP="000124C3">
            <w:pPr>
              <w:pStyle w:val="TAC"/>
              <w:rPr>
                <w:rFonts w:cs="Arial"/>
              </w:rPr>
            </w:pPr>
            <w:r>
              <w:rPr>
                <w:rFonts w:cs="Arial"/>
                <w:lang w:val="en-US" w:eastAsia="zh-CN"/>
              </w:rPr>
              <w:t>1</w:t>
            </w:r>
          </w:p>
        </w:tc>
        <w:tc>
          <w:tcPr>
            <w:tcW w:w="1052" w:type="dxa"/>
            <w:shd w:val="clear" w:color="auto" w:fill="auto"/>
          </w:tcPr>
          <w:p w14:paraId="6180713A" w14:textId="77777777" w:rsidR="00250129" w:rsidRDefault="00250129" w:rsidP="000124C3">
            <w:pPr>
              <w:pStyle w:val="TAC"/>
              <w:rPr>
                <w:rFonts w:cs="Arial"/>
                <w:lang w:eastAsia="zh-TW"/>
              </w:rPr>
            </w:pPr>
          </w:p>
        </w:tc>
      </w:tr>
      <w:tr w:rsidR="00250129" w14:paraId="176D04DC" w14:textId="77777777" w:rsidTr="000124C3">
        <w:trPr>
          <w:trHeight w:val="187"/>
        </w:trPr>
        <w:tc>
          <w:tcPr>
            <w:tcW w:w="1508" w:type="dxa"/>
            <w:tcBorders>
              <w:top w:val="nil"/>
              <w:bottom w:val="nil"/>
            </w:tcBorders>
            <w:shd w:val="clear" w:color="auto" w:fill="auto"/>
          </w:tcPr>
          <w:p w14:paraId="55099436" w14:textId="77777777" w:rsidR="00250129" w:rsidRDefault="00250129" w:rsidP="000124C3">
            <w:pPr>
              <w:pStyle w:val="TAC"/>
            </w:pPr>
          </w:p>
        </w:tc>
        <w:tc>
          <w:tcPr>
            <w:tcW w:w="2620" w:type="dxa"/>
            <w:shd w:val="clear" w:color="auto" w:fill="auto"/>
          </w:tcPr>
          <w:p w14:paraId="6B87C530" w14:textId="77777777" w:rsidR="00250129" w:rsidRDefault="00250129" w:rsidP="000124C3">
            <w:pPr>
              <w:pStyle w:val="TAC"/>
            </w:pPr>
            <w:r>
              <w:rPr>
                <w:rFonts w:cs="Arial"/>
                <w:szCs w:val="18"/>
              </w:rPr>
              <w:t>E-UTRA Band 3, 34</w:t>
            </w:r>
          </w:p>
        </w:tc>
        <w:tc>
          <w:tcPr>
            <w:tcW w:w="972" w:type="dxa"/>
            <w:shd w:val="clear" w:color="auto" w:fill="auto"/>
          </w:tcPr>
          <w:p w14:paraId="52A4C004" w14:textId="77777777" w:rsidR="00250129" w:rsidRDefault="00250129" w:rsidP="000124C3">
            <w:pPr>
              <w:pStyle w:val="TAC"/>
              <w:rPr>
                <w:rFonts w:cs="Arial"/>
              </w:rPr>
            </w:pPr>
            <w:r>
              <w:rPr>
                <w:rFonts w:cs="Arial"/>
                <w:szCs w:val="18"/>
              </w:rPr>
              <w:t>F</w:t>
            </w:r>
            <w:r>
              <w:rPr>
                <w:rFonts w:cs="Arial"/>
                <w:szCs w:val="18"/>
                <w:vertAlign w:val="subscript"/>
              </w:rPr>
              <w:t>DL_low</w:t>
            </w:r>
          </w:p>
        </w:tc>
        <w:tc>
          <w:tcPr>
            <w:tcW w:w="591" w:type="dxa"/>
            <w:shd w:val="clear" w:color="auto" w:fill="auto"/>
          </w:tcPr>
          <w:p w14:paraId="156743C7" w14:textId="77777777" w:rsidR="00250129" w:rsidRDefault="00250129" w:rsidP="000124C3">
            <w:pPr>
              <w:pStyle w:val="TAC"/>
              <w:rPr>
                <w:rFonts w:cs="Arial"/>
              </w:rPr>
            </w:pPr>
            <w:r>
              <w:rPr>
                <w:rFonts w:cs="Arial"/>
                <w:szCs w:val="18"/>
              </w:rPr>
              <w:t>-</w:t>
            </w:r>
          </w:p>
        </w:tc>
        <w:tc>
          <w:tcPr>
            <w:tcW w:w="997" w:type="dxa"/>
            <w:shd w:val="clear" w:color="auto" w:fill="auto"/>
          </w:tcPr>
          <w:p w14:paraId="359FF978"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tcPr>
          <w:p w14:paraId="553231B5" w14:textId="77777777" w:rsidR="00250129" w:rsidRDefault="00250129" w:rsidP="000124C3">
            <w:pPr>
              <w:pStyle w:val="TAC"/>
              <w:rPr>
                <w:rFonts w:cs="Arial"/>
              </w:rPr>
            </w:pPr>
            <w:r>
              <w:rPr>
                <w:rFonts w:cs="Arial"/>
                <w:szCs w:val="18"/>
              </w:rPr>
              <w:t>-50</w:t>
            </w:r>
          </w:p>
        </w:tc>
        <w:tc>
          <w:tcPr>
            <w:tcW w:w="959" w:type="dxa"/>
            <w:shd w:val="clear" w:color="auto" w:fill="auto"/>
          </w:tcPr>
          <w:p w14:paraId="01A9C0AD" w14:textId="77777777" w:rsidR="00250129" w:rsidRDefault="00250129" w:rsidP="000124C3">
            <w:pPr>
              <w:pStyle w:val="TAC"/>
              <w:rPr>
                <w:rFonts w:cs="Arial"/>
              </w:rPr>
            </w:pPr>
            <w:r>
              <w:rPr>
                <w:rFonts w:cs="Arial"/>
                <w:szCs w:val="18"/>
              </w:rPr>
              <w:t>1</w:t>
            </w:r>
          </w:p>
        </w:tc>
        <w:tc>
          <w:tcPr>
            <w:tcW w:w="1052" w:type="dxa"/>
            <w:shd w:val="clear" w:color="auto" w:fill="auto"/>
          </w:tcPr>
          <w:p w14:paraId="6851711B" w14:textId="77777777" w:rsidR="00250129" w:rsidRDefault="00250129" w:rsidP="000124C3">
            <w:pPr>
              <w:pStyle w:val="TAC"/>
              <w:rPr>
                <w:rFonts w:cs="Arial"/>
                <w:lang w:eastAsia="zh-TW"/>
              </w:rPr>
            </w:pPr>
            <w:r>
              <w:rPr>
                <w:rFonts w:cs="Arial"/>
                <w:szCs w:val="18"/>
              </w:rPr>
              <w:t>4</w:t>
            </w:r>
          </w:p>
        </w:tc>
      </w:tr>
      <w:tr w:rsidR="00250129" w14:paraId="472DCE53" w14:textId="77777777" w:rsidTr="000124C3">
        <w:trPr>
          <w:trHeight w:val="187"/>
        </w:trPr>
        <w:tc>
          <w:tcPr>
            <w:tcW w:w="1508" w:type="dxa"/>
            <w:tcBorders>
              <w:top w:val="nil"/>
              <w:bottom w:val="nil"/>
            </w:tcBorders>
            <w:shd w:val="clear" w:color="auto" w:fill="auto"/>
          </w:tcPr>
          <w:p w14:paraId="4C602804" w14:textId="77777777" w:rsidR="00250129" w:rsidRDefault="00250129" w:rsidP="000124C3">
            <w:pPr>
              <w:pStyle w:val="TAC"/>
            </w:pPr>
          </w:p>
        </w:tc>
        <w:tc>
          <w:tcPr>
            <w:tcW w:w="2620" w:type="dxa"/>
            <w:shd w:val="clear" w:color="auto" w:fill="auto"/>
          </w:tcPr>
          <w:p w14:paraId="1FEBEEDB" w14:textId="77777777" w:rsidR="00250129" w:rsidRDefault="00250129" w:rsidP="000124C3">
            <w:pPr>
              <w:pStyle w:val="TAC"/>
            </w:pPr>
            <w:r>
              <w:rPr>
                <w:rFonts w:cs="Arial"/>
                <w:szCs w:val="18"/>
              </w:rPr>
              <w:t>Frequency range</w:t>
            </w:r>
          </w:p>
        </w:tc>
        <w:tc>
          <w:tcPr>
            <w:tcW w:w="972" w:type="dxa"/>
            <w:shd w:val="clear" w:color="auto" w:fill="auto"/>
          </w:tcPr>
          <w:p w14:paraId="39371363" w14:textId="77777777" w:rsidR="00250129" w:rsidRDefault="00250129" w:rsidP="000124C3">
            <w:pPr>
              <w:pStyle w:val="TAC"/>
              <w:rPr>
                <w:rFonts w:cs="Arial"/>
              </w:rPr>
            </w:pPr>
            <w:r>
              <w:rPr>
                <w:rFonts w:eastAsia="Yu Mincho" w:cs="Arial"/>
                <w:szCs w:val="18"/>
                <w:lang w:eastAsia="ja-JP"/>
              </w:rPr>
              <w:t>1880</w:t>
            </w:r>
          </w:p>
        </w:tc>
        <w:tc>
          <w:tcPr>
            <w:tcW w:w="591" w:type="dxa"/>
            <w:shd w:val="clear" w:color="auto" w:fill="auto"/>
          </w:tcPr>
          <w:p w14:paraId="10EF8FEA" w14:textId="77777777" w:rsidR="00250129" w:rsidRDefault="00250129" w:rsidP="000124C3">
            <w:pPr>
              <w:pStyle w:val="TAC"/>
              <w:rPr>
                <w:rFonts w:cs="Arial"/>
              </w:rPr>
            </w:pPr>
            <w:r>
              <w:rPr>
                <w:rFonts w:eastAsia="Yu Mincho" w:cs="Arial"/>
                <w:szCs w:val="18"/>
                <w:lang w:eastAsia="ja-JP"/>
              </w:rPr>
              <w:t>-</w:t>
            </w:r>
          </w:p>
        </w:tc>
        <w:tc>
          <w:tcPr>
            <w:tcW w:w="997" w:type="dxa"/>
            <w:shd w:val="clear" w:color="auto" w:fill="auto"/>
          </w:tcPr>
          <w:p w14:paraId="5170BA68" w14:textId="77777777" w:rsidR="00250129" w:rsidRDefault="00250129" w:rsidP="000124C3">
            <w:pPr>
              <w:pStyle w:val="TAC"/>
              <w:rPr>
                <w:rFonts w:cs="Arial"/>
              </w:rPr>
            </w:pPr>
            <w:r>
              <w:rPr>
                <w:rFonts w:eastAsia="Yu Mincho" w:cs="Arial"/>
                <w:szCs w:val="18"/>
                <w:lang w:eastAsia="ja-JP"/>
              </w:rPr>
              <w:t>1895</w:t>
            </w:r>
          </w:p>
        </w:tc>
        <w:tc>
          <w:tcPr>
            <w:tcW w:w="1077" w:type="dxa"/>
            <w:shd w:val="clear" w:color="auto" w:fill="auto"/>
          </w:tcPr>
          <w:p w14:paraId="6CABFCAC" w14:textId="77777777" w:rsidR="00250129" w:rsidRDefault="00250129" w:rsidP="000124C3">
            <w:pPr>
              <w:pStyle w:val="TAC"/>
              <w:rPr>
                <w:rFonts w:cs="Arial"/>
              </w:rPr>
            </w:pPr>
            <w:r>
              <w:rPr>
                <w:rFonts w:eastAsia="Yu Mincho" w:cs="Arial"/>
                <w:szCs w:val="18"/>
                <w:lang w:eastAsia="ja-JP"/>
              </w:rPr>
              <w:t>-40</w:t>
            </w:r>
          </w:p>
        </w:tc>
        <w:tc>
          <w:tcPr>
            <w:tcW w:w="959" w:type="dxa"/>
            <w:shd w:val="clear" w:color="auto" w:fill="auto"/>
          </w:tcPr>
          <w:p w14:paraId="1D094AF9" w14:textId="77777777" w:rsidR="00250129" w:rsidRDefault="00250129" w:rsidP="000124C3">
            <w:pPr>
              <w:pStyle w:val="TAC"/>
              <w:rPr>
                <w:rFonts w:cs="Arial"/>
              </w:rPr>
            </w:pPr>
            <w:r>
              <w:rPr>
                <w:rFonts w:eastAsia="Yu Mincho" w:cs="Arial"/>
                <w:szCs w:val="18"/>
                <w:lang w:eastAsia="ja-JP"/>
              </w:rPr>
              <w:t>1</w:t>
            </w:r>
          </w:p>
        </w:tc>
        <w:tc>
          <w:tcPr>
            <w:tcW w:w="1052" w:type="dxa"/>
            <w:shd w:val="clear" w:color="auto" w:fill="auto"/>
          </w:tcPr>
          <w:p w14:paraId="088DE8EF" w14:textId="77777777" w:rsidR="00250129" w:rsidRDefault="00250129" w:rsidP="000124C3">
            <w:pPr>
              <w:pStyle w:val="TAC"/>
              <w:rPr>
                <w:rFonts w:cs="Arial"/>
                <w:lang w:eastAsia="zh-TW"/>
              </w:rPr>
            </w:pPr>
            <w:r>
              <w:rPr>
                <w:rFonts w:cs="Arial"/>
                <w:szCs w:val="18"/>
              </w:rPr>
              <w:t>4, 6</w:t>
            </w:r>
          </w:p>
        </w:tc>
      </w:tr>
      <w:tr w:rsidR="00250129" w14:paraId="0F065F1D" w14:textId="77777777" w:rsidTr="000124C3">
        <w:trPr>
          <w:trHeight w:val="187"/>
        </w:trPr>
        <w:tc>
          <w:tcPr>
            <w:tcW w:w="1508" w:type="dxa"/>
            <w:tcBorders>
              <w:top w:val="nil"/>
              <w:bottom w:val="nil"/>
            </w:tcBorders>
            <w:shd w:val="clear" w:color="auto" w:fill="auto"/>
          </w:tcPr>
          <w:p w14:paraId="43511427" w14:textId="77777777" w:rsidR="00250129" w:rsidRDefault="00250129" w:rsidP="000124C3">
            <w:pPr>
              <w:pStyle w:val="TAC"/>
            </w:pPr>
          </w:p>
        </w:tc>
        <w:tc>
          <w:tcPr>
            <w:tcW w:w="2620" w:type="dxa"/>
            <w:shd w:val="clear" w:color="auto" w:fill="auto"/>
          </w:tcPr>
          <w:p w14:paraId="187EF962" w14:textId="77777777" w:rsidR="00250129" w:rsidRDefault="00250129" w:rsidP="000124C3">
            <w:pPr>
              <w:pStyle w:val="TAC"/>
            </w:pPr>
            <w:r>
              <w:rPr>
                <w:rFonts w:cs="Arial"/>
                <w:szCs w:val="18"/>
              </w:rPr>
              <w:t>Frequency range</w:t>
            </w:r>
          </w:p>
        </w:tc>
        <w:tc>
          <w:tcPr>
            <w:tcW w:w="972" w:type="dxa"/>
            <w:shd w:val="clear" w:color="auto" w:fill="auto"/>
          </w:tcPr>
          <w:p w14:paraId="5A31D694" w14:textId="77777777" w:rsidR="00250129" w:rsidRDefault="00250129" w:rsidP="000124C3">
            <w:pPr>
              <w:pStyle w:val="TAC"/>
              <w:rPr>
                <w:rFonts w:cs="Arial"/>
              </w:rPr>
            </w:pPr>
            <w:r>
              <w:rPr>
                <w:rFonts w:cs="Arial"/>
                <w:szCs w:val="18"/>
                <w:lang w:eastAsia="ja-JP"/>
              </w:rPr>
              <w:t>1895</w:t>
            </w:r>
          </w:p>
        </w:tc>
        <w:tc>
          <w:tcPr>
            <w:tcW w:w="591" w:type="dxa"/>
            <w:shd w:val="clear" w:color="auto" w:fill="auto"/>
          </w:tcPr>
          <w:p w14:paraId="4501CB86" w14:textId="77777777" w:rsidR="00250129" w:rsidRDefault="00250129" w:rsidP="000124C3">
            <w:pPr>
              <w:pStyle w:val="TAC"/>
              <w:rPr>
                <w:rFonts w:cs="Arial"/>
              </w:rPr>
            </w:pPr>
            <w:r>
              <w:rPr>
                <w:rFonts w:eastAsia="Yu Mincho" w:cs="Arial"/>
                <w:szCs w:val="18"/>
                <w:lang w:eastAsia="ja-JP"/>
              </w:rPr>
              <w:t>-</w:t>
            </w:r>
          </w:p>
        </w:tc>
        <w:tc>
          <w:tcPr>
            <w:tcW w:w="997" w:type="dxa"/>
            <w:shd w:val="clear" w:color="auto" w:fill="auto"/>
          </w:tcPr>
          <w:p w14:paraId="70E9B2C3" w14:textId="77777777" w:rsidR="00250129" w:rsidRDefault="00250129" w:rsidP="000124C3">
            <w:pPr>
              <w:pStyle w:val="TAC"/>
              <w:rPr>
                <w:rFonts w:cs="Arial"/>
              </w:rPr>
            </w:pPr>
            <w:r>
              <w:rPr>
                <w:rFonts w:eastAsia="Yu Mincho" w:cs="Arial"/>
                <w:szCs w:val="18"/>
                <w:lang w:eastAsia="ja-JP"/>
              </w:rPr>
              <w:t>1915</w:t>
            </w:r>
          </w:p>
        </w:tc>
        <w:tc>
          <w:tcPr>
            <w:tcW w:w="1077" w:type="dxa"/>
            <w:shd w:val="clear" w:color="auto" w:fill="auto"/>
          </w:tcPr>
          <w:p w14:paraId="507BCFEF" w14:textId="77777777" w:rsidR="00250129" w:rsidRDefault="00250129" w:rsidP="000124C3">
            <w:pPr>
              <w:pStyle w:val="TAC"/>
              <w:rPr>
                <w:rFonts w:cs="Arial"/>
              </w:rPr>
            </w:pPr>
            <w:r>
              <w:rPr>
                <w:rFonts w:eastAsia="Yu Mincho" w:cs="Arial"/>
                <w:szCs w:val="18"/>
                <w:lang w:eastAsia="ja-JP"/>
              </w:rPr>
              <w:t>-15.5</w:t>
            </w:r>
          </w:p>
        </w:tc>
        <w:tc>
          <w:tcPr>
            <w:tcW w:w="959" w:type="dxa"/>
            <w:shd w:val="clear" w:color="auto" w:fill="auto"/>
          </w:tcPr>
          <w:p w14:paraId="38E4EFA6" w14:textId="77777777" w:rsidR="00250129" w:rsidRDefault="00250129" w:rsidP="000124C3">
            <w:pPr>
              <w:pStyle w:val="TAC"/>
              <w:rPr>
                <w:rFonts w:cs="Arial"/>
              </w:rPr>
            </w:pPr>
            <w:r>
              <w:rPr>
                <w:rFonts w:eastAsia="Yu Mincho" w:cs="Arial"/>
                <w:szCs w:val="18"/>
                <w:lang w:eastAsia="ja-JP"/>
              </w:rPr>
              <w:t>5</w:t>
            </w:r>
          </w:p>
        </w:tc>
        <w:tc>
          <w:tcPr>
            <w:tcW w:w="1052" w:type="dxa"/>
            <w:shd w:val="clear" w:color="auto" w:fill="auto"/>
          </w:tcPr>
          <w:p w14:paraId="41CA7564" w14:textId="77777777" w:rsidR="00250129" w:rsidRDefault="00250129" w:rsidP="000124C3">
            <w:pPr>
              <w:pStyle w:val="TAC"/>
              <w:rPr>
                <w:rFonts w:cs="Arial"/>
                <w:lang w:eastAsia="zh-TW"/>
              </w:rPr>
            </w:pPr>
            <w:r>
              <w:rPr>
                <w:rFonts w:cs="Arial"/>
                <w:szCs w:val="18"/>
              </w:rPr>
              <w:t>4, 6, 7</w:t>
            </w:r>
          </w:p>
        </w:tc>
      </w:tr>
      <w:tr w:rsidR="00250129" w14:paraId="25B65358" w14:textId="77777777" w:rsidTr="000124C3">
        <w:trPr>
          <w:trHeight w:val="187"/>
        </w:trPr>
        <w:tc>
          <w:tcPr>
            <w:tcW w:w="1508" w:type="dxa"/>
            <w:tcBorders>
              <w:top w:val="nil"/>
              <w:bottom w:val="single" w:sz="4" w:space="0" w:color="auto"/>
            </w:tcBorders>
            <w:shd w:val="clear" w:color="auto" w:fill="auto"/>
          </w:tcPr>
          <w:p w14:paraId="027B9097" w14:textId="77777777" w:rsidR="00250129" w:rsidRDefault="00250129" w:rsidP="000124C3">
            <w:pPr>
              <w:pStyle w:val="TAC"/>
            </w:pPr>
          </w:p>
        </w:tc>
        <w:tc>
          <w:tcPr>
            <w:tcW w:w="2620" w:type="dxa"/>
            <w:shd w:val="clear" w:color="auto" w:fill="auto"/>
          </w:tcPr>
          <w:p w14:paraId="5966950B" w14:textId="77777777" w:rsidR="00250129" w:rsidRDefault="00250129" w:rsidP="000124C3">
            <w:pPr>
              <w:pStyle w:val="TAC"/>
            </w:pPr>
            <w:r>
              <w:rPr>
                <w:rFonts w:cs="Arial"/>
                <w:szCs w:val="18"/>
              </w:rPr>
              <w:t>Frequency range</w:t>
            </w:r>
          </w:p>
        </w:tc>
        <w:tc>
          <w:tcPr>
            <w:tcW w:w="972" w:type="dxa"/>
            <w:shd w:val="clear" w:color="auto" w:fill="auto"/>
          </w:tcPr>
          <w:p w14:paraId="4F70BCEF" w14:textId="77777777" w:rsidR="00250129" w:rsidRDefault="00250129" w:rsidP="000124C3">
            <w:pPr>
              <w:pStyle w:val="TAC"/>
              <w:rPr>
                <w:rFonts w:cs="Arial"/>
              </w:rPr>
            </w:pPr>
            <w:r>
              <w:rPr>
                <w:rFonts w:eastAsia="Yu Mincho" w:cs="Arial"/>
                <w:szCs w:val="18"/>
                <w:lang w:eastAsia="ja-JP"/>
              </w:rPr>
              <w:t>1915</w:t>
            </w:r>
          </w:p>
        </w:tc>
        <w:tc>
          <w:tcPr>
            <w:tcW w:w="591" w:type="dxa"/>
            <w:shd w:val="clear" w:color="auto" w:fill="auto"/>
          </w:tcPr>
          <w:p w14:paraId="330D09EC" w14:textId="77777777" w:rsidR="00250129" w:rsidRDefault="00250129" w:rsidP="000124C3">
            <w:pPr>
              <w:pStyle w:val="TAC"/>
              <w:rPr>
                <w:rFonts w:cs="Arial"/>
              </w:rPr>
            </w:pPr>
            <w:r>
              <w:rPr>
                <w:rFonts w:eastAsia="Yu Mincho" w:cs="Arial"/>
                <w:szCs w:val="18"/>
                <w:lang w:eastAsia="ja-JP"/>
              </w:rPr>
              <w:t>-</w:t>
            </w:r>
          </w:p>
        </w:tc>
        <w:tc>
          <w:tcPr>
            <w:tcW w:w="997" w:type="dxa"/>
            <w:shd w:val="clear" w:color="auto" w:fill="auto"/>
          </w:tcPr>
          <w:p w14:paraId="16426832" w14:textId="77777777" w:rsidR="00250129" w:rsidRDefault="00250129" w:rsidP="000124C3">
            <w:pPr>
              <w:pStyle w:val="TAC"/>
              <w:rPr>
                <w:rFonts w:cs="Arial"/>
              </w:rPr>
            </w:pPr>
            <w:r>
              <w:rPr>
                <w:rFonts w:eastAsia="Yu Mincho" w:cs="Arial"/>
                <w:szCs w:val="18"/>
                <w:lang w:eastAsia="ja-JP"/>
              </w:rPr>
              <w:t>1920</w:t>
            </w:r>
          </w:p>
        </w:tc>
        <w:tc>
          <w:tcPr>
            <w:tcW w:w="1077" w:type="dxa"/>
            <w:shd w:val="clear" w:color="auto" w:fill="auto"/>
          </w:tcPr>
          <w:p w14:paraId="0CA40841" w14:textId="77777777" w:rsidR="00250129" w:rsidRDefault="00250129" w:rsidP="000124C3">
            <w:pPr>
              <w:pStyle w:val="TAC"/>
              <w:rPr>
                <w:rFonts w:cs="Arial"/>
              </w:rPr>
            </w:pPr>
            <w:r>
              <w:rPr>
                <w:rFonts w:eastAsia="Yu Mincho" w:cs="Arial"/>
                <w:szCs w:val="18"/>
                <w:lang w:eastAsia="ja-JP"/>
              </w:rPr>
              <w:t>+1.6</w:t>
            </w:r>
          </w:p>
        </w:tc>
        <w:tc>
          <w:tcPr>
            <w:tcW w:w="959" w:type="dxa"/>
            <w:shd w:val="clear" w:color="auto" w:fill="auto"/>
          </w:tcPr>
          <w:p w14:paraId="0BDD6109" w14:textId="77777777" w:rsidR="00250129" w:rsidRDefault="00250129" w:rsidP="000124C3">
            <w:pPr>
              <w:pStyle w:val="TAC"/>
              <w:rPr>
                <w:rFonts w:cs="Arial"/>
              </w:rPr>
            </w:pPr>
            <w:r>
              <w:rPr>
                <w:rFonts w:eastAsia="Yu Mincho" w:cs="Arial"/>
                <w:szCs w:val="18"/>
                <w:lang w:eastAsia="ja-JP"/>
              </w:rPr>
              <w:t>5</w:t>
            </w:r>
          </w:p>
        </w:tc>
        <w:tc>
          <w:tcPr>
            <w:tcW w:w="1052" w:type="dxa"/>
            <w:shd w:val="clear" w:color="auto" w:fill="auto"/>
          </w:tcPr>
          <w:p w14:paraId="46E04B52" w14:textId="77777777" w:rsidR="00250129" w:rsidRDefault="00250129" w:rsidP="000124C3">
            <w:pPr>
              <w:pStyle w:val="TAC"/>
              <w:rPr>
                <w:rFonts w:cs="Arial"/>
                <w:lang w:eastAsia="zh-TW"/>
              </w:rPr>
            </w:pPr>
            <w:r>
              <w:rPr>
                <w:rFonts w:cs="Arial"/>
                <w:szCs w:val="18"/>
              </w:rPr>
              <w:t>4, 6, 7</w:t>
            </w:r>
          </w:p>
        </w:tc>
      </w:tr>
      <w:tr w:rsidR="00250129" w14:paraId="4C896E11" w14:textId="77777777" w:rsidTr="000124C3">
        <w:trPr>
          <w:trHeight w:val="187"/>
        </w:trPr>
        <w:tc>
          <w:tcPr>
            <w:tcW w:w="1508" w:type="dxa"/>
            <w:tcBorders>
              <w:bottom w:val="nil"/>
            </w:tcBorders>
            <w:shd w:val="clear" w:color="auto" w:fill="auto"/>
          </w:tcPr>
          <w:p w14:paraId="5EA8268B" w14:textId="77777777" w:rsidR="00250129" w:rsidRDefault="00250129" w:rsidP="000124C3">
            <w:pPr>
              <w:pStyle w:val="TAC"/>
            </w:pPr>
            <w:r>
              <w:rPr>
                <w:rFonts w:cs="Arial"/>
              </w:rPr>
              <w:t>CA_n</w:t>
            </w:r>
            <w:r>
              <w:rPr>
                <w:rFonts w:cs="Arial"/>
                <w:lang w:val="en-US" w:eastAsia="zh-CN"/>
              </w:rPr>
              <w:t>1</w:t>
            </w:r>
            <w:r>
              <w:rPr>
                <w:rFonts w:cs="Arial"/>
              </w:rPr>
              <w:t>-n78</w:t>
            </w:r>
          </w:p>
        </w:tc>
        <w:tc>
          <w:tcPr>
            <w:tcW w:w="2620" w:type="dxa"/>
            <w:shd w:val="clear" w:color="auto" w:fill="auto"/>
          </w:tcPr>
          <w:p w14:paraId="73DB7896" w14:textId="77777777" w:rsidR="00250129" w:rsidRDefault="00250129" w:rsidP="000124C3">
            <w:pPr>
              <w:pStyle w:val="TAC"/>
            </w:pPr>
            <w:r>
              <w:rPr>
                <w:rFonts w:cs="Arial"/>
              </w:rPr>
              <w:t xml:space="preserve">E-UTRA Band </w:t>
            </w:r>
            <w:r>
              <w:rPr>
                <w:rFonts w:cs="Arial"/>
                <w:lang w:eastAsia="ja-JP"/>
              </w:rPr>
              <w:t xml:space="preserve">1, 3, 5, 7, 8, 11, 18, 19, </w:t>
            </w:r>
            <w:r>
              <w:rPr>
                <w:rFonts w:eastAsia="Yu Mincho" w:cs="Arial"/>
                <w:lang w:eastAsia="ja-JP"/>
              </w:rPr>
              <w:t xml:space="preserve">20, </w:t>
            </w:r>
            <w:r>
              <w:rPr>
                <w:rFonts w:cs="Arial"/>
                <w:lang w:eastAsia="ja-JP"/>
              </w:rPr>
              <w:t>21, 26, 28, 34, 40, 41, 65, 74</w:t>
            </w:r>
          </w:p>
        </w:tc>
        <w:tc>
          <w:tcPr>
            <w:tcW w:w="972" w:type="dxa"/>
            <w:shd w:val="clear" w:color="auto" w:fill="auto"/>
          </w:tcPr>
          <w:p w14:paraId="45AE0761"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05DFBDD" w14:textId="77777777" w:rsidR="00250129" w:rsidRDefault="00250129" w:rsidP="000124C3">
            <w:pPr>
              <w:pStyle w:val="TAC"/>
            </w:pPr>
            <w:r>
              <w:rPr>
                <w:rFonts w:cs="Arial"/>
                <w:lang w:val="en-US" w:eastAsia="zh-CN"/>
              </w:rPr>
              <w:t>-</w:t>
            </w:r>
          </w:p>
        </w:tc>
        <w:tc>
          <w:tcPr>
            <w:tcW w:w="997" w:type="dxa"/>
            <w:shd w:val="clear" w:color="auto" w:fill="auto"/>
          </w:tcPr>
          <w:p w14:paraId="70942F24"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7FE15A75" w14:textId="77777777" w:rsidR="00250129" w:rsidRDefault="00250129" w:rsidP="000124C3">
            <w:pPr>
              <w:pStyle w:val="TAC"/>
            </w:pPr>
            <w:r>
              <w:rPr>
                <w:rFonts w:cs="Arial"/>
              </w:rPr>
              <w:t>-50</w:t>
            </w:r>
          </w:p>
        </w:tc>
        <w:tc>
          <w:tcPr>
            <w:tcW w:w="959" w:type="dxa"/>
            <w:shd w:val="clear" w:color="auto" w:fill="auto"/>
          </w:tcPr>
          <w:p w14:paraId="03582761" w14:textId="77777777" w:rsidR="00250129" w:rsidRDefault="00250129" w:rsidP="000124C3">
            <w:pPr>
              <w:pStyle w:val="TAC"/>
            </w:pPr>
            <w:r>
              <w:rPr>
                <w:rFonts w:cs="Arial"/>
                <w:lang w:val="en-US" w:eastAsia="zh-CN"/>
              </w:rPr>
              <w:t>1</w:t>
            </w:r>
          </w:p>
        </w:tc>
        <w:tc>
          <w:tcPr>
            <w:tcW w:w="1052" w:type="dxa"/>
            <w:shd w:val="clear" w:color="auto" w:fill="auto"/>
          </w:tcPr>
          <w:p w14:paraId="67EB64DD" w14:textId="77777777" w:rsidR="00250129" w:rsidRDefault="00250129" w:rsidP="000124C3">
            <w:pPr>
              <w:pStyle w:val="TAC"/>
            </w:pPr>
          </w:p>
        </w:tc>
      </w:tr>
      <w:tr w:rsidR="00250129" w14:paraId="03AC53AB" w14:textId="77777777" w:rsidTr="000124C3">
        <w:trPr>
          <w:trHeight w:val="187"/>
        </w:trPr>
        <w:tc>
          <w:tcPr>
            <w:tcW w:w="1508" w:type="dxa"/>
            <w:tcBorders>
              <w:top w:val="nil"/>
              <w:bottom w:val="nil"/>
            </w:tcBorders>
            <w:shd w:val="clear" w:color="auto" w:fill="auto"/>
          </w:tcPr>
          <w:p w14:paraId="4F505EB6" w14:textId="77777777" w:rsidR="00250129" w:rsidRDefault="00250129" w:rsidP="000124C3">
            <w:pPr>
              <w:pStyle w:val="TAC"/>
            </w:pPr>
          </w:p>
        </w:tc>
        <w:tc>
          <w:tcPr>
            <w:tcW w:w="2620" w:type="dxa"/>
            <w:shd w:val="clear" w:color="auto" w:fill="auto"/>
          </w:tcPr>
          <w:p w14:paraId="594E5278" w14:textId="77777777" w:rsidR="00250129" w:rsidRDefault="00250129" w:rsidP="000124C3">
            <w:pPr>
              <w:pStyle w:val="TAC"/>
            </w:pPr>
            <w:r>
              <w:rPr>
                <w:rFonts w:cs="Arial"/>
              </w:rPr>
              <w:t>Frequency range</w:t>
            </w:r>
          </w:p>
        </w:tc>
        <w:tc>
          <w:tcPr>
            <w:tcW w:w="972" w:type="dxa"/>
            <w:shd w:val="clear" w:color="auto" w:fill="auto"/>
          </w:tcPr>
          <w:p w14:paraId="2CBEA414" w14:textId="77777777" w:rsidR="00250129" w:rsidRDefault="00250129" w:rsidP="000124C3">
            <w:pPr>
              <w:pStyle w:val="TAC"/>
            </w:pPr>
            <w:r>
              <w:rPr>
                <w:rFonts w:cs="Arial"/>
                <w:lang w:val="en-US" w:eastAsia="zh-CN"/>
              </w:rPr>
              <w:t>1880</w:t>
            </w:r>
          </w:p>
        </w:tc>
        <w:tc>
          <w:tcPr>
            <w:tcW w:w="591" w:type="dxa"/>
            <w:shd w:val="clear" w:color="auto" w:fill="auto"/>
          </w:tcPr>
          <w:p w14:paraId="28A96EFB" w14:textId="77777777" w:rsidR="00250129" w:rsidRDefault="00250129" w:rsidP="000124C3">
            <w:pPr>
              <w:pStyle w:val="TAC"/>
            </w:pPr>
            <w:r>
              <w:rPr>
                <w:rFonts w:cs="Arial"/>
                <w:lang w:val="en-US" w:eastAsia="zh-CN"/>
              </w:rPr>
              <w:t>-</w:t>
            </w:r>
          </w:p>
        </w:tc>
        <w:tc>
          <w:tcPr>
            <w:tcW w:w="997" w:type="dxa"/>
            <w:shd w:val="clear" w:color="auto" w:fill="auto"/>
          </w:tcPr>
          <w:p w14:paraId="07135340" w14:textId="77777777" w:rsidR="00250129" w:rsidRDefault="00250129" w:rsidP="000124C3">
            <w:pPr>
              <w:pStyle w:val="TAC"/>
            </w:pPr>
            <w:r>
              <w:rPr>
                <w:rFonts w:cs="Arial"/>
                <w:lang w:val="en-US" w:eastAsia="zh-CN"/>
              </w:rPr>
              <w:t>1895</w:t>
            </w:r>
          </w:p>
        </w:tc>
        <w:tc>
          <w:tcPr>
            <w:tcW w:w="1077" w:type="dxa"/>
            <w:shd w:val="clear" w:color="auto" w:fill="auto"/>
          </w:tcPr>
          <w:p w14:paraId="0B6D7D58" w14:textId="77777777" w:rsidR="00250129" w:rsidRDefault="00250129" w:rsidP="000124C3">
            <w:pPr>
              <w:pStyle w:val="TAC"/>
            </w:pPr>
            <w:r>
              <w:rPr>
                <w:rFonts w:cs="Arial"/>
                <w:lang w:val="en-US" w:eastAsia="zh-CN"/>
              </w:rPr>
              <w:t>-40</w:t>
            </w:r>
          </w:p>
        </w:tc>
        <w:tc>
          <w:tcPr>
            <w:tcW w:w="959" w:type="dxa"/>
            <w:shd w:val="clear" w:color="auto" w:fill="auto"/>
          </w:tcPr>
          <w:p w14:paraId="026E4A33" w14:textId="77777777" w:rsidR="00250129" w:rsidRDefault="00250129" w:rsidP="000124C3">
            <w:pPr>
              <w:pStyle w:val="TAC"/>
            </w:pPr>
            <w:r>
              <w:rPr>
                <w:rFonts w:cs="Arial"/>
                <w:lang w:val="en-US" w:eastAsia="zh-CN"/>
              </w:rPr>
              <w:t>1</w:t>
            </w:r>
          </w:p>
        </w:tc>
        <w:tc>
          <w:tcPr>
            <w:tcW w:w="1052" w:type="dxa"/>
            <w:shd w:val="clear" w:color="auto" w:fill="auto"/>
          </w:tcPr>
          <w:p w14:paraId="5C2146F7" w14:textId="77777777" w:rsidR="00250129" w:rsidRDefault="00250129" w:rsidP="000124C3">
            <w:pPr>
              <w:pStyle w:val="TAC"/>
            </w:pPr>
            <w:r>
              <w:rPr>
                <w:rFonts w:cs="Arial"/>
                <w:lang w:val="en-US" w:eastAsia="zh-CN"/>
              </w:rPr>
              <w:t>4, 6</w:t>
            </w:r>
          </w:p>
        </w:tc>
      </w:tr>
      <w:tr w:rsidR="00250129" w14:paraId="0D05C23F" w14:textId="77777777" w:rsidTr="000124C3">
        <w:trPr>
          <w:trHeight w:val="187"/>
        </w:trPr>
        <w:tc>
          <w:tcPr>
            <w:tcW w:w="1508" w:type="dxa"/>
            <w:tcBorders>
              <w:top w:val="nil"/>
              <w:bottom w:val="nil"/>
            </w:tcBorders>
            <w:shd w:val="clear" w:color="auto" w:fill="auto"/>
          </w:tcPr>
          <w:p w14:paraId="05127AC0" w14:textId="77777777" w:rsidR="00250129" w:rsidRDefault="00250129" w:rsidP="000124C3">
            <w:pPr>
              <w:pStyle w:val="TAC"/>
            </w:pPr>
          </w:p>
        </w:tc>
        <w:tc>
          <w:tcPr>
            <w:tcW w:w="2620" w:type="dxa"/>
            <w:shd w:val="clear" w:color="auto" w:fill="auto"/>
          </w:tcPr>
          <w:p w14:paraId="30FBD0FF" w14:textId="77777777" w:rsidR="00250129" w:rsidRDefault="00250129" w:rsidP="000124C3">
            <w:pPr>
              <w:pStyle w:val="TAC"/>
            </w:pPr>
            <w:r>
              <w:rPr>
                <w:rFonts w:cs="Arial"/>
              </w:rPr>
              <w:t>Frequency range</w:t>
            </w:r>
          </w:p>
        </w:tc>
        <w:tc>
          <w:tcPr>
            <w:tcW w:w="972" w:type="dxa"/>
            <w:shd w:val="clear" w:color="auto" w:fill="auto"/>
          </w:tcPr>
          <w:p w14:paraId="478D97C9" w14:textId="77777777" w:rsidR="00250129" w:rsidRDefault="00250129" w:rsidP="000124C3">
            <w:pPr>
              <w:pStyle w:val="TAC"/>
            </w:pPr>
            <w:r>
              <w:rPr>
                <w:rFonts w:cs="Arial"/>
                <w:lang w:val="en-US" w:eastAsia="zh-CN"/>
              </w:rPr>
              <w:t>1895</w:t>
            </w:r>
          </w:p>
        </w:tc>
        <w:tc>
          <w:tcPr>
            <w:tcW w:w="591" w:type="dxa"/>
            <w:shd w:val="clear" w:color="auto" w:fill="auto"/>
          </w:tcPr>
          <w:p w14:paraId="1E04C8FF" w14:textId="77777777" w:rsidR="00250129" w:rsidRDefault="00250129" w:rsidP="000124C3">
            <w:pPr>
              <w:pStyle w:val="TAC"/>
            </w:pPr>
            <w:r>
              <w:rPr>
                <w:rFonts w:cs="Arial"/>
                <w:lang w:val="en-US" w:eastAsia="zh-CN"/>
              </w:rPr>
              <w:t>-</w:t>
            </w:r>
          </w:p>
        </w:tc>
        <w:tc>
          <w:tcPr>
            <w:tcW w:w="997" w:type="dxa"/>
            <w:shd w:val="clear" w:color="auto" w:fill="auto"/>
          </w:tcPr>
          <w:p w14:paraId="389FA359" w14:textId="77777777" w:rsidR="00250129" w:rsidRDefault="00250129" w:rsidP="000124C3">
            <w:pPr>
              <w:pStyle w:val="TAC"/>
            </w:pPr>
            <w:r>
              <w:rPr>
                <w:rFonts w:cs="Arial"/>
                <w:lang w:val="en-US" w:eastAsia="zh-CN"/>
              </w:rPr>
              <w:t>1915</w:t>
            </w:r>
          </w:p>
        </w:tc>
        <w:tc>
          <w:tcPr>
            <w:tcW w:w="1077" w:type="dxa"/>
            <w:shd w:val="clear" w:color="auto" w:fill="auto"/>
          </w:tcPr>
          <w:p w14:paraId="5F4A5676" w14:textId="77777777" w:rsidR="00250129" w:rsidRDefault="00250129" w:rsidP="000124C3">
            <w:pPr>
              <w:pStyle w:val="TAC"/>
            </w:pPr>
            <w:r>
              <w:rPr>
                <w:rFonts w:cs="Arial"/>
                <w:lang w:val="en-US" w:eastAsia="zh-CN"/>
              </w:rPr>
              <w:t>-15.5</w:t>
            </w:r>
          </w:p>
        </w:tc>
        <w:tc>
          <w:tcPr>
            <w:tcW w:w="959" w:type="dxa"/>
            <w:shd w:val="clear" w:color="auto" w:fill="auto"/>
          </w:tcPr>
          <w:p w14:paraId="41E3D17F" w14:textId="77777777" w:rsidR="00250129" w:rsidRDefault="00250129" w:rsidP="000124C3">
            <w:pPr>
              <w:pStyle w:val="TAC"/>
            </w:pPr>
            <w:r>
              <w:rPr>
                <w:rFonts w:cs="Arial"/>
                <w:lang w:val="en-US" w:eastAsia="zh-CN"/>
              </w:rPr>
              <w:t>5</w:t>
            </w:r>
          </w:p>
        </w:tc>
        <w:tc>
          <w:tcPr>
            <w:tcW w:w="1052" w:type="dxa"/>
            <w:shd w:val="clear" w:color="auto" w:fill="auto"/>
          </w:tcPr>
          <w:p w14:paraId="5BE8CCCD" w14:textId="77777777" w:rsidR="00250129" w:rsidRDefault="00250129" w:rsidP="000124C3">
            <w:pPr>
              <w:pStyle w:val="TAC"/>
            </w:pPr>
            <w:r>
              <w:rPr>
                <w:rFonts w:cs="Arial"/>
                <w:lang w:val="en-US" w:eastAsia="zh-CN"/>
              </w:rPr>
              <w:t>4, 6, 7</w:t>
            </w:r>
          </w:p>
        </w:tc>
      </w:tr>
      <w:tr w:rsidR="00250129" w14:paraId="4602EE03" w14:textId="77777777" w:rsidTr="000124C3">
        <w:trPr>
          <w:trHeight w:val="187"/>
        </w:trPr>
        <w:tc>
          <w:tcPr>
            <w:tcW w:w="1508" w:type="dxa"/>
            <w:tcBorders>
              <w:top w:val="nil"/>
              <w:bottom w:val="single" w:sz="4" w:space="0" w:color="auto"/>
            </w:tcBorders>
            <w:shd w:val="clear" w:color="auto" w:fill="auto"/>
          </w:tcPr>
          <w:p w14:paraId="30F9A256" w14:textId="77777777" w:rsidR="00250129" w:rsidRDefault="00250129" w:rsidP="000124C3">
            <w:pPr>
              <w:pStyle w:val="TAC"/>
            </w:pPr>
          </w:p>
        </w:tc>
        <w:tc>
          <w:tcPr>
            <w:tcW w:w="2620" w:type="dxa"/>
            <w:shd w:val="clear" w:color="auto" w:fill="auto"/>
          </w:tcPr>
          <w:p w14:paraId="73D5809A" w14:textId="77777777" w:rsidR="00250129" w:rsidRDefault="00250129" w:rsidP="000124C3">
            <w:pPr>
              <w:pStyle w:val="TAC"/>
            </w:pPr>
            <w:r>
              <w:rPr>
                <w:rFonts w:cs="Arial"/>
              </w:rPr>
              <w:t>Frequency range</w:t>
            </w:r>
          </w:p>
        </w:tc>
        <w:tc>
          <w:tcPr>
            <w:tcW w:w="972" w:type="dxa"/>
            <w:shd w:val="clear" w:color="auto" w:fill="auto"/>
          </w:tcPr>
          <w:p w14:paraId="60B37919" w14:textId="77777777" w:rsidR="00250129" w:rsidRDefault="00250129" w:rsidP="000124C3">
            <w:pPr>
              <w:pStyle w:val="TAC"/>
            </w:pPr>
            <w:r>
              <w:rPr>
                <w:rFonts w:cs="Arial"/>
                <w:lang w:val="en-US" w:eastAsia="zh-CN"/>
              </w:rPr>
              <w:t>1915</w:t>
            </w:r>
          </w:p>
        </w:tc>
        <w:tc>
          <w:tcPr>
            <w:tcW w:w="591" w:type="dxa"/>
            <w:shd w:val="clear" w:color="auto" w:fill="auto"/>
          </w:tcPr>
          <w:p w14:paraId="60399650" w14:textId="77777777" w:rsidR="00250129" w:rsidRDefault="00250129" w:rsidP="000124C3">
            <w:pPr>
              <w:pStyle w:val="TAC"/>
            </w:pPr>
            <w:r>
              <w:rPr>
                <w:rFonts w:cs="Arial"/>
                <w:lang w:val="en-US" w:eastAsia="zh-CN"/>
              </w:rPr>
              <w:t>-</w:t>
            </w:r>
          </w:p>
        </w:tc>
        <w:tc>
          <w:tcPr>
            <w:tcW w:w="997" w:type="dxa"/>
            <w:shd w:val="clear" w:color="auto" w:fill="auto"/>
          </w:tcPr>
          <w:p w14:paraId="1C4859ED" w14:textId="77777777" w:rsidR="00250129" w:rsidRDefault="00250129" w:rsidP="000124C3">
            <w:pPr>
              <w:pStyle w:val="TAC"/>
            </w:pPr>
            <w:r>
              <w:rPr>
                <w:rFonts w:cs="Arial"/>
                <w:lang w:val="en-US" w:eastAsia="zh-CN"/>
              </w:rPr>
              <w:t>1920</w:t>
            </w:r>
          </w:p>
        </w:tc>
        <w:tc>
          <w:tcPr>
            <w:tcW w:w="1077" w:type="dxa"/>
            <w:shd w:val="clear" w:color="auto" w:fill="auto"/>
          </w:tcPr>
          <w:p w14:paraId="1EAE8AED" w14:textId="77777777" w:rsidR="00250129" w:rsidRDefault="00250129" w:rsidP="000124C3">
            <w:pPr>
              <w:pStyle w:val="TAC"/>
            </w:pPr>
            <w:r>
              <w:rPr>
                <w:rFonts w:cs="Arial"/>
                <w:lang w:val="en-US" w:eastAsia="zh-CN"/>
              </w:rPr>
              <w:t>+1.6</w:t>
            </w:r>
          </w:p>
        </w:tc>
        <w:tc>
          <w:tcPr>
            <w:tcW w:w="959" w:type="dxa"/>
            <w:shd w:val="clear" w:color="auto" w:fill="auto"/>
          </w:tcPr>
          <w:p w14:paraId="291477EC" w14:textId="77777777" w:rsidR="00250129" w:rsidRDefault="00250129" w:rsidP="000124C3">
            <w:pPr>
              <w:pStyle w:val="TAC"/>
            </w:pPr>
            <w:r>
              <w:rPr>
                <w:rFonts w:cs="Arial"/>
                <w:lang w:val="en-US" w:eastAsia="zh-CN"/>
              </w:rPr>
              <w:t>5</w:t>
            </w:r>
          </w:p>
        </w:tc>
        <w:tc>
          <w:tcPr>
            <w:tcW w:w="1052" w:type="dxa"/>
            <w:shd w:val="clear" w:color="auto" w:fill="auto"/>
          </w:tcPr>
          <w:p w14:paraId="114959B3" w14:textId="77777777" w:rsidR="00250129" w:rsidRDefault="00250129" w:rsidP="000124C3">
            <w:pPr>
              <w:pStyle w:val="TAC"/>
            </w:pPr>
            <w:r>
              <w:rPr>
                <w:rFonts w:cs="Arial"/>
                <w:lang w:val="en-US" w:eastAsia="zh-CN"/>
              </w:rPr>
              <w:t>4, 6, 7</w:t>
            </w:r>
          </w:p>
        </w:tc>
      </w:tr>
      <w:tr w:rsidR="00250129" w14:paraId="713843F5" w14:textId="77777777" w:rsidTr="000124C3">
        <w:trPr>
          <w:trHeight w:val="187"/>
        </w:trPr>
        <w:tc>
          <w:tcPr>
            <w:tcW w:w="1508" w:type="dxa"/>
            <w:tcBorders>
              <w:bottom w:val="nil"/>
            </w:tcBorders>
            <w:shd w:val="clear" w:color="auto" w:fill="auto"/>
          </w:tcPr>
          <w:p w14:paraId="7971B597" w14:textId="77777777" w:rsidR="00250129" w:rsidRDefault="00250129" w:rsidP="000124C3">
            <w:pPr>
              <w:pStyle w:val="TAC"/>
            </w:pPr>
            <w:r>
              <w:rPr>
                <w:rFonts w:cs="Arial"/>
              </w:rPr>
              <w:t>CA_n</w:t>
            </w:r>
            <w:r>
              <w:rPr>
                <w:rFonts w:cs="Arial"/>
                <w:lang w:val="en-US" w:eastAsia="zh-CN"/>
              </w:rPr>
              <w:t>1</w:t>
            </w:r>
            <w:r>
              <w:rPr>
                <w:rFonts w:cs="Arial"/>
              </w:rPr>
              <w:t>-n7</w:t>
            </w:r>
            <w:r>
              <w:rPr>
                <w:rFonts w:cs="Arial"/>
                <w:lang w:val="en-US" w:eastAsia="zh-CN"/>
              </w:rPr>
              <w:t>9</w:t>
            </w:r>
          </w:p>
        </w:tc>
        <w:tc>
          <w:tcPr>
            <w:tcW w:w="2620" w:type="dxa"/>
            <w:shd w:val="clear" w:color="auto" w:fill="auto"/>
          </w:tcPr>
          <w:p w14:paraId="1A504D28" w14:textId="77777777" w:rsidR="00250129" w:rsidRDefault="00250129" w:rsidP="000124C3">
            <w:pPr>
              <w:pStyle w:val="TAC"/>
            </w:pPr>
            <w:r>
              <w:rPr>
                <w:rFonts w:cs="Arial"/>
              </w:rPr>
              <w:t xml:space="preserve">E-UTRA Band </w:t>
            </w:r>
            <w:r>
              <w:rPr>
                <w:rFonts w:cs="Arial"/>
                <w:lang w:eastAsia="ja-JP"/>
              </w:rPr>
              <w:t>1, 3, 5, 7, 8, 11, 18, 19, 21, 26, 28, 34, 40, 41, 42, 65, 74</w:t>
            </w:r>
          </w:p>
        </w:tc>
        <w:tc>
          <w:tcPr>
            <w:tcW w:w="972" w:type="dxa"/>
            <w:shd w:val="clear" w:color="auto" w:fill="auto"/>
          </w:tcPr>
          <w:p w14:paraId="15ACAF35"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1CCA3629" w14:textId="77777777" w:rsidR="00250129" w:rsidRDefault="00250129" w:rsidP="000124C3">
            <w:pPr>
              <w:pStyle w:val="TAC"/>
            </w:pPr>
            <w:r>
              <w:rPr>
                <w:rFonts w:cs="Arial" w:hint="eastAsia"/>
                <w:lang w:val="en-US" w:eastAsia="zh-CN"/>
              </w:rPr>
              <w:t>-</w:t>
            </w:r>
          </w:p>
        </w:tc>
        <w:tc>
          <w:tcPr>
            <w:tcW w:w="997" w:type="dxa"/>
            <w:shd w:val="clear" w:color="auto" w:fill="auto"/>
          </w:tcPr>
          <w:p w14:paraId="148C7553"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6B7DADFE" w14:textId="77777777" w:rsidR="00250129" w:rsidRDefault="00250129" w:rsidP="000124C3">
            <w:pPr>
              <w:pStyle w:val="TAC"/>
            </w:pPr>
            <w:r>
              <w:rPr>
                <w:rFonts w:cs="Arial" w:hint="eastAsia"/>
                <w:lang w:val="en-US" w:eastAsia="zh-CN"/>
              </w:rPr>
              <w:t>-50</w:t>
            </w:r>
          </w:p>
        </w:tc>
        <w:tc>
          <w:tcPr>
            <w:tcW w:w="959" w:type="dxa"/>
            <w:shd w:val="clear" w:color="auto" w:fill="auto"/>
          </w:tcPr>
          <w:p w14:paraId="4F88D5FE" w14:textId="77777777" w:rsidR="00250129" w:rsidRDefault="00250129" w:rsidP="000124C3">
            <w:pPr>
              <w:pStyle w:val="TAC"/>
            </w:pPr>
            <w:r>
              <w:rPr>
                <w:rFonts w:cs="Arial" w:hint="eastAsia"/>
                <w:lang w:val="en-US" w:eastAsia="zh-CN"/>
              </w:rPr>
              <w:t>1</w:t>
            </w:r>
          </w:p>
        </w:tc>
        <w:tc>
          <w:tcPr>
            <w:tcW w:w="1052" w:type="dxa"/>
            <w:shd w:val="clear" w:color="auto" w:fill="auto"/>
          </w:tcPr>
          <w:p w14:paraId="4F8660B1" w14:textId="77777777" w:rsidR="00250129" w:rsidRDefault="00250129" w:rsidP="000124C3">
            <w:pPr>
              <w:pStyle w:val="TAC"/>
            </w:pPr>
          </w:p>
        </w:tc>
      </w:tr>
      <w:tr w:rsidR="00250129" w14:paraId="2D106F6D" w14:textId="77777777" w:rsidTr="000124C3">
        <w:trPr>
          <w:trHeight w:val="187"/>
        </w:trPr>
        <w:tc>
          <w:tcPr>
            <w:tcW w:w="1508" w:type="dxa"/>
            <w:tcBorders>
              <w:top w:val="nil"/>
              <w:bottom w:val="nil"/>
            </w:tcBorders>
            <w:shd w:val="clear" w:color="auto" w:fill="auto"/>
          </w:tcPr>
          <w:p w14:paraId="16941028" w14:textId="77777777" w:rsidR="00250129" w:rsidRDefault="00250129" w:rsidP="000124C3">
            <w:pPr>
              <w:pStyle w:val="TAC"/>
            </w:pPr>
          </w:p>
        </w:tc>
        <w:tc>
          <w:tcPr>
            <w:tcW w:w="2620" w:type="dxa"/>
            <w:shd w:val="clear" w:color="auto" w:fill="auto"/>
          </w:tcPr>
          <w:p w14:paraId="493C95A3" w14:textId="77777777" w:rsidR="00250129" w:rsidRDefault="00250129" w:rsidP="000124C3">
            <w:pPr>
              <w:pStyle w:val="TAC"/>
            </w:pPr>
            <w:r>
              <w:rPr>
                <w:rFonts w:cs="Arial"/>
              </w:rPr>
              <w:t>Frequency range</w:t>
            </w:r>
          </w:p>
        </w:tc>
        <w:tc>
          <w:tcPr>
            <w:tcW w:w="972" w:type="dxa"/>
            <w:shd w:val="clear" w:color="auto" w:fill="auto"/>
          </w:tcPr>
          <w:p w14:paraId="34457684" w14:textId="77777777" w:rsidR="00250129" w:rsidRDefault="00250129" w:rsidP="000124C3">
            <w:pPr>
              <w:pStyle w:val="TAC"/>
            </w:pPr>
            <w:r>
              <w:rPr>
                <w:rFonts w:cs="Arial"/>
                <w:lang w:val="en-US" w:eastAsia="zh-CN"/>
              </w:rPr>
              <w:t>1880</w:t>
            </w:r>
          </w:p>
        </w:tc>
        <w:tc>
          <w:tcPr>
            <w:tcW w:w="591" w:type="dxa"/>
            <w:shd w:val="clear" w:color="auto" w:fill="auto"/>
          </w:tcPr>
          <w:p w14:paraId="67E079CC" w14:textId="77777777" w:rsidR="00250129" w:rsidRDefault="00250129" w:rsidP="000124C3">
            <w:pPr>
              <w:pStyle w:val="TAC"/>
            </w:pPr>
            <w:r>
              <w:rPr>
                <w:rFonts w:cs="Arial" w:hint="eastAsia"/>
                <w:lang w:val="en-US" w:eastAsia="zh-CN"/>
              </w:rPr>
              <w:t>-</w:t>
            </w:r>
          </w:p>
        </w:tc>
        <w:tc>
          <w:tcPr>
            <w:tcW w:w="997" w:type="dxa"/>
            <w:shd w:val="clear" w:color="auto" w:fill="auto"/>
          </w:tcPr>
          <w:p w14:paraId="29AD6AC4" w14:textId="77777777" w:rsidR="00250129" w:rsidRDefault="00250129" w:rsidP="000124C3">
            <w:pPr>
              <w:pStyle w:val="TAC"/>
            </w:pPr>
            <w:r>
              <w:rPr>
                <w:rFonts w:cs="Arial"/>
                <w:lang w:val="en-US" w:eastAsia="zh-CN"/>
              </w:rPr>
              <w:t>1895</w:t>
            </w:r>
          </w:p>
        </w:tc>
        <w:tc>
          <w:tcPr>
            <w:tcW w:w="1077" w:type="dxa"/>
            <w:shd w:val="clear" w:color="auto" w:fill="auto"/>
          </w:tcPr>
          <w:p w14:paraId="7CE5AB01" w14:textId="77777777" w:rsidR="00250129" w:rsidRDefault="00250129" w:rsidP="000124C3">
            <w:pPr>
              <w:pStyle w:val="TAC"/>
            </w:pPr>
            <w:r>
              <w:rPr>
                <w:rFonts w:cs="Arial" w:hint="eastAsia"/>
                <w:lang w:val="en-US" w:eastAsia="zh-CN"/>
              </w:rPr>
              <w:t>-40</w:t>
            </w:r>
          </w:p>
        </w:tc>
        <w:tc>
          <w:tcPr>
            <w:tcW w:w="959" w:type="dxa"/>
            <w:shd w:val="clear" w:color="auto" w:fill="auto"/>
          </w:tcPr>
          <w:p w14:paraId="11DE4259" w14:textId="77777777" w:rsidR="00250129" w:rsidRDefault="00250129" w:rsidP="000124C3">
            <w:pPr>
              <w:pStyle w:val="TAC"/>
            </w:pPr>
            <w:r>
              <w:rPr>
                <w:rFonts w:cs="Arial" w:hint="eastAsia"/>
                <w:lang w:val="en-US" w:eastAsia="zh-CN"/>
              </w:rPr>
              <w:t>1</w:t>
            </w:r>
          </w:p>
        </w:tc>
        <w:tc>
          <w:tcPr>
            <w:tcW w:w="1052" w:type="dxa"/>
            <w:shd w:val="clear" w:color="auto" w:fill="auto"/>
          </w:tcPr>
          <w:p w14:paraId="16A402E9" w14:textId="77777777" w:rsidR="00250129" w:rsidRDefault="00250129" w:rsidP="000124C3">
            <w:pPr>
              <w:pStyle w:val="TAC"/>
            </w:pPr>
            <w:r>
              <w:rPr>
                <w:rFonts w:cs="Arial"/>
                <w:lang w:val="en-US" w:eastAsia="zh-CN"/>
              </w:rPr>
              <w:t>4, 6</w:t>
            </w:r>
          </w:p>
        </w:tc>
      </w:tr>
      <w:tr w:rsidR="00250129" w14:paraId="3B062BAA" w14:textId="77777777" w:rsidTr="000124C3">
        <w:trPr>
          <w:trHeight w:val="187"/>
        </w:trPr>
        <w:tc>
          <w:tcPr>
            <w:tcW w:w="1508" w:type="dxa"/>
            <w:tcBorders>
              <w:top w:val="nil"/>
              <w:bottom w:val="nil"/>
            </w:tcBorders>
            <w:shd w:val="clear" w:color="auto" w:fill="auto"/>
          </w:tcPr>
          <w:p w14:paraId="6A8F66B6" w14:textId="77777777" w:rsidR="00250129" w:rsidRDefault="00250129" w:rsidP="000124C3">
            <w:pPr>
              <w:pStyle w:val="TAC"/>
            </w:pPr>
          </w:p>
        </w:tc>
        <w:tc>
          <w:tcPr>
            <w:tcW w:w="2620" w:type="dxa"/>
            <w:shd w:val="clear" w:color="auto" w:fill="auto"/>
          </w:tcPr>
          <w:p w14:paraId="1A644436" w14:textId="77777777" w:rsidR="00250129" w:rsidRDefault="00250129" w:rsidP="000124C3">
            <w:pPr>
              <w:pStyle w:val="TAC"/>
            </w:pPr>
            <w:r>
              <w:rPr>
                <w:rFonts w:cs="Arial"/>
              </w:rPr>
              <w:t>Frequency range</w:t>
            </w:r>
          </w:p>
        </w:tc>
        <w:tc>
          <w:tcPr>
            <w:tcW w:w="972" w:type="dxa"/>
            <w:shd w:val="clear" w:color="auto" w:fill="auto"/>
          </w:tcPr>
          <w:p w14:paraId="13999B45" w14:textId="77777777" w:rsidR="00250129" w:rsidRDefault="00250129" w:rsidP="000124C3">
            <w:pPr>
              <w:pStyle w:val="TAC"/>
            </w:pPr>
            <w:r>
              <w:rPr>
                <w:rFonts w:cs="Arial"/>
                <w:lang w:val="en-US" w:eastAsia="zh-CN"/>
              </w:rPr>
              <w:t>1895</w:t>
            </w:r>
          </w:p>
        </w:tc>
        <w:tc>
          <w:tcPr>
            <w:tcW w:w="591" w:type="dxa"/>
            <w:shd w:val="clear" w:color="auto" w:fill="auto"/>
          </w:tcPr>
          <w:p w14:paraId="06E65CC5" w14:textId="77777777" w:rsidR="00250129" w:rsidRDefault="00250129" w:rsidP="000124C3">
            <w:pPr>
              <w:pStyle w:val="TAC"/>
            </w:pPr>
            <w:r>
              <w:rPr>
                <w:rFonts w:cs="Arial" w:hint="eastAsia"/>
                <w:lang w:val="en-US" w:eastAsia="zh-CN"/>
              </w:rPr>
              <w:t>-</w:t>
            </w:r>
          </w:p>
        </w:tc>
        <w:tc>
          <w:tcPr>
            <w:tcW w:w="997" w:type="dxa"/>
            <w:shd w:val="clear" w:color="auto" w:fill="auto"/>
          </w:tcPr>
          <w:p w14:paraId="4E81959B" w14:textId="77777777" w:rsidR="00250129" w:rsidRDefault="00250129" w:rsidP="000124C3">
            <w:pPr>
              <w:pStyle w:val="TAC"/>
            </w:pPr>
            <w:r>
              <w:rPr>
                <w:rFonts w:cs="Arial"/>
                <w:lang w:val="en-US" w:eastAsia="zh-CN"/>
              </w:rPr>
              <w:t>1915</w:t>
            </w:r>
          </w:p>
        </w:tc>
        <w:tc>
          <w:tcPr>
            <w:tcW w:w="1077" w:type="dxa"/>
            <w:shd w:val="clear" w:color="auto" w:fill="auto"/>
          </w:tcPr>
          <w:p w14:paraId="5C55434F" w14:textId="77777777" w:rsidR="00250129" w:rsidRDefault="00250129" w:rsidP="000124C3">
            <w:pPr>
              <w:pStyle w:val="TAC"/>
            </w:pPr>
            <w:r>
              <w:rPr>
                <w:rFonts w:cs="Arial" w:hint="eastAsia"/>
                <w:lang w:val="en-US" w:eastAsia="zh-CN"/>
              </w:rPr>
              <w:t>-15.5</w:t>
            </w:r>
          </w:p>
        </w:tc>
        <w:tc>
          <w:tcPr>
            <w:tcW w:w="959" w:type="dxa"/>
            <w:shd w:val="clear" w:color="auto" w:fill="auto"/>
          </w:tcPr>
          <w:p w14:paraId="4E040C09" w14:textId="77777777" w:rsidR="00250129" w:rsidRDefault="00250129" w:rsidP="000124C3">
            <w:pPr>
              <w:pStyle w:val="TAC"/>
            </w:pPr>
            <w:r>
              <w:rPr>
                <w:rFonts w:cs="Arial" w:hint="eastAsia"/>
                <w:lang w:val="en-US" w:eastAsia="zh-CN"/>
              </w:rPr>
              <w:t>5</w:t>
            </w:r>
          </w:p>
        </w:tc>
        <w:tc>
          <w:tcPr>
            <w:tcW w:w="1052" w:type="dxa"/>
            <w:shd w:val="clear" w:color="auto" w:fill="auto"/>
          </w:tcPr>
          <w:p w14:paraId="0C4E830C" w14:textId="77777777" w:rsidR="00250129" w:rsidRDefault="00250129" w:rsidP="000124C3">
            <w:pPr>
              <w:pStyle w:val="TAC"/>
            </w:pPr>
            <w:r>
              <w:rPr>
                <w:rFonts w:cs="Arial"/>
                <w:lang w:val="en-US" w:eastAsia="zh-CN"/>
              </w:rPr>
              <w:t>4, 6, 7</w:t>
            </w:r>
          </w:p>
        </w:tc>
      </w:tr>
      <w:tr w:rsidR="00250129" w14:paraId="4B20375B" w14:textId="77777777" w:rsidTr="000124C3">
        <w:trPr>
          <w:trHeight w:val="187"/>
        </w:trPr>
        <w:tc>
          <w:tcPr>
            <w:tcW w:w="1508" w:type="dxa"/>
            <w:tcBorders>
              <w:top w:val="nil"/>
              <w:bottom w:val="single" w:sz="4" w:space="0" w:color="auto"/>
            </w:tcBorders>
            <w:shd w:val="clear" w:color="auto" w:fill="auto"/>
          </w:tcPr>
          <w:p w14:paraId="76C5FD75" w14:textId="77777777" w:rsidR="00250129" w:rsidRDefault="00250129" w:rsidP="000124C3">
            <w:pPr>
              <w:pStyle w:val="TAC"/>
            </w:pPr>
          </w:p>
        </w:tc>
        <w:tc>
          <w:tcPr>
            <w:tcW w:w="2620" w:type="dxa"/>
            <w:shd w:val="clear" w:color="auto" w:fill="auto"/>
          </w:tcPr>
          <w:p w14:paraId="24997681" w14:textId="77777777" w:rsidR="00250129" w:rsidRDefault="00250129" w:rsidP="000124C3">
            <w:pPr>
              <w:pStyle w:val="TAC"/>
            </w:pPr>
            <w:r>
              <w:rPr>
                <w:rFonts w:cs="Arial"/>
              </w:rPr>
              <w:t>Frequency range</w:t>
            </w:r>
          </w:p>
        </w:tc>
        <w:tc>
          <w:tcPr>
            <w:tcW w:w="972" w:type="dxa"/>
            <w:shd w:val="clear" w:color="auto" w:fill="auto"/>
          </w:tcPr>
          <w:p w14:paraId="2E63F63A" w14:textId="77777777" w:rsidR="00250129" w:rsidRDefault="00250129" w:rsidP="000124C3">
            <w:pPr>
              <w:pStyle w:val="TAC"/>
            </w:pPr>
            <w:r>
              <w:rPr>
                <w:rFonts w:cs="Arial"/>
                <w:lang w:val="en-US" w:eastAsia="zh-CN"/>
              </w:rPr>
              <w:t>1915</w:t>
            </w:r>
          </w:p>
        </w:tc>
        <w:tc>
          <w:tcPr>
            <w:tcW w:w="591" w:type="dxa"/>
            <w:shd w:val="clear" w:color="auto" w:fill="auto"/>
          </w:tcPr>
          <w:p w14:paraId="4BE9CDDC" w14:textId="77777777" w:rsidR="00250129" w:rsidRDefault="00250129" w:rsidP="000124C3">
            <w:pPr>
              <w:pStyle w:val="TAC"/>
            </w:pPr>
            <w:r>
              <w:rPr>
                <w:rFonts w:cs="Arial" w:hint="eastAsia"/>
                <w:lang w:val="en-US" w:eastAsia="zh-CN"/>
              </w:rPr>
              <w:t>-</w:t>
            </w:r>
          </w:p>
        </w:tc>
        <w:tc>
          <w:tcPr>
            <w:tcW w:w="997" w:type="dxa"/>
            <w:shd w:val="clear" w:color="auto" w:fill="auto"/>
          </w:tcPr>
          <w:p w14:paraId="638B5300" w14:textId="77777777" w:rsidR="00250129" w:rsidRDefault="00250129" w:rsidP="000124C3">
            <w:pPr>
              <w:pStyle w:val="TAC"/>
            </w:pPr>
            <w:r>
              <w:rPr>
                <w:rFonts w:cs="Arial"/>
                <w:lang w:val="en-US" w:eastAsia="zh-CN"/>
              </w:rPr>
              <w:t>1920</w:t>
            </w:r>
          </w:p>
        </w:tc>
        <w:tc>
          <w:tcPr>
            <w:tcW w:w="1077" w:type="dxa"/>
            <w:shd w:val="clear" w:color="auto" w:fill="auto"/>
          </w:tcPr>
          <w:p w14:paraId="72FC1E48" w14:textId="77777777" w:rsidR="00250129" w:rsidRDefault="00250129" w:rsidP="000124C3">
            <w:pPr>
              <w:pStyle w:val="TAC"/>
            </w:pPr>
            <w:r>
              <w:rPr>
                <w:rFonts w:cs="Arial" w:hint="eastAsia"/>
                <w:lang w:val="en-US" w:eastAsia="zh-CN"/>
              </w:rPr>
              <w:t>+1.6</w:t>
            </w:r>
          </w:p>
        </w:tc>
        <w:tc>
          <w:tcPr>
            <w:tcW w:w="959" w:type="dxa"/>
            <w:shd w:val="clear" w:color="auto" w:fill="auto"/>
          </w:tcPr>
          <w:p w14:paraId="4D22B6F4" w14:textId="77777777" w:rsidR="00250129" w:rsidRDefault="00250129" w:rsidP="000124C3">
            <w:pPr>
              <w:pStyle w:val="TAC"/>
            </w:pPr>
            <w:r>
              <w:rPr>
                <w:rFonts w:cs="Arial" w:hint="eastAsia"/>
                <w:lang w:val="en-US" w:eastAsia="zh-CN"/>
              </w:rPr>
              <w:t>5</w:t>
            </w:r>
          </w:p>
        </w:tc>
        <w:tc>
          <w:tcPr>
            <w:tcW w:w="1052" w:type="dxa"/>
            <w:shd w:val="clear" w:color="auto" w:fill="auto"/>
          </w:tcPr>
          <w:p w14:paraId="47D17FCA" w14:textId="77777777" w:rsidR="00250129" w:rsidRDefault="00250129" w:rsidP="000124C3">
            <w:pPr>
              <w:pStyle w:val="TAC"/>
            </w:pPr>
            <w:r>
              <w:rPr>
                <w:rFonts w:cs="Arial"/>
                <w:lang w:val="en-US" w:eastAsia="zh-CN"/>
              </w:rPr>
              <w:t>4, 6, 7</w:t>
            </w:r>
          </w:p>
        </w:tc>
      </w:tr>
      <w:tr w:rsidR="00250129" w14:paraId="6C3101C6" w14:textId="77777777" w:rsidTr="000124C3">
        <w:trPr>
          <w:trHeight w:val="187"/>
        </w:trPr>
        <w:tc>
          <w:tcPr>
            <w:tcW w:w="1508" w:type="dxa"/>
            <w:tcBorders>
              <w:bottom w:val="nil"/>
            </w:tcBorders>
            <w:shd w:val="clear" w:color="auto" w:fill="auto"/>
          </w:tcPr>
          <w:p w14:paraId="2DF88922" w14:textId="77777777" w:rsidR="00250129" w:rsidRDefault="00250129" w:rsidP="000124C3">
            <w:pPr>
              <w:pStyle w:val="TAC"/>
            </w:pPr>
            <w:r>
              <w:rPr>
                <w:lang w:val="en-US"/>
              </w:rPr>
              <w:lastRenderedPageBreak/>
              <w:t>CA_n2-</w:t>
            </w:r>
            <w:r>
              <w:t>n5</w:t>
            </w:r>
          </w:p>
        </w:tc>
        <w:tc>
          <w:tcPr>
            <w:tcW w:w="2620" w:type="dxa"/>
            <w:shd w:val="clear" w:color="auto" w:fill="auto"/>
          </w:tcPr>
          <w:p w14:paraId="32B1A67C" w14:textId="77777777" w:rsidR="00250129" w:rsidRDefault="00250129" w:rsidP="000124C3">
            <w:pPr>
              <w:pStyle w:val="TAC"/>
              <w:rPr>
                <w:rFonts w:cs="Arial"/>
              </w:rPr>
            </w:pPr>
            <w:r>
              <w:t>E-UTRA Band</w:t>
            </w:r>
            <w:r>
              <w:rPr>
                <w:lang w:val="en-US"/>
              </w:rPr>
              <w:t xml:space="preserve"> 2, </w:t>
            </w:r>
            <w:r>
              <w:t xml:space="preserve">4, 5,  12, 13, 14, 17, </w:t>
            </w:r>
            <w:r>
              <w:rPr>
                <w:lang w:val="en-US"/>
              </w:rPr>
              <w:t xml:space="preserve">25, 26, </w:t>
            </w:r>
            <w:r>
              <w:t>28, 29, 30, 42,</w:t>
            </w:r>
            <w:r>
              <w:rPr>
                <w:lang w:val="en-US"/>
              </w:rPr>
              <w:t xml:space="preserve"> </w:t>
            </w:r>
            <w:r>
              <w:t>48, 50, 51 66, 70, 71, 74, 85</w:t>
            </w:r>
            <w:r>
              <w:rPr>
                <w:lang w:val="en-US"/>
              </w:rPr>
              <w:t>,</w:t>
            </w:r>
          </w:p>
        </w:tc>
        <w:tc>
          <w:tcPr>
            <w:tcW w:w="972" w:type="dxa"/>
            <w:shd w:val="clear" w:color="auto" w:fill="auto"/>
          </w:tcPr>
          <w:p w14:paraId="644CA14F" w14:textId="77777777" w:rsidR="00250129" w:rsidRDefault="00250129" w:rsidP="000124C3">
            <w:pPr>
              <w:pStyle w:val="TAC"/>
              <w:rPr>
                <w:rFonts w:cs="Arial"/>
                <w:lang w:val="en-US" w:eastAsia="zh-CN"/>
              </w:rPr>
            </w:pPr>
            <w:r>
              <w:t>F</w:t>
            </w:r>
            <w:r>
              <w:rPr>
                <w:vertAlign w:val="subscript"/>
              </w:rPr>
              <w:t>DL_low</w:t>
            </w:r>
          </w:p>
        </w:tc>
        <w:tc>
          <w:tcPr>
            <w:tcW w:w="591" w:type="dxa"/>
            <w:shd w:val="clear" w:color="auto" w:fill="auto"/>
          </w:tcPr>
          <w:p w14:paraId="6AD551BA" w14:textId="77777777" w:rsidR="00250129" w:rsidRDefault="00250129" w:rsidP="000124C3">
            <w:pPr>
              <w:pStyle w:val="TAC"/>
              <w:rPr>
                <w:rFonts w:cs="Arial"/>
                <w:lang w:val="en-US" w:eastAsia="zh-CN"/>
              </w:rPr>
            </w:pPr>
            <w:r>
              <w:t>-</w:t>
            </w:r>
          </w:p>
        </w:tc>
        <w:tc>
          <w:tcPr>
            <w:tcW w:w="997" w:type="dxa"/>
            <w:shd w:val="clear" w:color="auto" w:fill="auto"/>
          </w:tcPr>
          <w:p w14:paraId="14AD3A58" w14:textId="77777777" w:rsidR="00250129" w:rsidRDefault="00250129" w:rsidP="000124C3">
            <w:pPr>
              <w:pStyle w:val="TAC"/>
              <w:rPr>
                <w:rFonts w:cs="Arial"/>
                <w:lang w:val="en-US" w:eastAsia="zh-CN"/>
              </w:rPr>
            </w:pPr>
            <w:r>
              <w:t>F</w:t>
            </w:r>
            <w:r>
              <w:rPr>
                <w:vertAlign w:val="subscript"/>
              </w:rPr>
              <w:t>DL_high</w:t>
            </w:r>
          </w:p>
        </w:tc>
        <w:tc>
          <w:tcPr>
            <w:tcW w:w="1077" w:type="dxa"/>
            <w:shd w:val="clear" w:color="auto" w:fill="auto"/>
          </w:tcPr>
          <w:p w14:paraId="54A3F97D" w14:textId="77777777" w:rsidR="00250129" w:rsidRDefault="00250129" w:rsidP="000124C3">
            <w:pPr>
              <w:pStyle w:val="TAC"/>
              <w:rPr>
                <w:rFonts w:cs="Arial"/>
                <w:lang w:val="en-US" w:eastAsia="zh-CN"/>
              </w:rPr>
            </w:pPr>
            <w:r>
              <w:t>-50</w:t>
            </w:r>
          </w:p>
        </w:tc>
        <w:tc>
          <w:tcPr>
            <w:tcW w:w="959" w:type="dxa"/>
            <w:shd w:val="clear" w:color="auto" w:fill="auto"/>
          </w:tcPr>
          <w:p w14:paraId="31A7211A" w14:textId="77777777" w:rsidR="00250129" w:rsidRDefault="00250129" w:rsidP="000124C3">
            <w:pPr>
              <w:pStyle w:val="TAC"/>
              <w:rPr>
                <w:rFonts w:cs="Arial"/>
                <w:lang w:val="en-US" w:eastAsia="zh-CN"/>
              </w:rPr>
            </w:pPr>
            <w:r>
              <w:t>1</w:t>
            </w:r>
          </w:p>
        </w:tc>
        <w:tc>
          <w:tcPr>
            <w:tcW w:w="1052" w:type="dxa"/>
            <w:shd w:val="clear" w:color="auto" w:fill="auto"/>
          </w:tcPr>
          <w:p w14:paraId="73ADC37A" w14:textId="77777777" w:rsidR="00250129" w:rsidRDefault="00250129" w:rsidP="000124C3">
            <w:pPr>
              <w:pStyle w:val="TAC"/>
              <w:rPr>
                <w:rFonts w:cs="Arial"/>
                <w:lang w:val="en-US" w:eastAsia="zh-CN"/>
              </w:rPr>
            </w:pPr>
          </w:p>
        </w:tc>
      </w:tr>
      <w:tr w:rsidR="00250129" w14:paraId="74BBC1FA" w14:textId="77777777" w:rsidTr="000124C3">
        <w:trPr>
          <w:trHeight w:val="187"/>
        </w:trPr>
        <w:tc>
          <w:tcPr>
            <w:tcW w:w="1508" w:type="dxa"/>
            <w:tcBorders>
              <w:top w:val="nil"/>
            </w:tcBorders>
            <w:shd w:val="clear" w:color="auto" w:fill="auto"/>
          </w:tcPr>
          <w:p w14:paraId="2F1DFCD8" w14:textId="77777777" w:rsidR="00250129" w:rsidRDefault="00250129" w:rsidP="000124C3">
            <w:pPr>
              <w:pStyle w:val="TAC"/>
            </w:pPr>
          </w:p>
        </w:tc>
        <w:tc>
          <w:tcPr>
            <w:tcW w:w="2620" w:type="dxa"/>
            <w:shd w:val="clear" w:color="auto" w:fill="auto"/>
          </w:tcPr>
          <w:p w14:paraId="2C79C44F" w14:textId="77777777" w:rsidR="00250129" w:rsidRDefault="00250129" w:rsidP="000124C3">
            <w:pPr>
              <w:pStyle w:val="TAC"/>
              <w:rPr>
                <w:lang w:val="sv-FI"/>
              </w:rPr>
            </w:pPr>
            <w:r>
              <w:rPr>
                <w:lang w:val="sv-FI"/>
              </w:rPr>
              <w:t>E-UTRA Band 41, 43, 53</w:t>
            </w:r>
          </w:p>
          <w:p w14:paraId="566CDC5F" w14:textId="77777777" w:rsidR="00250129" w:rsidRDefault="00250129" w:rsidP="000124C3">
            <w:pPr>
              <w:pStyle w:val="TAC"/>
              <w:rPr>
                <w:rFonts w:cs="Arial"/>
                <w:lang w:val="sv-FI"/>
              </w:rPr>
            </w:pPr>
            <w:r>
              <w:rPr>
                <w:lang w:val="sv-FI"/>
              </w:rPr>
              <w:t>NR Band n77</w:t>
            </w:r>
          </w:p>
        </w:tc>
        <w:tc>
          <w:tcPr>
            <w:tcW w:w="972" w:type="dxa"/>
            <w:shd w:val="clear" w:color="auto" w:fill="auto"/>
          </w:tcPr>
          <w:p w14:paraId="294F01E7" w14:textId="77777777" w:rsidR="00250129" w:rsidRDefault="00250129" w:rsidP="000124C3">
            <w:pPr>
              <w:pStyle w:val="TAC"/>
              <w:rPr>
                <w:rFonts w:cs="Arial"/>
                <w:lang w:val="en-US" w:eastAsia="zh-CN"/>
              </w:rPr>
            </w:pPr>
            <w:r>
              <w:t>F</w:t>
            </w:r>
            <w:r>
              <w:rPr>
                <w:vertAlign w:val="subscript"/>
              </w:rPr>
              <w:t>DL_low</w:t>
            </w:r>
          </w:p>
        </w:tc>
        <w:tc>
          <w:tcPr>
            <w:tcW w:w="591" w:type="dxa"/>
            <w:shd w:val="clear" w:color="auto" w:fill="auto"/>
          </w:tcPr>
          <w:p w14:paraId="5708C924" w14:textId="77777777" w:rsidR="00250129" w:rsidRDefault="00250129" w:rsidP="000124C3">
            <w:pPr>
              <w:pStyle w:val="TAC"/>
              <w:rPr>
                <w:rFonts w:cs="Arial"/>
                <w:lang w:val="en-US" w:eastAsia="zh-CN"/>
              </w:rPr>
            </w:pPr>
            <w:r>
              <w:t>-</w:t>
            </w:r>
          </w:p>
        </w:tc>
        <w:tc>
          <w:tcPr>
            <w:tcW w:w="997" w:type="dxa"/>
            <w:shd w:val="clear" w:color="auto" w:fill="auto"/>
          </w:tcPr>
          <w:p w14:paraId="07195C33" w14:textId="77777777" w:rsidR="00250129" w:rsidRDefault="00250129" w:rsidP="000124C3">
            <w:pPr>
              <w:pStyle w:val="TAC"/>
              <w:rPr>
                <w:rFonts w:cs="Arial"/>
                <w:lang w:val="en-US" w:eastAsia="zh-CN"/>
              </w:rPr>
            </w:pPr>
            <w:r>
              <w:t>F</w:t>
            </w:r>
            <w:r>
              <w:rPr>
                <w:vertAlign w:val="subscript"/>
              </w:rPr>
              <w:t>DL_high</w:t>
            </w:r>
          </w:p>
        </w:tc>
        <w:tc>
          <w:tcPr>
            <w:tcW w:w="1077" w:type="dxa"/>
            <w:shd w:val="clear" w:color="auto" w:fill="auto"/>
          </w:tcPr>
          <w:p w14:paraId="72F2B623" w14:textId="77777777" w:rsidR="00250129" w:rsidRDefault="00250129" w:rsidP="000124C3">
            <w:pPr>
              <w:pStyle w:val="TAC"/>
              <w:rPr>
                <w:rFonts w:cs="Arial"/>
                <w:lang w:val="en-US" w:eastAsia="zh-CN"/>
              </w:rPr>
            </w:pPr>
            <w:r>
              <w:t>-50</w:t>
            </w:r>
          </w:p>
        </w:tc>
        <w:tc>
          <w:tcPr>
            <w:tcW w:w="959" w:type="dxa"/>
            <w:shd w:val="clear" w:color="auto" w:fill="auto"/>
          </w:tcPr>
          <w:p w14:paraId="644263F5" w14:textId="77777777" w:rsidR="00250129" w:rsidRDefault="00250129" w:rsidP="000124C3">
            <w:pPr>
              <w:pStyle w:val="TAC"/>
              <w:rPr>
                <w:rFonts w:cs="Arial"/>
                <w:lang w:val="en-US" w:eastAsia="zh-CN"/>
              </w:rPr>
            </w:pPr>
            <w:r>
              <w:t>1</w:t>
            </w:r>
          </w:p>
        </w:tc>
        <w:tc>
          <w:tcPr>
            <w:tcW w:w="1052" w:type="dxa"/>
            <w:shd w:val="clear" w:color="auto" w:fill="auto"/>
          </w:tcPr>
          <w:p w14:paraId="6201A8F6" w14:textId="77777777" w:rsidR="00250129" w:rsidRDefault="00250129" w:rsidP="000124C3">
            <w:pPr>
              <w:pStyle w:val="TAC"/>
              <w:rPr>
                <w:rFonts w:cs="Arial"/>
                <w:lang w:val="en-US" w:eastAsia="zh-CN"/>
              </w:rPr>
            </w:pPr>
            <w:r>
              <w:rPr>
                <w:lang w:val="en-US"/>
              </w:rPr>
              <w:t>2</w:t>
            </w:r>
          </w:p>
        </w:tc>
      </w:tr>
      <w:tr w:rsidR="00250129" w14:paraId="0D2D6F93" w14:textId="77777777" w:rsidTr="000124C3">
        <w:trPr>
          <w:trHeight w:val="187"/>
        </w:trPr>
        <w:tc>
          <w:tcPr>
            <w:tcW w:w="1508" w:type="dxa"/>
            <w:tcBorders>
              <w:bottom w:val="nil"/>
            </w:tcBorders>
            <w:shd w:val="clear" w:color="auto" w:fill="auto"/>
          </w:tcPr>
          <w:p w14:paraId="620D8124" w14:textId="77777777" w:rsidR="00250129" w:rsidRDefault="00250129" w:rsidP="000124C3">
            <w:pPr>
              <w:pStyle w:val="TAC"/>
              <w:rPr>
                <w:rFonts w:cs="Arial"/>
                <w:lang w:val="en-US" w:eastAsia="zh-CN"/>
              </w:rPr>
            </w:pPr>
            <w:r>
              <w:rPr>
                <w:rFonts w:cs="Arial"/>
                <w:szCs w:val="18"/>
              </w:rPr>
              <w:t>CA_n2-n7</w:t>
            </w:r>
          </w:p>
        </w:tc>
        <w:tc>
          <w:tcPr>
            <w:tcW w:w="2620" w:type="dxa"/>
            <w:shd w:val="clear" w:color="auto" w:fill="auto"/>
            <w:vAlign w:val="center"/>
          </w:tcPr>
          <w:p w14:paraId="3B201C84" w14:textId="77777777" w:rsidR="00250129" w:rsidRDefault="00250129" w:rsidP="000124C3">
            <w:pPr>
              <w:pStyle w:val="TAL"/>
              <w:rPr>
                <w:lang w:eastAsia="ja-JP"/>
              </w:rPr>
            </w:pPr>
            <w:r>
              <w:t>E-UTRA Band 2, 5, 7, 10, 12, 13, 14, 17, 26, 27, 28, 29, 30, 42, 50, 51, 66, 74, 85</w:t>
            </w:r>
          </w:p>
        </w:tc>
        <w:tc>
          <w:tcPr>
            <w:tcW w:w="972" w:type="dxa"/>
            <w:shd w:val="clear" w:color="auto" w:fill="auto"/>
            <w:vAlign w:val="center"/>
          </w:tcPr>
          <w:p w14:paraId="59F2D702" w14:textId="77777777" w:rsidR="00250129" w:rsidRDefault="00250129" w:rsidP="000124C3">
            <w:pPr>
              <w:pStyle w:val="TAC"/>
              <w:rPr>
                <w:rFonts w:cs="Arial"/>
              </w:rPr>
            </w:pPr>
            <w:r>
              <w:rPr>
                <w:rFonts w:cs="Arial"/>
                <w:szCs w:val="18"/>
                <w:u w:val="single"/>
              </w:rPr>
              <w:t>F</w:t>
            </w:r>
            <w:r>
              <w:rPr>
                <w:rFonts w:cs="Arial"/>
                <w:szCs w:val="18"/>
                <w:u w:val="single"/>
                <w:vertAlign w:val="subscript"/>
              </w:rPr>
              <w:t>DL_low</w:t>
            </w:r>
            <w:r>
              <w:rPr>
                <w:rFonts w:cs="Arial"/>
                <w:szCs w:val="18"/>
                <w:u w:val="single"/>
              </w:rPr>
              <w:t xml:space="preserve"> </w:t>
            </w:r>
          </w:p>
        </w:tc>
        <w:tc>
          <w:tcPr>
            <w:tcW w:w="591" w:type="dxa"/>
            <w:shd w:val="clear" w:color="auto" w:fill="auto"/>
            <w:vAlign w:val="center"/>
          </w:tcPr>
          <w:p w14:paraId="542F4683" w14:textId="77777777" w:rsidR="00250129" w:rsidRDefault="00250129" w:rsidP="000124C3">
            <w:pPr>
              <w:pStyle w:val="TAC"/>
              <w:rPr>
                <w:rFonts w:cs="Arial"/>
                <w:lang w:val="en-US" w:eastAsia="zh-CN"/>
              </w:rPr>
            </w:pPr>
            <w:r>
              <w:rPr>
                <w:rFonts w:cs="Arial"/>
                <w:szCs w:val="18"/>
                <w:u w:val="single"/>
              </w:rPr>
              <w:t>-</w:t>
            </w:r>
          </w:p>
        </w:tc>
        <w:tc>
          <w:tcPr>
            <w:tcW w:w="997" w:type="dxa"/>
            <w:shd w:val="clear" w:color="auto" w:fill="auto"/>
            <w:vAlign w:val="center"/>
          </w:tcPr>
          <w:p w14:paraId="34B0E0D0" w14:textId="77777777" w:rsidR="00250129" w:rsidRDefault="00250129" w:rsidP="000124C3">
            <w:pPr>
              <w:pStyle w:val="TAC"/>
              <w:rPr>
                <w:rFonts w:cs="Arial"/>
              </w:rPr>
            </w:pPr>
            <w:r>
              <w:rPr>
                <w:rFonts w:cs="Arial"/>
                <w:szCs w:val="18"/>
                <w:u w:val="single"/>
              </w:rPr>
              <w:t>F</w:t>
            </w:r>
            <w:r>
              <w:rPr>
                <w:rFonts w:cs="Arial"/>
                <w:szCs w:val="18"/>
                <w:u w:val="single"/>
                <w:vertAlign w:val="subscript"/>
              </w:rPr>
              <w:t>DL_high</w:t>
            </w:r>
          </w:p>
        </w:tc>
        <w:tc>
          <w:tcPr>
            <w:tcW w:w="1077" w:type="dxa"/>
            <w:shd w:val="clear" w:color="auto" w:fill="auto"/>
            <w:vAlign w:val="center"/>
          </w:tcPr>
          <w:p w14:paraId="00AD6182" w14:textId="77777777" w:rsidR="00250129" w:rsidRDefault="00250129" w:rsidP="000124C3">
            <w:pPr>
              <w:pStyle w:val="TAC"/>
              <w:rPr>
                <w:rFonts w:cs="Arial"/>
                <w:lang w:val="en-US" w:eastAsia="zh-CN"/>
              </w:rPr>
            </w:pPr>
            <w:r>
              <w:rPr>
                <w:rFonts w:cs="Arial"/>
                <w:szCs w:val="18"/>
                <w:u w:val="single"/>
              </w:rPr>
              <w:t>-50</w:t>
            </w:r>
          </w:p>
        </w:tc>
        <w:tc>
          <w:tcPr>
            <w:tcW w:w="959" w:type="dxa"/>
            <w:shd w:val="clear" w:color="auto" w:fill="auto"/>
            <w:vAlign w:val="center"/>
          </w:tcPr>
          <w:p w14:paraId="168278D1" w14:textId="77777777" w:rsidR="00250129" w:rsidRDefault="00250129" w:rsidP="000124C3">
            <w:pPr>
              <w:pStyle w:val="TAC"/>
              <w:rPr>
                <w:rFonts w:cs="Arial"/>
                <w:lang w:val="en-US" w:eastAsia="zh-CN"/>
              </w:rPr>
            </w:pPr>
            <w:r>
              <w:rPr>
                <w:rFonts w:cs="Arial"/>
                <w:szCs w:val="18"/>
                <w:u w:val="single"/>
              </w:rPr>
              <w:t>1</w:t>
            </w:r>
          </w:p>
        </w:tc>
        <w:tc>
          <w:tcPr>
            <w:tcW w:w="1052" w:type="dxa"/>
            <w:shd w:val="clear" w:color="auto" w:fill="auto"/>
          </w:tcPr>
          <w:p w14:paraId="2661B36F" w14:textId="77777777" w:rsidR="00250129" w:rsidRDefault="00250129" w:rsidP="000124C3">
            <w:pPr>
              <w:pStyle w:val="TAC"/>
              <w:rPr>
                <w:rFonts w:cs="Arial"/>
                <w:lang w:val="en-US" w:eastAsia="zh-CN"/>
              </w:rPr>
            </w:pPr>
          </w:p>
        </w:tc>
      </w:tr>
      <w:tr w:rsidR="00250129" w14:paraId="42B41351" w14:textId="77777777" w:rsidTr="000124C3">
        <w:trPr>
          <w:trHeight w:val="187"/>
        </w:trPr>
        <w:tc>
          <w:tcPr>
            <w:tcW w:w="1508" w:type="dxa"/>
            <w:tcBorders>
              <w:top w:val="nil"/>
              <w:bottom w:val="nil"/>
            </w:tcBorders>
            <w:shd w:val="clear" w:color="auto" w:fill="auto"/>
          </w:tcPr>
          <w:p w14:paraId="231E05C0" w14:textId="77777777" w:rsidR="00250129" w:rsidRDefault="00250129" w:rsidP="000124C3">
            <w:pPr>
              <w:pStyle w:val="TAC"/>
              <w:rPr>
                <w:rFonts w:cs="Arial"/>
                <w:lang w:val="en-US" w:eastAsia="zh-CN"/>
              </w:rPr>
            </w:pPr>
          </w:p>
        </w:tc>
        <w:tc>
          <w:tcPr>
            <w:tcW w:w="2620" w:type="dxa"/>
            <w:shd w:val="clear" w:color="auto" w:fill="auto"/>
            <w:vAlign w:val="center"/>
          </w:tcPr>
          <w:p w14:paraId="51CF6071" w14:textId="77777777" w:rsidR="00250129" w:rsidRDefault="00250129" w:rsidP="000124C3">
            <w:pPr>
              <w:pStyle w:val="TAL"/>
              <w:rPr>
                <w:lang w:eastAsia="ja-JP"/>
              </w:rPr>
            </w:pPr>
            <w:r>
              <w:t>E-UTRA Band 43</w:t>
            </w:r>
          </w:p>
        </w:tc>
        <w:tc>
          <w:tcPr>
            <w:tcW w:w="972" w:type="dxa"/>
            <w:shd w:val="clear" w:color="auto" w:fill="auto"/>
            <w:vAlign w:val="center"/>
          </w:tcPr>
          <w:p w14:paraId="1BB3AE66" w14:textId="77777777" w:rsidR="00250129" w:rsidRDefault="00250129" w:rsidP="000124C3">
            <w:pPr>
              <w:pStyle w:val="TAC"/>
              <w:rPr>
                <w:rFonts w:cs="Arial"/>
              </w:rPr>
            </w:pPr>
            <w:r>
              <w:rPr>
                <w:rFonts w:cs="Arial"/>
                <w:szCs w:val="18"/>
              </w:rPr>
              <w:t>F</w:t>
            </w:r>
            <w:r>
              <w:rPr>
                <w:rFonts w:cs="Arial"/>
                <w:szCs w:val="18"/>
                <w:vertAlign w:val="subscript"/>
              </w:rPr>
              <w:t>DL_low</w:t>
            </w:r>
            <w:r>
              <w:rPr>
                <w:rFonts w:cs="Arial"/>
                <w:szCs w:val="18"/>
              </w:rPr>
              <w:t xml:space="preserve"> </w:t>
            </w:r>
          </w:p>
        </w:tc>
        <w:tc>
          <w:tcPr>
            <w:tcW w:w="591" w:type="dxa"/>
            <w:shd w:val="clear" w:color="auto" w:fill="auto"/>
            <w:vAlign w:val="center"/>
          </w:tcPr>
          <w:p w14:paraId="57364B08"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58E952CA"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0A19E3E8"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1E48EA90" w14:textId="77777777" w:rsidR="00250129" w:rsidRDefault="00250129" w:rsidP="000124C3">
            <w:pPr>
              <w:pStyle w:val="TAC"/>
              <w:rPr>
                <w:rFonts w:cs="Arial"/>
                <w:lang w:val="en-US" w:eastAsia="zh-CN"/>
              </w:rPr>
            </w:pPr>
            <w:r>
              <w:rPr>
                <w:rFonts w:cs="Arial"/>
                <w:szCs w:val="18"/>
              </w:rPr>
              <w:t>1</w:t>
            </w:r>
          </w:p>
        </w:tc>
        <w:tc>
          <w:tcPr>
            <w:tcW w:w="1052" w:type="dxa"/>
            <w:shd w:val="clear" w:color="auto" w:fill="auto"/>
            <w:vAlign w:val="center"/>
          </w:tcPr>
          <w:p w14:paraId="6E5B6163" w14:textId="77777777" w:rsidR="00250129" w:rsidRDefault="00250129" w:rsidP="000124C3">
            <w:pPr>
              <w:pStyle w:val="TAC"/>
              <w:rPr>
                <w:rFonts w:cs="Arial"/>
                <w:lang w:val="en-US" w:eastAsia="zh-CN"/>
              </w:rPr>
            </w:pPr>
            <w:r>
              <w:rPr>
                <w:rFonts w:cs="Arial"/>
                <w:szCs w:val="18"/>
              </w:rPr>
              <w:t>2</w:t>
            </w:r>
          </w:p>
        </w:tc>
      </w:tr>
      <w:tr w:rsidR="00250129" w14:paraId="519D975E" w14:textId="77777777" w:rsidTr="000124C3">
        <w:trPr>
          <w:trHeight w:val="187"/>
        </w:trPr>
        <w:tc>
          <w:tcPr>
            <w:tcW w:w="1508" w:type="dxa"/>
            <w:tcBorders>
              <w:top w:val="nil"/>
              <w:bottom w:val="nil"/>
            </w:tcBorders>
            <w:shd w:val="clear" w:color="auto" w:fill="auto"/>
          </w:tcPr>
          <w:p w14:paraId="1155EA1D" w14:textId="77777777" w:rsidR="00250129" w:rsidRDefault="00250129" w:rsidP="000124C3">
            <w:pPr>
              <w:pStyle w:val="TAC"/>
              <w:rPr>
                <w:rFonts w:cs="Arial"/>
                <w:lang w:val="en-US" w:eastAsia="zh-CN"/>
              </w:rPr>
            </w:pPr>
          </w:p>
        </w:tc>
        <w:tc>
          <w:tcPr>
            <w:tcW w:w="2620" w:type="dxa"/>
            <w:shd w:val="clear" w:color="auto" w:fill="auto"/>
            <w:vAlign w:val="center"/>
          </w:tcPr>
          <w:p w14:paraId="28030C4A" w14:textId="77777777" w:rsidR="00250129" w:rsidRDefault="00250129" w:rsidP="000124C3">
            <w:pPr>
              <w:pStyle w:val="TAL"/>
              <w:rPr>
                <w:lang w:eastAsia="ja-JP"/>
              </w:rPr>
            </w:pPr>
            <w:r>
              <w:t>Frequency range</w:t>
            </w:r>
          </w:p>
        </w:tc>
        <w:tc>
          <w:tcPr>
            <w:tcW w:w="972" w:type="dxa"/>
            <w:shd w:val="clear" w:color="auto" w:fill="auto"/>
            <w:vAlign w:val="center"/>
          </w:tcPr>
          <w:p w14:paraId="17FB3DBD" w14:textId="77777777" w:rsidR="00250129" w:rsidRDefault="00250129" w:rsidP="000124C3">
            <w:pPr>
              <w:pStyle w:val="TAC"/>
              <w:rPr>
                <w:rFonts w:cs="Arial"/>
              </w:rPr>
            </w:pPr>
            <w:r>
              <w:rPr>
                <w:rFonts w:cs="Arial"/>
                <w:szCs w:val="18"/>
              </w:rPr>
              <w:t>2570</w:t>
            </w:r>
          </w:p>
        </w:tc>
        <w:tc>
          <w:tcPr>
            <w:tcW w:w="591" w:type="dxa"/>
            <w:shd w:val="clear" w:color="auto" w:fill="auto"/>
            <w:vAlign w:val="center"/>
          </w:tcPr>
          <w:p w14:paraId="1C7C40BF"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65CCA4FE" w14:textId="77777777" w:rsidR="00250129" w:rsidRDefault="00250129" w:rsidP="000124C3">
            <w:pPr>
              <w:pStyle w:val="TAC"/>
              <w:rPr>
                <w:rFonts w:cs="Arial"/>
              </w:rPr>
            </w:pPr>
            <w:r>
              <w:rPr>
                <w:rFonts w:cs="Arial"/>
                <w:szCs w:val="18"/>
              </w:rPr>
              <w:t>2575</w:t>
            </w:r>
          </w:p>
        </w:tc>
        <w:tc>
          <w:tcPr>
            <w:tcW w:w="1077" w:type="dxa"/>
            <w:shd w:val="clear" w:color="auto" w:fill="auto"/>
            <w:vAlign w:val="center"/>
          </w:tcPr>
          <w:p w14:paraId="76E29AA8" w14:textId="77777777" w:rsidR="00250129" w:rsidRDefault="00250129" w:rsidP="000124C3">
            <w:pPr>
              <w:pStyle w:val="TAC"/>
              <w:rPr>
                <w:rFonts w:cs="Arial"/>
                <w:lang w:val="en-US" w:eastAsia="zh-CN"/>
              </w:rPr>
            </w:pPr>
            <w:r>
              <w:rPr>
                <w:rFonts w:cs="Arial"/>
                <w:szCs w:val="18"/>
              </w:rPr>
              <w:t>1.6</w:t>
            </w:r>
          </w:p>
        </w:tc>
        <w:tc>
          <w:tcPr>
            <w:tcW w:w="959" w:type="dxa"/>
            <w:shd w:val="clear" w:color="auto" w:fill="auto"/>
            <w:vAlign w:val="center"/>
          </w:tcPr>
          <w:p w14:paraId="6E541EEE" w14:textId="77777777" w:rsidR="00250129" w:rsidRDefault="00250129" w:rsidP="000124C3">
            <w:pPr>
              <w:pStyle w:val="TAC"/>
              <w:rPr>
                <w:rFonts w:cs="Arial"/>
                <w:lang w:val="en-US" w:eastAsia="zh-CN"/>
              </w:rPr>
            </w:pPr>
            <w:r>
              <w:rPr>
                <w:rFonts w:cs="Arial"/>
                <w:szCs w:val="18"/>
              </w:rPr>
              <w:t>5</w:t>
            </w:r>
          </w:p>
        </w:tc>
        <w:tc>
          <w:tcPr>
            <w:tcW w:w="1052" w:type="dxa"/>
            <w:shd w:val="clear" w:color="auto" w:fill="auto"/>
          </w:tcPr>
          <w:p w14:paraId="2C339310" w14:textId="77777777" w:rsidR="00250129" w:rsidRDefault="00250129" w:rsidP="000124C3">
            <w:pPr>
              <w:pStyle w:val="TAC"/>
              <w:rPr>
                <w:rFonts w:cs="Arial"/>
                <w:lang w:val="en-US" w:eastAsia="zh-CN"/>
              </w:rPr>
            </w:pPr>
            <w:r>
              <w:rPr>
                <w:rFonts w:cs="Arial"/>
                <w:szCs w:val="18"/>
              </w:rPr>
              <w:t>4, 7, 18</w:t>
            </w:r>
          </w:p>
        </w:tc>
      </w:tr>
      <w:tr w:rsidR="00250129" w14:paraId="6551EB4F" w14:textId="77777777" w:rsidTr="000124C3">
        <w:trPr>
          <w:trHeight w:val="187"/>
        </w:trPr>
        <w:tc>
          <w:tcPr>
            <w:tcW w:w="1508" w:type="dxa"/>
            <w:tcBorders>
              <w:top w:val="nil"/>
              <w:bottom w:val="nil"/>
            </w:tcBorders>
            <w:shd w:val="clear" w:color="auto" w:fill="auto"/>
          </w:tcPr>
          <w:p w14:paraId="25C4C0B9" w14:textId="77777777" w:rsidR="00250129" w:rsidRDefault="00250129" w:rsidP="000124C3">
            <w:pPr>
              <w:pStyle w:val="TAC"/>
              <w:rPr>
                <w:rFonts w:cs="Arial"/>
                <w:lang w:val="en-US" w:eastAsia="zh-CN"/>
              </w:rPr>
            </w:pPr>
          </w:p>
        </w:tc>
        <w:tc>
          <w:tcPr>
            <w:tcW w:w="2620" w:type="dxa"/>
            <w:shd w:val="clear" w:color="auto" w:fill="auto"/>
            <w:vAlign w:val="center"/>
          </w:tcPr>
          <w:p w14:paraId="08224F4E" w14:textId="77777777" w:rsidR="00250129" w:rsidRDefault="00250129" w:rsidP="000124C3">
            <w:pPr>
              <w:pStyle w:val="TAL"/>
              <w:rPr>
                <w:lang w:eastAsia="ja-JP"/>
              </w:rPr>
            </w:pPr>
            <w:r>
              <w:t>Frequency range</w:t>
            </w:r>
          </w:p>
        </w:tc>
        <w:tc>
          <w:tcPr>
            <w:tcW w:w="972" w:type="dxa"/>
            <w:shd w:val="clear" w:color="auto" w:fill="auto"/>
            <w:vAlign w:val="center"/>
          </w:tcPr>
          <w:p w14:paraId="27490B80" w14:textId="77777777" w:rsidR="00250129" w:rsidRDefault="00250129" w:rsidP="000124C3">
            <w:pPr>
              <w:pStyle w:val="TAC"/>
              <w:rPr>
                <w:rFonts w:cs="Arial"/>
              </w:rPr>
            </w:pPr>
            <w:r>
              <w:rPr>
                <w:rFonts w:cs="Arial"/>
                <w:szCs w:val="18"/>
              </w:rPr>
              <w:t>2575</w:t>
            </w:r>
          </w:p>
        </w:tc>
        <w:tc>
          <w:tcPr>
            <w:tcW w:w="591" w:type="dxa"/>
            <w:shd w:val="clear" w:color="auto" w:fill="auto"/>
            <w:vAlign w:val="center"/>
          </w:tcPr>
          <w:p w14:paraId="384AEEC3"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2DB690B3" w14:textId="77777777" w:rsidR="00250129" w:rsidRDefault="00250129" w:rsidP="000124C3">
            <w:pPr>
              <w:pStyle w:val="TAC"/>
              <w:rPr>
                <w:rFonts w:cs="Arial"/>
              </w:rPr>
            </w:pPr>
            <w:r>
              <w:rPr>
                <w:rFonts w:cs="Arial"/>
                <w:szCs w:val="18"/>
              </w:rPr>
              <w:t>2595</w:t>
            </w:r>
          </w:p>
        </w:tc>
        <w:tc>
          <w:tcPr>
            <w:tcW w:w="1077" w:type="dxa"/>
            <w:shd w:val="clear" w:color="auto" w:fill="auto"/>
            <w:vAlign w:val="center"/>
          </w:tcPr>
          <w:p w14:paraId="4FD9DF0B" w14:textId="77777777" w:rsidR="00250129" w:rsidRDefault="00250129" w:rsidP="000124C3">
            <w:pPr>
              <w:pStyle w:val="TAC"/>
              <w:rPr>
                <w:rFonts w:cs="Arial"/>
                <w:lang w:val="en-US" w:eastAsia="zh-CN"/>
              </w:rPr>
            </w:pPr>
            <w:r>
              <w:rPr>
                <w:rFonts w:cs="Arial"/>
                <w:szCs w:val="18"/>
              </w:rPr>
              <w:t>-15.5</w:t>
            </w:r>
          </w:p>
        </w:tc>
        <w:tc>
          <w:tcPr>
            <w:tcW w:w="959" w:type="dxa"/>
            <w:shd w:val="clear" w:color="auto" w:fill="auto"/>
            <w:vAlign w:val="center"/>
          </w:tcPr>
          <w:p w14:paraId="744E95CA" w14:textId="77777777" w:rsidR="00250129" w:rsidRDefault="00250129" w:rsidP="000124C3">
            <w:pPr>
              <w:pStyle w:val="TAC"/>
              <w:rPr>
                <w:rFonts w:cs="Arial"/>
                <w:lang w:val="en-US" w:eastAsia="zh-CN"/>
              </w:rPr>
            </w:pPr>
            <w:r>
              <w:rPr>
                <w:rFonts w:cs="Arial"/>
                <w:szCs w:val="18"/>
              </w:rPr>
              <w:t>5</w:t>
            </w:r>
          </w:p>
        </w:tc>
        <w:tc>
          <w:tcPr>
            <w:tcW w:w="1052" w:type="dxa"/>
            <w:shd w:val="clear" w:color="auto" w:fill="auto"/>
          </w:tcPr>
          <w:p w14:paraId="05D55CB3" w14:textId="77777777" w:rsidR="00250129" w:rsidRDefault="00250129" w:rsidP="000124C3">
            <w:pPr>
              <w:pStyle w:val="TAC"/>
              <w:rPr>
                <w:rFonts w:cs="Arial"/>
                <w:lang w:val="en-US" w:eastAsia="zh-CN"/>
              </w:rPr>
            </w:pPr>
            <w:r>
              <w:rPr>
                <w:rFonts w:cs="Arial"/>
                <w:szCs w:val="18"/>
              </w:rPr>
              <w:t>4, 7, 18</w:t>
            </w:r>
          </w:p>
        </w:tc>
      </w:tr>
      <w:tr w:rsidR="00250129" w14:paraId="6895486E" w14:textId="77777777" w:rsidTr="000124C3">
        <w:trPr>
          <w:trHeight w:val="187"/>
        </w:trPr>
        <w:tc>
          <w:tcPr>
            <w:tcW w:w="1508" w:type="dxa"/>
            <w:tcBorders>
              <w:top w:val="nil"/>
              <w:bottom w:val="single" w:sz="4" w:space="0" w:color="auto"/>
            </w:tcBorders>
            <w:shd w:val="clear" w:color="auto" w:fill="auto"/>
          </w:tcPr>
          <w:p w14:paraId="12BD1CF4" w14:textId="77777777" w:rsidR="00250129" w:rsidRDefault="00250129" w:rsidP="000124C3">
            <w:pPr>
              <w:pStyle w:val="TAC"/>
              <w:rPr>
                <w:rFonts w:cs="Arial"/>
                <w:lang w:val="en-US" w:eastAsia="zh-CN"/>
              </w:rPr>
            </w:pPr>
          </w:p>
        </w:tc>
        <w:tc>
          <w:tcPr>
            <w:tcW w:w="2620" w:type="dxa"/>
            <w:shd w:val="clear" w:color="auto" w:fill="auto"/>
            <w:vAlign w:val="center"/>
          </w:tcPr>
          <w:p w14:paraId="7C0C7BA7" w14:textId="77777777" w:rsidR="00250129" w:rsidRDefault="00250129" w:rsidP="000124C3">
            <w:pPr>
              <w:pStyle w:val="TAL"/>
              <w:rPr>
                <w:lang w:eastAsia="ja-JP"/>
              </w:rPr>
            </w:pPr>
            <w:r>
              <w:t>Frequency range</w:t>
            </w:r>
          </w:p>
        </w:tc>
        <w:tc>
          <w:tcPr>
            <w:tcW w:w="972" w:type="dxa"/>
            <w:shd w:val="clear" w:color="auto" w:fill="auto"/>
            <w:vAlign w:val="center"/>
          </w:tcPr>
          <w:p w14:paraId="05F0ACA8" w14:textId="77777777" w:rsidR="00250129" w:rsidRDefault="00250129" w:rsidP="000124C3">
            <w:pPr>
              <w:pStyle w:val="TAC"/>
              <w:rPr>
                <w:rFonts w:cs="Arial"/>
              </w:rPr>
            </w:pPr>
            <w:r>
              <w:rPr>
                <w:rFonts w:cs="Arial"/>
                <w:szCs w:val="18"/>
              </w:rPr>
              <w:t>2595</w:t>
            </w:r>
          </w:p>
        </w:tc>
        <w:tc>
          <w:tcPr>
            <w:tcW w:w="591" w:type="dxa"/>
            <w:shd w:val="clear" w:color="auto" w:fill="auto"/>
            <w:vAlign w:val="center"/>
          </w:tcPr>
          <w:p w14:paraId="7D1C6D96"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46A51B69" w14:textId="77777777" w:rsidR="00250129" w:rsidRDefault="00250129" w:rsidP="000124C3">
            <w:pPr>
              <w:pStyle w:val="TAC"/>
              <w:rPr>
                <w:rFonts w:cs="Arial"/>
              </w:rPr>
            </w:pPr>
            <w:r>
              <w:rPr>
                <w:rFonts w:cs="Arial"/>
                <w:szCs w:val="18"/>
              </w:rPr>
              <w:t>2620</w:t>
            </w:r>
          </w:p>
        </w:tc>
        <w:tc>
          <w:tcPr>
            <w:tcW w:w="1077" w:type="dxa"/>
            <w:shd w:val="clear" w:color="auto" w:fill="auto"/>
            <w:vAlign w:val="center"/>
          </w:tcPr>
          <w:p w14:paraId="4719782A" w14:textId="77777777" w:rsidR="00250129" w:rsidRDefault="00250129" w:rsidP="000124C3">
            <w:pPr>
              <w:pStyle w:val="TAC"/>
              <w:rPr>
                <w:rFonts w:cs="Arial"/>
                <w:lang w:val="en-US" w:eastAsia="zh-CN"/>
              </w:rPr>
            </w:pPr>
            <w:r>
              <w:rPr>
                <w:rFonts w:cs="Arial"/>
                <w:szCs w:val="18"/>
              </w:rPr>
              <w:t>-40</w:t>
            </w:r>
          </w:p>
        </w:tc>
        <w:tc>
          <w:tcPr>
            <w:tcW w:w="959" w:type="dxa"/>
            <w:shd w:val="clear" w:color="auto" w:fill="auto"/>
            <w:vAlign w:val="center"/>
          </w:tcPr>
          <w:p w14:paraId="3723C81D" w14:textId="77777777" w:rsidR="00250129" w:rsidRDefault="00250129" w:rsidP="000124C3">
            <w:pPr>
              <w:pStyle w:val="TAC"/>
              <w:rPr>
                <w:rFonts w:cs="Arial"/>
                <w:lang w:val="en-US" w:eastAsia="zh-CN"/>
              </w:rPr>
            </w:pPr>
            <w:r>
              <w:rPr>
                <w:rFonts w:cs="Arial"/>
                <w:szCs w:val="18"/>
              </w:rPr>
              <w:t>1</w:t>
            </w:r>
          </w:p>
        </w:tc>
        <w:tc>
          <w:tcPr>
            <w:tcW w:w="1052" w:type="dxa"/>
            <w:shd w:val="clear" w:color="auto" w:fill="auto"/>
          </w:tcPr>
          <w:p w14:paraId="72C0C6BD" w14:textId="77777777" w:rsidR="00250129" w:rsidRDefault="00250129" w:rsidP="000124C3">
            <w:pPr>
              <w:pStyle w:val="TAC"/>
              <w:rPr>
                <w:rFonts w:cs="Arial"/>
                <w:lang w:val="en-US" w:eastAsia="zh-CN"/>
              </w:rPr>
            </w:pPr>
            <w:r>
              <w:rPr>
                <w:rFonts w:cs="Arial"/>
                <w:szCs w:val="18"/>
              </w:rPr>
              <w:t>4, 18</w:t>
            </w:r>
          </w:p>
        </w:tc>
      </w:tr>
      <w:tr w:rsidR="00250129" w14:paraId="2AC534E2" w14:textId="77777777" w:rsidTr="000124C3">
        <w:trPr>
          <w:trHeight w:val="187"/>
        </w:trPr>
        <w:tc>
          <w:tcPr>
            <w:tcW w:w="1508" w:type="dxa"/>
            <w:tcBorders>
              <w:bottom w:val="nil"/>
            </w:tcBorders>
            <w:shd w:val="clear" w:color="auto" w:fill="auto"/>
          </w:tcPr>
          <w:p w14:paraId="420882E5" w14:textId="77777777" w:rsidR="00250129" w:rsidRDefault="00250129" w:rsidP="000124C3">
            <w:pPr>
              <w:pStyle w:val="TAC"/>
              <w:rPr>
                <w:rFonts w:cs="Arial"/>
                <w:lang w:val="en-US" w:eastAsia="zh-CN"/>
              </w:rPr>
            </w:pPr>
            <w:r>
              <w:rPr>
                <w:lang w:eastAsia="ja-JP"/>
              </w:rPr>
              <w:t>CA_n2-n12</w:t>
            </w:r>
          </w:p>
        </w:tc>
        <w:tc>
          <w:tcPr>
            <w:tcW w:w="2620" w:type="dxa"/>
            <w:shd w:val="clear" w:color="auto" w:fill="auto"/>
            <w:vAlign w:val="center"/>
          </w:tcPr>
          <w:p w14:paraId="5B926A59" w14:textId="77777777" w:rsidR="00250129" w:rsidRDefault="00250129" w:rsidP="000124C3">
            <w:pPr>
              <w:pStyle w:val="TAL"/>
              <w:rPr>
                <w:lang w:eastAsia="ja-JP"/>
              </w:rPr>
            </w:pPr>
            <w:r>
              <w:t>E-UTRA Band</w:t>
            </w:r>
            <w:r>
              <w:rPr>
                <w:lang w:eastAsia="ja-JP"/>
              </w:rPr>
              <w:t xml:space="preserve"> 5, 13, 14, 17, 24, 26, 27, 30, 41, 50, 53, 71, 74</w:t>
            </w:r>
          </w:p>
        </w:tc>
        <w:tc>
          <w:tcPr>
            <w:tcW w:w="972" w:type="dxa"/>
            <w:shd w:val="clear" w:color="auto" w:fill="auto"/>
            <w:vAlign w:val="center"/>
          </w:tcPr>
          <w:p w14:paraId="1B06CC66" w14:textId="77777777" w:rsidR="00250129" w:rsidRDefault="00250129" w:rsidP="000124C3">
            <w:pPr>
              <w:pStyle w:val="TAC"/>
              <w:rPr>
                <w:rFonts w:cs="Arial"/>
              </w:rPr>
            </w:pPr>
            <w:r>
              <w:t>F</w:t>
            </w:r>
            <w:r>
              <w:rPr>
                <w:vertAlign w:val="subscript"/>
              </w:rPr>
              <w:t>DL_low</w:t>
            </w:r>
            <w:r>
              <w:t xml:space="preserve"> </w:t>
            </w:r>
          </w:p>
        </w:tc>
        <w:tc>
          <w:tcPr>
            <w:tcW w:w="591" w:type="dxa"/>
            <w:shd w:val="clear" w:color="auto" w:fill="auto"/>
            <w:vAlign w:val="center"/>
          </w:tcPr>
          <w:p w14:paraId="6EDC2664" w14:textId="77777777" w:rsidR="00250129" w:rsidRDefault="00250129" w:rsidP="000124C3">
            <w:pPr>
              <w:pStyle w:val="TAC"/>
              <w:rPr>
                <w:rFonts w:cs="Arial"/>
                <w:lang w:val="en-US" w:eastAsia="zh-CN"/>
              </w:rPr>
            </w:pPr>
            <w:r>
              <w:t>-</w:t>
            </w:r>
          </w:p>
        </w:tc>
        <w:tc>
          <w:tcPr>
            <w:tcW w:w="997" w:type="dxa"/>
            <w:shd w:val="clear" w:color="auto" w:fill="auto"/>
            <w:vAlign w:val="center"/>
          </w:tcPr>
          <w:p w14:paraId="0EB9B328"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051ABD82" w14:textId="77777777" w:rsidR="00250129" w:rsidRDefault="00250129" w:rsidP="000124C3">
            <w:pPr>
              <w:pStyle w:val="TAC"/>
              <w:rPr>
                <w:rFonts w:cs="Arial"/>
                <w:lang w:val="en-US" w:eastAsia="zh-CN"/>
              </w:rPr>
            </w:pPr>
            <w:r>
              <w:t>-50</w:t>
            </w:r>
          </w:p>
        </w:tc>
        <w:tc>
          <w:tcPr>
            <w:tcW w:w="959" w:type="dxa"/>
            <w:shd w:val="clear" w:color="auto" w:fill="auto"/>
            <w:vAlign w:val="center"/>
          </w:tcPr>
          <w:p w14:paraId="6DE4CBA3" w14:textId="77777777" w:rsidR="00250129" w:rsidRDefault="00250129" w:rsidP="000124C3">
            <w:pPr>
              <w:pStyle w:val="TAC"/>
              <w:rPr>
                <w:rFonts w:cs="Arial"/>
                <w:lang w:val="en-US" w:eastAsia="zh-CN"/>
              </w:rPr>
            </w:pPr>
            <w:r>
              <w:t>1</w:t>
            </w:r>
          </w:p>
        </w:tc>
        <w:tc>
          <w:tcPr>
            <w:tcW w:w="1052" w:type="dxa"/>
            <w:shd w:val="clear" w:color="auto" w:fill="auto"/>
            <w:vAlign w:val="center"/>
          </w:tcPr>
          <w:p w14:paraId="7D651AE1" w14:textId="77777777" w:rsidR="00250129" w:rsidRDefault="00250129" w:rsidP="000124C3">
            <w:pPr>
              <w:pStyle w:val="TAC"/>
              <w:rPr>
                <w:rFonts w:cs="Arial"/>
                <w:lang w:val="en-US" w:eastAsia="zh-CN"/>
              </w:rPr>
            </w:pPr>
          </w:p>
        </w:tc>
      </w:tr>
      <w:tr w:rsidR="00250129" w14:paraId="1B69BAC4" w14:textId="77777777" w:rsidTr="000124C3">
        <w:trPr>
          <w:trHeight w:val="187"/>
        </w:trPr>
        <w:tc>
          <w:tcPr>
            <w:tcW w:w="1508" w:type="dxa"/>
            <w:tcBorders>
              <w:top w:val="nil"/>
              <w:bottom w:val="nil"/>
            </w:tcBorders>
            <w:shd w:val="clear" w:color="auto" w:fill="auto"/>
          </w:tcPr>
          <w:p w14:paraId="6A8A816A" w14:textId="77777777" w:rsidR="00250129" w:rsidRDefault="00250129" w:rsidP="000124C3">
            <w:pPr>
              <w:pStyle w:val="TAC"/>
              <w:rPr>
                <w:rFonts w:cs="Arial"/>
                <w:lang w:val="en-US" w:eastAsia="zh-CN"/>
              </w:rPr>
            </w:pPr>
          </w:p>
        </w:tc>
        <w:tc>
          <w:tcPr>
            <w:tcW w:w="2620" w:type="dxa"/>
            <w:shd w:val="clear" w:color="auto" w:fill="auto"/>
            <w:vAlign w:val="center"/>
          </w:tcPr>
          <w:p w14:paraId="5E93AC01" w14:textId="77777777" w:rsidR="00250129" w:rsidRDefault="00250129" w:rsidP="000124C3">
            <w:pPr>
              <w:pStyle w:val="TAL"/>
              <w:rPr>
                <w:lang w:eastAsia="ja-JP"/>
              </w:rPr>
            </w:pPr>
            <w:r>
              <w:t xml:space="preserve">E-UTRA Band </w:t>
            </w:r>
            <w:r>
              <w:rPr>
                <w:lang w:eastAsia="ja-JP"/>
              </w:rPr>
              <w:t xml:space="preserve">12, </w:t>
            </w:r>
            <w:r>
              <w:t>25</w:t>
            </w:r>
            <w:r>
              <w:rPr>
                <w:lang w:eastAsia="ja-JP"/>
              </w:rPr>
              <w:t>, 85</w:t>
            </w:r>
          </w:p>
        </w:tc>
        <w:tc>
          <w:tcPr>
            <w:tcW w:w="972" w:type="dxa"/>
            <w:shd w:val="clear" w:color="auto" w:fill="auto"/>
            <w:vAlign w:val="center"/>
          </w:tcPr>
          <w:p w14:paraId="623A7CCD" w14:textId="77777777" w:rsidR="00250129" w:rsidRDefault="00250129" w:rsidP="000124C3">
            <w:pPr>
              <w:pStyle w:val="TAC"/>
              <w:rPr>
                <w:rFonts w:cs="Arial"/>
              </w:rPr>
            </w:pPr>
            <w:r>
              <w:t>F</w:t>
            </w:r>
            <w:r>
              <w:rPr>
                <w:vertAlign w:val="subscript"/>
              </w:rPr>
              <w:t>DL_low</w:t>
            </w:r>
            <w:r>
              <w:t xml:space="preserve"> </w:t>
            </w:r>
          </w:p>
        </w:tc>
        <w:tc>
          <w:tcPr>
            <w:tcW w:w="591" w:type="dxa"/>
            <w:shd w:val="clear" w:color="auto" w:fill="auto"/>
            <w:vAlign w:val="center"/>
          </w:tcPr>
          <w:p w14:paraId="78D2A786" w14:textId="77777777" w:rsidR="00250129" w:rsidRDefault="00250129" w:rsidP="000124C3">
            <w:pPr>
              <w:pStyle w:val="TAC"/>
              <w:rPr>
                <w:rFonts w:cs="Arial"/>
                <w:lang w:val="en-US" w:eastAsia="zh-CN"/>
              </w:rPr>
            </w:pPr>
            <w:r>
              <w:t>-</w:t>
            </w:r>
          </w:p>
        </w:tc>
        <w:tc>
          <w:tcPr>
            <w:tcW w:w="997" w:type="dxa"/>
            <w:shd w:val="clear" w:color="auto" w:fill="auto"/>
            <w:vAlign w:val="center"/>
          </w:tcPr>
          <w:p w14:paraId="4471C4D4"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5B98CA50" w14:textId="77777777" w:rsidR="00250129" w:rsidRDefault="00250129" w:rsidP="000124C3">
            <w:pPr>
              <w:pStyle w:val="TAC"/>
              <w:rPr>
                <w:rFonts w:cs="Arial"/>
                <w:lang w:val="en-US" w:eastAsia="zh-CN"/>
              </w:rPr>
            </w:pPr>
            <w:r>
              <w:t>-50</w:t>
            </w:r>
          </w:p>
        </w:tc>
        <w:tc>
          <w:tcPr>
            <w:tcW w:w="959" w:type="dxa"/>
            <w:shd w:val="clear" w:color="auto" w:fill="auto"/>
            <w:vAlign w:val="center"/>
          </w:tcPr>
          <w:p w14:paraId="0F963BFA" w14:textId="77777777" w:rsidR="00250129" w:rsidRDefault="00250129" w:rsidP="000124C3">
            <w:pPr>
              <w:pStyle w:val="TAC"/>
              <w:rPr>
                <w:rFonts w:cs="Arial"/>
                <w:lang w:val="en-US" w:eastAsia="zh-CN"/>
              </w:rPr>
            </w:pPr>
            <w:r>
              <w:t>1</w:t>
            </w:r>
          </w:p>
        </w:tc>
        <w:tc>
          <w:tcPr>
            <w:tcW w:w="1052" w:type="dxa"/>
            <w:shd w:val="clear" w:color="auto" w:fill="auto"/>
            <w:vAlign w:val="center"/>
          </w:tcPr>
          <w:p w14:paraId="1187A24A" w14:textId="77777777" w:rsidR="00250129" w:rsidRDefault="00250129" w:rsidP="000124C3">
            <w:pPr>
              <w:pStyle w:val="TAC"/>
              <w:rPr>
                <w:rFonts w:cs="Arial"/>
                <w:lang w:val="en-US" w:eastAsia="zh-CN"/>
              </w:rPr>
            </w:pPr>
            <w:r>
              <w:rPr>
                <w:lang w:eastAsia="ja-JP"/>
              </w:rPr>
              <w:t>3</w:t>
            </w:r>
          </w:p>
        </w:tc>
      </w:tr>
      <w:tr w:rsidR="00250129" w14:paraId="7CF607BE" w14:textId="77777777" w:rsidTr="000124C3">
        <w:trPr>
          <w:trHeight w:val="187"/>
        </w:trPr>
        <w:tc>
          <w:tcPr>
            <w:tcW w:w="1508" w:type="dxa"/>
            <w:tcBorders>
              <w:top w:val="nil"/>
              <w:bottom w:val="nil"/>
            </w:tcBorders>
            <w:shd w:val="clear" w:color="auto" w:fill="auto"/>
          </w:tcPr>
          <w:p w14:paraId="422EA86D" w14:textId="77777777" w:rsidR="00250129" w:rsidRDefault="00250129" w:rsidP="000124C3">
            <w:pPr>
              <w:pStyle w:val="TAC"/>
              <w:rPr>
                <w:rFonts w:cs="Arial"/>
                <w:lang w:val="en-US" w:eastAsia="zh-CN"/>
              </w:rPr>
            </w:pPr>
          </w:p>
        </w:tc>
        <w:tc>
          <w:tcPr>
            <w:tcW w:w="2620" w:type="dxa"/>
            <w:shd w:val="clear" w:color="auto" w:fill="auto"/>
            <w:vAlign w:val="center"/>
          </w:tcPr>
          <w:p w14:paraId="1300326B" w14:textId="77777777" w:rsidR="00250129" w:rsidRDefault="00250129" w:rsidP="000124C3">
            <w:pPr>
              <w:pStyle w:val="TAL"/>
              <w:rPr>
                <w:lang w:eastAsia="ja-JP"/>
              </w:rPr>
            </w:pPr>
            <w:r>
              <w:t>E-UTRA Band 2</w:t>
            </w:r>
          </w:p>
        </w:tc>
        <w:tc>
          <w:tcPr>
            <w:tcW w:w="972" w:type="dxa"/>
            <w:shd w:val="clear" w:color="auto" w:fill="auto"/>
            <w:vAlign w:val="center"/>
          </w:tcPr>
          <w:p w14:paraId="099AFE07" w14:textId="77777777" w:rsidR="00250129" w:rsidRDefault="00250129" w:rsidP="000124C3">
            <w:pPr>
              <w:pStyle w:val="TAC"/>
              <w:rPr>
                <w:rFonts w:cs="Arial"/>
              </w:rPr>
            </w:pPr>
            <w:r>
              <w:t>F</w:t>
            </w:r>
            <w:r>
              <w:rPr>
                <w:vertAlign w:val="subscript"/>
              </w:rPr>
              <w:t>DL_low</w:t>
            </w:r>
            <w:r>
              <w:t xml:space="preserve"> </w:t>
            </w:r>
          </w:p>
        </w:tc>
        <w:tc>
          <w:tcPr>
            <w:tcW w:w="591" w:type="dxa"/>
            <w:shd w:val="clear" w:color="auto" w:fill="auto"/>
            <w:vAlign w:val="center"/>
          </w:tcPr>
          <w:p w14:paraId="1A100D24" w14:textId="77777777" w:rsidR="00250129" w:rsidRDefault="00250129" w:rsidP="000124C3">
            <w:pPr>
              <w:pStyle w:val="TAC"/>
              <w:rPr>
                <w:rFonts w:cs="Arial"/>
                <w:lang w:val="en-US" w:eastAsia="zh-CN"/>
              </w:rPr>
            </w:pPr>
            <w:r>
              <w:t>-</w:t>
            </w:r>
          </w:p>
        </w:tc>
        <w:tc>
          <w:tcPr>
            <w:tcW w:w="997" w:type="dxa"/>
            <w:shd w:val="clear" w:color="auto" w:fill="auto"/>
            <w:vAlign w:val="center"/>
          </w:tcPr>
          <w:p w14:paraId="74D4D333"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23B7436A" w14:textId="77777777" w:rsidR="00250129" w:rsidRDefault="00250129" w:rsidP="000124C3">
            <w:pPr>
              <w:pStyle w:val="TAC"/>
              <w:rPr>
                <w:rFonts w:cs="Arial"/>
                <w:lang w:val="en-US" w:eastAsia="zh-CN"/>
              </w:rPr>
            </w:pPr>
            <w:r>
              <w:t>-50</w:t>
            </w:r>
          </w:p>
        </w:tc>
        <w:tc>
          <w:tcPr>
            <w:tcW w:w="959" w:type="dxa"/>
            <w:shd w:val="clear" w:color="auto" w:fill="auto"/>
            <w:vAlign w:val="center"/>
          </w:tcPr>
          <w:p w14:paraId="48A204F6" w14:textId="77777777" w:rsidR="00250129" w:rsidRDefault="00250129" w:rsidP="000124C3">
            <w:pPr>
              <w:pStyle w:val="TAC"/>
              <w:rPr>
                <w:rFonts w:cs="Arial"/>
                <w:lang w:val="en-US" w:eastAsia="zh-CN"/>
              </w:rPr>
            </w:pPr>
            <w:r>
              <w:t>1</w:t>
            </w:r>
          </w:p>
        </w:tc>
        <w:tc>
          <w:tcPr>
            <w:tcW w:w="1052" w:type="dxa"/>
            <w:shd w:val="clear" w:color="auto" w:fill="auto"/>
            <w:vAlign w:val="center"/>
          </w:tcPr>
          <w:p w14:paraId="0AA527D7" w14:textId="77777777" w:rsidR="00250129" w:rsidRDefault="00250129" w:rsidP="000124C3">
            <w:pPr>
              <w:pStyle w:val="TAC"/>
              <w:rPr>
                <w:rFonts w:cs="Arial"/>
                <w:lang w:val="en-US" w:eastAsia="zh-CN"/>
              </w:rPr>
            </w:pPr>
            <w:r>
              <w:rPr>
                <w:lang w:eastAsia="ja-JP"/>
              </w:rPr>
              <w:t>4</w:t>
            </w:r>
          </w:p>
        </w:tc>
      </w:tr>
      <w:tr w:rsidR="00250129" w14:paraId="171D1731" w14:textId="77777777" w:rsidTr="000124C3">
        <w:trPr>
          <w:trHeight w:val="187"/>
        </w:trPr>
        <w:tc>
          <w:tcPr>
            <w:tcW w:w="1508" w:type="dxa"/>
            <w:tcBorders>
              <w:top w:val="nil"/>
              <w:bottom w:val="single" w:sz="4" w:space="0" w:color="auto"/>
            </w:tcBorders>
            <w:shd w:val="clear" w:color="auto" w:fill="auto"/>
          </w:tcPr>
          <w:p w14:paraId="0593FD69" w14:textId="77777777" w:rsidR="00250129" w:rsidRDefault="00250129" w:rsidP="000124C3">
            <w:pPr>
              <w:pStyle w:val="TAC"/>
              <w:rPr>
                <w:rFonts w:cs="Arial"/>
                <w:lang w:val="en-US" w:eastAsia="zh-CN"/>
              </w:rPr>
            </w:pPr>
          </w:p>
        </w:tc>
        <w:tc>
          <w:tcPr>
            <w:tcW w:w="2620" w:type="dxa"/>
            <w:shd w:val="clear" w:color="auto" w:fill="auto"/>
            <w:vAlign w:val="center"/>
          </w:tcPr>
          <w:p w14:paraId="196D6283" w14:textId="77777777" w:rsidR="00250129" w:rsidRDefault="00250129" w:rsidP="000124C3">
            <w:pPr>
              <w:pStyle w:val="TAL"/>
              <w:rPr>
                <w:lang w:eastAsia="ja-JP"/>
              </w:rPr>
            </w:pPr>
            <w:r>
              <w:t>E-UTRA Band 4, 10, 51, 66, 70</w:t>
            </w:r>
          </w:p>
        </w:tc>
        <w:tc>
          <w:tcPr>
            <w:tcW w:w="972" w:type="dxa"/>
            <w:shd w:val="clear" w:color="auto" w:fill="auto"/>
            <w:vAlign w:val="center"/>
          </w:tcPr>
          <w:p w14:paraId="14690C5E" w14:textId="77777777" w:rsidR="00250129" w:rsidRDefault="00250129" w:rsidP="000124C3">
            <w:pPr>
              <w:pStyle w:val="TAC"/>
              <w:rPr>
                <w:rFonts w:cs="Arial"/>
              </w:rPr>
            </w:pPr>
            <w:r>
              <w:t>F</w:t>
            </w:r>
            <w:r>
              <w:rPr>
                <w:vertAlign w:val="subscript"/>
              </w:rPr>
              <w:t>DL_low</w:t>
            </w:r>
            <w:r>
              <w:t xml:space="preserve"> </w:t>
            </w:r>
          </w:p>
        </w:tc>
        <w:tc>
          <w:tcPr>
            <w:tcW w:w="591" w:type="dxa"/>
            <w:shd w:val="clear" w:color="auto" w:fill="auto"/>
            <w:vAlign w:val="center"/>
          </w:tcPr>
          <w:p w14:paraId="1D0C1E49" w14:textId="77777777" w:rsidR="00250129" w:rsidRDefault="00250129" w:rsidP="000124C3">
            <w:pPr>
              <w:pStyle w:val="TAC"/>
              <w:rPr>
                <w:rFonts w:cs="Arial"/>
                <w:lang w:val="en-US" w:eastAsia="zh-CN"/>
              </w:rPr>
            </w:pPr>
            <w:r>
              <w:t>-</w:t>
            </w:r>
          </w:p>
        </w:tc>
        <w:tc>
          <w:tcPr>
            <w:tcW w:w="997" w:type="dxa"/>
            <w:shd w:val="clear" w:color="auto" w:fill="auto"/>
            <w:vAlign w:val="center"/>
          </w:tcPr>
          <w:p w14:paraId="74F28978"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1790AE37" w14:textId="77777777" w:rsidR="00250129" w:rsidRDefault="00250129" w:rsidP="000124C3">
            <w:pPr>
              <w:pStyle w:val="TAC"/>
              <w:rPr>
                <w:rFonts w:cs="Arial"/>
                <w:lang w:val="en-US" w:eastAsia="zh-CN"/>
              </w:rPr>
            </w:pPr>
            <w:r>
              <w:t>-50</w:t>
            </w:r>
          </w:p>
        </w:tc>
        <w:tc>
          <w:tcPr>
            <w:tcW w:w="959" w:type="dxa"/>
            <w:shd w:val="clear" w:color="auto" w:fill="auto"/>
            <w:vAlign w:val="center"/>
          </w:tcPr>
          <w:p w14:paraId="247843EE" w14:textId="77777777" w:rsidR="00250129" w:rsidRDefault="00250129" w:rsidP="000124C3">
            <w:pPr>
              <w:pStyle w:val="TAC"/>
              <w:rPr>
                <w:rFonts w:cs="Arial"/>
                <w:lang w:val="en-US" w:eastAsia="zh-CN"/>
              </w:rPr>
            </w:pPr>
            <w:r>
              <w:t>1</w:t>
            </w:r>
          </w:p>
        </w:tc>
        <w:tc>
          <w:tcPr>
            <w:tcW w:w="1052" w:type="dxa"/>
            <w:shd w:val="clear" w:color="auto" w:fill="auto"/>
            <w:vAlign w:val="center"/>
          </w:tcPr>
          <w:p w14:paraId="34D2D408" w14:textId="77777777" w:rsidR="00250129" w:rsidRDefault="00250129" w:rsidP="000124C3">
            <w:pPr>
              <w:pStyle w:val="TAC"/>
              <w:rPr>
                <w:rFonts w:cs="Arial"/>
                <w:lang w:val="en-US" w:eastAsia="zh-CN"/>
              </w:rPr>
            </w:pPr>
            <w:r>
              <w:rPr>
                <w:lang w:eastAsia="ja-JP"/>
              </w:rPr>
              <w:t>2</w:t>
            </w:r>
          </w:p>
        </w:tc>
      </w:tr>
      <w:tr w:rsidR="00250129" w14:paraId="138C9AD3" w14:textId="77777777" w:rsidTr="000124C3">
        <w:trPr>
          <w:trHeight w:val="187"/>
        </w:trPr>
        <w:tc>
          <w:tcPr>
            <w:tcW w:w="1508" w:type="dxa"/>
            <w:tcBorders>
              <w:bottom w:val="nil"/>
            </w:tcBorders>
            <w:shd w:val="clear" w:color="auto" w:fill="auto"/>
          </w:tcPr>
          <w:p w14:paraId="520F75F0" w14:textId="77777777" w:rsidR="00250129" w:rsidRDefault="00250129" w:rsidP="000124C3">
            <w:pPr>
              <w:pStyle w:val="TAC"/>
              <w:rPr>
                <w:rFonts w:cs="Arial"/>
                <w:lang w:val="en-US" w:eastAsia="zh-CN"/>
              </w:rPr>
            </w:pPr>
            <w:r>
              <w:rPr>
                <w:lang w:eastAsia="ja-JP"/>
              </w:rPr>
              <w:t>CA_n2-n14</w:t>
            </w:r>
          </w:p>
        </w:tc>
        <w:tc>
          <w:tcPr>
            <w:tcW w:w="2620" w:type="dxa"/>
            <w:shd w:val="clear" w:color="auto" w:fill="auto"/>
            <w:vAlign w:val="center"/>
          </w:tcPr>
          <w:p w14:paraId="362C4870" w14:textId="77777777" w:rsidR="00250129" w:rsidRDefault="00250129" w:rsidP="000124C3">
            <w:pPr>
              <w:pStyle w:val="TAL"/>
              <w:rPr>
                <w:lang w:eastAsia="ja-JP"/>
              </w:rPr>
            </w:pPr>
            <w:r>
              <w:t>E-UTRA Band 4, 5, 10, 12, 13, 14, 17, 24, 26, 27, 29, 30, 41, 48, 53, 66, 70, 71, 85</w:t>
            </w:r>
          </w:p>
        </w:tc>
        <w:tc>
          <w:tcPr>
            <w:tcW w:w="972" w:type="dxa"/>
            <w:shd w:val="clear" w:color="auto" w:fill="auto"/>
            <w:vAlign w:val="center"/>
          </w:tcPr>
          <w:p w14:paraId="5BE3B8C4" w14:textId="77777777" w:rsidR="00250129" w:rsidRDefault="00250129" w:rsidP="000124C3">
            <w:pPr>
              <w:pStyle w:val="TAC"/>
              <w:rPr>
                <w:rFonts w:cs="Arial"/>
              </w:rPr>
            </w:pPr>
            <w:r>
              <w:t>F</w:t>
            </w:r>
            <w:r>
              <w:rPr>
                <w:vertAlign w:val="subscript"/>
              </w:rPr>
              <w:t>DL_low</w:t>
            </w:r>
            <w:r>
              <w:t xml:space="preserve"> </w:t>
            </w:r>
          </w:p>
        </w:tc>
        <w:tc>
          <w:tcPr>
            <w:tcW w:w="591" w:type="dxa"/>
            <w:shd w:val="clear" w:color="auto" w:fill="auto"/>
            <w:vAlign w:val="center"/>
          </w:tcPr>
          <w:p w14:paraId="4A342D5D" w14:textId="77777777" w:rsidR="00250129" w:rsidRDefault="00250129" w:rsidP="000124C3">
            <w:pPr>
              <w:pStyle w:val="TAC"/>
              <w:rPr>
                <w:rFonts w:cs="Arial"/>
                <w:lang w:val="en-US" w:eastAsia="zh-CN"/>
              </w:rPr>
            </w:pPr>
            <w:r>
              <w:t>-</w:t>
            </w:r>
          </w:p>
        </w:tc>
        <w:tc>
          <w:tcPr>
            <w:tcW w:w="997" w:type="dxa"/>
            <w:shd w:val="clear" w:color="auto" w:fill="auto"/>
            <w:vAlign w:val="center"/>
          </w:tcPr>
          <w:p w14:paraId="4EBD33C8"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4B78682E" w14:textId="77777777" w:rsidR="00250129" w:rsidRDefault="00250129" w:rsidP="000124C3">
            <w:pPr>
              <w:pStyle w:val="TAC"/>
              <w:rPr>
                <w:rFonts w:cs="Arial"/>
                <w:lang w:val="en-US" w:eastAsia="zh-CN"/>
              </w:rPr>
            </w:pPr>
            <w:r>
              <w:t>-50</w:t>
            </w:r>
          </w:p>
        </w:tc>
        <w:tc>
          <w:tcPr>
            <w:tcW w:w="959" w:type="dxa"/>
            <w:shd w:val="clear" w:color="auto" w:fill="auto"/>
            <w:vAlign w:val="center"/>
          </w:tcPr>
          <w:p w14:paraId="65419575" w14:textId="77777777" w:rsidR="00250129" w:rsidRDefault="00250129" w:rsidP="000124C3">
            <w:pPr>
              <w:pStyle w:val="TAC"/>
              <w:rPr>
                <w:rFonts w:cs="Arial"/>
                <w:lang w:val="en-US" w:eastAsia="zh-CN"/>
              </w:rPr>
            </w:pPr>
            <w:r>
              <w:t>1</w:t>
            </w:r>
          </w:p>
        </w:tc>
        <w:tc>
          <w:tcPr>
            <w:tcW w:w="1052" w:type="dxa"/>
            <w:shd w:val="clear" w:color="auto" w:fill="auto"/>
            <w:vAlign w:val="center"/>
          </w:tcPr>
          <w:p w14:paraId="200FA729" w14:textId="77777777" w:rsidR="00250129" w:rsidRDefault="00250129" w:rsidP="000124C3">
            <w:pPr>
              <w:pStyle w:val="TAC"/>
              <w:rPr>
                <w:rFonts w:cs="Arial"/>
                <w:lang w:val="en-US" w:eastAsia="zh-CN"/>
              </w:rPr>
            </w:pPr>
          </w:p>
        </w:tc>
      </w:tr>
      <w:tr w:rsidR="00250129" w14:paraId="52CCE2DD" w14:textId="77777777" w:rsidTr="000124C3">
        <w:trPr>
          <w:trHeight w:val="187"/>
        </w:trPr>
        <w:tc>
          <w:tcPr>
            <w:tcW w:w="1508" w:type="dxa"/>
            <w:tcBorders>
              <w:top w:val="nil"/>
              <w:bottom w:val="nil"/>
            </w:tcBorders>
            <w:shd w:val="clear" w:color="auto" w:fill="auto"/>
          </w:tcPr>
          <w:p w14:paraId="141C5CB5" w14:textId="77777777" w:rsidR="00250129" w:rsidRDefault="00250129" w:rsidP="000124C3">
            <w:pPr>
              <w:pStyle w:val="TAC"/>
              <w:rPr>
                <w:rFonts w:cs="Arial"/>
                <w:lang w:val="en-US" w:eastAsia="zh-CN"/>
              </w:rPr>
            </w:pPr>
          </w:p>
        </w:tc>
        <w:tc>
          <w:tcPr>
            <w:tcW w:w="2620" w:type="dxa"/>
            <w:shd w:val="clear" w:color="auto" w:fill="auto"/>
            <w:vAlign w:val="center"/>
          </w:tcPr>
          <w:p w14:paraId="1F1D4D3E" w14:textId="77777777" w:rsidR="00250129" w:rsidRDefault="00250129" w:rsidP="000124C3">
            <w:pPr>
              <w:pStyle w:val="TAL"/>
              <w:rPr>
                <w:lang w:eastAsia="ja-JP"/>
              </w:rPr>
            </w:pPr>
            <w:r>
              <w:rPr>
                <w:lang w:val="sv-SE"/>
              </w:rPr>
              <w:t>E-UTRA band 2, 25</w:t>
            </w:r>
          </w:p>
        </w:tc>
        <w:tc>
          <w:tcPr>
            <w:tcW w:w="972" w:type="dxa"/>
            <w:shd w:val="clear" w:color="auto" w:fill="auto"/>
            <w:vAlign w:val="center"/>
          </w:tcPr>
          <w:p w14:paraId="422913EC" w14:textId="77777777" w:rsidR="00250129" w:rsidRDefault="00250129" w:rsidP="000124C3">
            <w:pPr>
              <w:pStyle w:val="TAC"/>
              <w:rPr>
                <w:rFonts w:cs="Arial"/>
              </w:rPr>
            </w:pPr>
            <w:r>
              <w:t>F</w:t>
            </w:r>
            <w:r>
              <w:rPr>
                <w:vertAlign w:val="subscript"/>
              </w:rPr>
              <w:t>DL_low</w:t>
            </w:r>
            <w:r>
              <w:t xml:space="preserve"> </w:t>
            </w:r>
          </w:p>
        </w:tc>
        <w:tc>
          <w:tcPr>
            <w:tcW w:w="591" w:type="dxa"/>
            <w:shd w:val="clear" w:color="auto" w:fill="auto"/>
            <w:vAlign w:val="center"/>
          </w:tcPr>
          <w:p w14:paraId="3CEE1AC1" w14:textId="77777777" w:rsidR="00250129" w:rsidRDefault="00250129" w:rsidP="000124C3">
            <w:pPr>
              <w:pStyle w:val="TAC"/>
              <w:rPr>
                <w:rFonts w:cs="Arial"/>
                <w:lang w:val="en-US" w:eastAsia="zh-CN"/>
              </w:rPr>
            </w:pPr>
            <w:r>
              <w:t>-</w:t>
            </w:r>
          </w:p>
        </w:tc>
        <w:tc>
          <w:tcPr>
            <w:tcW w:w="997" w:type="dxa"/>
            <w:shd w:val="clear" w:color="auto" w:fill="auto"/>
            <w:vAlign w:val="center"/>
          </w:tcPr>
          <w:p w14:paraId="158525AC"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3002FCDF" w14:textId="77777777" w:rsidR="00250129" w:rsidRDefault="00250129" w:rsidP="000124C3">
            <w:pPr>
              <w:pStyle w:val="TAC"/>
              <w:rPr>
                <w:rFonts w:cs="Arial"/>
                <w:lang w:val="en-US" w:eastAsia="zh-CN"/>
              </w:rPr>
            </w:pPr>
            <w:r>
              <w:t>-50</w:t>
            </w:r>
          </w:p>
        </w:tc>
        <w:tc>
          <w:tcPr>
            <w:tcW w:w="959" w:type="dxa"/>
            <w:shd w:val="clear" w:color="auto" w:fill="auto"/>
            <w:vAlign w:val="center"/>
          </w:tcPr>
          <w:p w14:paraId="7DABB220" w14:textId="77777777" w:rsidR="00250129" w:rsidRDefault="00250129" w:rsidP="000124C3">
            <w:pPr>
              <w:pStyle w:val="TAC"/>
              <w:rPr>
                <w:rFonts w:cs="Arial"/>
                <w:lang w:val="en-US" w:eastAsia="zh-CN"/>
              </w:rPr>
            </w:pPr>
            <w:r>
              <w:t>1</w:t>
            </w:r>
          </w:p>
        </w:tc>
        <w:tc>
          <w:tcPr>
            <w:tcW w:w="1052" w:type="dxa"/>
            <w:shd w:val="clear" w:color="auto" w:fill="auto"/>
            <w:vAlign w:val="center"/>
          </w:tcPr>
          <w:p w14:paraId="3EDD81E4" w14:textId="77777777" w:rsidR="00250129" w:rsidRDefault="00250129" w:rsidP="000124C3">
            <w:pPr>
              <w:pStyle w:val="TAC"/>
              <w:rPr>
                <w:rFonts w:cs="Arial"/>
                <w:lang w:val="en-US" w:eastAsia="zh-CN"/>
              </w:rPr>
            </w:pPr>
            <w:r>
              <w:rPr>
                <w:lang w:eastAsia="ja-JP"/>
              </w:rPr>
              <w:t>2</w:t>
            </w:r>
          </w:p>
        </w:tc>
      </w:tr>
      <w:tr w:rsidR="00250129" w14:paraId="057BD4C8" w14:textId="77777777" w:rsidTr="000124C3">
        <w:trPr>
          <w:trHeight w:val="187"/>
        </w:trPr>
        <w:tc>
          <w:tcPr>
            <w:tcW w:w="1508" w:type="dxa"/>
            <w:tcBorders>
              <w:top w:val="nil"/>
              <w:bottom w:val="nil"/>
            </w:tcBorders>
            <w:shd w:val="clear" w:color="auto" w:fill="auto"/>
          </w:tcPr>
          <w:p w14:paraId="19282CBA" w14:textId="77777777" w:rsidR="00250129" w:rsidRDefault="00250129" w:rsidP="000124C3">
            <w:pPr>
              <w:pStyle w:val="TAC"/>
              <w:rPr>
                <w:rFonts w:cs="Arial"/>
                <w:lang w:val="en-US" w:eastAsia="zh-CN"/>
              </w:rPr>
            </w:pPr>
          </w:p>
        </w:tc>
        <w:tc>
          <w:tcPr>
            <w:tcW w:w="2620" w:type="dxa"/>
            <w:shd w:val="clear" w:color="auto" w:fill="auto"/>
            <w:vAlign w:val="center"/>
          </w:tcPr>
          <w:p w14:paraId="35489963" w14:textId="77777777" w:rsidR="00250129" w:rsidRDefault="00250129" w:rsidP="000124C3">
            <w:pPr>
              <w:pStyle w:val="TAL"/>
              <w:rPr>
                <w:lang w:eastAsia="ja-JP"/>
              </w:rPr>
            </w:pPr>
            <w:r>
              <w:t>Frequency range</w:t>
            </w:r>
          </w:p>
        </w:tc>
        <w:tc>
          <w:tcPr>
            <w:tcW w:w="972" w:type="dxa"/>
            <w:shd w:val="clear" w:color="auto" w:fill="auto"/>
            <w:vAlign w:val="center"/>
          </w:tcPr>
          <w:p w14:paraId="3D313F2F" w14:textId="77777777" w:rsidR="00250129" w:rsidRDefault="00250129" w:rsidP="000124C3">
            <w:pPr>
              <w:pStyle w:val="TAC"/>
              <w:rPr>
                <w:rFonts w:cs="Arial"/>
              </w:rPr>
            </w:pPr>
            <w:r>
              <w:t>7</w:t>
            </w:r>
            <w:r>
              <w:rPr>
                <w:lang w:eastAsia="fi-FI"/>
              </w:rPr>
              <w:t>69</w:t>
            </w:r>
          </w:p>
        </w:tc>
        <w:tc>
          <w:tcPr>
            <w:tcW w:w="591" w:type="dxa"/>
            <w:shd w:val="clear" w:color="auto" w:fill="auto"/>
            <w:vAlign w:val="center"/>
          </w:tcPr>
          <w:p w14:paraId="2551CE36" w14:textId="77777777" w:rsidR="00250129" w:rsidRDefault="00250129" w:rsidP="000124C3">
            <w:pPr>
              <w:pStyle w:val="TAC"/>
              <w:rPr>
                <w:rFonts w:cs="Arial"/>
                <w:lang w:val="en-US" w:eastAsia="zh-CN"/>
              </w:rPr>
            </w:pPr>
            <w:r>
              <w:t>-</w:t>
            </w:r>
          </w:p>
        </w:tc>
        <w:tc>
          <w:tcPr>
            <w:tcW w:w="997" w:type="dxa"/>
            <w:shd w:val="clear" w:color="auto" w:fill="auto"/>
            <w:vAlign w:val="center"/>
          </w:tcPr>
          <w:p w14:paraId="4E60A2D1" w14:textId="77777777" w:rsidR="00250129" w:rsidRDefault="00250129" w:rsidP="000124C3">
            <w:pPr>
              <w:pStyle w:val="TAC"/>
              <w:rPr>
                <w:rFonts w:cs="Arial"/>
              </w:rPr>
            </w:pPr>
            <w:r>
              <w:t>77</w:t>
            </w:r>
            <w:r>
              <w:rPr>
                <w:lang w:eastAsia="fi-FI"/>
              </w:rPr>
              <w:t>5</w:t>
            </w:r>
          </w:p>
        </w:tc>
        <w:tc>
          <w:tcPr>
            <w:tcW w:w="1077" w:type="dxa"/>
            <w:shd w:val="clear" w:color="auto" w:fill="auto"/>
            <w:vAlign w:val="center"/>
          </w:tcPr>
          <w:p w14:paraId="6C53046A" w14:textId="77777777" w:rsidR="00250129" w:rsidRDefault="00250129" w:rsidP="000124C3">
            <w:pPr>
              <w:pStyle w:val="TAC"/>
              <w:rPr>
                <w:rFonts w:cs="Arial"/>
                <w:lang w:val="en-US" w:eastAsia="zh-CN"/>
              </w:rPr>
            </w:pPr>
            <w:r>
              <w:t>-3</w:t>
            </w:r>
            <w:r>
              <w:rPr>
                <w:lang w:eastAsia="fi-FI"/>
              </w:rPr>
              <w:t>5</w:t>
            </w:r>
          </w:p>
        </w:tc>
        <w:tc>
          <w:tcPr>
            <w:tcW w:w="959" w:type="dxa"/>
            <w:shd w:val="clear" w:color="auto" w:fill="auto"/>
            <w:vAlign w:val="center"/>
          </w:tcPr>
          <w:p w14:paraId="47DD4434" w14:textId="77777777" w:rsidR="00250129" w:rsidRDefault="00250129" w:rsidP="000124C3">
            <w:pPr>
              <w:pStyle w:val="TAC"/>
              <w:rPr>
                <w:rFonts w:cs="Arial"/>
                <w:lang w:val="en-US" w:eastAsia="zh-CN"/>
              </w:rPr>
            </w:pPr>
            <w:r>
              <w:rPr>
                <w:lang w:eastAsia="fi-FI"/>
              </w:rPr>
              <w:t>0.00625</w:t>
            </w:r>
          </w:p>
        </w:tc>
        <w:tc>
          <w:tcPr>
            <w:tcW w:w="1052" w:type="dxa"/>
            <w:shd w:val="clear" w:color="auto" w:fill="auto"/>
            <w:vAlign w:val="center"/>
          </w:tcPr>
          <w:p w14:paraId="0E8E55BC" w14:textId="77777777" w:rsidR="00250129" w:rsidRDefault="00250129" w:rsidP="000124C3">
            <w:pPr>
              <w:pStyle w:val="TAC"/>
              <w:rPr>
                <w:rFonts w:cs="Arial"/>
                <w:lang w:val="en-US" w:eastAsia="zh-CN"/>
              </w:rPr>
            </w:pPr>
            <w:r>
              <w:rPr>
                <w:lang w:eastAsia="ja-JP"/>
              </w:rPr>
              <w:t>4</w:t>
            </w:r>
          </w:p>
        </w:tc>
      </w:tr>
      <w:tr w:rsidR="00250129" w14:paraId="2F41484B" w14:textId="77777777" w:rsidTr="000124C3">
        <w:trPr>
          <w:trHeight w:val="187"/>
        </w:trPr>
        <w:tc>
          <w:tcPr>
            <w:tcW w:w="1508" w:type="dxa"/>
            <w:tcBorders>
              <w:top w:val="nil"/>
              <w:bottom w:val="single" w:sz="4" w:space="0" w:color="auto"/>
            </w:tcBorders>
            <w:shd w:val="clear" w:color="auto" w:fill="auto"/>
          </w:tcPr>
          <w:p w14:paraId="7A9EBB11" w14:textId="77777777" w:rsidR="00250129" w:rsidRDefault="00250129" w:rsidP="000124C3">
            <w:pPr>
              <w:pStyle w:val="TAC"/>
              <w:rPr>
                <w:rFonts w:cs="Arial"/>
                <w:lang w:val="en-US" w:eastAsia="zh-CN"/>
              </w:rPr>
            </w:pPr>
          </w:p>
        </w:tc>
        <w:tc>
          <w:tcPr>
            <w:tcW w:w="2620" w:type="dxa"/>
            <w:shd w:val="clear" w:color="auto" w:fill="auto"/>
            <w:vAlign w:val="center"/>
          </w:tcPr>
          <w:p w14:paraId="367B8725" w14:textId="77777777" w:rsidR="00250129" w:rsidRDefault="00250129" w:rsidP="000124C3">
            <w:pPr>
              <w:pStyle w:val="TAL"/>
              <w:rPr>
                <w:lang w:eastAsia="ja-JP"/>
              </w:rPr>
            </w:pPr>
            <w:r>
              <w:t>Frequency range</w:t>
            </w:r>
          </w:p>
        </w:tc>
        <w:tc>
          <w:tcPr>
            <w:tcW w:w="972" w:type="dxa"/>
            <w:shd w:val="clear" w:color="auto" w:fill="auto"/>
            <w:vAlign w:val="center"/>
          </w:tcPr>
          <w:p w14:paraId="3BFC559B" w14:textId="77777777" w:rsidR="00250129" w:rsidRDefault="00250129" w:rsidP="000124C3">
            <w:pPr>
              <w:pStyle w:val="TAC"/>
              <w:rPr>
                <w:rFonts w:cs="Arial"/>
              </w:rPr>
            </w:pPr>
            <w:r>
              <w:t>7</w:t>
            </w:r>
            <w:r>
              <w:rPr>
                <w:lang w:eastAsia="fi-FI"/>
              </w:rPr>
              <w:t>99</w:t>
            </w:r>
          </w:p>
        </w:tc>
        <w:tc>
          <w:tcPr>
            <w:tcW w:w="591" w:type="dxa"/>
            <w:shd w:val="clear" w:color="auto" w:fill="auto"/>
            <w:vAlign w:val="center"/>
          </w:tcPr>
          <w:p w14:paraId="5A6CF9DE" w14:textId="77777777" w:rsidR="00250129" w:rsidRDefault="00250129" w:rsidP="000124C3">
            <w:pPr>
              <w:pStyle w:val="TAC"/>
              <w:rPr>
                <w:rFonts w:cs="Arial"/>
                <w:lang w:val="en-US" w:eastAsia="zh-CN"/>
              </w:rPr>
            </w:pPr>
            <w:r>
              <w:t>-</w:t>
            </w:r>
          </w:p>
        </w:tc>
        <w:tc>
          <w:tcPr>
            <w:tcW w:w="997" w:type="dxa"/>
            <w:shd w:val="clear" w:color="auto" w:fill="auto"/>
            <w:vAlign w:val="center"/>
          </w:tcPr>
          <w:p w14:paraId="21BA9C55" w14:textId="77777777" w:rsidR="00250129" w:rsidRDefault="00250129" w:rsidP="000124C3">
            <w:pPr>
              <w:pStyle w:val="TAC"/>
              <w:rPr>
                <w:rFonts w:cs="Arial"/>
              </w:rPr>
            </w:pPr>
            <w:r>
              <w:t>80</w:t>
            </w:r>
            <w:r>
              <w:rPr>
                <w:lang w:eastAsia="fi-FI"/>
              </w:rPr>
              <w:t>5</w:t>
            </w:r>
          </w:p>
        </w:tc>
        <w:tc>
          <w:tcPr>
            <w:tcW w:w="1077" w:type="dxa"/>
            <w:shd w:val="clear" w:color="auto" w:fill="auto"/>
            <w:vAlign w:val="center"/>
          </w:tcPr>
          <w:p w14:paraId="0F0C24D3" w14:textId="77777777" w:rsidR="00250129" w:rsidRDefault="00250129" w:rsidP="000124C3">
            <w:pPr>
              <w:pStyle w:val="TAC"/>
              <w:rPr>
                <w:rFonts w:cs="Arial"/>
                <w:lang w:val="en-US" w:eastAsia="zh-CN"/>
              </w:rPr>
            </w:pPr>
            <w:r>
              <w:t>-</w:t>
            </w:r>
            <w:r>
              <w:rPr>
                <w:lang w:eastAsia="fi-FI"/>
              </w:rPr>
              <w:t>35</w:t>
            </w:r>
          </w:p>
        </w:tc>
        <w:tc>
          <w:tcPr>
            <w:tcW w:w="959" w:type="dxa"/>
            <w:shd w:val="clear" w:color="auto" w:fill="auto"/>
            <w:vAlign w:val="center"/>
          </w:tcPr>
          <w:p w14:paraId="5FED721D" w14:textId="77777777" w:rsidR="00250129" w:rsidRDefault="00250129" w:rsidP="000124C3">
            <w:pPr>
              <w:pStyle w:val="TAC"/>
              <w:rPr>
                <w:rFonts w:cs="Arial"/>
                <w:lang w:val="en-US" w:eastAsia="zh-CN"/>
              </w:rPr>
            </w:pPr>
            <w:r>
              <w:rPr>
                <w:lang w:eastAsia="fi-FI"/>
              </w:rPr>
              <w:t>0.00625</w:t>
            </w:r>
          </w:p>
        </w:tc>
        <w:tc>
          <w:tcPr>
            <w:tcW w:w="1052" w:type="dxa"/>
            <w:shd w:val="clear" w:color="auto" w:fill="auto"/>
            <w:vAlign w:val="center"/>
          </w:tcPr>
          <w:p w14:paraId="333FBCF8" w14:textId="77777777" w:rsidR="00250129" w:rsidRDefault="00250129" w:rsidP="000124C3">
            <w:pPr>
              <w:pStyle w:val="TAC"/>
              <w:rPr>
                <w:rFonts w:cs="Arial"/>
                <w:lang w:val="en-US" w:eastAsia="zh-CN"/>
              </w:rPr>
            </w:pPr>
            <w:r>
              <w:rPr>
                <w:lang w:eastAsia="ja-JP"/>
              </w:rPr>
              <w:t>4</w:t>
            </w:r>
          </w:p>
        </w:tc>
      </w:tr>
      <w:tr w:rsidR="00250129" w14:paraId="38CF2729" w14:textId="77777777" w:rsidTr="000124C3">
        <w:trPr>
          <w:trHeight w:val="187"/>
        </w:trPr>
        <w:tc>
          <w:tcPr>
            <w:tcW w:w="1508" w:type="dxa"/>
            <w:tcBorders>
              <w:bottom w:val="nil"/>
            </w:tcBorders>
            <w:shd w:val="clear" w:color="auto" w:fill="auto"/>
          </w:tcPr>
          <w:p w14:paraId="767F22AF" w14:textId="77777777" w:rsidR="00250129" w:rsidRDefault="00250129" w:rsidP="000124C3">
            <w:pPr>
              <w:pStyle w:val="TAC"/>
              <w:rPr>
                <w:rFonts w:cs="Arial"/>
                <w:lang w:val="en-US" w:eastAsia="zh-CN"/>
              </w:rPr>
            </w:pPr>
            <w:r>
              <w:rPr>
                <w:rFonts w:cs="Arial"/>
                <w:szCs w:val="18"/>
                <w:lang w:val="en-US" w:eastAsia="zh-CN"/>
              </w:rPr>
              <w:t>CA</w:t>
            </w:r>
            <w:r>
              <w:rPr>
                <w:rFonts w:cs="Arial"/>
                <w:szCs w:val="18"/>
              </w:rPr>
              <w:t>_</w:t>
            </w:r>
            <w:r>
              <w:rPr>
                <w:rFonts w:cs="Arial"/>
                <w:szCs w:val="18"/>
                <w:lang w:val="en-US" w:eastAsia="zh-CN"/>
              </w:rPr>
              <w:t>n2</w:t>
            </w:r>
            <w:r>
              <w:rPr>
                <w:rFonts w:cs="Arial"/>
                <w:szCs w:val="18"/>
              </w:rPr>
              <w:t>-</w:t>
            </w:r>
            <w:r>
              <w:rPr>
                <w:rFonts w:cs="Arial"/>
                <w:szCs w:val="18"/>
                <w:lang w:val="en-US" w:eastAsia="zh-CN"/>
              </w:rPr>
              <w:t>n30</w:t>
            </w:r>
          </w:p>
        </w:tc>
        <w:tc>
          <w:tcPr>
            <w:tcW w:w="2620" w:type="dxa"/>
            <w:shd w:val="clear" w:color="auto" w:fill="auto"/>
            <w:vAlign w:val="bottom"/>
          </w:tcPr>
          <w:p w14:paraId="066291AF" w14:textId="77777777" w:rsidR="00250129" w:rsidRPr="00710A1C" w:rsidRDefault="00250129" w:rsidP="000124C3">
            <w:pPr>
              <w:pStyle w:val="TAL"/>
              <w:rPr>
                <w:lang w:val="de-DE" w:eastAsia="ja-JP"/>
              </w:rPr>
            </w:pPr>
            <w:r w:rsidRPr="00710A1C">
              <w:rPr>
                <w:lang w:val="de-DE"/>
              </w:rPr>
              <w:t>E-UTRA Band 4, 5, 12, 13, 14, 17</w:t>
            </w:r>
            <w:r w:rsidRPr="00710A1C">
              <w:rPr>
                <w:lang w:val="de-DE" w:eastAsia="zh-CN"/>
              </w:rPr>
              <w:t xml:space="preserve">, 24, 26, 27, </w:t>
            </w:r>
            <w:r w:rsidRPr="00710A1C">
              <w:rPr>
                <w:lang w:val="de-DE"/>
              </w:rPr>
              <w:t xml:space="preserve">28, 29, </w:t>
            </w:r>
            <w:r w:rsidRPr="00710A1C">
              <w:rPr>
                <w:lang w:val="de-DE" w:eastAsia="zh-CN"/>
              </w:rPr>
              <w:t xml:space="preserve">41, 42, 48, 50, 51, </w:t>
            </w:r>
            <w:r w:rsidRPr="00710A1C">
              <w:rPr>
                <w:lang w:val="de-DE"/>
              </w:rPr>
              <w:t xml:space="preserve">53, </w:t>
            </w:r>
            <w:r w:rsidRPr="00710A1C">
              <w:rPr>
                <w:lang w:val="de-DE" w:eastAsia="zh-CN"/>
              </w:rPr>
              <w:t>66, 70, 71</w:t>
            </w:r>
            <w:r w:rsidRPr="00710A1C">
              <w:rPr>
                <w:lang w:val="de-DE" w:eastAsia="ja-JP"/>
              </w:rPr>
              <w:t>, 74, 85</w:t>
            </w:r>
          </w:p>
          <w:p w14:paraId="0E7B8EAA" w14:textId="77777777" w:rsidR="00250129" w:rsidRPr="00710A1C" w:rsidRDefault="00250129" w:rsidP="000124C3">
            <w:pPr>
              <w:pStyle w:val="TAL"/>
              <w:rPr>
                <w:lang w:val="de-DE" w:eastAsia="ja-JP"/>
              </w:rPr>
            </w:pPr>
            <w:r w:rsidRPr="00710A1C">
              <w:rPr>
                <w:lang w:val="de-DE" w:eastAsia="ja-JP"/>
              </w:rPr>
              <w:t>NR band n30</w:t>
            </w:r>
          </w:p>
        </w:tc>
        <w:tc>
          <w:tcPr>
            <w:tcW w:w="972" w:type="dxa"/>
            <w:shd w:val="clear" w:color="auto" w:fill="auto"/>
            <w:vAlign w:val="center"/>
          </w:tcPr>
          <w:p w14:paraId="351CCA0E" w14:textId="77777777" w:rsidR="00250129" w:rsidRDefault="00250129" w:rsidP="000124C3">
            <w:pPr>
              <w:pStyle w:val="TAC"/>
              <w:rPr>
                <w:rFonts w:cs="Arial"/>
              </w:rPr>
            </w:pPr>
            <w:r>
              <w:rPr>
                <w:rFonts w:cs="Arial"/>
                <w:szCs w:val="18"/>
              </w:rPr>
              <w:t>F</w:t>
            </w:r>
            <w:r>
              <w:rPr>
                <w:rFonts w:cs="Arial"/>
                <w:szCs w:val="18"/>
                <w:vertAlign w:val="subscript"/>
              </w:rPr>
              <w:t>DL_low</w:t>
            </w:r>
          </w:p>
        </w:tc>
        <w:tc>
          <w:tcPr>
            <w:tcW w:w="591" w:type="dxa"/>
            <w:shd w:val="clear" w:color="auto" w:fill="auto"/>
            <w:vAlign w:val="center"/>
          </w:tcPr>
          <w:p w14:paraId="2C803AB4"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4E58C708"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3ED86E39"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10096544" w14:textId="77777777" w:rsidR="00250129" w:rsidRDefault="00250129" w:rsidP="000124C3">
            <w:pPr>
              <w:pStyle w:val="TAC"/>
              <w:rPr>
                <w:rFonts w:cs="Arial"/>
                <w:lang w:val="en-US" w:eastAsia="zh-CN"/>
              </w:rPr>
            </w:pPr>
            <w:r>
              <w:rPr>
                <w:rFonts w:cs="Arial"/>
                <w:szCs w:val="18"/>
              </w:rPr>
              <w:t>1</w:t>
            </w:r>
          </w:p>
        </w:tc>
        <w:tc>
          <w:tcPr>
            <w:tcW w:w="1052" w:type="dxa"/>
            <w:shd w:val="clear" w:color="auto" w:fill="auto"/>
            <w:vAlign w:val="center"/>
          </w:tcPr>
          <w:p w14:paraId="537E8C09" w14:textId="77777777" w:rsidR="00250129" w:rsidRDefault="00250129" w:rsidP="000124C3">
            <w:pPr>
              <w:pStyle w:val="TAC"/>
              <w:rPr>
                <w:rFonts w:cs="Arial"/>
                <w:lang w:val="en-US" w:eastAsia="zh-CN"/>
              </w:rPr>
            </w:pPr>
          </w:p>
        </w:tc>
      </w:tr>
      <w:tr w:rsidR="00250129" w14:paraId="002D1A23" w14:textId="77777777" w:rsidTr="000124C3">
        <w:trPr>
          <w:trHeight w:val="187"/>
        </w:trPr>
        <w:tc>
          <w:tcPr>
            <w:tcW w:w="1508" w:type="dxa"/>
            <w:tcBorders>
              <w:top w:val="nil"/>
              <w:bottom w:val="nil"/>
            </w:tcBorders>
            <w:shd w:val="clear" w:color="auto" w:fill="auto"/>
          </w:tcPr>
          <w:p w14:paraId="7E1E2D54" w14:textId="77777777" w:rsidR="00250129" w:rsidRDefault="00250129" w:rsidP="000124C3">
            <w:pPr>
              <w:pStyle w:val="TAC"/>
              <w:rPr>
                <w:rFonts w:cs="Arial"/>
                <w:lang w:val="en-US" w:eastAsia="zh-CN"/>
              </w:rPr>
            </w:pPr>
          </w:p>
        </w:tc>
        <w:tc>
          <w:tcPr>
            <w:tcW w:w="2620" w:type="dxa"/>
            <w:shd w:val="clear" w:color="auto" w:fill="auto"/>
            <w:vAlign w:val="center"/>
          </w:tcPr>
          <w:p w14:paraId="66BDDCC2" w14:textId="77777777" w:rsidR="00250129" w:rsidRDefault="00250129" w:rsidP="000124C3">
            <w:pPr>
              <w:pStyle w:val="TAL"/>
              <w:rPr>
                <w:lang w:eastAsia="ja-JP"/>
              </w:rPr>
            </w:pPr>
            <w:r>
              <w:t>E-UTRA Band 25</w:t>
            </w:r>
          </w:p>
        </w:tc>
        <w:tc>
          <w:tcPr>
            <w:tcW w:w="972" w:type="dxa"/>
            <w:shd w:val="clear" w:color="auto" w:fill="auto"/>
            <w:vAlign w:val="center"/>
          </w:tcPr>
          <w:p w14:paraId="1CCAF863" w14:textId="77777777" w:rsidR="00250129" w:rsidRDefault="00250129" w:rsidP="000124C3">
            <w:pPr>
              <w:pStyle w:val="TAC"/>
              <w:rPr>
                <w:rFonts w:cs="Arial"/>
              </w:rPr>
            </w:pPr>
            <w:r>
              <w:rPr>
                <w:rFonts w:cs="Arial"/>
                <w:szCs w:val="18"/>
              </w:rPr>
              <w:t>F</w:t>
            </w:r>
            <w:r>
              <w:rPr>
                <w:rFonts w:cs="Arial"/>
                <w:szCs w:val="18"/>
                <w:vertAlign w:val="subscript"/>
              </w:rPr>
              <w:t>DL_low</w:t>
            </w:r>
          </w:p>
        </w:tc>
        <w:tc>
          <w:tcPr>
            <w:tcW w:w="591" w:type="dxa"/>
            <w:shd w:val="clear" w:color="auto" w:fill="auto"/>
            <w:vAlign w:val="center"/>
          </w:tcPr>
          <w:p w14:paraId="31A7B5BF"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09F43AAE"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797BD3F7"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1E7F91C2" w14:textId="77777777" w:rsidR="00250129" w:rsidRDefault="00250129" w:rsidP="000124C3">
            <w:pPr>
              <w:pStyle w:val="TAC"/>
              <w:rPr>
                <w:rFonts w:cs="Arial"/>
                <w:lang w:val="en-US" w:eastAsia="zh-CN"/>
              </w:rPr>
            </w:pPr>
            <w:r>
              <w:rPr>
                <w:rFonts w:cs="Arial"/>
                <w:szCs w:val="18"/>
              </w:rPr>
              <w:t>1</w:t>
            </w:r>
          </w:p>
        </w:tc>
        <w:tc>
          <w:tcPr>
            <w:tcW w:w="1052" w:type="dxa"/>
            <w:shd w:val="clear" w:color="auto" w:fill="auto"/>
            <w:vAlign w:val="center"/>
          </w:tcPr>
          <w:p w14:paraId="1F079007" w14:textId="77777777" w:rsidR="00250129" w:rsidRDefault="00250129" w:rsidP="000124C3">
            <w:pPr>
              <w:pStyle w:val="TAC"/>
              <w:rPr>
                <w:rFonts w:cs="Arial"/>
                <w:lang w:val="en-US" w:eastAsia="zh-CN"/>
              </w:rPr>
            </w:pPr>
            <w:r>
              <w:rPr>
                <w:rFonts w:cs="Arial"/>
                <w:szCs w:val="18"/>
              </w:rPr>
              <w:t>4</w:t>
            </w:r>
          </w:p>
        </w:tc>
      </w:tr>
      <w:tr w:rsidR="00250129" w14:paraId="577853DC" w14:textId="77777777" w:rsidTr="000124C3">
        <w:trPr>
          <w:trHeight w:val="187"/>
        </w:trPr>
        <w:tc>
          <w:tcPr>
            <w:tcW w:w="1508" w:type="dxa"/>
            <w:tcBorders>
              <w:top w:val="nil"/>
              <w:bottom w:val="nil"/>
            </w:tcBorders>
            <w:shd w:val="clear" w:color="auto" w:fill="auto"/>
          </w:tcPr>
          <w:p w14:paraId="5D507007" w14:textId="77777777" w:rsidR="00250129" w:rsidRDefault="00250129" w:rsidP="000124C3">
            <w:pPr>
              <w:pStyle w:val="TAC"/>
              <w:rPr>
                <w:rFonts w:cs="Arial"/>
                <w:lang w:val="en-US" w:eastAsia="zh-CN"/>
              </w:rPr>
            </w:pPr>
          </w:p>
        </w:tc>
        <w:tc>
          <w:tcPr>
            <w:tcW w:w="2620" w:type="dxa"/>
            <w:shd w:val="clear" w:color="auto" w:fill="auto"/>
            <w:vAlign w:val="bottom"/>
          </w:tcPr>
          <w:p w14:paraId="71E6A90A" w14:textId="77777777" w:rsidR="00250129" w:rsidRDefault="00250129" w:rsidP="000124C3">
            <w:pPr>
              <w:pStyle w:val="TAL"/>
              <w:rPr>
                <w:lang w:eastAsia="ja-JP"/>
              </w:rPr>
            </w:pPr>
            <w:r>
              <w:t>NR Band n2</w:t>
            </w:r>
          </w:p>
        </w:tc>
        <w:tc>
          <w:tcPr>
            <w:tcW w:w="972" w:type="dxa"/>
            <w:shd w:val="clear" w:color="auto" w:fill="auto"/>
            <w:vAlign w:val="center"/>
          </w:tcPr>
          <w:p w14:paraId="38EFCD75" w14:textId="77777777" w:rsidR="00250129" w:rsidRDefault="00250129" w:rsidP="000124C3">
            <w:pPr>
              <w:pStyle w:val="TAC"/>
              <w:rPr>
                <w:rFonts w:cs="Arial"/>
              </w:rPr>
            </w:pPr>
            <w:r>
              <w:rPr>
                <w:rFonts w:cs="Arial"/>
                <w:szCs w:val="18"/>
              </w:rPr>
              <w:t>F</w:t>
            </w:r>
            <w:r>
              <w:rPr>
                <w:rFonts w:cs="Arial"/>
                <w:szCs w:val="18"/>
                <w:vertAlign w:val="subscript"/>
              </w:rPr>
              <w:t>DL_low</w:t>
            </w:r>
          </w:p>
        </w:tc>
        <w:tc>
          <w:tcPr>
            <w:tcW w:w="591" w:type="dxa"/>
            <w:shd w:val="clear" w:color="auto" w:fill="auto"/>
            <w:vAlign w:val="center"/>
          </w:tcPr>
          <w:p w14:paraId="62A9DFD6"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29FD08E2"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6B4A8E68"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2646107D" w14:textId="77777777" w:rsidR="00250129" w:rsidRDefault="00250129" w:rsidP="000124C3">
            <w:pPr>
              <w:pStyle w:val="TAC"/>
              <w:rPr>
                <w:rFonts w:cs="Arial"/>
                <w:lang w:val="en-US" w:eastAsia="zh-CN"/>
              </w:rPr>
            </w:pPr>
            <w:r>
              <w:rPr>
                <w:rFonts w:cs="Arial"/>
                <w:szCs w:val="18"/>
              </w:rPr>
              <w:t>1</w:t>
            </w:r>
          </w:p>
        </w:tc>
        <w:tc>
          <w:tcPr>
            <w:tcW w:w="1052" w:type="dxa"/>
            <w:shd w:val="clear" w:color="auto" w:fill="auto"/>
            <w:vAlign w:val="center"/>
          </w:tcPr>
          <w:p w14:paraId="68F343AE" w14:textId="77777777" w:rsidR="00250129" w:rsidRDefault="00250129" w:rsidP="000124C3">
            <w:pPr>
              <w:pStyle w:val="TAC"/>
              <w:rPr>
                <w:rFonts w:cs="Arial"/>
                <w:lang w:val="en-US" w:eastAsia="zh-CN"/>
              </w:rPr>
            </w:pPr>
            <w:r>
              <w:rPr>
                <w:rFonts w:cs="Arial"/>
                <w:szCs w:val="18"/>
              </w:rPr>
              <w:t>4</w:t>
            </w:r>
          </w:p>
        </w:tc>
      </w:tr>
      <w:tr w:rsidR="00250129" w14:paraId="78666D46" w14:textId="77777777" w:rsidTr="000124C3">
        <w:trPr>
          <w:trHeight w:val="187"/>
        </w:trPr>
        <w:tc>
          <w:tcPr>
            <w:tcW w:w="1508" w:type="dxa"/>
            <w:tcBorders>
              <w:top w:val="nil"/>
              <w:bottom w:val="single" w:sz="4" w:space="0" w:color="auto"/>
            </w:tcBorders>
            <w:shd w:val="clear" w:color="auto" w:fill="auto"/>
          </w:tcPr>
          <w:p w14:paraId="3E35FD1B" w14:textId="77777777" w:rsidR="00250129" w:rsidRDefault="00250129" w:rsidP="000124C3">
            <w:pPr>
              <w:pStyle w:val="TAC"/>
              <w:rPr>
                <w:rFonts w:cs="Arial"/>
                <w:lang w:val="en-US" w:eastAsia="zh-CN"/>
              </w:rPr>
            </w:pPr>
          </w:p>
        </w:tc>
        <w:tc>
          <w:tcPr>
            <w:tcW w:w="2620" w:type="dxa"/>
            <w:shd w:val="clear" w:color="auto" w:fill="auto"/>
            <w:vAlign w:val="bottom"/>
          </w:tcPr>
          <w:p w14:paraId="383BDB03" w14:textId="77777777" w:rsidR="00250129" w:rsidRPr="00710A1C" w:rsidRDefault="00250129" w:rsidP="000124C3">
            <w:pPr>
              <w:pStyle w:val="TAL"/>
              <w:rPr>
                <w:lang w:val="de-DE" w:eastAsia="zh-CN"/>
              </w:rPr>
            </w:pPr>
            <w:r w:rsidRPr="00710A1C">
              <w:rPr>
                <w:lang w:val="de-DE"/>
              </w:rPr>
              <w:t>E-UTRA Band</w:t>
            </w:r>
            <w:r w:rsidRPr="00710A1C">
              <w:rPr>
                <w:lang w:val="de-DE" w:eastAsia="zh-CN"/>
              </w:rPr>
              <w:t xml:space="preserve"> 43,</w:t>
            </w:r>
          </w:p>
          <w:p w14:paraId="6B4DD2A3" w14:textId="77777777" w:rsidR="00250129" w:rsidRPr="00710A1C" w:rsidRDefault="00250129" w:rsidP="000124C3">
            <w:pPr>
              <w:pStyle w:val="TAL"/>
              <w:rPr>
                <w:lang w:val="de-DE" w:eastAsia="ja-JP"/>
              </w:rPr>
            </w:pPr>
            <w:r w:rsidRPr="00710A1C">
              <w:rPr>
                <w:lang w:val="de-DE" w:eastAsia="zh-CN"/>
              </w:rPr>
              <w:t>NR Band n77</w:t>
            </w:r>
          </w:p>
        </w:tc>
        <w:tc>
          <w:tcPr>
            <w:tcW w:w="972" w:type="dxa"/>
            <w:shd w:val="clear" w:color="auto" w:fill="auto"/>
            <w:vAlign w:val="center"/>
          </w:tcPr>
          <w:p w14:paraId="23969B2C" w14:textId="77777777" w:rsidR="00250129" w:rsidRDefault="00250129" w:rsidP="000124C3">
            <w:pPr>
              <w:pStyle w:val="TAC"/>
              <w:rPr>
                <w:rFonts w:cs="Arial"/>
              </w:rPr>
            </w:pPr>
            <w:r>
              <w:rPr>
                <w:rFonts w:cs="Arial"/>
                <w:szCs w:val="18"/>
              </w:rPr>
              <w:t>F</w:t>
            </w:r>
            <w:r>
              <w:rPr>
                <w:rFonts w:cs="Arial"/>
                <w:szCs w:val="18"/>
                <w:vertAlign w:val="subscript"/>
              </w:rPr>
              <w:t>DL_low</w:t>
            </w:r>
          </w:p>
        </w:tc>
        <w:tc>
          <w:tcPr>
            <w:tcW w:w="591" w:type="dxa"/>
            <w:shd w:val="clear" w:color="auto" w:fill="auto"/>
            <w:vAlign w:val="center"/>
          </w:tcPr>
          <w:p w14:paraId="63CBA672"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16BD5DDA"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79C62006"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40C79059" w14:textId="77777777" w:rsidR="00250129" w:rsidRDefault="00250129" w:rsidP="000124C3">
            <w:pPr>
              <w:pStyle w:val="TAC"/>
              <w:rPr>
                <w:rFonts w:cs="Arial"/>
                <w:lang w:val="en-US" w:eastAsia="zh-CN"/>
              </w:rPr>
            </w:pPr>
            <w:r>
              <w:rPr>
                <w:rFonts w:cs="Arial"/>
                <w:szCs w:val="18"/>
              </w:rPr>
              <w:t>1</w:t>
            </w:r>
          </w:p>
        </w:tc>
        <w:tc>
          <w:tcPr>
            <w:tcW w:w="1052" w:type="dxa"/>
            <w:shd w:val="clear" w:color="auto" w:fill="auto"/>
            <w:vAlign w:val="center"/>
          </w:tcPr>
          <w:p w14:paraId="42F97E13" w14:textId="77777777" w:rsidR="00250129" w:rsidRDefault="00250129" w:rsidP="000124C3">
            <w:pPr>
              <w:pStyle w:val="TAC"/>
              <w:rPr>
                <w:rFonts w:cs="Arial"/>
                <w:lang w:val="en-US" w:eastAsia="zh-CN"/>
              </w:rPr>
            </w:pPr>
            <w:r>
              <w:rPr>
                <w:rFonts w:cs="Arial"/>
                <w:szCs w:val="18"/>
              </w:rPr>
              <w:t>2</w:t>
            </w:r>
          </w:p>
        </w:tc>
      </w:tr>
      <w:tr w:rsidR="00250129" w14:paraId="393491A3" w14:textId="77777777" w:rsidTr="000124C3">
        <w:trPr>
          <w:trHeight w:val="187"/>
        </w:trPr>
        <w:tc>
          <w:tcPr>
            <w:tcW w:w="1508" w:type="dxa"/>
            <w:tcBorders>
              <w:bottom w:val="single" w:sz="4" w:space="0" w:color="auto"/>
            </w:tcBorders>
            <w:shd w:val="clear" w:color="auto" w:fill="auto"/>
          </w:tcPr>
          <w:p w14:paraId="0C7B167C" w14:textId="77777777" w:rsidR="00250129" w:rsidRDefault="00250129" w:rsidP="000124C3">
            <w:pPr>
              <w:pStyle w:val="TAC"/>
            </w:pPr>
            <w:r>
              <w:rPr>
                <w:rFonts w:cs="Arial"/>
                <w:lang w:val="en-US" w:eastAsia="zh-CN"/>
              </w:rPr>
              <w:t>CA_n</w:t>
            </w:r>
            <w:r>
              <w:rPr>
                <w:rFonts w:cs="Arial" w:hint="eastAsia"/>
                <w:lang w:val="en-US" w:eastAsia="zh-CN"/>
              </w:rPr>
              <w:t>2</w:t>
            </w:r>
            <w:r>
              <w:rPr>
                <w:rFonts w:cs="Arial"/>
                <w:lang w:val="en-US" w:eastAsia="zh-CN"/>
              </w:rPr>
              <w:t>-n</w:t>
            </w:r>
            <w:r>
              <w:rPr>
                <w:rFonts w:cs="Arial" w:hint="eastAsia"/>
                <w:lang w:val="en-US" w:eastAsia="zh-CN"/>
              </w:rPr>
              <w:t>4</w:t>
            </w:r>
            <w:r>
              <w:rPr>
                <w:rFonts w:cs="Arial"/>
                <w:lang w:val="en-US" w:eastAsia="zh-CN"/>
              </w:rPr>
              <w:t>8</w:t>
            </w:r>
          </w:p>
        </w:tc>
        <w:tc>
          <w:tcPr>
            <w:tcW w:w="2620" w:type="dxa"/>
            <w:shd w:val="clear" w:color="auto" w:fill="auto"/>
          </w:tcPr>
          <w:p w14:paraId="691A56DB" w14:textId="77777777" w:rsidR="00250129" w:rsidRDefault="00250129" w:rsidP="000124C3">
            <w:pPr>
              <w:pStyle w:val="TAC"/>
              <w:rPr>
                <w:rFonts w:cs="Arial"/>
              </w:rPr>
            </w:pPr>
            <w:r>
              <w:rPr>
                <w:lang w:eastAsia="ja-JP"/>
              </w:rPr>
              <w:t xml:space="preserve">E-UTRA Band 4, 5, 12, 13, 14, 17, 24, 25, 26, 29, 30, 41, </w:t>
            </w:r>
            <w:r>
              <w:rPr>
                <w:rFonts w:cs="Arial"/>
              </w:rPr>
              <w:t xml:space="preserve">50, 51, </w:t>
            </w:r>
            <w:r>
              <w:rPr>
                <w:rFonts w:cs="Arial"/>
                <w:lang w:eastAsia="ja-JP"/>
              </w:rPr>
              <w:t xml:space="preserve">53, </w:t>
            </w:r>
            <w:r>
              <w:rPr>
                <w:lang w:eastAsia="ja-JP"/>
              </w:rPr>
              <w:t>66, 70</w:t>
            </w:r>
            <w:r>
              <w:rPr>
                <w:rFonts w:cs="Arial"/>
                <w:lang w:eastAsia="zh-CN"/>
              </w:rPr>
              <w:t>, 71</w:t>
            </w:r>
            <w:r>
              <w:rPr>
                <w:rFonts w:cs="Arial" w:hint="eastAsia"/>
                <w:lang w:eastAsia="ja-JP"/>
              </w:rPr>
              <w:t>, 74</w:t>
            </w:r>
            <w:r>
              <w:rPr>
                <w:rFonts w:cs="Arial"/>
                <w:lang w:eastAsia="ja-JP"/>
              </w:rPr>
              <w:t>, 85</w:t>
            </w:r>
          </w:p>
        </w:tc>
        <w:tc>
          <w:tcPr>
            <w:tcW w:w="972" w:type="dxa"/>
            <w:shd w:val="clear" w:color="auto" w:fill="auto"/>
          </w:tcPr>
          <w:p w14:paraId="3282F829" w14:textId="77777777" w:rsidR="00250129" w:rsidRDefault="00250129" w:rsidP="000124C3">
            <w:pPr>
              <w:pStyle w:val="TAC"/>
              <w:rPr>
                <w:rFonts w:cs="Arial"/>
                <w:lang w:val="en-US" w:eastAsia="zh-CN"/>
              </w:rPr>
            </w:pPr>
            <w:r>
              <w:rPr>
                <w:rFonts w:cs="Arial"/>
              </w:rPr>
              <w:t>F</w:t>
            </w:r>
            <w:r>
              <w:rPr>
                <w:rFonts w:cs="Arial"/>
                <w:vertAlign w:val="subscript"/>
              </w:rPr>
              <w:t>DL_low</w:t>
            </w:r>
          </w:p>
        </w:tc>
        <w:tc>
          <w:tcPr>
            <w:tcW w:w="591" w:type="dxa"/>
            <w:shd w:val="clear" w:color="auto" w:fill="auto"/>
          </w:tcPr>
          <w:p w14:paraId="6577063F" w14:textId="77777777" w:rsidR="00250129" w:rsidRDefault="00250129" w:rsidP="000124C3">
            <w:pPr>
              <w:pStyle w:val="TAC"/>
              <w:rPr>
                <w:rFonts w:cs="Arial"/>
                <w:lang w:val="en-US" w:eastAsia="zh-CN"/>
              </w:rPr>
            </w:pPr>
            <w:r>
              <w:rPr>
                <w:rFonts w:cs="Arial" w:hint="eastAsia"/>
                <w:lang w:val="en-US" w:eastAsia="zh-CN"/>
              </w:rPr>
              <w:t>-</w:t>
            </w:r>
          </w:p>
        </w:tc>
        <w:tc>
          <w:tcPr>
            <w:tcW w:w="997" w:type="dxa"/>
            <w:shd w:val="clear" w:color="auto" w:fill="auto"/>
          </w:tcPr>
          <w:p w14:paraId="2237986C" w14:textId="77777777" w:rsidR="00250129" w:rsidRDefault="00250129" w:rsidP="000124C3">
            <w:pPr>
              <w:pStyle w:val="TAC"/>
              <w:rPr>
                <w:rFonts w:cs="Arial"/>
                <w:lang w:val="en-US" w:eastAsia="zh-CN"/>
              </w:rPr>
            </w:pPr>
            <w:r>
              <w:rPr>
                <w:rFonts w:cs="Arial"/>
              </w:rPr>
              <w:t>F</w:t>
            </w:r>
            <w:r>
              <w:rPr>
                <w:rFonts w:cs="Arial"/>
                <w:vertAlign w:val="subscript"/>
              </w:rPr>
              <w:t>DL_high</w:t>
            </w:r>
          </w:p>
        </w:tc>
        <w:tc>
          <w:tcPr>
            <w:tcW w:w="1077" w:type="dxa"/>
            <w:shd w:val="clear" w:color="auto" w:fill="auto"/>
          </w:tcPr>
          <w:p w14:paraId="49DF3289" w14:textId="77777777" w:rsidR="00250129" w:rsidRDefault="00250129" w:rsidP="000124C3">
            <w:pPr>
              <w:pStyle w:val="TAC"/>
              <w:rPr>
                <w:rFonts w:cs="Arial"/>
                <w:lang w:val="en-US" w:eastAsia="zh-CN"/>
              </w:rPr>
            </w:pPr>
            <w:r>
              <w:rPr>
                <w:rFonts w:cs="Arial" w:hint="eastAsia"/>
                <w:lang w:val="en-US" w:eastAsia="zh-CN"/>
              </w:rPr>
              <w:t>-50</w:t>
            </w:r>
          </w:p>
        </w:tc>
        <w:tc>
          <w:tcPr>
            <w:tcW w:w="959" w:type="dxa"/>
            <w:shd w:val="clear" w:color="auto" w:fill="auto"/>
          </w:tcPr>
          <w:p w14:paraId="12A2A0AB" w14:textId="77777777" w:rsidR="00250129" w:rsidRDefault="00250129" w:rsidP="000124C3">
            <w:pPr>
              <w:pStyle w:val="TAC"/>
              <w:rPr>
                <w:rFonts w:cs="Arial"/>
                <w:lang w:val="en-US" w:eastAsia="zh-CN"/>
              </w:rPr>
            </w:pPr>
            <w:r>
              <w:rPr>
                <w:rFonts w:cs="Arial" w:hint="eastAsia"/>
                <w:lang w:val="en-US" w:eastAsia="zh-CN"/>
              </w:rPr>
              <w:t>1</w:t>
            </w:r>
          </w:p>
        </w:tc>
        <w:tc>
          <w:tcPr>
            <w:tcW w:w="1052" w:type="dxa"/>
            <w:shd w:val="clear" w:color="auto" w:fill="auto"/>
          </w:tcPr>
          <w:p w14:paraId="03FA6D02" w14:textId="77777777" w:rsidR="00250129" w:rsidRDefault="00250129" w:rsidP="000124C3">
            <w:pPr>
              <w:pStyle w:val="TAC"/>
              <w:rPr>
                <w:rFonts w:cs="Arial"/>
                <w:lang w:val="en-US" w:eastAsia="zh-CN"/>
              </w:rPr>
            </w:pPr>
          </w:p>
        </w:tc>
      </w:tr>
      <w:tr w:rsidR="00250129" w14:paraId="37A50EE0" w14:textId="77777777" w:rsidTr="000124C3">
        <w:trPr>
          <w:trHeight w:val="187"/>
        </w:trPr>
        <w:tc>
          <w:tcPr>
            <w:tcW w:w="1508" w:type="dxa"/>
            <w:tcBorders>
              <w:bottom w:val="nil"/>
            </w:tcBorders>
            <w:shd w:val="clear" w:color="auto" w:fill="auto"/>
          </w:tcPr>
          <w:p w14:paraId="30C3DEA0" w14:textId="77777777" w:rsidR="00250129" w:rsidRDefault="00250129" w:rsidP="000124C3">
            <w:pPr>
              <w:pStyle w:val="TAC"/>
              <w:rPr>
                <w:rFonts w:cs="Arial"/>
                <w:lang w:val="en-US" w:eastAsia="zh-CN"/>
              </w:rPr>
            </w:pPr>
            <w:r>
              <w:rPr>
                <w:lang w:val="en-US" w:eastAsia="zh-CN"/>
              </w:rPr>
              <w:t>CA</w:t>
            </w:r>
            <w:r>
              <w:t>_</w:t>
            </w:r>
            <w:r>
              <w:rPr>
                <w:lang w:val="en-US" w:eastAsia="zh-CN"/>
              </w:rPr>
              <w:t>n2</w:t>
            </w:r>
            <w:r>
              <w:t>-</w:t>
            </w:r>
            <w:r>
              <w:rPr>
                <w:lang w:val="en-US" w:eastAsia="zh-CN"/>
              </w:rPr>
              <w:t>n66</w:t>
            </w:r>
          </w:p>
        </w:tc>
        <w:tc>
          <w:tcPr>
            <w:tcW w:w="2620" w:type="dxa"/>
            <w:shd w:val="clear" w:color="auto" w:fill="auto"/>
          </w:tcPr>
          <w:p w14:paraId="654073BE" w14:textId="77777777" w:rsidR="00250129" w:rsidRDefault="00250129" w:rsidP="000124C3">
            <w:pPr>
              <w:pStyle w:val="TAC"/>
              <w:rPr>
                <w:lang w:eastAsia="ja-JP"/>
              </w:rPr>
            </w:pPr>
            <w:r>
              <w:rPr>
                <w:szCs w:val="18"/>
                <w:lang w:val="en-US" w:eastAsia="zh-CN"/>
              </w:rPr>
              <w:t>E-UTRA Band 4, 5, 10, 12, 13, 14, 17, 24, 26, 27, 28, 29, 30, 41, 50, 51, 66, 70, 71, 74, 85</w:t>
            </w:r>
          </w:p>
        </w:tc>
        <w:tc>
          <w:tcPr>
            <w:tcW w:w="972" w:type="dxa"/>
            <w:shd w:val="clear" w:color="auto" w:fill="auto"/>
          </w:tcPr>
          <w:p w14:paraId="74A53522" w14:textId="77777777" w:rsidR="00250129" w:rsidRDefault="00250129" w:rsidP="000124C3">
            <w:pPr>
              <w:pStyle w:val="TAC"/>
              <w:rPr>
                <w:rFonts w:cs="Arial"/>
              </w:rPr>
            </w:pPr>
            <w:r>
              <w:t>F</w:t>
            </w:r>
            <w:r>
              <w:rPr>
                <w:vertAlign w:val="subscript"/>
              </w:rPr>
              <w:t>DL_low</w:t>
            </w:r>
          </w:p>
        </w:tc>
        <w:tc>
          <w:tcPr>
            <w:tcW w:w="591" w:type="dxa"/>
            <w:shd w:val="clear" w:color="auto" w:fill="auto"/>
          </w:tcPr>
          <w:p w14:paraId="00F455E3" w14:textId="77777777" w:rsidR="00250129" w:rsidRDefault="00250129" w:rsidP="000124C3">
            <w:pPr>
              <w:pStyle w:val="TAC"/>
              <w:rPr>
                <w:rFonts w:cs="Arial"/>
                <w:lang w:val="en-US" w:eastAsia="zh-CN"/>
              </w:rPr>
            </w:pPr>
            <w:r>
              <w:t>-</w:t>
            </w:r>
          </w:p>
        </w:tc>
        <w:tc>
          <w:tcPr>
            <w:tcW w:w="997" w:type="dxa"/>
            <w:shd w:val="clear" w:color="auto" w:fill="auto"/>
          </w:tcPr>
          <w:p w14:paraId="388F94BF"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774A2E77" w14:textId="77777777" w:rsidR="00250129" w:rsidRDefault="00250129" w:rsidP="000124C3">
            <w:pPr>
              <w:pStyle w:val="TAC"/>
              <w:rPr>
                <w:rFonts w:cs="Arial"/>
                <w:lang w:val="en-US" w:eastAsia="zh-CN"/>
              </w:rPr>
            </w:pPr>
            <w:r>
              <w:rPr>
                <w:lang w:val="en-US" w:eastAsia="zh-CN"/>
              </w:rPr>
              <w:t>-50</w:t>
            </w:r>
          </w:p>
        </w:tc>
        <w:tc>
          <w:tcPr>
            <w:tcW w:w="959" w:type="dxa"/>
            <w:shd w:val="clear" w:color="auto" w:fill="auto"/>
          </w:tcPr>
          <w:p w14:paraId="73E570AE" w14:textId="77777777" w:rsidR="00250129" w:rsidRDefault="00250129" w:rsidP="000124C3">
            <w:pPr>
              <w:pStyle w:val="TAC"/>
              <w:rPr>
                <w:rFonts w:cs="Arial"/>
                <w:lang w:val="en-US" w:eastAsia="zh-CN"/>
              </w:rPr>
            </w:pPr>
            <w:r>
              <w:rPr>
                <w:lang w:val="en-US" w:eastAsia="zh-CN"/>
              </w:rPr>
              <w:t>1</w:t>
            </w:r>
          </w:p>
        </w:tc>
        <w:tc>
          <w:tcPr>
            <w:tcW w:w="1052" w:type="dxa"/>
            <w:shd w:val="clear" w:color="auto" w:fill="auto"/>
          </w:tcPr>
          <w:p w14:paraId="4420C151" w14:textId="77777777" w:rsidR="00250129" w:rsidRDefault="00250129" w:rsidP="000124C3">
            <w:pPr>
              <w:pStyle w:val="TAC"/>
              <w:rPr>
                <w:rFonts w:cs="Arial"/>
                <w:lang w:val="en-US" w:eastAsia="zh-CN"/>
              </w:rPr>
            </w:pPr>
          </w:p>
        </w:tc>
      </w:tr>
      <w:tr w:rsidR="00250129" w14:paraId="0EBF2B15" w14:textId="77777777" w:rsidTr="000124C3">
        <w:trPr>
          <w:trHeight w:val="187"/>
        </w:trPr>
        <w:tc>
          <w:tcPr>
            <w:tcW w:w="1508" w:type="dxa"/>
            <w:tcBorders>
              <w:top w:val="nil"/>
              <w:bottom w:val="nil"/>
            </w:tcBorders>
            <w:shd w:val="clear" w:color="auto" w:fill="auto"/>
          </w:tcPr>
          <w:p w14:paraId="52388808" w14:textId="77777777" w:rsidR="00250129" w:rsidRDefault="00250129" w:rsidP="000124C3">
            <w:pPr>
              <w:pStyle w:val="TAC"/>
              <w:rPr>
                <w:rFonts w:cs="Arial"/>
                <w:lang w:val="en-US" w:eastAsia="zh-CN"/>
              </w:rPr>
            </w:pPr>
          </w:p>
        </w:tc>
        <w:tc>
          <w:tcPr>
            <w:tcW w:w="2620" w:type="dxa"/>
            <w:shd w:val="clear" w:color="auto" w:fill="auto"/>
          </w:tcPr>
          <w:p w14:paraId="5DC780E2" w14:textId="77777777" w:rsidR="00250129" w:rsidRDefault="00250129" w:rsidP="000124C3">
            <w:pPr>
              <w:pStyle w:val="TAC"/>
              <w:rPr>
                <w:lang w:eastAsia="ja-JP"/>
              </w:rPr>
            </w:pPr>
            <w:r>
              <w:rPr>
                <w:szCs w:val="18"/>
                <w:lang w:val="en-US" w:eastAsia="zh-CN"/>
              </w:rPr>
              <w:t>E-UTRA Band 2, 25</w:t>
            </w:r>
          </w:p>
        </w:tc>
        <w:tc>
          <w:tcPr>
            <w:tcW w:w="972" w:type="dxa"/>
            <w:shd w:val="clear" w:color="auto" w:fill="auto"/>
          </w:tcPr>
          <w:p w14:paraId="49A8401C" w14:textId="77777777" w:rsidR="00250129" w:rsidRDefault="00250129" w:rsidP="000124C3">
            <w:pPr>
              <w:pStyle w:val="TAC"/>
              <w:rPr>
                <w:rFonts w:cs="Arial"/>
              </w:rPr>
            </w:pPr>
            <w:r>
              <w:t>F</w:t>
            </w:r>
            <w:r>
              <w:rPr>
                <w:vertAlign w:val="subscript"/>
              </w:rPr>
              <w:t>DL_low</w:t>
            </w:r>
          </w:p>
        </w:tc>
        <w:tc>
          <w:tcPr>
            <w:tcW w:w="591" w:type="dxa"/>
            <w:shd w:val="clear" w:color="auto" w:fill="auto"/>
          </w:tcPr>
          <w:p w14:paraId="56B03C20" w14:textId="77777777" w:rsidR="00250129" w:rsidRDefault="00250129" w:rsidP="000124C3">
            <w:pPr>
              <w:pStyle w:val="TAC"/>
              <w:rPr>
                <w:rFonts w:cs="Arial"/>
                <w:lang w:val="en-US" w:eastAsia="zh-CN"/>
              </w:rPr>
            </w:pPr>
            <w:r>
              <w:t>-</w:t>
            </w:r>
          </w:p>
        </w:tc>
        <w:tc>
          <w:tcPr>
            <w:tcW w:w="997" w:type="dxa"/>
            <w:shd w:val="clear" w:color="auto" w:fill="auto"/>
          </w:tcPr>
          <w:p w14:paraId="41FF7C2E"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014BC16A" w14:textId="77777777" w:rsidR="00250129" w:rsidRDefault="00250129" w:rsidP="000124C3">
            <w:pPr>
              <w:pStyle w:val="TAC"/>
              <w:rPr>
                <w:rFonts w:cs="Arial"/>
                <w:lang w:val="en-US" w:eastAsia="zh-CN"/>
              </w:rPr>
            </w:pPr>
            <w:r>
              <w:rPr>
                <w:lang w:val="en-US" w:eastAsia="zh-CN"/>
              </w:rPr>
              <w:t>-50</w:t>
            </w:r>
          </w:p>
        </w:tc>
        <w:tc>
          <w:tcPr>
            <w:tcW w:w="959" w:type="dxa"/>
            <w:shd w:val="clear" w:color="auto" w:fill="auto"/>
          </w:tcPr>
          <w:p w14:paraId="5247A4AC" w14:textId="77777777" w:rsidR="00250129" w:rsidRDefault="00250129" w:rsidP="000124C3">
            <w:pPr>
              <w:pStyle w:val="TAC"/>
              <w:rPr>
                <w:rFonts w:cs="Arial"/>
                <w:lang w:val="en-US" w:eastAsia="zh-CN"/>
              </w:rPr>
            </w:pPr>
            <w:r>
              <w:rPr>
                <w:lang w:val="en-US" w:eastAsia="zh-CN"/>
              </w:rPr>
              <w:t>1</w:t>
            </w:r>
          </w:p>
        </w:tc>
        <w:tc>
          <w:tcPr>
            <w:tcW w:w="1052" w:type="dxa"/>
            <w:shd w:val="clear" w:color="auto" w:fill="auto"/>
          </w:tcPr>
          <w:p w14:paraId="218537EC" w14:textId="77777777" w:rsidR="00250129" w:rsidRDefault="00250129" w:rsidP="000124C3">
            <w:pPr>
              <w:pStyle w:val="TAC"/>
              <w:rPr>
                <w:rFonts w:cs="Arial"/>
                <w:lang w:val="en-US" w:eastAsia="zh-CN"/>
              </w:rPr>
            </w:pPr>
            <w:r>
              <w:rPr>
                <w:rFonts w:hint="eastAsia"/>
                <w:lang w:eastAsia="zh-CN"/>
              </w:rPr>
              <w:t>4</w:t>
            </w:r>
          </w:p>
        </w:tc>
      </w:tr>
      <w:tr w:rsidR="00250129" w14:paraId="3249CD84" w14:textId="77777777" w:rsidTr="000124C3">
        <w:trPr>
          <w:trHeight w:val="187"/>
        </w:trPr>
        <w:tc>
          <w:tcPr>
            <w:tcW w:w="1508" w:type="dxa"/>
            <w:tcBorders>
              <w:top w:val="nil"/>
              <w:bottom w:val="single" w:sz="4" w:space="0" w:color="auto"/>
            </w:tcBorders>
            <w:shd w:val="clear" w:color="auto" w:fill="auto"/>
          </w:tcPr>
          <w:p w14:paraId="56E49001" w14:textId="77777777" w:rsidR="00250129" w:rsidRDefault="00250129" w:rsidP="000124C3">
            <w:pPr>
              <w:pStyle w:val="TAC"/>
              <w:rPr>
                <w:rFonts w:cs="Arial"/>
                <w:lang w:val="en-US" w:eastAsia="zh-CN"/>
              </w:rPr>
            </w:pPr>
          </w:p>
        </w:tc>
        <w:tc>
          <w:tcPr>
            <w:tcW w:w="2620" w:type="dxa"/>
            <w:shd w:val="clear" w:color="auto" w:fill="auto"/>
          </w:tcPr>
          <w:p w14:paraId="19756C3A" w14:textId="77777777" w:rsidR="00250129" w:rsidRPr="00710A1C" w:rsidRDefault="00250129" w:rsidP="000124C3">
            <w:pPr>
              <w:pStyle w:val="TAC"/>
              <w:rPr>
                <w:szCs w:val="18"/>
                <w:lang w:val="de-DE" w:eastAsia="zh-CN"/>
              </w:rPr>
            </w:pPr>
            <w:r w:rsidRPr="00710A1C">
              <w:rPr>
                <w:szCs w:val="18"/>
                <w:lang w:val="de-DE" w:eastAsia="zh-CN"/>
              </w:rPr>
              <w:t>E-UTRA Band 42, 48,</w:t>
            </w:r>
          </w:p>
          <w:p w14:paraId="48C5BC32" w14:textId="77777777" w:rsidR="00250129" w:rsidRPr="00710A1C" w:rsidRDefault="00250129" w:rsidP="000124C3">
            <w:pPr>
              <w:pStyle w:val="TAC"/>
              <w:rPr>
                <w:lang w:val="de-DE" w:eastAsia="ja-JP"/>
              </w:rPr>
            </w:pPr>
            <w:r w:rsidRPr="00710A1C">
              <w:rPr>
                <w:szCs w:val="18"/>
                <w:lang w:val="de-DE" w:eastAsia="zh-CN"/>
              </w:rPr>
              <w:t>NR Band n77</w:t>
            </w:r>
          </w:p>
        </w:tc>
        <w:tc>
          <w:tcPr>
            <w:tcW w:w="972" w:type="dxa"/>
            <w:shd w:val="clear" w:color="auto" w:fill="auto"/>
          </w:tcPr>
          <w:p w14:paraId="64D19CCF" w14:textId="77777777" w:rsidR="00250129" w:rsidRDefault="00250129" w:rsidP="000124C3">
            <w:pPr>
              <w:pStyle w:val="TAC"/>
              <w:rPr>
                <w:rFonts w:cs="Arial"/>
              </w:rPr>
            </w:pPr>
            <w:r>
              <w:t>F</w:t>
            </w:r>
            <w:r>
              <w:rPr>
                <w:vertAlign w:val="subscript"/>
              </w:rPr>
              <w:t>DL_low</w:t>
            </w:r>
          </w:p>
        </w:tc>
        <w:tc>
          <w:tcPr>
            <w:tcW w:w="591" w:type="dxa"/>
            <w:shd w:val="clear" w:color="auto" w:fill="auto"/>
          </w:tcPr>
          <w:p w14:paraId="58799873" w14:textId="77777777" w:rsidR="00250129" w:rsidRDefault="00250129" w:rsidP="000124C3">
            <w:pPr>
              <w:pStyle w:val="TAC"/>
              <w:rPr>
                <w:rFonts w:cs="Arial"/>
                <w:lang w:val="en-US" w:eastAsia="zh-CN"/>
              </w:rPr>
            </w:pPr>
            <w:r>
              <w:t>-</w:t>
            </w:r>
          </w:p>
        </w:tc>
        <w:tc>
          <w:tcPr>
            <w:tcW w:w="997" w:type="dxa"/>
            <w:shd w:val="clear" w:color="auto" w:fill="auto"/>
          </w:tcPr>
          <w:p w14:paraId="4BDA5928"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129B2428" w14:textId="77777777" w:rsidR="00250129" w:rsidRDefault="00250129" w:rsidP="000124C3">
            <w:pPr>
              <w:pStyle w:val="TAC"/>
              <w:rPr>
                <w:rFonts w:cs="Arial"/>
                <w:lang w:val="en-US" w:eastAsia="zh-CN"/>
              </w:rPr>
            </w:pPr>
            <w:r>
              <w:rPr>
                <w:lang w:val="en-US" w:eastAsia="zh-CN"/>
              </w:rPr>
              <w:t>-50</w:t>
            </w:r>
          </w:p>
        </w:tc>
        <w:tc>
          <w:tcPr>
            <w:tcW w:w="959" w:type="dxa"/>
            <w:shd w:val="clear" w:color="auto" w:fill="auto"/>
          </w:tcPr>
          <w:p w14:paraId="64C6D717" w14:textId="77777777" w:rsidR="00250129" w:rsidRDefault="00250129" w:rsidP="000124C3">
            <w:pPr>
              <w:pStyle w:val="TAC"/>
              <w:rPr>
                <w:rFonts w:cs="Arial"/>
                <w:lang w:val="en-US" w:eastAsia="zh-CN"/>
              </w:rPr>
            </w:pPr>
            <w:r>
              <w:rPr>
                <w:lang w:val="en-US" w:eastAsia="zh-CN"/>
              </w:rPr>
              <w:t>1</w:t>
            </w:r>
          </w:p>
        </w:tc>
        <w:tc>
          <w:tcPr>
            <w:tcW w:w="1052" w:type="dxa"/>
            <w:shd w:val="clear" w:color="auto" w:fill="auto"/>
          </w:tcPr>
          <w:p w14:paraId="3B366EEA" w14:textId="77777777" w:rsidR="00250129" w:rsidRDefault="00250129" w:rsidP="000124C3">
            <w:pPr>
              <w:pStyle w:val="TAC"/>
              <w:rPr>
                <w:rFonts w:cs="Arial"/>
                <w:lang w:val="en-US" w:eastAsia="zh-CN"/>
              </w:rPr>
            </w:pPr>
            <w:r>
              <w:rPr>
                <w:rFonts w:hint="eastAsia"/>
                <w:lang w:eastAsia="zh-CN"/>
              </w:rPr>
              <w:t>2</w:t>
            </w:r>
          </w:p>
        </w:tc>
      </w:tr>
      <w:tr w:rsidR="00250129" w14:paraId="1340E3FB" w14:textId="77777777" w:rsidTr="000124C3">
        <w:trPr>
          <w:trHeight w:val="187"/>
        </w:trPr>
        <w:tc>
          <w:tcPr>
            <w:tcW w:w="1508" w:type="dxa"/>
            <w:tcBorders>
              <w:bottom w:val="nil"/>
            </w:tcBorders>
            <w:shd w:val="clear" w:color="auto" w:fill="auto"/>
          </w:tcPr>
          <w:p w14:paraId="545E17DE" w14:textId="77777777" w:rsidR="00250129" w:rsidRDefault="00250129" w:rsidP="000124C3">
            <w:pPr>
              <w:pStyle w:val="TAC"/>
              <w:rPr>
                <w:rFonts w:cs="Arial"/>
                <w:lang w:val="en-US" w:eastAsia="zh-CN"/>
              </w:rPr>
            </w:pPr>
            <w:r>
              <w:rPr>
                <w:rFonts w:cs="Arial"/>
                <w:lang w:eastAsia="zh-CN"/>
              </w:rPr>
              <w:t>CA</w:t>
            </w:r>
            <w:r>
              <w:rPr>
                <w:rFonts w:cs="Arial"/>
                <w:lang w:eastAsia="ja-JP"/>
              </w:rPr>
              <w:t>_</w:t>
            </w:r>
            <w:r>
              <w:rPr>
                <w:rFonts w:cs="Arial"/>
                <w:lang w:val="en-US" w:eastAsia="zh-CN"/>
              </w:rPr>
              <w:t>n</w:t>
            </w:r>
            <w:r>
              <w:rPr>
                <w:rFonts w:cs="Arial"/>
                <w:lang w:eastAsia="ja-JP"/>
              </w:rPr>
              <w:t>2-n77</w:t>
            </w:r>
          </w:p>
        </w:tc>
        <w:tc>
          <w:tcPr>
            <w:tcW w:w="2620" w:type="dxa"/>
            <w:shd w:val="clear" w:color="auto" w:fill="auto"/>
          </w:tcPr>
          <w:p w14:paraId="38C69476" w14:textId="77777777" w:rsidR="00250129" w:rsidRDefault="00250129" w:rsidP="000124C3">
            <w:pPr>
              <w:pStyle w:val="TAL"/>
              <w:rPr>
                <w:lang w:eastAsia="ja-JP"/>
              </w:rPr>
            </w:pPr>
            <w:r>
              <w:rPr>
                <w:rFonts w:cs="Arial"/>
                <w:szCs w:val="18"/>
              </w:rPr>
              <w:t xml:space="preserve">E-UTRA Band 4, 5, 12, 13, 14, 17, 26, </w:t>
            </w:r>
            <w:r>
              <w:rPr>
                <w:rFonts w:cs="Arial"/>
                <w:szCs w:val="18"/>
                <w:lang w:val="sv-SE" w:eastAsia="ja-JP"/>
              </w:rPr>
              <w:t xml:space="preserve">29, 30, 41, </w:t>
            </w:r>
            <w:r>
              <w:rPr>
                <w:rFonts w:cs="Arial"/>
                <w:szCs w:val="18"/>
              </w:rPr>
              <w:t>65, 66, 70, 71</w:t>
            </w:r>
          </w:p>
        </w:tc>
        <w:tc>
          <w:tcPr>
            <w:tcW w:w="972" w:type="dxa"/>
            <w:shd w:val="clear" w:color="auto" w:fill="auto"/>
          </w:tcPr>
          <w:p w14:paraId="353A5387" w14:textId="77777777" w:rsidR="00250129" w:rsidRDefault="00250129" w:rsidP="000124C3">
            <w:pPr>
              <w:pStyle w:val="TAC"/>
              <w:rPr>
                <w:rFonts w:cs="Arial"/>
              </w:rPr>
            </w:pPr>
            <w:r>
              <w:rPr>
                <w:rFonts w:cs="Arial"/>
              </w:rPr>
              <w:t>F</w:t>
            </w:r>
            <w:r>
              <w:rPr>
                <w:rFonts w:cs="Arial"/>
                <w:vertAlign w:val="subscript"/>
              </w:rPr>
              <w:t>DL_low</w:t>
            </w:r>
          </w:p>
        </w:tc>
        <w:tc>
          <w:tcPr>
            <w:tcW w:w="591" w:type="dxa"/>
            <w:shd w:val="clear" w:color="auto" w:fill="auto"/>
          </w:tcPr>
          <w:p w14:paraId="19A321A9"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224F0C0A" w14:textId="77777777" w:rsidR="00250129" w:rsidRDefault="00250129" w:rsidP="000124C3">
            <w:pPr>
              <w:pStyle w:val="TAC"/>
              <w:rPr>
                <w:rFonts w:cs="Arial"/>
              </w:rPr>
            </w:pPr>
            <w:r>
              <w:rPr>
                <w:rFonts w:cs="Arial"/>
              </w:rPr>
              <w:t>F</w:t>
            </w:r>
            <w:r>
              <w:rPr>
                <w:rFonts w:cs="Arial"/>
                <w:vertAlign w:val="subscript"/>
              </w:rPr>
              <w:t>DL_high</w:t>
            </w:r>
          </w:p>
        </w:tc>
        <w:tc>
          <w:tcPr>
            <w:tcW w:w="1077" w:type="dxa"/>
            <w:shd w:val="clear" w:color="auto" w:fill="auto"/>
          </w:tcPr>
          <w:p w14:paraId="4D8DA596"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4E16500C"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4909AD0F" w14:textId="77777777" w:rsidR="00250129" w:rsidRDefault="00250129" w:rsidP="000124C3">
            <w:pPr>
              <w:pStyle w:val="TAC"/>
              <w:rPr>
                <w:rFonts w:cs="Arial"/>
                <w:lang w:val="en-US" w:eastAsia="zh-CN"/>
              </w:rPr>
            </w:pPr>
          </w:p>
        </w:tc>
      </w:tr>
      <w:tr w:rsidR="00250129" w14:paraId="7E610400" w14:textId="77777777" w:rsidTr="000124C3">
        <w:trPr>
          <w:trHeight w:val="187"/>
        </w:trPr>
        <w:tc>
          <w:tcPr>
            <w:tcW w:w="1508" w:type="dxa"/>
            <w:tcBorders>
              <w:top w:val="nil"/>
              <w:bottom w:val="single" w:sz="4" w:space="0" w:color="auto"/>
            </w:tcBorders>
            <w:shd w:val="clear" w:color="auto" w:fill="auto"/>
          </w:tcPr>
          <w:p w14:paraId="3B76CB42" w14:textId="77777777" w:rsidR="00250129" w:rsidRDefault="00250129" w:rsidP="000124C3">
            <w:pPr>
              <w:pStyle w:val="TAC"/>
              <w:rPr>
                <w:rFonts w:cs="Arial"/>
                <w:lang w:val="en-US" w:eastAsia="zh-CN"/>
              </w:rPr>
            </w:pPr>
          </w:p>
        </w:tc>
        <w:tc>
          <w:tcPr>
            <w:tcW w:w="2620" w:type="dxa"/>
            <w:shd w:val="clear" w:color="auto" w:fill="auto"/>
          </w:tcPr>
          <w:p w14:paraId="576069DC" w14:textId="77777777" w:rsidR="00250129" w:rsidRDefault="00250129" w:rsidP="000124C3">
            <w:pPr>
              <w:pStyle w:val="TAL"/>
              <w:rPr>
                <w:lang w:eastAsia="ja-JP"/>
              </w:rPr>
            </w:pPr>
            <w:r>
              <w:rPr>
                <w:rFonts w:cs="Arial"/>
                <w:szCs w:val="18"/>
                <w:lang w:eastAsia="zh-CN"/>
              </w:rPr>
              <w:t>E-UTRA Band 2, 25</w:t>
            </w:r>
          </w:p>
        </w:tc>
        <w:tc>
          <w:tcPr>
            <w:tcW w:w="972" w:type="dxa"/>
            <w:shd w:val="clear" w:color="auto" w:fill="auto"/>
          </w:tcPr>
          <w:p w14:paraId="28C9F052" w14:textId="77777777" w:rsidR="00250129" w:rsidRDefault="00250129" w:rsidP="000124C3">
            <w:pPr>
              <w:pStyle w:val="TAC"/>
              <w:rPr>
                <w:rFonts w:cs="Arial"/>
              </w:rPr>
            </w:pPr>
            <w:r>
              <w:rPr>
                <w:rFonts w:cs="Arial"/>
              </w:rPr>
              <w:t>FDL_low</w:t>
            </w:r>
          </w:p>
        </w:tc>
        <w:tc>
          <w:tcPr>
            <w:tcW w:w="591" w:type="dxa"/>
            <w:shd w:val="clear" w:color="auto" w:fill="auto"/>
          </w:tcPr>
          <w:p w14:paraId="661533A2"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566AB062" w14:textId="77777777" w:rsidR="00250129" w:rsidRDefault="00250129" w:rsidP="000124C3">
            <w:pPr>
              <w:pStyle w:val="TAC"/>
              <w:rPr>
                <w:rFonts w:cs="Arial"/>
              </w:rPr>
            </w:pPr>
            <w:r>
              <w:rPr>
                <w:rFonts w:cs="Arial"/>
              </w:rPr>
              <w:t>FDL_high</w:t>
            </w:r>
          </w:p>
        </w:tc>
        <w:tc>
          <w:tcPr>
            <w:tcW w:w="1077" w:type="dxa"/>
            <w:shd w:val="clear" w:color="auto" w:fill="auto"/>
          </w:tcPr>
          <w:p w14:paraId="55FD73F8"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7756DF29"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5ABC2194" w14:textId="77777777" w:rsidR="00250129" w:rsidRDefault="00250129" w:rsidP="000124C3">
            <w:pPr>
              <w:pStyle w:val="TAC"/>
              <w:rPr>
                <w:rFonts w:cs="Arial"/>
                <w:lang w:val="en-US" w:eastAsia="zh-CN"/>
              </w:rPr>
            </w:pPr>
            <w:r>
              <w:rPr>
                <w:rFonts w:cs="Arial"/>
              </w:rPr>
              <w:t>2</w:t>
            </w:r>
          </w:p>
        </w:tc>
      </w:tr>
      <w:tr w:rsidR="00250129" w14:paraId="1A7B326E" w14:textId="77777777" w:rsidTr="000124C3">
        <w:trPr>
          <w:trHeight w:val="187"/>
        </w:trPr>
        <w:tc>
          <w:tcPr>
            <w:tcW w:w="1508" w:type="dxa"/>
            <w:tcBorders>
              <w:bottom w:val="nil"/>
            </w:tcBorders>
            <w:shd w:val="clear" w:color="auto" w:fill="auto"/>
          </w:tcPr>
          <w:p w14:paraId="6AE38103" w14:textId="77777777" w:rsidR="00250129" w:rsidRDefault="00250129" w:rsidP="000124C3">
            <w:pPr>
              <w:pStyle w:val="TAC"/>
              <w:rPr>
                <w:lang w:val="en-US" w:eastAsia="zh-CN"/>
              </w:rPr>
            </w:pPr>
            <w:r>
              <w:t>CA_n2-n78</w:t>
            </w:r>
          </w:p>
        </w:tc>
        <w:tc>
          <w:tcPr>
            <w:tcW w:w="2620" w:type="dxa"/>
            <w:shd w:val="clear" w:color="auto" w:fill="auto"/>
          </w:tcPr>
          <w:p w14:paraId="34D94A99" w14:textId="77777777" w:rsidR="00250129" w:rsidRDefault="00250129" w:rsidP="000124C3">
            <w:pPr>
              <w:pStyle w:val="TAL"/>
            </w:pPr>
            <w:r>
              <w:t>E-UTRA Band 5, 7, 12, 13</w:t>
            </w:r>
            <w:r>
              <w:rPr>
                <w:rFonts w:ascii="MS Gothic" w:eastAsia="MS Gothic" w:hAnsi="MS Gothic" w:cs="MS Gothic" w:hint="eastAsia"/>
              </w:rPr>
              <w:t>，</w:t>
            </w:r>
            <w:r>
              <w:t>26, 28, 41, 66</w:t>
            </w:r>
          </w:p>
        </w:tc>
        <w:tc>
          <w:tcPr>
            <w:tcW w:w="972" w:type="dxa"/>
            <w:shd w:val="clear" w:color="auto" w:fill="auto"/>
          </w:tcPr>
          <w:p w14:paraId="0F0FA8D3" w14:textId="77777777" w:rsidR="00250129" w:rsidRDefault="00250129" w:rsidP="000124C3">
            <w:pPr>
              <w:pStyle w:val="TAC"/>
            </w:pPr>
            <w:r>
              <w:t>F</w:t>
            </w:r>
            <w:r>
              <w:rPr>
                <w:vertAlign w:val="subscript"/>
              </w:rPr>
              <w:t>DL_low</w:t>
            </w:r>
          </w:p>
        </w:tc>
        <w:tc>
          <w:tcPr>
            <w:tcW w:w="591" w:type="dxa"/>
            <w:shd w:val="clear" w:color="auto" w:fill="auto"/>
          </w:tcPr>
          <w:p w14:paraId="66CC66F0" w14:textId="77777777" w:rsidR="00250129" w:rsidRDefault="00250129" w:rsidP="000124C3">
            <w:pPr>
              <w:pStyle w:val="TAC"/>
              <w:rPr>
                <w:lang w:val="en-US" w:eastAsia="zh-CN"/>
              </w:rPr>
            </w:pPr>
            <w:r>
              <w:t>-</w:t>
            </w:r>
          </w:p>
        </w:tc>
        <w:tc>
          <w:tcPr>
            <w:tcW w:w="997" w:type="dxa"/>
            <w:shd w:val="clear" w:color="auto" w:fill="auto"/>
          </w:tcPr>
          <w:p w14:paraId="4A95FF8C" w14:textId="77777777" w:rsidR="00250129" w:rsidRDefault="00250129" w:rsidP="000124C3">
            <w:pPr>
              <w:pStyle w:val="TAC"/>
            </w:pPr>
            <w:r>
              <w:t>F</w:t>
            </w:r>
            <w:r>
              <w:rPr>
                <w:vertAlign w:val="subscript"/>
              </w:rPr>
              <w:t>DL_high</w:t>
            </w:r>
          </w:p>
        </w:tc>
        <w:tc>
          <w:tcPr>
            <w:tcW w:w="1077" w:type="dxa"/>
            <w:shd w:val="clear" w:color="auto" w:fill="auto"/>
          </w:tcPr>
          <w:p w14:paraId="77796916" w14:textId="77777777" w:rsidR="00250129" w:rsidRDefault="00250129" w:rsidP="000124C3">
            <w:pPr>
              <w:pStyle w:val="TAC"/>
              <w:rPr>
                <w:lang w:val="en-US" w:eastAsia="zh-CN"/>
              </w:rPr>
            </w:pPr>
            <w:r>
              <w:t>-50</w:t>
            </w:r>
          </w:p>
        </w:tc>
        <w:tc>
          <w:tcPr>
            <w:tcW w:w="959" w:type="dxa"/>
            <w:shd w:val="clear" w:color="auto" w:fill="auto"/>
          </w:tcPr>
          <w:p w14:paraId="07C158EC" w14:textId="77777777" w:rsidR="00250129" w:rsidRDefault="00250129" w:rsidP="000124C3">
            <w:pPr>
              <w:pStyle w:val="TAC"/>
              <w:rPr>
                <w:lang w:val="en-US" w:eastAsia="zh-CN"/>
              </w:rPr>
            </w:pPr>
            <w:r>
              <w:t>1</w:t>
            </w:r>
          </w:p>
        </w:tc>
        <w:tc>
          <w:tcPr>
            <w:tcW w:w="1052" w:type="dxa"/>
            <w:shd w:val="clear" w:color="auto" w:fill="auto"/>
          </w:tcPr>
          <w:p w14:paraId="1F7D06D1" w14:textId="77777777" w:rsidR="00250129" w:rsidRDefault="00250129" w:rsidP="000124C3">
            <w:pPr>
              <w:pStyle w:val="TAC"/>
            </w:pPr>
          </w:p>
        </w:tc>
      </w:tr>
      <w:tr w:rsidR="00250129" w14:paraId="74F17010" w14:textId="77777777" w:rsidTr="000124C3">
        <w:trPr>
          <w:trHeight w:val="187"/>
        </w:trPr>
        <w:tc>
          <w:tcPr>
            <w:tcW w:w="1508" w:type="dxa"/>
            <w:tcBorders>
              <w:top w:val="nil"/>
              <w:bottom w:val="single" w:sz="4" w:space="0" w:color="auto"/>
            </w:tcBorders>
            <w:shd w:val="clear" w:color="auto" w:fill="auto"/>
          </w:tcPr>
          <w:p w14:paraId="034A69C6" w14:textId="77777777" w:rsidR="00250129" w:rsidRDefault="00250129" w:rsidP="000124C3">
            <w:pPr>
              <w:pStyle w:val="TAC"/>
              <w:rPr>
                <w:rFonts w:cs="Arial"/>
                <w:lang w:val="en-US" w:eastAsia="zh-CN"/>
              </w:rPr>
            </w:pPr>
          </w:p>
        </w:tc>
        <w:tc>
          <w:tcPr>
            <w:tcW w:w="2620" w:type="dxa"/>
            <w:shd w:val="clear" w:color="auto" w:fill="auto"/>
          </w:tcPr>
          <w:p w14:paraId="58C8932A" w14:textId="77777777" w:rsidR="00250129" w:rsidRDefault="00250129" w:rsidP="000124C3">
            <w:pPr>
              <w:pStyle w:val="TAL"/>
              <w:rPr>
                <w:lang w:eastAsia="ja-JP"/>
              </w:rPr>
            </w:pPr>
            <w:r>
              <w:rPr>
                <w:rFonts w:cs="Arial"/>
                <w:color w:val="000000"/>
                <w:szCs w:val="18"/>
              </w:rPr>
              <w:t>E-UTRA Band 2, 25</w:t>
            </w:r>
          </w:p>
        </w:tc>
        <w:tc>
          <w:tcPr>
            <w:tcW w:w="972" w:type="dxa"/>
            <w:shd w:val="clear" w:color="auto" w:fill="auto"/>
          </w:tcPr>
          <w:p w14:paraId="21C2A1FB" w14:textId="77777777" w:rsidR="00250129" w:rsidRDefault="00250129" w:rsidP="000124C3">
            <w:pPr>
              <w:pStyle w:val="TAC"/>
            </w:pPr>
            <w:r>
              <w:t>F</w:t>
            </w:r>
            <w:r>
              <w:rPr>
                <w:vertAlign w:val="subscript"/>
              </w:rPr>
              <w:t>DL_low</w:t>
            </w:r>
          </w:p>
        </w:tc>
        <w:tc>
          <w:tcPr>
            <w:tcW w:w="591" w:type="dxa"/>
            <w:shd w:val="clear" w:color="auto" w:fill="auto"/>
          </w:tcPr>
          <w:p w14:paraId="42CCDDFE" w14:textId="77777777" w:rsidR="00250129" w:rsidRDefault="00250129" w:rsidP="000124C3">
            <w:pPr>
              <w:pStyle w:val="TAC"/>
              <w:rPr>
                <w:lang w:val="en-US" w:eastAsia="zh-CN"/>
              </w:rPr>
            </w:pPr>
            <w:r>
              <w:t>-</w:t>
            </w:r>
          </w:p>
        </w:tc>
        <w:tc>
          <w:tcPr>
            <w:tcW w:w="997" w:type="dxa"/>
            <w:shd w:val="clear" w:color="auto" w:fill="auto"/>
          </w:tcPr>
          <w:p w14:paraId="486D41E0" w14:textId="77777777" w:rsidR="00250129" w:rsidRDefault="00250129" w:rsidP="000124C3">
            <w:pPr>
              <w:pStyle w:val="TAC"/>
            </w:pPr>
            <w:r>
              <w:t>F</w:t>
            </w:r>
            <w:r>
              <w:rPr>
                <w:vertAlign w:val="subscript"/>
              </w:rPr>
              <w:t>DL_high</w:t>
            </w:r>
          </w:p>
        </w:tc>
        <w:tc>
          <w:tcPr>
            <w:tcW w:w="1077" w:type="dxa"/>
            <w:shd w:val="clear" w:color="auto" w:fill="auto"/>
          </w:tcPr>
          <w:p w14:paraId="2284F7BB" w14:textId="77777777" w:rsidR="00250129" w:rsidRDefault="00250129" w:rsidP="000124C3">
            <w:pPr>
              <w:pStyle w:val="TAC"/>
              <w:rPr>
                <w:lang w:val="en-US" w:eastAsia="zh-CN"/>
              </w:rPr>
            </w:pPr>
            <w:r>
              <w:t>-50</w:t>
            </w:r>
          </w:p>
        </w:tc>
        <w:tc>
          <w:tcPr>
            <w:tcW w:w="959" w:type="dxa"/>
            <w:shd w:val="clear" w:color="auto" w:fill="auto"/>
          </w:tcPr>
          <w:p w14:paraId="6220941A" w14:textId="77777777" w:rsidR="00250129" w:rsidRDefault="00250129" w:rsidP="000124C3">
            <w:pPr>
              <w:pStyle w:val="TAC"/>
              <w:rPr>
                <w:lang w:val="en-US" w:eastAsia="zh-CN"/>
              </w:rPr>
            </w:pPr>
            <w:r>
              <w:t>1</w:t>
            </w:r>
          </w:p>
        </w:tc>
        <w:tc>
          <w:tcPr>
            <w:tcW w:w="1052" w:type="dxa"/>
            <w:shd w:val="clear" w:color="auto" w:fill="auto"/>
          </w:tcPr>
          <w:p w14:paraId="16DE9B1D" w14:textId="77777777" w:rsidR="00250129" w:rsidRDefault="00250129" w:rsidP="000124C3">
            <w:pPr>
              <w:pStyle w:val="TAC"/>
              <w:rPr>
                <w:lang w:val="en-US" w:eastAsia="zh-CN"/>
              </w:rPr>
            </w:pPr>
            <w:r>
              <w:t>4</w:t>
            </w:r>
          </w:p>
        </w:tc>
      </w:tr>
      <w:tr w:rsidR="00250129" w14:paraId="2C766BAF" w14:textId="77777777" w:rsidTr="000124C3">
        <w:trPr>
          <w:trHeight w:val="187"/>
        </w:trPr>
        <w:tc>
          <w:tcPr>
            <w:tcW w:w="1508" w:type="dxa"/>
            <w:tcBorders>
              <w:bottom w:val="nil"/>
            </w:tcBorders>
            <w:shd w:val="clear" w:color="auto" w:fill="auto"/>
          </w:tcPr>
          <w:p w14:paraId="6D650F6B" w14:textId="77777777" w:rsidR="00250129" w:rsidRDefault="00250129" w:rsidP="000124C3">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lang w:eastAsia="ja-JP"/>
              </w:rPr>
              <w:t>_</w:t>
            </w:r>
            <w:r>
              <w:rPr>
                <w:rFonts w:ascii="Arial" w:hAnsi="Arial" w:cs="Arial"/>
                <w:sz w:val="18"/>
                <w:szCs w:val="18"/>
                <w:lang w:val="en-US" w:eastAsia="zh-CN"/>
              </w:rPr>
              <w:t>n3-n5</w:t>
            </w:r>
          </w:p>
          <w:p w14:paraId="590D7494" w14:textId="77777777" w:rsidR="00250129" w:rsidRDefault="00250129" w:rsidP="000124C3">
            <w:pPr>
              <w:keepNext/>
              <w:keepLines/>
              <w:overflowPunct w:val="0"/>
              <w:autoSpaceDE w:val="0"/>
              <w:autoSpaceDN w:val="0"/>
              <w:adjustRightInd w:val="0"/>
              <w:spacing w:after="0"/>
              <w:jc w:val="center"/>
              <w:textAlignment w:val="baseline"/>
              <w:rPr>
                <w:rFonts w:cs="Arial"/>
                <w:lang w:eastAsia="ja-JP"/>
              </w:rPr>
            </w:pPr>
          </w:p>
        </w:tc>
        <w:tc>
          <w:tcPr>
            <w:tcW w:w="2620" w:type="dxa"/>
            <w:shd w:val="clear" w:color="auto" w:fill="auto"/>
          </w:tcPr>
          <w:p w14:paraId="743E4394" w14:textId="77777777" w:rsidR="00250129" w:rsidRDefault="00250129" w:rsidP="000124C3">
            <w:pPr>
              <w:pStyle w:val="TAL"/>
              <w:rPr>
                <w:rFonts w:cs="Arial"/>
                <w:szCs w:val="18"/>
                <w:lang w:val="sv-SE" w:eastAsia="ja-JP"/>
              </w:rPr>
            </w:pPr>
            <w:r>
              <w:rPr>
                <w:rFonts w:cs="Arial"/>
                <w:szCs w:val="18"/>
                <w:lang w:val="sv-SE"/>
              </w:rPr>
              <w:t>E-UTRA Band 1, 5, 7, 8, 11, 18, 19, 21, 26, 28, 31, 38, 40, 43</w:t>
            </w:r>
            <w:r>
              <w:rPr>
                <w:rFonts w:cs="Arial"/>
                <w:szCs w:val="18"/>
                <w:lang w:val="sv-SE" w:eastAsia="ja-JP"/>
              </w:rPr>
              <w:t>, 50, 51, 65, 73, 74</w:t>
            </w:r>
          </w:p>
          <w:p w14:paraId="13B38199" w14:textId="77777777" w:rsidR="00250129" w:rsidRDefault="00250129" w:rsidP="000124C3">
            <w:pPr>
              <w:keepNext/>
              <w:keepLines/>
              <w:overflowPunct w:val="0"/>
              <w:autoSpaceDE w:val="0"/>
              <w:autoSpaceDN w:val="0"/>
              <w:adjustRightInd w:val="0"/>
              <w:spacing w:after="0"/>
              <w:textAlignment w:val="baseline"/>
              <w:rPr>
                <w:szCs w:val="18"/>
                <w:lang w:val="sv-SE" w:eastAsia="ja-JP"/>
              </w:rPr>
            </w:pPr>
            <w:r>
              <w:rPr>
                <w:rFonts w:ascii="Arial" w:hAnsi="Arial" w:cs="Arial"/>
                <w:sz w:val="18"/>
                <w:szCs w:val="18"/>
                <w:lang w:val="sv-SE" w:eastAsia="ja-JP"/>
              </w:rPr>
              <w:t>NR Band n79</w:t>
            </w:r>
          </w:p>
        </w:tc>
        <w:tc>
          <w:tcPr>
            <w:tcW w:w="972" w:type="dxa"/>
            <w:shd w:val="clear" w:color="auto" w:fill="auto"/>
          </w:tcPr>
          <w:p w14:paraId="687F95BC"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01A02E42"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tcPr>
          <w:p w14:paraId="791B4F19"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27B669F8" w14:textId="77777777" w:rsidR="00250129" w:rsidRDefault="00250129" w:rsidP="000124C3">
            <w:pPr>
              <w:keepNext/>
              <w:keepLines/>
              <w:overflowPunct w:val="0"/>
              <w:autoSpaceDE w:val="0"/>
              <w:autoSpaceDN w:val="0"/>
              <w:adjustRightInd w:val="0"/>
              <w:spacing w:after="0"/>
              <w:jc w:val="center"/>
              <w:textAlignment w:val="baseline"/>
              <w:rPr>
                <w:rFonts w:eastAsia="PMingLiU"/>
              </w:rPr>
            </w:pPr>
            <w:r>
              <w:rPr>
                <w:rFonts w:ascii="Arial" w:hAnsi="Arial" w:cs="Arial"/>
                <w:sz w:val="18"/>
                <w:szCs w:val="18"/>
              </w:rPr>
              <w:t>-50</w:t>
            </w:r>
          </w:p>
        </w:tc>
        <w:tc>
          <w:tcPr>
            <w:tcW w:w="959" w:type="dxa"/>
            <w:shd w:val="clear" w:color="auto" w:fill="auto"/>
          </w:tcPr>
          <w:p w14:paraId="1C0C2617" w14:textId="77777777" w:rsidR="00250129" w:rsidRDefault="00250129" w:rsidP="000124C3">
            <w:pPr>
              <w:keepNext/>
              <w:keepLines/>
              <w:overflowPunct w:val="0"/>
              <w:autoSpaceDE w:val="0"/>
              <w:autoSpaceDN w:val="0"/>
              <w:adjustRightInd w:val="0"/>
              <w:spacing w:after="0"/>
              <w:jc w:val="center"/>
              <w:textAlignment w:val="baseline"/>
              <w:rPr>
                <w:rFonts w:eastAsia="PMingLiU"/>
              </w:rPr>
            </w:pPr>
            <w:r>
              <w:rPr>
                <w:rFonts w:ascii="Arial" w:hAnsi="Arial" w:cs="Arial"/>
                <w:sz w:val="18"/>
                <w:szCs w:val="18"/>
              </w:rPr>
              <w:t>1</w:t>
            </w:r>
          </w:p>
        </w:tc>
        <w:tc>
          <w:tcPr>
            <w:tcW w:w="1052" w:type="dxa"/>
            <w:shd w:val="clear" w:color="auto" w:fill="auto"/>
          </w:tcPr>
          <w:p w14:paraId="191DEF6A" w14:textId="77777777" w:rsidR="00250129" w:rsidRDefault="00250129" w:rsidP="000124C3">
            <w:pPr>
              <w:keepNext/>
              <w:keepLines/>
              <w:overflowPunct w:val="0"/>
              <w:autoSpaceDE w:val="0"/>
              <w:autoSpaceDN w:val="0"/>
              <w:adjustRightInd w:val="0"/>
              <w:spacing w:after="0"/>
              <w:jc w:val="center"/>
              <w:textAlignment w:val="baseline"/>
              <w:rPr>
                <w:rFonts w:eastAsia="SimSun"/>
              </w:rPr>
            </w:pPr>
          </w:p>
        </w:tc>
      </w:tr>
      <w:tr w:rsidR="00250129" w14:paraId="1C747149" w14:textId="77777777" w:rsidTr="000124C3">
        <w:trPr>
          <w:trHeight w:val="187"/>
        </w:trPr>
        <w:tc>
          <w:tcPr>
            <w:tcW w:w="1508" w:type="dxa"/>
            <w:tcBorders>
              <w:top w:val="nil"/>
              <w:bottom w:val="nil"/>
            </w:tcBorders>
            <w:shd w:val="clear" w:color="auto" w:fill="auto"/>
          </w:tcPr>
          <w:p w14:paraId="560DD890" w14:textId="77777777" w:rsidR="00250129" w:rsidRDefault="00250129" w:rsidP="000124C3">
            <w:pPr>
              <w:keepNext/>
              <w:keepLines/>
              <w:overflowPunct w:val="0"/>
              <w:autoSpaceDE w:val="0"/>
              <w:autoSpaceDN w:val="0"/>
              <w:adjustRightInd w:val="0"/>
              <w:spacing w:after="0"/>
              <w:jc w:val="center"/>
              <w:textAlignment w:val="baseline"/>
              <w:rPr>
                <w:rFonts w:cs="Arial"/>
                <w:lang w:eastAsia="ja-JP"/>
              </w:rPr>
            </w:pPr>
          </w:p>
        </w:tc>
        <w:tc>
          <w:tcPr>
            <w:tcW w:w="2620" w:type="dxa"/>
            <w:shd w:val="clear" w:color="auto" w:fill="auto"/>
          </w:tcPr>
          <w:p w14:paraId="6C39EACB" w14:textId="77777777" w:rsidR="00250129" w:rsidRDefault="00250129" w:rsidP="000124C3">
            <w:pPr>
              <w:pStyle w:val="TAL"/>
              <w:rPr>
                <w:szCs w:val="18"/>
                <w:lang w:val="sv-SE" w:eastAsia="ja-JP"/>
              </w:rPr>
            </w:pPr>
            <w:r>
              <w:rPr>
                <w:rFonts w:cs="Arial"/>
                <w:szCs w:val="18"/>
              </w:rPr>
              <w:t>E-UTRA band 3,34</w:t>
            </w:r>
          </w:p>
        </w:tc>
        <w:tc>
          <w:tcPr>
            <w:tcW w:w="972" w:type="dxa"/>
            <w:shd w:val="clear" w:color="auto" w:fill="auto"/>
          </w:tcPr>
          <w:p w14:paraId="04F16FD3"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3D5BB1B7"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tcPr>
          <w:p w14:paraId="01BD9EF0"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62870E6A" w14:textId="77777777" w:rsidR="00250129" w:rsidRDefault="00250129" w:rsidP="000124C3">
            <w:pPr>
              <w:keepNext/>
              <w:keepLines/>
              <w:overflowPunct w:val="0"/>
              <w:autoSpaceDE w:val="0"/>
              <w:autoSpaceDN w:val="0"/>
              <w:adjustRightInd w:val="0"/>
              <w:spacing w:after="0"/>
              <w:jc w:val="center"/>
              <w:textAlignment w:val="baseline"/>
              <w:rPr>
                <w:rFonts w:eastAsia="PMingLiU"/>
              </w:rPr>
            </w:pPr>
            <w:r>
              <w:rPr>
                <w:rFonts w:ascii="Arial" w:hAnsi="Arial" w:cs="Arial"/>
                <w:sz w:val="18"/>
                <w:szCs w:val="18"/>
              </w:rPr>
              <w:t>-50</w:t>
            </w:r>
          </w:p>
        </w:tc>
        <w:tc>
          <w:tcPr>
            <w:tcW w:w="959" w:type="dxa"/>
            <w:shd w:val="clear" w:color="auto" w:fill="auto"/>
          </w:tcPr>
          <w:p w14:paraId="7240DF4F" w14:textId="77777777" w:rsidR="00250129" w:rsidRDefault="00250129" w:rsidP="000124C3">
            <w:pPr>
              <w:keepNext/>
              <w:keepLines/>
              <w:overflowPunct w:val="0"/>
              <w:autoSpaceDE w:val="0"/>
              <w:autoSpaceDN w:val="0"/>
              <w:adjustRightInd w:val="0"/>
              <w:spacing w:after="0"/>
              <w:jc w:val="center"/>
              <w:textAlignment w:val="baseline"/>
              <w:rPr>
                <w:rFonts w:eastAsia="PMingLiU"/>
              </w:rPr>
            </w:pPr>
            <w:r>
              <w:rPr>
                <w:rFonts w:ascii="Arial" w:hAnsi="Arial" w:cs="Arial"/>
                <w:sz w:val="18"/>
                <w:szCs w:val="18"/>
              </w:rPr>
              <w:t>1</w:t>
            </w:r>
          </w:p>
        </w:tc>
        <w:tc>
          <w:tcPr>
            <w:tcW w:w="1052" w:type="dxa"/>
            <w:shd w:val="clear" w:color="auto" w:fill="auto"/>
          </w:tcPr>
          <w:p w14:paraId="3DC3D2A2" w14:textId="77777777" w:rsidR="00250129" w:rsidRDefault="00250129" w:rsidP="000124C3">
            <w:pPr>
              <w:keepNext/>
              <w:keepLines/>
              <w:overflowPunct w:val="0"/>
              <w:autoSpaceDE w:val="0"/>
              <w:autoSpaceDN w:val="0"/>
              <w:adjustRightInd w:val="0"/>
              <w:spacing w:after="0"/>
              <w:jc w:val="center"/>
              <w:textAlignment w:val="baseline"/>
              <w:rPr>
                <w:rFonts w:eastAsia="SimSun"/>
              </w:rPr>
            </w:pPr>
            <w:r>
              <w:rPr>
                <w:rFonts w:ascii="Arial" w:hAnsi="Arial" w:cs="Arial"/>
                <w:sz w:val="18"/>
                <w:szCs w:val="18"/>
              </w:rPr>
              <w:t>5</w:t>
            </w:r>
          </w:p>
        </w:tc>
      </w:tr>
      <w:tr w:rsidR="00250129" w14:paraId="6367A91F" w14:textId="77777777" w:rsidTr="000124C3">
        <w:trPr>
          <w:trHeight w:val="187"/>
        </w:trPr>
        <w:tc>
          <w:tcPr>
            <w:tcW w:w="1508" w:type="dxa"/>
            <w:tcBorders>
              <w:top w:val="nil"/>
              <w:bottom w:val="single" w:sz="4" w:space="0" w:color="auto"/>
            </w:tcBorders>
            <w:shd w:val="clear" w:color="auto" w:fill="auto"/>
          </w:tcPr>
          <w:p w14:paraId="3A2ACE98" w14:textId="77777777" w:rsidR="00250129" w:rsidRDefault="00250129" w:rsidP="000124C3">
            <w:pPr>
              <w:keepNext/>
              <w:keepLines/>
              <w:overflowPunct w:val="0"/>
              <w:autoSpaceDE w:val="0"/>
              <w:autoSpaceDN w:val="0"/>
              <w:adjustRightInd w:val="0"/>
              <w:spacing w:after="0"/>
              <w:jc w:val="center"/>
              <w:textAlignment w:val="baseline"/>
              <w:rPr>
                <w:rFonts w:cs="Arial"/>
                <w:lang w:eastAsia="ja-JP"/>
              </w:rPr>
            </w:pPr>
          </w:p>
        </w:tc>
        <w:tc>
          <w:tcPr>
            <w:tcW w:w="2620" w:type="dxa"/>
            <w:shd w:val="clear" w:color="auto" w:fill="auto"/>
          </w:tcPr>
          <w:p w14:paraId="1744653A" w14:textId="77777777" w:rsidR="00250129" w:rsidRDefault="00250129" w:rsidP="000124C3">
            <w:pPr>
              <w:pStyle w:val="TAL"/>
              <w:rPr>
                <w:rFonts w:cs="Arial"/>
                <w:szCs w:val="18"/>
                <w:lang w:val="sv-SE"/>
              </w:rPr>
            </w:pPr>
            <w:r>
              <w:rPr>
                <w:rFonts w:cs="Arial"/>
                <w:szCs w:val="18"/>
                <w:lang w:val="sv-SE"/>
              </w:rPr>
              <w:t xml:space="preserve">E-UTRA Band </w:t>
            </w:r>
            <w:r>
              <w:rPr>
                <w:rFonts w:cs="Arial"/>
                <w:szCs w:val="18"/>
                <w:lang w:val="de-DE"/>
              </w:rPr>
              <w:t xml:space="preserve">22, 42, </w:t>
            </w:r>
            <w:r>
              <w:rPr>
                <w:rFonts w:cs="Arial"/>
                <w:szCs w:val="18"/>
                <w:lang w:val="sv-SE"/>
              </w:rPr>
              <w:t>52</w:t>
            </w:r>
          </w:p>
          <w:p w14:paraId="35EC2AE7" w14:textId="77777777" w:rsidR="00250129" w:rsidRDefault="00250129" w:rsidP="000124C3">
            <w:pPr>
              <w:pStyle w:val="TAL"/>
              <w:rPr>
                <w:szCs w:val="18"/>
                <w:lang w:val="sv-SE" w:eastAsia="ja-JP"/>
              </w:rPr>
            </w:pPr>
            <w:r>
              <w:rPr>
                <w:rFonts w:cs="Arial"/>
                <w:szCs w:val="18"/>
                <w:lang w:val="sv-SE" w:eastAsia="ja-JP"/>
              </w:rPr>
              <w:t>Band n77, n78</w:t>
            </w:r>
          </w:p>
        </w:tc>
        <w:tc>
          <w:tcPr>
            <w:tcW w:w="972" w:type="dxa"/>
            <w:shd w:val="clear" w:color="auto" w:fill="auto"/>
          </w:tcPr>
          <w:p w14:paraId="4036A8AC"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0BF1B6A3"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tcPr>
          <w:p w14:paraId="52F8511F"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1B4CFE29" w14:textId="77777777" w:rsidR="00250129" w:rsidRDefault="00250129" w:rsidP="000124C3">
            <w:pPr>
              <w:keepNext/>
              <w:keepLines/>
              <w:overflowPunct w:val="0"/>
              <w:autoSpaceDE w:val="0"/>
              <w:autoSpaceDN w:val="0"/>
              <w:adjustRightInd w:val="0"/>
              <w:spacing w:after="0"/>
              <w:jc w:val="center"/>
              <w:textAlignment w:val="baseline"/>
              <w:rPr>
                <w:rFonts w:eastAsia="PMingLiU"/>
              </w:rPr>
            </w:pPr>
            <w:r>
              <w:rPr>
                <w:rFonts w:ascii="Arial" w:hAnsi="Arial" w:cs="Arial"/>
                <w:sz w:val="18"/>
                <w:szCs w:val="18"/>
              </w:rPr>
              <w:t>-50</w:t>
            </w:r>
          </w:p>
        </w:tc>
        <w:tc>
          <w:tcPr>
            <w:tcW w:w="959" w:type="dxa"/>
            <w:shd w:val="clear" w:color="auto" w:fill="auto"/>
          </w:tcPr>
          <w:p w14:paraId="73BF33F2" w14:textId="77777777" w:rsidR="00250129" w:rsidRDefault="00250129" w:rsidP="000124C3">
            <w:pPr>
              <w:keepNext/>
              <w:keepLines/>
              <w:overflowPunct w:val="0"/>
              <w:autoSpaceDE w:val="0"/>
              <w:autoSpaceDN w:val="0"/>
              <w:adjustRightInd w:val="0"/>
              <w:spacing w:after="0"/>
              <w:jc w:val="center"/>
              <w:textAlignment w:val="baseline"/>
              <w:rPr>
                <w:rFonts w:eastAsia="PMingLiU"/>
              </w:rPr>
            </w:pPr>
            <w:r>
              <w:rPr>
                <w:rFonts w:ascii="Arial" w:hAnsi="Arial" w:cs="Arial"/>
                <w:sz w:val="18"/>
                <w:szCs w:val="18"/>
              </w:rPr>
              <w:t>1</w:t>
            </w:r>
          </w:p>
        </w:tc>
        <w:tc>
          <w:tcPr>
            <w:tcW w:w="1052" w:type="dxa"/>
            <w:shd w:val="clear" w:color="auto" w:fill="auto"/>
          </w:tcPr>
          <w:p w14:paraId="0938CEF1" w14:textId="77777777" w:rsidR="00250129" w:rsidRDefault="00250129" w:rsidP="000124C3">
            <w:pPr>
              <w:keepNext/>
              <w:keepLines/>
              <w:overflowPunct w:val="0"/>
              <w:autoSpaceDE w:val="0"/>
              <w:autoSpaceDN w:val="0"/>
              <w:adjustRightInd w:val="0"/>
              <w:spacing w:after="0"/>
              <w:jc w:val="center"/>
              <w:textAlignment w:val="baseline"/>
              <w:rPr>
                <w:rFonts w:eastAsia="SimSun"/>
              </w:rPr>
            </w:pPr>
            <w:r>
              <w:rPr>
                <w:rFonts w:ascii="Arial" w:hAnsi="Arial" w:cs="Arial"/>
                <w:sz w:val="18"/>
                <w:szCs w:val="18"/>
              </w:rPr>
              <w:t>2</w:t>
            </w:r>
          </w:p>
        </w:tc>
      </w:tr>
      <w:tr w:rsidR="00250129" w14:paraId="307E6868" w14:textId="77777777" w:rsidTr="000124C3">
        <w:trPr>
          <w:trHeight w:val="187"/>
        </w:trPr>
        <w:tc>
          <w:tcPr>
            <w:tcW w:w="1508" w:type="dxa"/>
            <w:tcBorders>
              <w:top w:val="single" w:sz="4" w:space="0" w:color="auto"/>
              <w:bottom w:val="nil"/>
            </w:tcBorders>
            <w:shd w:val="clear" w:color="auto" w:fill="auto"/>
          </w:tcPr>
          <w:p w14:paraId="1AD00599" w14:textId="77777777" w:rsidR="00250129" w:rsidRDefault="00250129" w:rsidP="000124C3">
            <w:pPr>
              <w:pStyle w:val="TAC"/>
              <w:rPr>
                <w:rFonts w:cs="Arial"/>
                <w:lang w:val="en-US" w:eastAsia="zh-CN"/>
              </w:rPr>
            </w:pPr>
            <w:r>
              <w:rPr>
                <w:rFonts w:cs="Arial"/>
                <w:lang w:eastAsia="ja-JP"/>
              </w:rPr>
              <w:t>CA</w:t>
            </w:r>
            <w:r>
              <w:rPr>
                <w:rFonts w:cs="Arial"/>
              </w:rPr>
              <w:t>_n3-n7</w:t>
            </w:r>
          </w:p>
        </w:tc>
        <w:tc>
          <w:tcPr>
            <w:tcW w:w="2620" w:type="dxa"/>
            <w:shd w:val="clear" w:color="auto" w:fill="auto"/>
          </w:tcPr>
          <w:p w14:paraId="3973714F" w14:textId="77777777" w:rsidR="00250129" w:rsidRDefault="00250129" w:rsidP="000124C3">
            <w:pPr>
              <w:pStyle w:val="TAL"/>
              <w:rPr>
                <w:rFonts w:eastAsia="SimSun" w:cs="Arial"/>
              </w:rPr>
            </w:pPr>
            <w:r>
              <w:rPr>
                <w:szCs w:val="18"/>
                <w:lang w:val="sv-SE" w:eastAsia="ja-JP"/>
              </w:rPr>
              <w:t>E-UTRA Band 1, 5, 7, 8, 20, 26, 27, 28, 31, 32, 33, 34, 40, 43, 44, 50, 51, 65, 67, 72, 74, 75, 76</w:t>
            </w:r>
          </w:p>
        </w:tc>
        <w:tc>
          <w:tcPr>
            <w:tcW w:w="972" w:type="dxa"/>
            <w:shd w:val="clear" w:color="auto" w:fill="auto"/>
          </w:tcPr>
          <w:p w14:paraId="1CCEBC6B" w14:textId="77777777" w:rsidR="00250129" w:rsidRDefault="00250129" w:rsidP="000124C3">
            <w:pPr>
              <w:pStyle w:val="TAC"/>
              <w:rPr>
                <w:rFonts w:cs="Arial"/>
              </w:rPr>
            </w:pPr>
            <w:r>
              <w:t>F</w:t>
            </w:r>
            <w:r>
              <w:rPr>
                <w:vertAlign w:val="subscript"/>
              </w:rPr>
              <w:t>DL_low</w:t>
            </w:r>
          </w:p>
        </w:tc>
        <w:tc>
          <w:tcPr>
            <w:tcW w:w="591" w:type="dxa"/>
            <w:shd w:val="clear" w:color="auto" w:fill="auto"/>
          </w:tcPr>
          <w:p w14:paraId="421F0ABF" w14:textId="77777777" w:rsidR="00250129" w:rsidRDefault="00250129" w:rsidP="000124C3">
            <w:pPr>
              <w:pStyle w:val="TAC"/>
              <w:rPr>
                <w:rFonts w:cs="Arial"/>
                <w:lang w:val="en-US" w:eastAsia="zh-CN"/>
              </w:rPr>
            </w:pPr>
            <w:r>
              <w:t>-</w:t>
            </w:r>
          </w:p>
        </w:tc>
        <w:tc>
          <w:tcPr>
            <w:tcW w:w="997" w:type="dxa"/>
            <w:shd w:val="clear" w:color="auto" w:fill="auto"/>
          </w:tcPr>
          <w:p w14:paraId="3BEC0BDE"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69900C40" w14:textId="77777777" w:rsidR="00250129" w:rsidRDefault="00250129" w:rsidP="000124C3">
            <w:pPr>
              <w:pStyle w:val="TAC"/>
              <w:rPr>
                <w:rFonts w:cs="Arial"/>
                <w:lang w:val="en-US" w:eastAsia="zh-CN"/>
              </w:rPr>
            </w:pPr>
            <w:r>
              <w:rPr>
                <w:rFonts w:eastAsia="PMingLiU"/>
              </w:rPr>
              <w:t>-50</w:t>
            </w:r>
          </w:p>
        </w:tc>
        <w:tc>
          <w:tcPr>
            <w:tcW w:w="959" w:type="dxa"/>
            <w:shd w:val="clear" w:color="auto" w:fill="auto"/>
          </w:tcPr>
          <w:p w14:paraId="5632F3D3" w14:textId="77777777" w:rsidR="00250129" w:rsidRDefault="00250129" w:rsidP="000124C3">
            <w:pPr>
              <w:pStyle w:val="TAC"/>
              <w:rPr>
                <w:rFonts w:cs="Arial"/>
                <w:lang w:val="en-US" w:eastAsia="zh-CN"/>
              </w:rPr>
            </w:pPr>
            <w:r>
              <w:rPr>
                <w:rFonts w:eastAsia="PMingLiU"/>
              </w:rPr>
              <w:t>1</w:t>
            </w:r>
          </w:p>
        </w:tc>
        <w:tc>
          <w:tcPr>
            <w:tcW w:w="1052" w:type="dxa"/>
            <w:shd w:val="clear" w:color="auto" w:fill="auto"/>
          </w:tcPr>
          <w:p w14:paraId="7BC0DA2A" w14:textId="77777777" w:rsidR="00250129" w:rsidRDefault="00250129" w:rsidP="000124C3">
            <w:pPr>
              <w:pStyle w:val="TAC"/>
            </w:pPr>
          </w:p>
        </w:tc>
      </w:tr>
      <w:tr w:rsidR="00250129" w14:paraId="0391819C" w14:textId="77777777" w:rsidTr="000124C3">
        <w:trPr>
          <w:trHeight w:val="187"/>
        </w:trPr>
        <w:tc>
          <w:tcPr>
            <w:tcW w:w="1508" w:type="dxa"/>
            <w:tcBorders>
              <w:top w:val="nil"/>
              <w:bottom w:val="nil"/>
            </w:tcBorders>
            <w:shd w:val="clear" w:color="auto" w:fill="auto"/>
          </w:tcPr>
          <w:p w14:paraId="7C782E07" w14:textId="77777777" w:rsidR="00250129" w:rsidRDefault="00250129" w:rsidP="000124C3">
            <w:pPr>
              <w:pStyle w:val="TAC"/>
              <w:rPr>
                <w:rFonts w:cs="Arial"/>
                <w:lang w:val="en-US" w:eastAsia="zh-CN"/>
              </w:rPr>
            </w:pPr>
          </w:p>
        </w:tc>
        <w:tc>
          <w:tcPr>
            <w:tcW w:w="2620" w:type="dxa"/>
            <w:shd w:val="clear" w:color="auto" w:fill="auto"/>
          </w:tcPr>
          <w:p w14:paraId="298AB0FD" w14:textId="77777777" w:rsidR="00250129" w:rsidRDefault="00250129" w:rsidP="000124C3">
            <w:pPr>
              <w:pStyle w:val="TAL"/>
              <w:rPr>
                <w:rFonts w:eastAsia="SimSun" w:cs="Arial"/>
              </w:rPr>
            </w:pPr>
            <w:r>
              <w:rPr>
                <w:szCs w:val="18"/>
                <w:lang w:eastAsia="ja-JP"/>
              </w:rPr>
              <w:t>E-UTRA band 3</w:t>
            </w:r>
          </w:p>
        </w:tc>
        <w:tc>
          <w:tcPr>
            <w:tcW w:w="972" w:type="dxa"/>
            <w:shd w:val="clear" w:color="auto" w:fill="auto"/>
          </w:tcPr>
          <w:p w14:paraId="48B4A9DC" w14:textId="77777777" w:rsidR="00250129" w:rsidRDefault="00250129" w:rsidP="000124C3">
            <w:pPr>
              <w:pStyle w:val="TAC"/>
              <w:rPr>
                <w:rFonts w:cs="Arial"/>
              </w:rPr>
            </w:pPr>
            <w:r>
              <w:rPr>
                <w:rFonts w:eastAsia="PMingLiU"/>
              </w:rPr>
              <w:t>F</w:t>
            </w:r>
            <w:r>
              <w:rPr>
                <w:rFonts w:eastAsia="PMingLiU"/>
                <w:vertAlign w:val="subscript"/>
              </w:rPr>
              <w:t>DL_low</w:t>
            </w:r>
          </w:p>
        </w:tc>
        <w:tc>
          <w:tcPr>
            <w:tcW w:w="591" w:type="dxa"/>
            <w:shd w:val="clear" w:color="auto" w:fill="auto"/>
          </w:tcPr>
          <w:p w14:paraId="55E52F7E" w14:textId="77777777" w:rsidR="00250129" w:rsidRDefault="00250129" w:rsidP="000124C3">
            <w:pPr>
              <w:pStyle w:val="TAC"/>
              <w:rPr>
                <w:rFonts w:cs="Arial"/>
                <w:lang w:val="en-US" w:eastAsia="zh-CN"/>
              </w:rPr>
            </w:pPr>
            <w:r>
              <w:rPr>
                <w:rFonts w:eastAsia="PMingLiU"/>
              </w:rPr>
              <w:t>-</w:t>
            </w:r>
          </w:p>
        </w:tc>
        <w:tc>
          <w:tcPr>
            <w:tcW w:w="997" w:type="dxa"/>
            <w:shd w:val="clear" w:color="auto" w:fill="auto"/>
          </w:tcPr>
          <w:p w14:paraId="545BD50E" w14:textId="77777777" w:rsidR="00250129" w:rsidRDefault="00250129" w:rsidP="000124C3">
            <w:pPr>
              <w:pStyle w:val="TAC"/>
              <w:rPr>
                <w:rFonts w:cs="Arial"/>
              </w:rPr>
            </w:pPr>
            <w:r>
              <w:rPr>
                <w:rFonts w:eastAsia="PMingLiU"/>
              </w:rPr>
              <w:t>F</w:t>
            </w:r>
            <w:r>
              <w:rPr>
                <w:rFonts w:eastAsia="PMingLiU"/>
                <w:vertAlign w:val="subscript"/>
              </w:rPr>
              <w:t>DL_high</w:t>
            </w:r>
          </w:p>
        </w:tc>
        <w:tc>
          <w:tcPr>
            <w:tcW w:w="1077" w:type="dxa"/>
            <w:shd w:val="clear" w:color="auto" w:fill="auto"/>
          </w:tcPr>
          <w:p w14:paraId="62096395" w14:textId="77777777" w:rsidR="00250129" w:rsidRDefault="00250129" w:rsidP="000124C3">
            <w:pPr>
              <w:pStyle w:val="TAC"/>
              <w:rPr>
                <w:rFonts w:cs="Arial"/>
                <w:lang w:val="en-US" w:eastAsia="zh-CN"/>
              </w:rPr>
            </w:pPr>
            <w:r>
              <w:rPr>
                <w:rFonts w:eastAsia="PMingLiU"/>
              </w:rPr>
              <w:t>-50</w:t>
            </w:r>
          </w:p>
        </w:tc>
        <w:tc>
          <w:tcPr>
            <w:tcW w:w="959" w:type="dxa"/>
            <w:shd w:val="clear" w:color="auto" w:fill="auto"/>
          </w:tcPr>
          <w:p w14:paraId="1D3E41BE" w14:textId="77777777" w:rsidR="00250129" w:rsidRDefault="00250129" w:rsidP="000124C3">
            <w:pPr>
              <w:pStyle w:val="TAC"/>
              <w:rPr>
                <w:rFonts w:cs="Arial"/>
                <w:lang w:val="en-US" w:eastAsia="zh-CN"/>
              </w:rPr>
            </w:pPr>
            <w:r>
              <w:rPr>
                <w:rFonts w:eastAsia="PMingLiU"/>
              </w:rPr>
              <w:t>1</w:t>
            </w:r>
          </w:p>
        </w:tc>
        <w:tc>
          <w:tcPr>
            <w:tcW w:w="1052" w:type="dxa"/>
            <w:shd w:val="clear" w:color="auto" w:fill="auto"/>
          </w:tcPr>
          <w:p w14:paraId="786CDE1A" w14:textId="77777777" w:rsidR="00250129" w:rsidRDefault="00250129" w:rsidP="000124C3">
            <w:pPr>
              <w:pStyle w:val="TAC"/>
            </w:pPr>
            <w:r>
              <w:rPr>
                <w:rFonts w:eastAsia="PMingLiU"/>
                <w:lang w:eastAsia="ko-KR"/>
              </w:rPr>
              <w:t>4</w:t>
            </w:r>
          </w:p>
        </w:tc>
      </w:tr>
      <w:tr w:rsidR="00250129" w14:paraId="04A04E9B" w14:textId="77777777" w:rsidTr="000124C3">
        <w:trPr>
          <w:trHeight w:val="187"/>
        </w:trPr>
        <w:tc>
          <w:tcPr>
            <w:tcW w:w="1508" w:type="dxa"/>
            <w:tcBorders>
              <w:top w:val="nil"/>
              <w:bottom w:val="nil"/>
            </w:tcBorders>
            <w:shd w:val="clear" w:color="auto" w:fill="auto"/>
          </w:tcPr>
          <w:p w14:paraId="00260263" w14:textId="77777777" w:rsidR="00250129" w:rsidRDefault="00250129" w:rsidP="000124C3">
            <w:pPr>
              <w:pStyle w:val="TAC"/>
              <w:rPr>
                <w:rFonts w:cs="Arial"/>
                <w:lang w:val="en-US" w:eastAsia="zh-CN"/>
              </w:rPr>
            </w:pPr>
          </w:p>
        </w:tc>
        <w:tc>
          <w:tcPr>
            <w:tcW w:w="2620" w:type="dxa"/>
            <w:shd w:val="clear" w:color="auto" w:fill="auto"/>
          </w:tcPr>
          <w:p w14:paraId="4D3632BB" w14:textId="77777777" w:rsidR="00250129" w:rsidRDefault="00250129" w:rsidP="000124C3">
            <w:pPr>
              <w:pStyle w:val="TAL"/>
              <w:rPr>
                <w:szCs w:val="18"/>
                <w:lang w:val="sv-FI" w:eastAsia="ja-JP"/>
              </w:rPr>
            </w:pPr>
            <w:r>
              <w:rPr>
                <w:szCs w:val="18"/>
                <w:lang w:val="sv-FI" w:eastAsia="ja-JP"/>
              </w:rPr>
              <w:t>E-UTRA band 22, 42, 52</w:t>
            </w:r>
          </w:p>
          <w:p w14:paraId="33451491" w14:textId="77777777" w:rsidR="00250129" w:rsidRDefault="00250129" w:rsidP="000124C3">
            <w:pPr>
              <w:pStyle w:val="TAL"/>
              <w:rPr>
                <w:rFonts w:eastAsia="SimSun" w:cs="Arial"/>
                <w:lang w:val="sv-FI"/>
              </w:rPr>
            </w:pPr>
            <w:r>
              <w:rPr>
                <w:szCs w:val="18"/>
                <w:lang w:val="sv-FI" w:eastAsia="ja-JP"/>
              </w:rPr>
              <w:t>NR-band n77, n78</w:t>
            </w:r>
          </w:p>
        </w:tc>
        <w:tc>
          <w:tcPr>
            <w:tcW w:w="972" w:type="dxa"/>
            <w:shd w:val="clear" w:color="auto" w:fill="auto"/>
          </w:tcPr>
          <w:p w14:paraId="7C32BE5D" w14:textId="77777777" w:rsidR="00250129" w:rsidRDefault="00250129" w:rsidP="000124C3">
            <w:pPr>
              <w:pStyle w:val="TAC"/>
              <w:rPr>
                <w:rFonts w:cs="Arial"/>
              </w:rPr>
            </w:pPr>
            <w:r>
              <w:rPr>
                <w:rFonts w:eastAsia="PMingLiU"/>
              </w:rPr>
              <w:t>F</w:t>
            </w:r>
            <w:r>
              <w:rPr>
                <w:rFonts w:eastAsia="PMingLiU"/>
                <w:vertAlign w:val="subscript"/>
              </w:rPr>
              <w:t>DL_low</w:t>
            </w:r>
          </w:p>
        </w:tc>
        <w:tc>
          <w:tcPr>
            <w:tcW w:w="591" w:type="dxa"/>
            <w:shd w:val="clear" w:color="auto" w:fill="auto"/>
          </w:tcPr>
          <w:p w14:paraId="41BDDEC3" w14:textId="77777777" w:rsidR="00250129" w:rsidRDefault="00250129" w:rsidP="000124C3">
            <w:pPr>
              <w:pStyle w:val="TAC"/>
              <w:rPr>
                <w:rFonts w:cs="Arial"/>
                <w:lang w:val="en-US" w:eastAsia="zh-CN"/>
              </w:rPr>
            </w:pPr>
            <w:r>
              <w:rPr>
                <w:rFonts w:eastAsia="PMingLiU"/>
              </w:rPr>
              <w:t>-</w:t>
            </w:r>
          </w:p>
        </w:tc>
        <w:tc>
          <w:tcPr>
            <w:tcW w:w="997" w:type="dxa"/>
            <w:shd w:val="clear" w:color="auto" w:fill="auto"/>
          </w:tcPr>
          <w:p w14:paraId="2C17A4C0" w14:textId="77777777" w:rsidR="00250129" w:rsidRDefault="00250129" w:rsidP="000124C3">
            <w:pPr>
              <w:pStyle w:val="TAC"/>
              <w:rPr>
                <w:rFonts w:cs="Arial"/>
              </w:rPr>
            </w:pPr>
            <w:r>
              <w:rPr>
                <w:rFonts w:eastAsia="PMingLiU"/>
              </w:rPr>
              <w:t>F</w:t>
            </w:r>
            <w:r>
              <w:rPr>
                <w:rFonts w:eastAsia="PMingLiU"/>
                <w:vertAlign w:val="subscript"/>
              </w:rPr>
              <w:t>DL_high</w:t>
            </w:r>
          </w:p>
        </w:tc>
        <w:tc>
          <w:tcPr>
            <w:tcW w:w="1077" w:type="dxa"/>
            <w:shd w:val="clear" w:color="auto" w:fill="auto"/>
          </w:tcPr>
          <w:p w14:paraId="22181F49" w14:textId="77777777" w:rsidR="00250129" w:rsidRDefault="00250129" w:rsidP="000124C3">
            <w:pPr>
              <w:pStyle w:val="TAC"/>
              <w:rPr>
                <w:rFonts w:cs="Arial"/>
                <w:lang w:val="en-US" w:eastAsia="zh-CN"/>
              </w:rPr>
            </w:pPr>
            <w:r>
              <w:rPr>
                <w:rFonts w:eastAsia="PMingLiU"/>
              </w:rPr>
              <w:t>-50</w:t>
            </w:r>
          </w:p>
        </w:tc>
        <w:tc>
          <w:tcPr>
            <w:tcW w:w="959" w:type="dxa"/>
            <w:shd w:val="clear" w:color="auto" w:fill="auto"/>
          </w:tcPr>
          <w:p w14:paraId="1274FC94" w14:textId="77777777" w:rsidR="00250129" w:rsidRDefault="00250129" w:rsidP="000124C3">
            <w:pPr>
              <w:pStyle w:val="TAC"/>
              <w:rPr>
                <w:rFonts w:cs="Arial"/>
                <w:lang w:val="en-US" w:eastAsia="zh-CN"/>
              </w:rPr>
            </w:pPr>
            <w:r>
              <w:rPr>
                <w:rFonts w:eastAsia="PMingLiU"/>
              </w:rPr>
              <w:t>1</w:t>
            </w:r>
          </w:p>
        </w:tc>
        <w:tc>
          <w:tcPr>
            <w:tcW w:w="1052" w:type="dxa"/>
            <w:shd w:val="clear" w:color="auto" w:fill="auto"/>
          </w:tcPr>
          <w:p w14:paraId="2D0A7110" w14:textId="77777777" w:rsidR="00250129" w:rsidRDefault="00250129" w:rsidP="000124C3">
            <w:pPr>
              <w:pStyle w:val="TAC"/>
            </w:pPr>
            <w:r>
              <w:rPr>
                <w:rFonts w:eastAsia="PMingLiU"/>
                <w:lang w:eastAsia="ko-KR"/>
              </w:rPr>
              <w:t>2</w:t>
            </w:r>
          </w:p>
        </w:tc>
      </w:tr>
      <w:tr w:rsidR="00250129" w14:paraId="3BD8808A" w14:textId="77777777" w:rsidTr="000124C3">
        <w:trPr>
          <w:trHeight w:val="187"/>
        </w:trPr>
        <w:tc>
          <w:tcPr>
            <w:tcW w:w="1508" w:type="dxa"/>
            <w:tcBorders>
              <w:top w:val="nil"/>
              <w:bottom w:val="nil"/>
            </w:tcBorders>
            <w:shd w:val="clear" w:color="auto" w:fill="auto"/>
          </w:tcPr>
          <w:p w14:paraId="14F430FB" w14:textId="77777777" w:rsidR="00250129" w:rsidRDefault="00250129" w:rsidP="000124C3">
            <w:pPr>
              <w:pStyle w:val="TAC"/>
              <w:rPr>
                <w:rFonts w:cs="Arial"/>
                <w:lang w:val="en-US" w:eastAsia="zh-CN"/>
              </w:rPr>
            </w:pPr>
          </w:p>
        </w:tc>
        <w:tc>
          <w:tcPr>
            <w:tcW w:w="2620" w:type="dxa"/>
            <w:shd w:val="clear" w:color="auto" w:fill="auto"/>
          </w:tcPr>
          <w:p w14:paraId="7707C826" w14:textId="77777777" w:rsidR="00250129" w:rsidRDefault="00250129" w:rsidP="000124C3">
            <w:pPr>
              <w:pStyle w:val="TAL"/>
              <w:rPr>
                <w:rFonts w:eastAsia="SimSun" w:cs="Arial"/>
              </w:rPr>
            </w:pPr>
            <w:r>
              <w:rPr>
                <w:szCs w:val="18"/>
                <w:lang w:eastAsia="ja-JP"/>
              </w:rPr>
              <w:t>Frequency range</w:t>
            </w:r>
          </w:p>
        </w:tc>
        <w:tc>
          <w:tcPr>
            <w:tcW w:w="972" w:type="dxa"/>
            <w:shd w:val="clear" w:color="auto" w:fill="auto"/>
          </w:tcPr>
          <w:p w14:paraId="00965823" w14:textId="77777777" w:rsidR="00250129" w:rsidRDefault="00250129" w:rsidP="000124C3">
            <w:pPr>
              <w:pStyle w:val="TAC"/>
              <w:rPr>
                <w:rFonts w:cs="Arial"/>
              </w:rPr>
            </w:pPr>
            <w:r>
              <w:rPr>
                <w:rFonts w:eastAsia="PMingLiU"/>
              </w:rPr>
              <w:t>2570</w:t>
            </w:r>
          </w:p>
        </w:tc>
        <w:tc>
          <w:tcPr>
            <w:tcW w:w="591" w:type="dxa"/>
            <w:shd w:val="clear" w:color="auto" w:fill="auto"/>
          </w:tcPr>
          <w:p w14:paraId="22BFF3C9" w14:textId="77777777" w:rsidR="00250129" w:rsidRDefault="00250129" w:rsidP="000124C3">
            <w:pPr>
              <w:pStyle w:val="TAC"/>
              <w:rPr>
                <w:rFonts w:cs="Arial"/>
                <w:lang w:val="en-US" w:eastAsia="zh-CN"/>
              </w:rPr>
            </w:pPr>
            <w:r>
              <w:rPr>
                <w:rFonts w:eastAsia="PMingLiU"/>
              </w:rPr>
              <w:t>-</w:t>
            </w:r>
          </w:p>
        </w:tc>
        <w:tc>
          <w:tcPr>
            <w:tcW w:w="997" w:type="dxa"/>
            <w:shd w:val="clear" w:color="auto" w:fill="auto"/>
          </w:tcPr>
          <w:p w14:paraId="38F81AEC" w14:textId="77777777" w:rsidR="00250129" w:rsidRDefault="00250129" w:rsidP="000124C3">
            <w:pPr>
              <w:pStyle w:val="TAC"/>
              <w:rPr>
                <w:rFonts w:cs="Arial"/>
              </w:rPr>
            </w:pPr>
            <w:r>
              <w:rPr>
                <w:rFonts w:eastAsia="PMingLiU"/>
              </w:rPr>
              <w:t>2575</w:t>
            </w:r>
          </w:p>
        </w:tc>
        <w:tc>
          <w:tcPr>
            <w:tcW w:w="1077" w:type="dxa"/>
            <w:shd w:val="clear" w:color="auto" w:fill="auto"/>
          </w:tcPr>
          <w:p w14:paraId="212D97DB" w14:textId="77777777" w:rsidR="00250129" w:rsidRDefault="00250129" w:rsidP="000124C3">
            <w:pPr>
              <w:pStyle w:val="TAC"/>
              <w:rPr>
                <w:rFonts w:cs="Arial"/>
                <w:lang w:val="en-US" w:eastAsia="zh-CN"/>
              </w:rPr>
            </w:pPr>
            <w:r>
              <w:rPr>
                <w:rFonts w:eastAsia="PMingLiU"/>
              </w:rPr>
              <w:t>+1.6</w:t>
            </w:r>
          </w:p>
        </w:tc>
        <w:tc>
          <w:tcPr>
            <w:tcW w:w="959" w:type="dxa"/>
            <w:shd w:val="clear" w:color="auto" w:fill="auto"/>
          </w:tcPr>
          <w:p w14:paraId="6D276CB2" w14:textId="77777777" w:rsidR="00250129" w:rsidRDefault="00250129" w:rsidP="000124C3">
            <w:pPr>
              <w:pStyle w:val="TAC"/>
              <w:rPr>
                <w:rFonts w:cs="Arial"/>
                <w:lang w:val="en-US" w:eastAsia="zh-CN"/>
              </w:rPr>
            </w:pPr>
            <w:r>
              <w:rPr>
                <w:rFonts w:eastAsia="PMingLiU"/>
              </w:rPr>
              <w:t>5</w:t>
            </w:r>
          </w:p>
        </w:tc>
        <w:tc>
          <w:tcPr>
            <w:tcW w:w="1052" w:type="dxa"/>
            <w:shd w:val="clear" w:color="auto" w:fill="auto"/>
          </w:tcPr>
          <w:p w14:paraId="1C81D516" w14:textId="77777777" w:rsidR="00250129" w:rsidRDefault="00250129" w:rsidP="000124C3">
            <w:pPr>
              <w:pStyle w:val="TAC"/>
            </w:pPr>
            <w:r>
              <w:rPr>
                <w:rFonts w:eastAsia="PMingLiU"/>
                <w:lang w:eastAsia="ko-KR"/>
              </w:rPr>
              <w:t>4</w:t>
            </w:r>
            <w:r>
              <w:rPr>
                <w:rFonts w:eastAsia="PMingLiU"/>
              </w:rPr>
              <w:t xml:space="preserve">, </w:t>
            </w:r>
            <w:r>
              <w:rPr>
                <w:rFonts w:eastAsia="PMingLiU"/>
                <w:lang w:eastAsia="ko-KR"/>
              </w:rPr>
              <w:t>7, 18</w:t>
            </w:r>
          </w:p>
        </w:tc>
      </w:tr>
      <w:tr w:rsidR="00250129" w14:paraId="05C34AE8" w14:textId="77777777" w:rsidTr="000124C3">
        <w:trPr>
          <w:trHeight w:val="187"/>
        </w:trPr>
        <w:tc>
          <w:tcPr>
            <w:tcW w:w="1508" w:type="dxa"/>
            <w:tcBorders>
              <w:top w:val="nil"/>
              <w:bottom w:val="nil"/>
            </w:tcBorders>
            <w:shd w:val="clear" w:color="auto" w:fill="auto"/>
          </w:tcPr>
          <w:p w14:paraId="7BC7F5E9" w14:textId="77777777" w:rsidR="00250129" w:rsidRDefault="00250129" w:rsidP="000124C3">
            <w:pPr>
              <w:pStyle w:val="TAC"/>
              <w:rPr>
                <w:rFonts w:cs="Arial"/>
                <w:lang w:val="en-US" w:eastAsia="zh-CN"/>
              </w:rPr>
            </w:pPr>
          </w:p>
        </w:tc>
        <w:tc>
          <w:tcPr>
            <w:tcW w:w="2620" w:type="dxa"/>
            <w:shd w:val="clear" w:color="auto" w:fill="auto"/>
          </w:tcPr>
          <w:p w14:paraId="4131EC4C" w14:textId="77777777" w:rsidR="00250129" w:rsidRDefault="00250129" w:rsidP="000124C3">
            <w:pPr>
              <w:pStyle w:val="TAL"/>
              <w:rPr>
                <w:rFonts w:eastAsia="SimSun" w:cs="Arial"/>
              </w:rPr>
            </w:pPr>
            <w:r>
              <w:rPr>
                <w:szCs w:val="18"/>
                <w:lang w:eastAsia="ja-JP"/>
              </w:rPr>
              <w:t>Frequency range</w:t>
            </w:r>
          </w:p>
        </w:tc>
        <w:tc>
          <w:tcPr>
            <w:tcW w:w="972" w:type="dxa"/>
            <w:shd w:val="clear" w:color="auto" w:fill="auto"/>
          </w:tcPr>
          <w:p w14:paraId="3342F4CE" w14:textId="77777777" w:rsidR="00250129" w:rsidRDefault="00250129" w:rsidP="000124C3">
            <w:pPr>
              <w:pStyle w:val="TAC"/>
              <w:rPr>
                <w:rFonts w:cs="Arial"/>
              </w:rPr>
            </w:pPr>
            <w:r>
              <w:rPr>
                <w:rFonts w:eastAsia="PMingLiU"/>
              </w:rPr>
              <w:t>2575</w:t>
            </w:r>
          </w:p>
        </w:tc>
        <w:tc>
          <w:tcPr>
            <w:tcW w:w="591" w:type="dxa"/>
            <w:shd w:val="clear" w:color="auto" w:fill="auto"/>
          </w:tcPr>
          <w:p w14:paraId="2AB64A78" w14:textId="77777777" w:rsidR="00250129" w:rsidRDefault="00250129" w:rsidP="000124C3">
            <w:pPr>
              <w:pStyle w:val="TAC"/>
              <w:rPr>
                <w:rFonts w:cs="Arial"/>
                <w:lang w:val="en-US" w:eastAsia="zh-CN"/>
              </w:rPr>
            </w:pPr>
            <w:r>
              <w:rPr>
                <w:rFonts w:eastAsia="PMingLiU"/>
              </w:rPr>
              <w:t>-</w:t>
            </w:r>
          </w:p>
        </w:tc>
        <w:tc>
          <w:tcPr>
            <w:tcW w:w="997" w:type="dxa"/>
            <w:shd w:val="clear" w:color="auto" w:fill="auto"/>
          </w:tcPr>
          <w:p w14:paraId="2E53A9F2" w14:textId="77777777" w:rsidR="00250129" w:rsidRDefault="00250129" w:rsidP="000124C3">
            <w:pPr>
              <w:pStyle w:val="TAC"/>
              <w:rPr>
                <w:rFonts w:cs="Arial"/>
              </w:rPr>
            </w:pPr>
            <w:r>
              <w:rPr>
                <w:rFonts w:eastAsia="PMingLiU"/>
              </w:rPr>
              <w:t>2595</w:t>
            </w:r>
          </w:p>
        </w:tc>
        <w:tc>
          <w:tcPr>
            <w:tcW w:w="1077" w:type="dxa"/>
            <w:shd w:val="clear" w:color="auto" w:fill="auto"/>
          </w:tcPr>
          <w:p w14:paraId="5AAB8646" w14:textId="77777777" w:rsidR="00250129" w:rsidRDefault="00250129" w:rsidP="000124C3">
            <w:pPr>
              <w:pStyle w:val="TAC"/>
              <w:rPr>
                <w:rFonts w:cs="Arial"/>
                <w:lang w:val="en-US" w:eastAsia="zh-CN"/>
              </w:rPr>
            </w:pPr>
            <w:r>
              <w:rPr>
                <w:rFonts w:eastAsia="PMingLiU"/>
              </w:rPr>
              <w:t>-15.5</w:t>
            </w:r>
          </w:p>
        </w:tc>
        <w:tc>
          <w:tcPr>
            <w:tcW w:w="959" w:type="dxa"/>
            <w:shd w:val="clear" w:color="auto" w:fill="auto"/>
          </w:tcPr>
          <w:p w14:paraId="014B11B6" w14:textId="77777777" w:rsidR="00250129" w:rsidRDefault="00250129" w:rsidP="000124C3">
            <w:pPr>
              <w:pStyle w:val="TAC"/>
              <w:rPr>
                <w:rFonts w:cs="Arial"/>
                <w:lang w:val="en-US" w:eastAsia="zh-CN"/>
              </w:rPr>
            </w:pPr>
            <w:r>
              <w:rPr>
                <w:rFonts w:eastAsia="PMingLiU"/>
              </w:rPr>
              <w:t>5</w:t>
            </w:r>
          </w:p>
        </w:tc>
        <w:tc>
          <w:tcPr>
            <w:tcW w:w="1052" w:type="dxa"/>
            <w:shd w:val="clear" w:color="auto" w:fill="auto"/>
          </w:tcPr>
          <w:p w14:paraId="37F32445" w14:textId="77777777" w:rsidR="00250129" w:rsidRDefault="00250129" w:rsidP="000124C3">
            <w:pPr>
              <w:pStyle w:val="TAC"/>
            </w:pPr>
            <w:r>
              <w:rPr>
                <w:rFonts w:eastAsia="PMingLiU"/>
                <w:lang w:eastAsia="ko-KR"/>
              </w:rPr>
              <w:t>4</w:t>
            </w:r>
            <w:r>
              <w:rPr>
                <w:rFonts w:eastAsia="PMingLiU"/>
              </w:rPr>
              <w:t xml:space="preserve">, </w:t>
            </w:r>
            <w:r>
              <w:rPr>
                <w:rFonts w:eastAsia="PMingLiU"/>
                <w:lang w:eastAsia="ko-KR"/>
              </w:rPr>
              <w:t>7, 18</w:t>
            </w:r>
          </w:p>
        </w:tc>
      </w:tr>
      <w:tr w:rsidR="00250129" w14:paraId="363AA3DB" w14:textId="77777777" w:rsidTr="000124C3">
        <w:trPr>
          <w:trHeight w:val="187"/>
        </w:trPr>
        <w:tc>
          <w:tcPr>
            <w:tcW w:w="1508" w:type="dxa"/>
            <w:tcBorders>
              <w:top w:val="nil"/>
              <w:bottom w:val="single" w:sz="4" w:space="0" w:color="auto"/>
            </w:tcBorders>
            <w:shd w:val="clear" w:color="auto" w:fill="auto"/>
          </w:tcPr>
          <w:p w14:paraId="301D4B13" w14:textId="77777777" w:rsidR="00250129" w:rsidRDefault="00250129" w:rsidP="000124C3">
            <w:pPr>
              <w:pStyle w:val="TAC"/>
              <w:rPr>
                <w:rFonts w:cs="Arial"/>
                <w:lang w:val="en-US" w:eastAsia="zh-CN"/>
              </w:rPr>
            </w:pPr>
          </w:p>
        </w:tc>
        <w:tc>
          <w:tcPr>
            <w:tcW w:w="2620" w:type="dxa"/>
            <w:shd w:val="clear" w:color="auto" w:fill="auto"/>
          </w:tcPr>
          <w:p w14:paraId="6ED5D27E" w14:textId="77777777" w:rsidR="00250129" w:rsidRDefault="00250129" w:rsidP="000124C3">
            <w:pPr>
              <w:pStyle w:val="TAL"/>
              <w:rPr>
                <w:rFonts w:eastAsia="SimSun" w:cs="Arial"/>
              </w:rPr>
            </w:pPr>
            <w:r>
              <w:rPr>
                <w:szCs w:val="18"/>
                <w:lang w:eastAsia="ja-JP"/>
              </w:rPr>
              <w:t>Frequency range</w:t>
            </w:r>
          </w:p>
        </w:tc>
        <w:tc>
          <w:tcPr>
            <w:tcW w:w="972" w:type="dxa"/>
            <w:shd w:val="clear" w:color="auto" w:fill="auto"/>
          </w:tcPr>
          <w:p w14:paraId="1BF92DA0" w14:textId="77777777" w:rsidR="00250129" w:rsidRDefault="00250129" w:rsidP="000124C3">
            <w:pPr>
              <w:pStyle w:val="TAC"/>
              <w:rPr>
                <w:rFonts w:cs="Arial"/>
              </w:rPr>
            </w:pPr>
            <w:r>
              <w:rPr>
                <w:rFonts w:eastAsia="PMingLiU"/>
              </w:rPr>
              <w:t>2595</w:t>
            </w:r>
          </w:p>
        </w:tc>
        <w:tc>
          <w:tcPr>
            <w:tcW w:w="591" w:type="dxa"/>
            <w:shd w:val="clear" w:color="auto" w:fill="auto"/>
          </w:tcPr>
          <w:p w14:paraId="415824B9" w14:textId="77777777" w:rsidR="00250129" w:rsidRDefault="00250129" w:rsidP="000124C3">
            <w:pPr>
              <w:pStyle w:val="TAC"/>
              <w:rPr>
                <w:rFonts w:cs="Arial"/>
                <w:lang w:val="en-US" w:eastAsia="zh-CN"/>
              </w:rPr>
            </w:pPr>
            <w:r>
              <w:rPr>
                <w:rFonts w:eastAsia="PMingLiU"/>
              </w:rPr>
              <w:t>-</w:t>
            </w:r>
          </w:p>
        </w:tc>
        <w:tc>
          <w:tcPr>
            <w:tcW w:w="997" w:type="dxa"/>
            <w:shd w:val="clear" w:color="auto" w:fill="auto"/>
          </w:tcPr>
          <w:p w14:paraId="6D859FA0" w14:textId="77777777" w:rsidR="00250129" w:rsidRDefault="00250129" w:rsidP="000124C3">
            <w:pPr>
              <w:pStyle w:val="TAC"/>
              <w:rPr>
                <w:rFonts w:cs="Arial"/>
              </w:rPr>
            </w:pPr>
            <w:r>
              <w:rPr>
                <w:rFonts w:eastAsia="PMingLiU"/>
              </w:rPr>
              <w:t>2620</w:t>
            </w:r>
          </w:p>
        </w:tc>
        <w:tc>
          <w:tcPr>
            <w:tcW w:w="1077" w:type="dxa"/>
            <w:shd w:val="clear" w:color="auto" w:fill="auto"/>
          </w:tcPr>
          <w:p w14:paraId="3A49B5D6" w14:textId="77777777" w:rsidR="00250129" w:rsidRDefault="00250129" w:rsidP="000124C3">
            <w:pPr>
              <w:pStyle w:val="TAC"/>
              <w:rPr>
                <w:rFonts w:cs="Arial"/>
                <w:lang w:val="en-US" w:eastAsia="zh-CN"/>
              </w:rPr>
            </w:pPr>
            <w:r>
              <w:rPr>
                <w:rFonts w:eastAsia="PMingLiU"/>
              </w:rPr>
              <w:t>-40</w:t>
            </w:r>
          </w:p>
        </w:tc>
        <w:tc>
          <w:tcPr>
            <w:tcW w:w="959" w:type="dxa"/>
            <w:shd w:val="clear" w:color="auto" w:fill="auto"/>
          </w:tcPr>
          <w:p w14:paraId="38D19E32" w14:textId="77777777" w:rsidR="00250129" w:rsidRDefault="00250129" w:rsidP="000124C3">
            <w:pPr>
              <w:pStyle w:val="TAC"/>
              <w:rPr>
                <w:rFonts w:cs="Arial"/>
                <w:lang w:val="en-US" w:eastAsia="zh-CN"/>
              </w:rPr>
            </w:pPr>
            <w:r>
              <w:rPr>
                <w:rFonts w:eastAsia="PMingLiU"/>
              </w:rPr>
              <w:t>1</w:t>
            </w:r>
          </w:p>
        </w:tc>
        <w:tc>
          <w:tcPr>
            <w:tcW w:w="1052" w:type="dxa"/>
            <w:shd w:val="clear" w:color="auto" w:fill="auto"/>
          </w:tcPr>
          <w:p w14:paraId="5CAEBAA1" w14:textId="77777777" w:rsidR="00250129" w:rsidRDefault="00250129" w:rsidP="000124C3">
            <w:pPr>
              <w:pStyle w:val="TAC"/>
            </w:pPr>
            <w:r>
              <w:rPr>
                <w:rFonts w:eastAsia="PMingLiU"/>
                <w:lang w:eastAsia="ko-KR"/>
              </w:rPr>
              <w:t>4</w:t>
            </w:r>
            <w:r>
              <w:rPr>
                <w:rFonts w:eastAsia="PMingLiU"/>
              </w:rPr>
              <w:t xml:space="preserve">, </w:t>
            </w:r>
            <w:r>
              <w:rPr>
                <w:rFonts w:eastAsia="PMingLiU"/>
                <w:lang w:eastAsia="ko-KR"/>
              </w:rPr>
              <w:t>18</w:t>
            </w:r>
          </w:p>
        </w:tc>
      </w:tr>
      <w:tr w:rsidR="00250129" w14:paraId="34DDC340" w14:textId="77777777" w:rsidTr="000124C3">
        <w:trPr>
          <w:trHeight w:val="187"/>
        </w:trPr>
        <w:tc>
          <w:tcPr>
            <w:tcW w:w="1508" w:type="dxa"/>
            <w:tcBorders>
              <w:bottom w:val="nil"/>
            </w:tcBorders>
            <w:shd w:val="clear" w:color="auto" w:fill="auto"/>
          </w:tcPr>
          <w:p w14:paraId="02ACDB95" w14:textId="77777777" w:rsidR="00250129" w:rsidRDefault="00250129" w:rsidP="000124C3">
            <w:pPr>
              <w:pStyle w:val="TAC"/>
            </w:pPr>
            <w:r>
              <w:rPr>
                <w:rFonts w:cs="Arial"/>
                <w:lang w:val="en-US" w:eastAsia="zh-CN"/>
              </w:rPr>
              <w:t>CA_n3-n8</w:t>
            </w:r>
          </w:p>
        </w:tc>
        <w:tc>
          <w:tcPr>
            <w:tcW w:w="2620" w:type="dxa"/>
            <w:shd w:val="clear" w:color="auto" w:fill="auto"/>
          </w:tcPr>
          <w:p w14:paraId="3C70A07F" w14:textId="77777777" w:rsidR="00250129" w:rsidRDefault="00250129" w:rsidP="000124C3">
            <w:pPr>
              <w:pStyle w:val="TAL"/>
              <w:rPr>
                <w:rFonts w:eastAsia="SimSun"/>
              </w:rPr>
            </w:pPr>
            <w:r>
              <w:rPr>
                <w:rFonts w:eastAsia="SimSun" w:cs="Arial"/>
              </w:rPr>
              <w:t xml:space="preserve">E-UTRA Band 1, 11, 20, 21, 28, 31, </w:t>
            </w:r>
            <w:r>
              <w:rPr>
                <w:rFonts w:eastAsia="SimSun" w:cs="Arial"/>
                <w:lang w:eastAsia="ja-JP"/>
              </w:rPr>
              <w:t xml:space="preserve">32, </w:t>
            </w:r>
            <w:r>
              <w:rPr>
                <w:rFonts w:eastAsia="SimSun" w:cs="Arial"/>
              </w:rPr>
              <w:t>33, 34, 38, 39, 40, 44</w:t>
            </w:r>
            <w:r>
              <w:rPr>
                <w:rFonts w:eastAsia="SimSun" w:cs="Arial"/>
                <w:lang w:eastAsia="ja-JP"/>
              </w:rPr>
              <w:t>, 50, 51, 65</w:t>
            </w:r>
            <w:r>
              <w:rPr>
                <w:rFonts w:eastAsia="SimSun" w:cs="Arial"/>
              </w:rPr>
              <w:t>, 67, 72</w:t>
            </w:r>
            <w:r>
              <w:rPr>
                <w:rFonts w:eastAsia="SimSun" w:cs="Arial"/>
                <w:lang w:eastAsia="ja-JP"/>
              </w:rPr>
              <w:t>, 73, 74</w:t>
            </w:r>
            <w:r>
              <w:rPr>
                <w:rFonts w:eastAsia="SimSun" w:cs="Arial"/>
              </w:rPr>
              <w:t>, 75, 76</w:t>
            </w:r>
          </w:p>
        </w:tc>
        <w:tc>
          <w:tcPr>
            <w:tcW w:w="972" w:type="dxa"/>
            <w:shd w:val="clear" w:color="auto" w:fill="auto"/>
          </w:tcPr>
          <w:p w14:paraId="47C9F8E9"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2A5EEC25" w14:textId="77777777" w:rsidR="00250129" w:rsidRDefault="00250129" w:rsidP="000124C3">
            <w:pPr>
              <w:pStyle w:val="TAC"/>
            </w:pPr>
            <w:r>
              <w:rPr>
                <w:rFonts w:cs="Arial"/>
                <w:lang w:val="en-US" w:eastAsia="zh-CN"/>
              </w:rPr>
              <w:t>-</w:t>
            </w:r>
          </w:p>
        </w:tc>
        <w:tc>
          <w:tcPr>
            <w:tcW w:w="997" w:type="dxa"/>
            <w:shd w:val="clear" w:color="auto" w:fill="auto"/>
          </w:tcPr>
          <w:p w14:paraId="169617B1"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1717A962" w14:textId="77777777" w:rsidR="00250129" w:rsidRDefault="00250129" w:rsidP="000124C3">
            <w:pPr>
              <w:pStyle w:val="TAC"/>
            </w:pPr>
            <w:r>
              <w:rPr>
                <w:rFonts w:cs="Arial"/>
                <w:lang w:val="en-US" w:eastAsia="zh-CN"/>
              </w:rPr>
              <w:t>-50</w:t>
            </w:r>
          </w:p>
        </w:tc>
        <w:tc>
          <w:tcPr>
            <w:tcW w:w="959" w:type="dxa"/>
            <w:shd w:val="clear" w:color="auto" w:fill="auto"/>
          </w:tcPr>
          <w:p w14:paraId="01C9E468" w14:textId="77777777" w:rsidR="00250129" w:rsidRDefault="00250129" w:rsidP="000124C3">
            <w:pPr>
              <w:pStyle w:val="TAC"/>
            </w:pPr>
            <w:r>
              <w:rPr>
                <w:rFonts w:cs="Arial"/>
                <w:lang w:val="en-US" w:eastAsia="zh-CN"/>
              </w:rPr>
              <w:t>1</w:t>
            </w:r>
          </w:p>
        </w:tc>
        <w:tc>
          <w:tcPr>
            <w:tcW w:w="1052" w:type="dxa"/>
            <w:shd w:val="clear" w:color="auto" w:fill="auto"/>
          </w:tcPr>
          <w:p w14:paraId="394C080E" w14:textId="77777777" w:rsidR="00250129" w:rsidRDefault="00250129" w:rsidP="000124C3">
            <w:pPr>
              <w:pStyle w:val="TAC"/>
            </w:pPr>
          </w:p>
        </w:tc>
      </w:tr>
      <w:tr w:rsidR="00250129" w14:paraId="5A7C3A60" w14:textId="77777777" w:rsidTr="000124C3">
        <w:trPr>
          <w:trHeight w:val="187"/>
        </w:trPr>
        <w:tc>
          <w:tcPr>
            <w:tcW w:w="1508" w:type="dxa"/>
            <w:tcBorders>
              <w:top w:val="nil"/>
              <w:bottom w:val="nil"/>
            </w:tcBorders>
            <w:shd w:val="clear" w:color="auto" w:fill="auto"/>
          </w:tcPr>
          <w:p w14:paraId="3A9847A4" w14:textId="77777777" w:rsidR="00250129" w:rsidRDefault="00250129" w:rsidP="000124C3">
            <w:pPr>
              <w:pStyle w:val="TAC"/>
            </w:pPr>
          </w:p>
        </w:tc>
        <w:tc>
          <w:tcPr>
            <w:tcW w:w="2620" w:type="dxa"/>
            <w:shd w:val="clear" w:color="auto" w:fill="auto"/>
          </w:tcPr>
          <w:p w14:paraId="7F012CCD" w14:textId="77777777" w:rsidR="00250129" w:rsidRDefault="00250129" w:rsidP="000124C3">
            <w:pPr>
              <w:pStyle w:val="TAL"/>
              <w:rPr>
                <w:rFonts w:eastAsia="SimSun"/>
              </w:rPr>
            </w:pPr>
            <w:r>
              <w:rPr>
                <w:rFonts w:eastAsia="SimSun" w:cs="Arial"/>
              </w:rPr>
              <w:t>E-UTRA band 3, 8</w:t>
            </w:r>
          </w:p>
        </w:tc>
        <w:tc>
          <w:tcPr>
            <w:tcW w:w="972" w:type="dxa"/>
            <w:shd w:val="clear" w:color="auto" w:fill="auto"/>
          </w:tcPr>
          <w:p w14:paraId="6B20A696"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5EA3BAE8" w14:textId="77777777" w:rsidR="00250129" w:rsidRDefault="00250129" w:rsidP="000124C3">
            <w:pPr>
              <w:pStyle w:val="TAC"/>
            </w:pPr>
            <w:r>
              <w:rPr>
                <w:rFonts w:cs="Arial"/>
                <w:lang w:val="en-US" w:eastAsia="zh-CN"/>
              </w:rPr>
              <w:t>-</w:t>
            </w:r>
          </w:p>
        </w:tc>
        <w:tc>
          <w:tcPr>
            <w:tcW w:w="997" w:type="dxa"/>
            <w:shd w:val="clear" w:color="auto" w:fill="auto"/>
          </w:tcPr>
          <w:p w14:paraId="4A463E35"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03CD4EA0" w14:textId="77777777" w:rsidR="00250129" w:rsidRDefault="00250129" w:rsidP="000124C3">
            <w:pPr>
              <w:pStyle w:val="TAC"/>
            </w:pPr>
            <w:r>
              <w:rPr>
                <w:rFonts w:cs="Arial"/>
                <w:lang w:val="en-US" w:eastAsia="zh-CN"/>
              </w:rPr>
              <w:t>-50</w:t>
            </w:r>
          </w:p>
        </w:tc>
        <w:tc>
          <w:tcPr>
            <w:tcW w:w="959" w:type="dxa"/>
            <w:shd w:val="clear" w:color="auto" w:fill="auto"/>
          </w:tcPr>
          <w:p w14:paraId="764DFBA8" w14:textId="77777777" w:rsidR="00250129" w:rsidRDefault="00250129" w:rsidP="000124C3">
            <w:pPr>
              <w:pStyle w:val="TAC"/>
            </w:pPr>
            <w:r>
              <w:rPr>
                <w:rFonts w:cs="Arial"/>
                <w:lang w:val="en-US" w:eastAsia="zh-CN"/>
              </w:rPr>
              <w:t>1</w:t>
            </w:r>
          </w:p>
        </w:tc>
        <w:tc>
          <w:tcPr>
            <w:tcW w:w="1052" w:type="dxa"/>
            <w:shd w:val="clear" w:color="auto" w:fill="auto"/>
          </w:tcPr>
          <w:p w14:paraId="28BC4A54" w14:textId="77777777" w:rsidR="00250129" w:rsidRDefault="00250129" w:rsidP="000124C3">
            <w:pPr>
              <w:pStyle w:val="TAC"/>
            </w:pPr>
            <w:r>
              <w:rPr>
                <w:rFonts w:cs="Arial"/>
                <w:lang w:val="en-US" w:eastAsia="zh-CN"/>
              </w:rPr>
              <w:t>2, 4</w:t>
            </w:r>
          </w:p>
        </w:tc>
      </w:tr>
      <w:tr w:rsidR="00250129" w14:paraId="2E94E86B" w14:textId="77777777" w:rsidTr="000124C3">
        <w:trPr>
          <w:trHeight w:val="187"/>
        </w:trPr>
        <w:tc>
          <w:tcPr>
            <w:tcW w:w="1508" w:type="dxa"/>
            <w:tcBorders>
              <w:top w:val="nil"/>
              <w:bottom w:val="nil"/>
            </w:tcBorders>
            <w:shd w:val="clear" w:color="auto" w:fill="auto"/>
          </w:tcPr>
          <w:p w14:paraId="6AD8681D" w14:textId="77777777" w:rsidR="00250129" w:rsidRDefault="00250129" w:rsidP="000124C3">
            <w:pPr>
              <w:pStyle w:val="TAC"/>
            </w:pPr>
          </w:p>
        </w:tc>
        <w:tc>
          <w:tcPr>
            <w:tcW w:w="2620" w:type="dxa"/>
            <w:shd w:val="clear" w:color="auto" w:fill="auto"/>
          </w:tcPr>
          <w:p w14:paraId="0B1F0850" w14:textId="77777777" w:rsidR="00250129" w:rsidRDefault="00250129" w:rsidP="000124C3">
            <w:pPr>
              <w:pStyle w:val="TAL"/>
              <w:rPr>
                <w:rFonts w:eastAsia="SimSun" w:cs="Arial"/>
                <w:lang w:val="sv-SE" w:eastAsia="zh-CN"/>
              </w:rPr>
            </w:pPr>
            <w:r>
              <w:rPr>
                <w:rFonts w:eastAsia="SimSun" w:cs="Arial"/>
                <w:lang w:val="sv-SE"/>
              </w:rPr>
              <w:t>E-UTRA band 7, 22, 41, 42, 43, 52</w:t>
            </w:r>
          </w:p>
          <w:p w14:paraId="408EAE91" w14:textId="77777777" w:rsidR="00250129" w:rsidRDefault="00250129" w:rsidP="000124C3">
            <w:pPr>
              <w:pStyle w:val="TAL"/>
              <w:rPr>
                <w:rFonts w:eastAsia="SimSun"/>
                <w:lang w:val="sv-FI"/>
              </w:rPr>
            </w:pPr>
            <w:r>
              <w:rPr>
                <w:rFonts w:eastAsia="SimSun" w:cs="Arial"/>
                <w:lang w:val="sv-SE" w:eastAsia="zh-CN"/>
              </w:rPr>
              <w:t>NR Band n77, n78, n79</w:t>
            </w:r>
          </w:p>
        </w:tc>
        <w:tc>
          <w:tcPr>
            <w:tcW w:w="972" w:type="dxa"/>
            <w:shd w:val="clear" w:color="auto" w:fill="auto"/>
          </w:tcPr>
          <w:p w14:paraId="3CCBD1C9"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723BCF14" w14:textId="77777777" w:rsidR="00250129" w:rsidRDefault="00250129" w:rsidP="000124C3">
            <w:pPr>
              <w:pStyle w:val="TAC"/>
            </w:pPr>
            <w:r>
              <w:rPr>
                <w:rFonts w:cs="Arial"/>
                <w:lang w:val="en-US" w:eastAsia="zh-CN"/>
              </w:rPr>
              <w:t>-</w:t>
            </w:r>
          </w:p>
        </w:tc>
        <w:tc>
          <w:tcPr>
            <w:tcW w:w="997" w:type="dxa"/>
            <w:shd w:val="clear" w:color="auto" w:fill="auto"/>
          </w:tcPr>
          <w:p w14:paraId="7B8421E8"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1715B400" w14:textId="77777777" w:rsidR="00250129" w:rsidRDefault="00250129" w:rsidP="000124C3">
            <w:pPr>
              <w:pStyle w:val="TAC"/>
            </w:pPr>
            <w:r>
              <w:rPr>
                <w:rFonts w:cs="Arial"/>
                <w:lang w:val="en-US" w:eastAsia="zh-CN"/>
              </w:rPr>
              <w:t>-50</w:t>
            </w:r>
          </w:p>
        </w:tc>
        <w:tc>
          <w:tcPr>
            <w:tcW w:w="959" w:type="dxa"/>
            <w:shd w:val="clear" w:color="auto" w:fill="auto"/>
          </w:tcPr>
          <w:p w14:paraId="36A71B13" w14:textId="77777777" w:rsidR="00250129" w:rsidRDefault="00250129" w:rsidP="000124C3">
            <w:pPr>
              <w:pStyle w:val="TAC"/>
            </w:pPr>
            <w:r>
              <w:rPr>
                <w:rFonts w:cs="Arial"/>
                <w:lang w:val="en-US" w:eastAsia="zh-CN"/>
              </w:rPr>
              <w:t>1</w:t>
            </w:r>
          </w:p>
        </w:tc>
        <w:tc>
          <w:tcPr>
            <w:tcW w:w="1052" w:type="dxa"/>
            <w:shd w:val="clear" w:color="auto" w:fill="auto"/>
          </w:tcPr>
          <w:p w14:paraId="43C66EC9" w14:textId="77777777" w:rsidR="00250129" w:rsidRDefault="00250129" w:rsidP="000124C3">
            <w:pPr>
              <w:pStyle w:val="TAC"/>
            </w:pPr>
            <w:r>
              <w:rPr>
                <w:rFonts w:cs="Arial"/>
                <w:lang w:val="en-US" w:eastAsia="zh-CN"/>
              </w:rPr>
              <w:t>2</w:t>
            </w:r>
          </w:p>
        </w:tc>
      </w:tr>
      <w:tr w:rsidR="00250129" w14:paraId="3346E537" w14:textId="77777777" w:rsidTr="000124C3">
        <w:trPr>
          <w:trHeight w:val="187"/>
        </w:trPr>
        <w:tc>
          <w:tcPr>
            <w:tcW w:w="1508" w:type="dxa"/>
            <w:tcBorders>
              <w:top w:val="nil"/>
              <w:bottom w:val="single" w:sz="4" w:space="0" w:color="auto"/>
            </w:tcBorders>
            <w:shd w:val="clear" w:color="auto" w:fill="auto"/>
          </w:tcPr>
          <w:p w14:paraId="21A50AB8" w14:textId="77777777" w:rsidR="00250129" w:rsidRDefault="00250129" w:rsidP="000124C3">
            <w:pPr>
              <w:pStyle w:val="TAC"/>
            </w:pPr>
          </w:p>
        </w:tc>
        <w:tc>
          <w:tcPr>
            <w:tcW w:w="2620" w:type="dxa"/>
            <w:shd w:val="clear" w:color="auto" w:fill="auto"/>
          </w:tcPr>
          <w:p w14:paraId="5398F103"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2D62D476" w14:textId="77777777" w:rsidR="00250129" w:rsidRDefault="00250129" w:rsidP="000124C3">
            <w:pPr>
              <w:pStyle w:val="TAC"/>
            </w:pPr>
            <w:r>
              <w:rPr>
                <w:rFonts w:cs="Arial"/>
                <w:lang w:val="en-US" w:eastAsia="zh-CN"/>
              </w:rPr>
              <w:t>1884.5</w:t>
            </w:r>
          </w:p>
        </w:tc>
        <w:tc>
          <w:tcPr>
            <w:tcW w:w="591" w:type="dxa"/>
            <w:shd w:val="clear" w:color="auto" w:fill="auto"/>
          </w:tcPr>
          <w:p w14:paraId="437D7A93" w14:textId="77777777" w:rsidR="00250129" w:rsidRDefault="00250129" w:rsidP="000124C3">
            <w:pPr>
              <w:pStyle w:val="TAC"/>
            </w:pPr>
            <w:r>
              <w:rPr>
                <w:rFonts w:cs="Arial"/>
                <w:lang w:val="en-US" w:eastAsia="zh-CN"/>
              </w:rPr>
              <w:t>-</w:t>
            </w:r>
          </w:p>
        </w:tc>
        <w:tc>
          <w:tcPr>
            <w:tcW w:w="997" w:type="dxa"/>
            <w:shd w:val="clear" w:color="auto" w:fill="auto"/>
          </w:tcPr>
          <w:p w14:paraId="3FD42CB9" w14:textId="77777777" w:rsidR="00250129" w:rsidRDefault="00250129" w:rsidP="000124C3">
            <w:pPr>
              <w:pStyle w:val="TAC"/>
            </w:pPr>
            <w:r>
              <w:rPr>
                <w:rFonts w:cs="Arial"/>
                <w:lang w:val="en-US" w:eastAsia="zh-CN"/>
              </w:rPr>
              <w:t>1915.7</w:t>
            </w:r>
          </w:p>
        </w:tc>
        <w:tc>
          <w:tcPr>
            <w:tcW w:w="1077" w:type="dxa"/>
            <w:shd w:val="clear" w:color="auto" w:fill="auto"/>
          </w:tcPr>
          <w:p w14:paraId="49C48E72" w14:textId="77777777" w:rsidR="00250129" w:rsidRDefault="00250129" w:rsidP="000124C3">
            <w:pPr>
              <w:pStyle w:val="TAC"/>
            </w:pPr>
            <w:r>
              <w:rPr>
                <w:rFonts w:cs="Arial"/>
                <w:lang w:val="en-US" w:eastAsia="zh-CN"/>
              </w:rPr>
              <w:t>-41</w:t>
            </w:r>
          </w:p>
        </w:tc>
        <w:tc>
          <w:tcPr>
            <w:tcW w:w="959" w:type="dxa"/>
            <w:shd w:val="clear" w:color="auto" w:fill="auto"/>
          </w:tcPr>
          <w:p w14:paraId="14999212" w14:textId="77777777" w:rsidR="00250129" w:rsidRDefault="00250129" w:rsidP="000124C3">
            <w:pPr>
              <w:pStyle w:val="TAC"/>
            </w:pPr>
            <w:r>
              <w:rPr>
                <w:rFonts w:cs="Arial"/>
                <w:lang w:val="en-US" w:eastAsia="zh-CN"/>
              </w:rPr>
              <w:t>0.3</w:t>
            </w:r>
          </w:p>
        </w:tc>
        <w:tc>
          <w:tcPr>
            <w:tcW w:w="1052" w:type="dxa"/>
            <w:shd w:val="clear" w:color="auto" w:fill="auto"/>
          </w:tcPr>
          <w:p w14:paraId="62856A2B" w14:textId="77777777" w:rsidR="00250129" w:rsidRDefault="00250129" w:rsidP="000124C3">
            <w:pPr>
              <w:pStyle w:val="TAC"/>
            </w:pPr>
            <w:r>
              <w:rPr>
                <w:rFonts w:cs="Arial"/>
                <w:lang w:val="en-US" w:eastAsia="zh-CN"/>
              </w:rPr>
              <w:t>3</w:t>
            </w:r>
          </w:p>
        </w:tc>
      </w:tr>
      <w:tr w:rsidR="00250129" w14:paraId="7C59C92E" w14:textId="77777777" w:rsidTr="000124C3">
        <w:trPr>
          <w:trHeight w:val="187"/>
        </w:trPr>
        <w:tc>
          <w:tcPr>
            <w:tcW w:w="1508" w:type="dxa"/>
            <w:tcBorders>
              <w:bottom w:val="nil"/>
            </w:tcBorders>
            <w:shd w:val="clear" w:color="auto" w:fill="auto"/>
          </w:tcPr>
          <w:p w14:paraId="41D4308B" w14:textId="77777777" w:rsidR="00250129" w:rsidRDefault="00250129" w:rsidP="000124C3">
            <w:pPr>
              <w:pStyle w:val="TAC"/>
              <w:rPr>
                <w:lang w:val="en-US" w:eastAsia="zh-CN"/>
              </w:rPr>
            </w:pPr>
            <w:r>
              <w:rPr>
                <w:lang w:val="en-US" w:eastAsia="zh-CN"/>
              </w:rPr>
              <w:t>CA_n3-n18</w:t>
            </w:r>
          </w:p>
        </w:tc>
        <w:tc>
          <w:tcPr>
            <w:tcW w:w="2620" w:type="dxa"/>
            <w:shd w:val="clear" w:color="auto" w:fill="auto"/>
          </w:tcPr>
          <w:p w14:paraId="04571BDE" w14:textId="77777777" w:rsidR="00250129" w:rsidRPr="006E2A86" w:rsidRDefault="00250129" w:rsidP="000124C3">
            <w:pPr>
              <w:pStyle w:val="TAL"/>
              <w:rPr>
                <w:lang w:val="de-DE"/>
              </w:rPr>
            </w:pPr>
            <w:r w:rsidRPr="006E2A86">
              <w:rPr>
                <w:lang w:val="de-DE"/>
              </w:rPr>
              <w:t>E-UTRA Band 1, 3, 11, 21, 28, 34, 40, 65</w:t>
            </w:r>
          </w:p>
          <w:p w14:paraId="1CD4BF2F" w14:textId="77777777" w:rsidR="00250129" w:rsidRPr="006E2A86" w:rsidRDefault="00250129" w:rsidP="000124C3">
            <w:pPr>
              <w:pStyle w:val="TAL"/>
              <w:rPr>
                <w:lang w:val="de-DE"/>
              </w:rPr>
            </w:pPr>
            <w:r w:rsidRPr="006E2A86">
              <w:rPr>
                <w:lang w:val="de-DE"/>
              </w:rPr>
              <w:t>NR Band n79</w:t>
            </w:r>
          </w:p>
        </w:tc>
        <w:tc>
          <w:tcPr>
            <w:tcW w:w="972" w:type="dxa"/>
            <w:shd w:val="clear" w:color="auto" w:fill="auto"/>
          </w:tcPr>
          <w:p w14:paraId="28B73602" w14:textId="77777777" w:rsidR="00250129" w:rsidRDefault="00250129" w:rsidP="000124C3">
            <w:pPr>
              <w:pStyle w:val="TAC"/>
            </w:pPr>
            <w:r>
              <w:t>FDL_low</w:t>
            </w:r>
          </w:p>
        </w:tc>
        <w:tc>
          <w:tcPr>
            <w:tcW w:w="591" w:type="dxa"/>
            <w:shd w:val="clear" w:color="auto" w:fill="auto"/>
          </w:tcPr>
          <w:p w14:paraId="179FAC97" w14:textId="77777777" w:rsidR="00250129" w:rsidRDefault="00250129" w:rsidP="000124C3">
            <w:pPr>
              <w:pStyle w:val="TAC"/>
            </w:pPr>
            <w:r>
              <w:t>-</w:t>
            </w:r>
          </w:p>
        </w:tc>
        <w:tc>
          <w:tcPr>
            <w:tcW w:w="997" w:type="dxa"/>
            <w:shd w:val="clear" w:color="auto" w:fill="auto"/>
          </w:tcPr>
          <w:p w14:paraId="63ACE9BB" w14:textId="77777777" w:rsidR="00250129" w:rsidRDefault="00250129" w:rsidP="000124C3">
            <w:pPr>
              <w:pStyle w:val="TAC"/>
            </w:pPr>
            <w:r>
              <w:t>FDL_high</w:t>
            </w:r>
          </w:p>
        </w:tc>
        <w:tc>
          <w:tcPr>
            <w:tcW w:w="1077" w:type="dxa"/>
            <w:shd w:val="clear" w:color="auto" w:fill="auto"/>
          </w:tcPr>
          <w:p w14:paraId="7B8F92B5" w14:textId="77777777" w:rsidR="00250129" w:rsidRDefault="00250129" w:rsidP="000124C3">
            <w:pPr>
              <w:pStyle w:val="TAC"/>
              <w:rPr>
                <w:kern w:val="2"/>
                <w:lang w:eastAsia="ja-JP"/>
              </w:rPr>
            </w:pPr>
            <w:r>
              <w:t>-50</w:t>
            </w:r>
          </w:p>
        </w:tc>
        <w:tc>
          <w:tcPr>
            <w:tcW w:w="959" w:type="dxa"/>
            <w:shd w:val="clear" w:color="auto" w:fill="auto"/>
          </w:tcPr>
          <w:p w14:paraId="4DFC198C" w14:textId="77777777" w:rsidR="00250129" w:rsidRDefault="00250129" w:rsidP="000124C3">
            <w:pPr>
              <w:pStyle w:val="TAC"/>
              <w:rPr>
                <w:kern w:val="2"/>
                <w:lang w:eastAsia="ja-JP"/>
              </w:rPr>
            </w:pPr>
            <w:r>
              <w:t>1</w:t>
            </w:r>
          </w:p>
        </w:tc>
        <w:tc>
          <w:tcPr>
            <w:tcW w:w="1052" w:type="dxa"/>
            <w:shd w:val="clear" w:color="auto" w:fill="auto"/>
          </w:tcPr>
          <w:p w14:paraId="5B6CE9FF" w14:textId="77777777" w:rsidR="00250129" w:rsidRDefault="00250129" w:rsidP="000124C3">
            <w:pPr>
              <w:pStyle w:val="TAC"/>
              <w:rPr>
                <w:lang w:val="en-US" w:eastAsia="zh-CN"/>
              </w:rPr>
            </w:pPr>
          </w:p>
        </w:tc>
      </w:tr>
      <w:tr w:rsidR="00250129" w14:paraId="5D491F33" w14:textId="77777777" w:rsidTr="000124C3">
        <w:trPr>
          <w:trHeight w:val="187"/>
        </w:trPr>
        <w:tc>
          <w:tcPr>
            <w:tcW w:w="1508" w:type="dxa"/>
            <w:tcBorders>
              <w:top w:val="nil"/>
              <w:bottom w:val="nil"/>
            </w:tcBorders>
            <w:shd w:val="clear" w:color="auto" w:fill="auto"/>
          </w:tcPr>
          <w:p w14:paraId="1B87D8FB" w14:textId="77777777" w:rsidR="00250129" w:rsidRDefault="00250129" w:rsidP="000124C3">
            <w:pPr>
              <w:pStyle w:val="TAC"/>
              <w:rPr>
                <w:lang w:val="en-US" w:eastAsia="zh-CN"/>
              </w:rPr>
            </w:pPr>
          </w:p>
        </w:tc>
        <w:tc>
          <w:tcPr>
            <w:tcW w:w="2620" w:type="dxa"/>
            <w:shd w:val="clear" w:color="auto" w:fill="auto"/>
          </w:tcPr>
          <w:p w14:paraId="459BE4FB" w14:textId="77777777" w:rsidR="00250129" w:rsidRDefault="00250129" w:rsidP="000124C3">
            <w:pPr>
              <w:pStyle w:val="TAL"/>
            </w:pPr>
            <w:r>
              <w:t>NR Band n77, n78</w:t>
            </w:r>
          </w:p>
        </w:tc>
        <w:tc>
          <w:tcPr>
            <w:tcW w:w="972" w:type="dxa"/>
            <w:shd w:val="clear" w:color="auto" w:fill="auto"/>
          </w:tcPr>
          <w:p w14:paraId="08AC5C2F" w14:textId="77777777" w:rsidR="00250129" w:rsidRDefault="00250129" w:rsidP="000124C3">
            <w:pPr>
              <w:pStyle w:val="TAC"/>
            </w:pPr>
            <w:r>
              <w:t>FDL_low</w:t>
            </w:r>
          </w:p>
        </w:tc>
        <w:tc>
          <w:tcPr>
            <w:tcW w:w="591" w:type="dxa"/>
            <w:shd w:val="clear" w:color="auto" w:fill="auto"/>
          </w:tcPr>
          <w:p w14:paraId="5759393C" w14:textId="77777777" w:rsidR="00250129" w:rsidRDefault="00250129" w:rsidP="000124C3">
            <w:pPr>
              <w:pStyle w:val="TAC"/>
            </w:pPr>
            <w:r>
              <w:t>-</w:t>
            </w:r>
          </w:p>
        </w:tc>
        <w:tc>
          <w:tcPr>
            <w:tcW w:w="997" w:type="dxa"/>
            <w:shd w:val="clear" w:color="auto" w:fill="auto"/>
          </w:tcPr>
          <w:p w14:paraId="14F59B8D" w14:textId="77777777" w:rsidR="00250129" w:rsidRDefault="00250129" w:rsidP="000124C3">
            <w:pPr>
              <w:pStyle w:val="TAC"/>
            </w:pPr>
            <w:r>
              <w:t>FDL_high</w:t>
            </w:r>
          </w:p>
        </w:tc>
        <w:tc>
          <w:tcPr>
            <w:tcW w:w="1077" w:type="dxa"/>
            <w:shd w:val="clear" w:color="auto" w:fill="auto"/>
          </w:tcPr>
          <w:p w14:paraId="2D5D2127" w14:textId="77777777" w:rsidR="00250129" w:rsidRDefault="00250129" w:rsidP="000124C3">
            <w:pPr>
              <w:pStyle w:val="TAC"/>
              <w:rPr>
                <w:kern w:val="2"/>
                <w:lang w:eastAsia="ja-JP"/>
              </w:rPr>
            </w:pPr>
            <w:r>
              <w:t>-50</w:t>
            </w:r>
          </w:p>
        </w:tc>
        <w:tc>
          <w:tcPr>
            <w:tcW w:w="959" w:type="dxa"/>
            <w:shd w:val="clear" w:color="auto" w:fill="auto"/>
          </w:tcPr>
          <w:p w14:paraId="68CDA018" w14:textId="77777777" w:rsidR="00250129" w:rsidRDefault="00250129" w:rsidP="000124C3">
            <w:pPr>
              <w:pStyle w:val="TAC"/>
              <w:rPr>
                <w:kern w:val="2"/>
                <w:lang w:eastAsia="ja-JP"/>
              </w:rPr>
            </w:pPr>
            <w:r>
              <w:t>1</w:t>
            </w:r>
          </w:p>
        </w:tc>
        <w:tc>
          <w:tcPr>
            <w:tcW w:w="1052" w:type="dxa"/>
            <w:shd w:val="clear" w:color="auto" w:fill="auto"/>
          </w:tcPr>
          <w:p w14:paraId="3383AB23" w14:textId="77777777" w:rsidR="00250129" w:rsidRDefault="00250129" w:rsidP="000124C3">
            <w:pPr>
              <w:pStyle w:val="TAC"/>
              <w:rPr>
                <w:lang w:val="en-US" w:eastAsia="zh-CN"/>
              </w:rPr>
            </w:pPr>
            <w:r>
              <w:t>2</w:t>
            </w:r>
          </w:p>
        </w:tc>
      </w:tr>
      <w:tr w:rsidR="00250129" w14:paraId="596A2E81" w14:textId="77777777" w:rsidTr="000124C3">
        <w:trPr>
          <w:trHeight w:val="187"/>
        </w:trPr>
        <w:tc>
          <w:tcPr>
            <w:tcW w:w="1508" w:type="dxa"/>
            <w:tcBorders>
              <w:top w:val="nil"/>
              <w:bottom w:val="nil"/>
            </w:tcBorders>
            <w:shd w:val="clear" w:color="auto" w:fill="auto"/>
          </w:tcPr>
          <w:p w14:paraId="593EDE4A" w14:textId="77777777" w:rsidR="00250129" w:rsidRDefault="00250129" w:rsidP="000124C3">
            <w:pPr>
              <w:pStyle w:val="TAC"/>
              <w:rPr>
                <w:lang w:val="en-US" w:eastAsia="zh-CN"/>
              </w:rPr>
            </w:pPr>
          </w:p>
        </w:tc>
        <w:tc>
          <w:tcPr>
            <w:tcW w:w="2620" w:type="dxa"/>
            <w:shd w:val="clear" w:color="auto" w:fill="auto"/>
          </w:tcPr>
          <w:p w14:paraId="5BE292E6" w14:textId="77777777" w:rsidR="00250129" w:rsidRDefault="00250129" w:rsidP="000124C3">
            <w:pPr>
              <w:pStyle w:val="TAL"/>
            </w:pPr>
            <w:r>
              <w:t>Frequency range</w:t>
            </w:r>
          </w:p>
        </w:tc>
        <w:tc>
          <w:tcPr>
            <w:tcW w:w="972" w:type="dxa"/>
            <w:shd w:val="clear" w:color="auto" w:fill="auto"/>
          </w:tcPr>
          <w:p w14:paraId="1E2A6F7A" w14:textId="77777777" w:rsidR="00250129" w:rsidRDefault="00250129" w:rsidP="000124C3">
            <w:pPr>
              <w:pStyle w:val="TAC"/>
            </w:pPr>
            <w:r>
              <w:t>945</w:t>
            </w:r>
          </w:p>
        </w:tc>
        <w:tc>
          <w:tcPr>
            <w:tcW w:w="591" w:type="dxa"/>
            <w:shd w:val="clear" w:color="auto" w:fill="auto"/>
          </w:tcPr>
          <w:p w14:paraId="5D0360B4" w14:textId="77777777" w:rsidR="00250129" w:rsidRDefault="00250129" w:rsidP="000124C3">
            <w:pPr>
              <w:pStyle w:val="TAC"/>
            </w:pPr>
            <w:r>
              <w:t>-</w:t>
            </w:r>
          </w:p>
        </w:tc>
        <w:tc>
          <w:tcPr>
            <w:tcW w:w="997" w:type="dxa"/>
            <w:shd w:val="clear" w:color="auto" w:fill="auto"/>
          </w:tcPr>
          <w:p w14:paraId="65A1BADF" w14:textId="77777777" w:rsidR="00250129" w:rsidRDefault="00250129" w:rsidP="000124C3">
            <w:pPr>
              <w:pStyle w:val="TAC"/>
            </w:pPr>
            <w:r>
              <w:t>960</w:t>
            </w:r>
          </w:p>
        </w:tc>
        <w:tc>
          <w:tcPr>
            <w:tcW w:w="1077" w:type="dxa"/>
            <w:shd w:val="clear" w:color="auto" w:fill="auto"/>
          </w:tcPr>
          <w:p w14:paraId="088AE2EB" w14:textId="77777777" w:rsidR="00250129" w:rsidRDefault="00250129" w:rsidP="000124C3">
            <w:pPr>
              <w:pStyle w:val="TAC"/>
              <w:rPr>
                <w:kern w:val="2"/>
                <w:lang w:eastAsia="ja-JP"/>
              </w:rPr>
            </w:pPr>
            <w:r>
              <w:t>-50</w:t>
            </w:r>
          </w:p>
        </w:tc>
        <w:tc>
          <w:tcPr>
            <w:tcW w:w="959" w:type="dxa"/>
            <w:shd w:val="clear" w:color="auto" w:fill="auto"/>
          </w:tcPr>
          <w:p w14:paraId="5330060B" w14:textId="77777777" w:rsidR="00250129" w:rsidRDefault="00250129" w:rsidP="000124C3">
            <w:pPr>
              <w:pStyle w:val="TAC"/>
              <w:rPr>
                <w:kern w:val="2"/>
                <w:lang w:eastAsia="ja-JP"/>
              </w:rPr>
            </w:pPr>
            <w:r>
              <w:t>1</w:t>
            </w:r>
          </w:p>
        </w:tc>
        <w:tc>
          <w:tcPr>
            <w:tcW w:w="1052" w:type="dxa"/>
            <w:shd w:val="clear" w:color="auto" w:fill="auto"/>
          </w:tcPr>
          <w:p w14:paraId="7464C86F" w14:textId="77777777" w:rsidR="00250129" w:rsidRDefault="00250129" w:rsidP="000124C3">
            <w:pPr>
              <w:pStyle w:val="TAC"/>
              <w:rPr>
                <w:lang w:val="en-US" w:eastAsia="zh-CN"/>
              </w:rPr>
            </w:pPr>
          </w:p>
        </w:tc>
      </w:tr>
      <w:tr w:rsidR="00250129" w14:paraId="61200B87" w14:textId="77777777" w:rsidTr="000124C3">
        <w:trPr>
          <w:trHeight w:val="187"/>
        </w:trPr>
        <w:tc>
          <w:tcPr>
            <w:tcW w:w="1508" w:type="dxa"/>
            <w:tcBorders>
              <w:top w:val="nil"/>
              <w:bottom w:val="nil"/>
            </w:tcBorders>
            <w:shd w:val="clear" w:color="auto" w:fill="auto"/>
          </w:tcPr>
          <w:p w14:paraId="5986DF28" w14:textId="77777777" w:rsidR="00250129" w:rsidRDefault="00250129" w:rsidP="000124C3">
            <w:pPr>
              <w:pStyle w:val="TAC"/>
              <w:rPr>
                <w:lang w:val="en-US" w:eastAsia="zh-CN"/>
              </w:rPr>
            </w:pPr>
          </w:p>
        </w:tc>
        <w:tc>
          <w:tcPr>
            <w:tcW w:w="2620" w:type="dxa"/>
            <w:shd w:val="clear" w:color="auto" w:fill="auto"/>
          </w:tcPr>
          <w:p w14:paraId="262BE8A2" w14:textId="77777777" w:rsidR="00250129" w:rsidRDefault="00250129" w:rsidP="000124C3">
            <w:pPr>
              <w:pStyle w:val="TAL"/>
            </w:pPr>
            <w:r>
              <w:t>Frequency range</w:t>
            </w:r>
          </w:p>
        </w:tc>
        <w:tc>
          <w:tcPr>
            <w:tcW w:w="972" w:type="dxa"/>
            <w:shd w:val="clear" w:color="auto" w:fill="auto"/>
          </w:tcPr>
          <w:p w14:paraId="7D88664A" w14:textId="77777777" w:rsidR="00250129" w:rsidRDefault="00250129" w:rsidP="000124C3">
            <w:pPr>
              <w:pStyle w:val="TAC"/>
            </w:pPr>
            <w:r>
              <w:t>1884.5</w:t>
            </w:r>
          </w:p>
        </w:tc>
        <w:tc>
          <w:tcPr>
            <w:tcW w:w="591" w:type="dxa"/>
            <w:shd w:val="clear" w:color="auto" w:fill="auto"/>
          </w:tcPr>
          <w:p w14:paraId="74C9241C" w14:textId="77777777" w:rsidR="00250129" w:rsidRDefault="00250129" w:rsidP="000124C3">
            <w:pPr>
              <w:pStyle w:val="TAC"/>
            </w:pPr>
            <w:r>
              <w:t>-</w:t>
            </w:r>
          </w:p>
        </w:tc>
        <w:tc>
          <w:tcPr>
            <w:tcW w:w="997" w:type="dxa"/>
            <w:shd w:val="clear" w:color="auto" w:fill="auto"/>
          </w:tcPr>
          <w:p w14:paraId="637B307E" w14:textId="77777777" w:rsidR="00250129" w:rsidRDefault="00250129" w:rsidP="000124C3">
            <w:pPr>
              <w:pStyle w:val="TAC"/>
            </w:pPr>
            <w:r>
              <w:t>1915.7</w:t>
            </w:r>
          </w:p>
        </w:tc>
        <w:tc>
          <w:tcPr>
            <w:tcW w:w="1077" w:type="dxa"/>
            <w:shd w:val="clear" w:color="auto" w:fill="auto"/>
          </w:tcPr>
          <w:p w14:paraId="08004863" w14:textId="77777777" w:rsidR="00250129" w:rsidRDefault="00250129" w:rsidP="000124C3">
            <w:pPr>
              <w:pStyle w:val="TAC"/>
              <w:rPr>
                <w:kern w:val="2"/>
                <w:lang w:eastAsia="ja-JP"/>
              </w:rPr>
            </w:pPr>
            <w:r>
              <w:t>-41</w:t>
            </w:r>
          </w:p>
        </w:tc>
        <w:tc>
          <w:tcPr>
            <w:tcW w:w="959" w:type="dxa"/>
            <w:shd w:val="clear" w:color="auto" w:fill="auto"/>
          </w:tcPr>
          <w:p w14:paraId="0DE5C60D" w14:textId="77777777" w:rsidR="00250129" w:rsidRDefault="00250129" w:rsidP="000124C3">
            <w:pPr>
              <w:pStyle w:val="TAC"/>
              <w:rPr>
                <w:kern w:val="2"/>
                <w:lang w:eastAsia="ja-JP"/>
              </w:rPr>
            </w:pPr>
            <w:r>
              <w:t>0.3</w:t>
            </w:r>
          </w:p>
        </w:tc>
        <w:tc>
          <w:tcPr>
            <w:tcW w:w="1052" w:type="dxa"/>
            <w:shd w:val="clear" w:color="auto" w:fill="auto"/>
          </w:tcPr>
          <w:p w14:paraId="42EB8A28" w14:textId="77777777" w:rsidR="00250129" w:rsidRDefault="00250129" w:rsidP="000124C3">
            <w:pPr>
              <w:pStyle w:val="TAC"/>
              <w:rPr>
                <w:lang w:val="en-US" w:eastAsia="zh-CN"/>
              </w:rPr>
            </w:pPr>
            <w:r>
              <w:t>3</w:t>
            </w:r>
          </w:p>
        </w:tc>
      </w:tr>
      <w:tr w:rsidR="00250129" w14:paraId="581874C1" w14:textId="77777777" w:rsidTr="000124C3">
        <w:trPr>
          <w:trHeight w:val="187"/>
        </w:trPr>
        <w:tc>
          <w:tcPr>
            <w:tcW w:w="1508" w:type="dxa"/>
            <w:tcBorders>
              <w:top w:val="nil"/>
              <w:bottom w:val="nil"/>
            </w:tcBorders>
            <w:shd w:val="clear" w:color="auto" w:fill="auto"/>
          </w:tcPr>
          <w:p w14:paraId="25672292" w14:textId="77777777" w:rsidR="00250129" w:rsidRDefault="00250129" w:rsidP="000124C3">
            <w:pPr>
              <w:pStyle w:val="TAC"/>
              <w:rPr>
                <w:lang w:val="en-US" w:eastAsia="zh-CN"/>
              </w:rPr>
            </w:pPr>
          </w:p>
        </w:tc>
        <w:tc>
          <w:tcPr>
            <w:tcW w:w="2620" w:type="dxa"/>
            <w:shd w:val="clear" w:color="auto" w:fill="auto"/>
          </w:tcPr>
          <w:p w14:paraId="00A5FD6E" w14:textId="77777777" w:rsidR="00250129" w:rsidRDefault="00250129" w:rsidP="000124C3">
            <w:pPr>
              <w:pStyle w:val="TAL"/>
            </w:pPr>
            <w:r>
              <w:t>Frequency range</w:t>
            </w:r>
          </w:p>
        </w:tc>
        <w:tc>
          <w:tcPr>
            <w:tcW w:w="972" w:type="dxa"/>
            <w:shd w:val="clear" w:color="auto" w:fill="auto"/>
          </w:tcPr>
          <w:p w14:paraId="7AF815E3" w14:textId="77777777" w:rsidR="00250129" w:rsidRDefault="00250129" w:rsidP="000124C3">
            <w:pPr>
              <w:pStyle w:val="TAC"/>
            </w:pPr>
            <w:r>
              <w:t>2545</w:t>
            </w:r>
          </w:p>
        </w:tc>
        <w:tc>
          <w:tcPr>
            <w:tcW w:w="591" w:type="dxa"/>
            <w:shd w:val="clear" w:color="auto" w:fill="auto"/>
          </w:tcPr>
          <w:p w14:paraId="1A6C96C3" w14:textId="77777777" w:rsidR="00250129" w:rsidRDefault="00250129" w:rsidP="000124C3">
            <w:pPr>
              <w:pStyle w:val="TAC"/>
            </w:pPr>
            <w:r>
              <w:t>-</w:t>
            </w:r>
          </w:p>
        </w:tc>
        <w:tc>
          <w:tcPr>
            <w:tcW w:w="997" w:type="dxa"/>
            <w:shd w:val="clear" w:color="auto" w:fill="auto"/>
          </w:tcPr>
          <w:p w14:paraId="52E06811" w14:textId="77777777" w:rsidR="00250129" w:rsidRDefault="00250129" w:rsidP="000124C3">
            <w:pPr>
              <w:pStyle w:val="TAC"/>
            </w:pPr>
            <w:r>
              <w:t>2575</w:t>
            </w:r>
          </w:p>
        </w:tc>
        <w:tc>
          <w:tcPr>
            <w:tcW w:w="1077" w:type="dxa"/>
            <w:shd w:val="clear" w:color="auto" w:fill="auto"/>
          </w:tcPr>
          <w:p w14:paraId="06053AFB" w14:textId="77777777" w:rsidR="00250129" w:rsidRDefault="00250129" w:rsidP="000124C3">
            <w:pPr>
              <w:pStyle w:val="TAC"/>
              <w:rPr>
                <w:kern w:val="2"/>
                <w:lang w:eastAsia="ja-JP"/>
              </w:rPr>
            </w:pPr>
            <w:r>
              <w:t>-50</w:t>
            </w:r>
          </w:p>
        </w:tc>
        <w:tc>
          <w:tcPr>
            <w:tcW w:w="959" w:type="dxa"/>
            <w:shd w:val="clear" w:color="auto" w:fill="auto"/>
          </w:tcPr>
          <w:p w14:paraId="11B46AC1" w14:textId="77777777" w:rsidR="00250129" w:rsidRDefault="00250129" w:rsidP="000124C3">
            <w:pPr>
              <w:pStyle w:val="TAC"/>
              <w:rPr>
                <w:kern w:val="2"/>
                <w:lang w:eastAsia="ja-JP"/>
              </w:rPr>
            </w:pPr>
            <w:r>
              <w:t>1</w:t>
            </w:r>
          </w:p>
        </w:tc>
        <w:tc>
          <w:tcPr>
            <w:tcW w:w="1052" w:type="dxa"/>
            <w:shd w:val="clear" w:color="auto" w:fill="auto"/>
          </w:tcPr>
          <w:p w14:paraId="51703119" w14:textId="77777777" w:rsidR="00250129" w:rsidRDefault="00250129" w:rsidP="000124C3">
            <w:pPr>
              <w:pStyle w:val="TAC"/>
              <w:rPr>
                <w:lang w:val="en-US" w:eastAsia="zh-CN"/>
              </w:rPr>
            </w:pPr>
          </w:p>
        </w:tc>
      </w:tr>
      <w:tr w:rsidR="00250129" w14:paraId="597CE4EE" w14:textId="77777777" w:rsidTr="000124C3">
        <w:trPr>
          <w:trHeight w:val="187"/>
        </w:trPr>
        <w:tc>
          <w:tcPr>
            <w:tcW w:w="1508" w:type="dxa"/>
            <w:tcBorders>
              <w:top w:val="nil"/>
              <w:bottom w:val="single" w:sz="4" w:space="0" w:color="auto"/>
            </w:tcBorders>
            <w:shd w:val="clear" w:color="auto" w:fill="auto"/>
          </w:tcPr>
          <w:p w14:paraId="3D4406CD" w14:textId="77777777" w:rsidR="00250129" w:rsidRDefault="00250129" w:rsidP="000124C3">
            <w:pPr>
              <w:pStyle w:val="TAC"/>
              <w:rPr>
                <w:lang w:val="en-US" w:eastAsia="zh-CN"/>
              </w:rPr>
            </w:pPr>
          </w:p>
        </w:tc>
        <w:tc>
          <w:tcPr>
            <w:tcW w:w="2620" w:type="dxa"/>
            <w:shd w:val="clear" w:color="auto" w:fill="auto"/>
          </w:tcPr>
          <w:p w14:paraId="75C5B585" w14:textId="77777777" w:rsidR="00250129" w:rsidRDefault="00250129" w:rsidP="000124C3">
            <w:pPr>
              <w:pStyle w:val="TAL"/>
            </w:pPr>
            <w:r>
              <w:t>Frequency range</w:t>
            </w:r>
          </w:p>
        </w:tc>
        <w:tc>
          <w:tcPr>
            <w:tcW w:w="972" w:type="dxa"/>
            <w:shd w:val="clear" w:color="auto" w:fill="auto"/>
          </w:tcPr>
          <w:p w14:paraId="3CD1A15C" w14:textId="77777777" w:rsidR="00250129" w:rsidRDefault="00250129" w:rsidP="000124C3">
            <w:pPr>
              <w:pStyle w:val="TAC"/>
            </w:pPr>
            <w:r>
              <w:t>2595</w:t>
            </w:r>
          </w:p>
        </w:tc>
        <w:tc>
          <w:tcPr>
            <w:tcW w:w="591" w:type="dxa"/>
            <w:shd w:val="clear" w:color="auto" w:fill="auto"/>
          </w:tcPr>
          <w:p w14:paraId="51280B94" w14:textId="77777777" w:rsidR="00250129" w:rsidRDefault="00250129" w:rsidP="000124C3">
            <w:pPr>
              <w:pStyle w:val="TAC"/>
            </w:pPr>
            <w:r>
              <w:t>-</w:t>
            </w:r>
          </w:p>
        </w:tc>
        <w:tc>
          <w:tcPr>
            <w:tcW w:w="997" w:type="dxa"/>
            <w:shd w:val="clear" w:color="auto" w:fill="auto"/>
          </w:tcPr>
          <w:p w14:paraId="08511FB6" w14:textId="77777777" w:rsidR="00250129" w:rsidRDefault="00250129" w:rsidP="000124C3">
            <w:pPr>
              <w:pStyle w:val="TAC"/>
            </w:pPr>
            <w:r>
              <w:t>2645</w:t>
            </w:r>
          </w:p>
        </w:tc>
        <w:tc>
          <w:tcPr>
            <w:tcW w:w="1077" w:type="dxa"/>
            <w:shd w:val="clear" w:color="auto" w:fill="auto"/>
          </w:tcPr>
          <w:p w14:paraId="2B3A2EA8" w14:textId="77777777" w:rsidR="00250129" w:rsidRDefault="00250129" w:rsidP="000124C3">
            <w:pPr>
              <w:pStyle w:val="TAC"/>
              <w:rPr>
                <w:kern w:val="2"/>
                <w:lang w:eastAsia="ja-JP"/>
              </w:rPr>
            </w:pPr>
            <w:r>
              <w:t>-50</w:t>
            </w:r>
          </w:p>
        </w:tc>
        <w:tc>
          <w:tcPr>
            <w:tcW w:w="959" w:type="dxa"/>
            <w:shd w:val="clear" w:color="auto" w:fill="auto"/>
          </w:tcPr>
          <w:p w14:paraId="721CBCF1" w14:textId="77777777" w:rsidR="00250129" w:rsidRDefault="00250129" w:rsidP="000124C3">
            <w:pPr>
              <w:pStyle w:val="TAC"/>
              <w:rPr>
                <w:kern w:val="2"/>
                <w:lang w:eastAsia="ja-JP"/>
              </w:rPr>
            </w:pPr>
            <w:r>
              <w:t>1</w:t>
            </w:r>
          </w:p>
        </w:tc>
        <w:tc>
          <w:tcPr>
            <w:tcW w:w="1052" w:type="dxa"/>
            <w:shd w:val="clear" w:color="auto" w:fill="auto"/>
          </w:tcPr>
          <w:p w14:paraId="5389688E" w14:textId="77777777" w:rsidR="00250129" w:rsidRDefault="00250129" w:rsidP="000124C3">
            <w:pPr>
              <w:pStyle w:val="TAC"/>
              <w:rPr>
                <w:lang w:val="en-US" w:eastAsia="zh-CN"/>
              </w:rPr>
            </w:pPr>
          </w:p>
        </w:tc>
      </w:tr>
      <w:tr w:rsidR="00250129" w14:paraId="0838BAC8" w14:textId="77777777" w:rsidTr="000124C3">
        <w:trPr>
          <w:trHeight w:val="187"/>
        </w:trPr>
        <w:tc>
          <w:tcPr>
            <w:tcW w:w="1508" w:type="dxa"/>
            <w:tcBorders>
              <w:top w:val="single" w:sz="4" w:space="0" w:color="auto"/>
              <w:bottom w:val="nil"/>
            </w:tcBorders>
            <w:shd w:val="clear" w:color="auto" w:fill="auto"/>
          </w:tcPr>
          <w:p w14:paraId="27675408" w14:textId="77777777" w:rsidR="00250129" w:rsidRDefault="00250129" w:rsidP="000124C3">
            <w:pPr>
              <w:pStyle w:val="TAC"/>
              <w:rPr>
                <w:lang w:val="en-US" w:eastAsia="zh-CN"/>
              </w:rPr>
            </w:pPr>
            <w:r>
              <w:rPr>
                <w:rFonts w:cs="Arial" w:hint="eastAsia"/>
                <w:szCs w:val="18"/>
                <w:lang w:val="en-US" w:eastAsia="zh-CN"/>
              </w:rPr>
              <w:t>CA</w:t>
            </w:r>
            <w:r>
              <w:rPr>
                <w:rFonts w:cs="Arial" w:hint="eastAsia"/>
                <w:szCs w:val="18"/>
                <w:lang w:eastAsia="zh-CN"/>
              </w:rPr>
              <w:t>_</w:t>
            </w:r>
            <w:r>
              <w:rPr>
                <w:rFonts w:cs="Arial" w:hint="eastAsia"/>
                <w:szCs w:val="18"/>
                <w:lang w:val="en-US" w:eastAsia="zh-CN"/>
              </w:rPr>
              <w:t>n</w:t>
            </w:r>
            <w:r>
              <w:rPr>
                <w:rFonts w:cs="Arial" w:hint="eastAsia"/>
                <w:szCs w:val="18"/>
                <w:lang w:eastAsia="zh-CN"/>
              </w:rPr>
              <w:t>3</w:t>
            </w:r>
            <w:r>
              <w:rPr>
                <w:rFonts w:cs="Arial" w:hint="eastAsia"/>
                <w:szCs w:val="18"/>
                <w:lang w:val="en-US" w:eastAsia="zh-CN"/>
              </w:rPr>
              <w:t>-</w:t>
            </w:r>
            <w:r>
              <w:rPr>
                <w:rFonts w:cs="Arial" w:hint="eastAsia"/>
                <w:szCs w:val="18"/>
                <w:lang w:eastAsia="zh-CN"/>
              </w:rPr>
              <w:t>n34</w:t>
            </w:r>
          </w:p>
        </w:tc>
        <w:tc>
          <w:tcPr>
            <w:tcW w:w="2620" w:type="dxa"/>
            <w:shd w:val="clear" w:color="auto" w:fill="auto"/>
            <w:vAlign w:val="center"/>
          </w:tcPr>
          <w:p w14:paraId="420F7B04" w14:textId="77777777" w:rsidR="00250129" w:rsidRDefault="00250129" w:rsidP="000124C3">
            <w:pPr>
              <w:pStyle w:val="TAL"/>
            </w:pPr>
            <w:r>
              <w:rPr>
                <w:rFonts w:cs="Arial"/>
                <w:szCs w:val="18"/>
                <w:lang w:eastAsia="zh-CN"/>
              </w:rPr>
              <w:t xml:space="preserve">E-UTRA Band </w:t>
            </w:r>
            <w:r>
              <w:rPr>
                <w:rFonts w:cs="Arial" w:hint="eastAsia"/>
                <w:szCs w:val="18"/>
                <w:lang w:val="en-US" w:eastAsia="zh-CN"/>
              </w:rPr>
              <w:t>1, 7, 8, 11, 18, 19, 20, 21, 26, 28, 31, 32, 33, 38, 39, 40, 41, 43, 44, 45, 50, 51, 65, 67, 69,72, 73, 74, 75, 76</w:t>
            </w:r>
          </w:p>
        </w:tc>
        <w:tc>
          <w:tcPr>
            <w:tcW w:w="972" w:type="dxa"/>
            <w:shd w:val="clear" w:color="auto" w:fill="auto"/>
            <w:vAlign w:val="center"/>
          </w:tcPr>
          <w:p w14:paraId="66EF2690" w14:textId="77777777" w:rsidR="00250129" w:rsidRDefault="00250129" w:rsidP="000124C3">
            <w:pPr>
              <w:pStyle w:val="TAC"/>
            </w:pPr>
            <w:r>
              <w:rPr>
                <w:rFonts w:cs="Arial"/>
                <w:szCs w:val="18"/>
              </w:rPr>
              <w:t>F</w:t>
            </w:r>
            <w:r>
              <w:rPr>
                <w:rFonts w:cs="Arial"/>
                <w:szCs w:val="18"/>
                <w:vertAlign w:val="subscript"/>
              </w:rPr>
              <w:t>DL_low</w:t>
            </w:r>
          </w:p>
        </w:tc>
        <w:tc>
          <w:tcPr>
            <w:tcW w:w="591" w:type="dxa"/>
            <w:shd w:val="clear" w:color="auto" w:fill="auto"/>
            <w:vAlign w:val="center"/>
          </w:tcPr>
          <w:p w14:paraId="7FA7418B" w14:textId="77777777" w:rsidR="00250129" w:rsidRDefault="00250129" w:rsidP="000124C3">
            <w:pPr>
              <w:pStyle w:val="TAC"/>
            </w:pPr>
            <w:r>
              <w:rPr>
                <w:rFonts w:cs="Arial"/>
                <w:szCs w:val="18"/>
              </w:rPr>
              <w:t>-</w:t>
            </w:r>
          </w:p>
        </w:tc>
        <w:tc>
          <w:tcPr>
            <w:tcW w:w="997" w:type="dxa"/>
            <w:shd w:val="clear" w:color="auto" w:fill="auto"/>
            <w:vAlign w:val="center"/>
          </w:tcPr>
          <w:p w14:paraId="4E8A6C87" w14:textId="77777777" w:rsidR="00250129" w:rsidRDefault="00250129" w:rsidP="000124C3">
            <w:pPr>
              <w:pStyle w:val="TAC"/>
            </w:pPr>
            <w:r>
              <w:rPr>
                <w:rFonts w:cs="Arial"/>
                <w:szCs w:val="18"/>
              </w:rPr>
              <w:t>F</w:t>
            </w:r>
            <w:r>
              <w:rPr>
                <w:rFonts w:cs="Arial"/>
                <w:szCs w:val="18"/>
                <w:vertAlign w:val="subscript"/>
              </w:rPr>
              <w:t>DL_high</w:t>
            </w:r>
          </w:p>
        </w:tc>
        <w:tc>
          <w:tcPr>
            <w:tcW w:w="1077" w:type="dxa"/>
            <w:shd w:val="clear" w:color="auto" w:fill="auto"/>
            <w:vAlign w:val="center"/>
          </w:tcPr>
          <w:p w14:paraId="2F725AC6" w14:textId="77777777" w:rsidR="00250129" w:rsidRDefault="00250129" w:rsidP="000124C3">
            <w:pPr>
              <w:pStyle w:val="TAC"/>
              <w:rPr>
                <w:kern w:val="2"/>
                <w:lang w:eastAsia="ja-JP"/>
              </w:rPr>
            </w:pPr>
            <w:r>
              <w:rPr>
                <w:rFonts w:cs="Arial"/>
                <w:szCs w:val="18"/>
              </w:rPr>
              <w:t>-50</w:t>
            </w:r>
          </w:p>
        </w:tc>
        <w:tc>
          <w:tcPr>
            <w:tcW w:w="959" w:type="dxa"/>
            <w:shd w:val="clear" w:color="auto" w:fill="auto"/>
            <w:vAlign w:val="center"/>
          </w:tcPr>
          <w:p w14:paraId="51112EB4" w14:textId="77777777" w:rsidR="00250129" w:rsidRDefault="00250129" w:rsidP="000124C3">
            <w:pPr>
              <w:pStyle w:val="TAC"/>
              <w:rPr>
                <w:kern w:val="2"/>
                <w:lang w:eastAsia="ja-JP"/>
              </w:rPr>
            </w:pPr>
            <w:r>
              <w:rPr>
                <w:rFonts w:cs="Arial"/>
                <w:szCs w:val="18"/>
              </w:rPr>
              <w:t>1</w:t>
            </w:r>
          </w:p>
        </w:tc>
        <w:tc>
          <w:tcPr>
            <w:tcW w:w="1052" w:type="dxa"/>
            <w:shd w:val="clear" w:color="auto" w:fill="auto"/>
            <w:vAlign w:val="center"/>
          </w:tcPr>
          <w:p w14:paraId="1B3981E4" w14:textId="77777777" w:rsidR="00250129" w:rsidRDefault="00250129" w:rsidP="000124C3">
            <w:pPr>
              <w:pStyle w:val="TAC"/>
              <w:rPr>
                <w:lang w:val="en-US" w:eastAsia="zh-CN"/>
              </w:rPr>
            </w:pPr>
          </w:p>
        </w:tc>
      </w:tr>
      <w:tr w:rsidR="00250129" w14:paraId="76B078F0" w14:textId="77777777" w:rsidTr="000124C3">
        <w:trPr>
          <w:trHeight w:val="187"/>
        </w:trPr>
        <w:tc>
          <w:tcPr>
            <w:tcW w:w="1508" w:type="dxa"/>
            <w:tcBorders>
              <w:top w:val="nil"/>
              <w:bottom w:val="nil"/>
            </w:tcBorders>
            <w:shd w:val="clear" w:color="auto" w:fill="auto"/>
          </w:tcPr>
          <w:p w14:paraId="036251EB" w14:textId="77777777" w:rsidR="00250129" w:rsidRDefault="00250129" w:rsidP="000124C3">
            <w:pPr>
              <w:pStyle w:val="TAC"/>
              <w:rPr>
                <w:lang w:val="en-US" w:eastAsia="zh-CN"/>
              </w:rPr>
            </w:pPr>
          </w:p>
        </w:tc>
        <w:tc>
          <w:tcPr>
            <w:tcW w:w="2620" w:type="dxa"/>
            <w:shd w:val="clear" w:color="auto" w:fill="auto"/>
            <w:vAlign w:val="center"/>
          </w:tcPr>
          <w:p w14:paraId="6DED4DE1" w14:textId="77777777" w:rsidR="00250129" w:rsidRPr="006E2A86" w:rsidRDefault="00250129" w:rsidP="000124C3">
            <w:pPr>
              <w:pStyle w:val="TAL"/>
              <w:rPr>
                <w:rFonts w:cs="Arial"/>
                <w:szCs w:val="18"/>
                <w:lang w:val="de-DE" w:eastAsia="zh-CN"/>
              </w:rPr>
            </w:pPr>
            <w:r w:rsidRPr="006E2A86">
              <w:rPr>
                <w:rFonts w:cs="Arial" w:hint="eastAsia"/>
                <w:szCs w:val="18"/>
                <w:lang w:val="de-DE" w:eastAsia="zh-CN"/>
              </w:rPr>
              <w:t>E-UTRA Band 22, 42, 52</w:t>
            </w:r>
          </w:p>
          <w:p w14:paraId="43D1A2B4" w14:textId="77777777" w:rsidR="00250129" w:rsidRPr="006E2A86" w:rsidRDefault="00250129" w:rsidP="000124C3">
            <w:pPr>
              <w:pStyle w:val="TAL"/>
              <w:rPr>
                <w:lang w:val="de-DE"/>
              </w:rPr>
            </w:pPr>
            <w:r>
              <w:rPr>
                <w:rFonts w:cs="Arial"/>
                <w:szCs w:val="18"/>
                <w:lang w:val="sv-SE" w:eastAsia="zh-CN"/>
              </w:rPr>
              <w:t>NR Band n78</w:t>
            </w:r>
            <w:r w:rsidRPr="006E2A86">
              <w:rPr>
                <w:rFonts w:cs="Arial" w:hint="eastAsia"/>
                <w:szCs w:val="18"/>
                <w:lang w:val="de-DE" w:eastAsia="zh-CN"/>
              </w:rPr>
              <w:t>, n79</w:t>
            </w:r>
          </w:p>
        </w:tc>
        <w:tc>
          <w:tcPr>
            <w:tcW w:w="972" w:type="dxa"/>
            <w:shd w:val="clear" w:color="auto" w:fill="auto"/>
            <w:vAlign w:val="center"/>
          </w:tcPr>
          <w:p w14:paraId="5C5BB7DE" w14:textId="77777777" w:rsidR="00250129" w:rsidRDefault="00250129" w:rsidP="000124C3">
            <w:pPr>
              <w:pStyle w:val="TAC"/>
            </w:pPr>
            <w:r>
              <w:rPr>
                <w:rFonts w:cs="Arial"/>
                <w:szCs w:val="18"/>
              </w:rPr>
              <w:t>F</w:t>
            </w:r>
            <w:r>
              <w:rPr>
                <w:rFonts w:cs="Arial"/>
                <w:szCs w:val="18"/>
                <w:vertAlign w:val="subscript"/>
              </w:rPr>
              <w:t>DL_low</w:t>
            </w:r>
            <w:r>
              <w:rPr>
                <w:rFonts w:cs="Arial"/>
                <w:szCs w:val="18"/>
              </w:rPr>
              <w:t xml:space="preserve"> </w:t>
            </w:r>
          </w:p>
        </w:tc>
        <w:tc>
          <w:tcPr>
            <w:tcW w:w="591" w:type="dxa"/>
            <w:shd w:val="clear" w:color="auto" w:fill="auto"/>
            <w:vAlign w:val="center"/>
          </w:tcPr>
          <w:p w14:paraId="45A9AFBE" w14:textId="77777777" w:rsidR="00250129" w:rsidRDefault="00250129" w:rsidP="000124C3">
            <w:pPr>
              <w:pStyle w:val="TAC"/>
            </w:pPr>
            <w:r>
              <w:rPr>
                <w:rFonts w:cs="Arial"/>
                <w:szCs w:val="18"/>
              </w:rPr>
              <w:t xml:space="preserve">- </w:t>
            </w:r>
          </w:p>
        </w:tc>
        <w:tc>
          <w:tcPr>
            <w:tcW w:w="997" w:type="dxa"/>
            <w:shd w:val="clear" w:color="auto" w:fill="auto"/>
            <w:vAlign w:val="center"/>
          </w:tcPr>
          <w:p w14:paraId="19C7DBAD" w14:textId="77777777" w:rsidR="00250129" w:rsidRDefault="00250129" w:rsidP="000124C3">
            <w:pPr>
              <w:pStyle w:val="TAC"/>
            </w:pPr>
            <w:r>
              <w:rPr>
                <w:rFonts w:cs="Arial"/>
                <w:szCs w:val="18"/>
              </w:rPr>
              <w:t>F</w:t>
            </w:r>
            <w:r>
              <w:rPr>
                <w:rFonts w:cs="Arial"/>
                <w:szCs w:val="18"/>
                <w:vertAlign w:val="subscript"/>
              </w:rPr>
              <w:t>DL_high</w:t>
            </w:r>
          </w:p>
        </w:tc>
        <w:tc>
          <w:tcPr>
            <w:tcW w:w="1077" w:type="dxa"/>
            <w:shd w:val="clear" w:color="auto" w:fill="auto"/>
            <w:vAlign w:val="center"/>
          </w:tcPr>
          <w:p w14:paraId="2343328C" w14:textId="77777777" w:rsidR="00250129" w:rsidRDefault="00250129" w:rsidP="000124C3">
            <w:pPr>
              <w:pStyle w:val="TAC"/>
              <w:rPr>
                <w:kern w:val="2"/>
                <w:lang w:eastAsia="ja-JP"/>
              </w:rPr>
            </w:pPr>
            <w:r>
              <w:rPr>
                <w:rFonts w:cs="Arial"/>
                <w:szCs w:val="18"/>
              </w:rPr>
              <w:t>-50</w:t>
            </w:r>
          </w:p>
        </w:tc>
        <w:tc>
          <w:tcPr>
            <w:tcW w:w="959" w:type="dxa"/>
            <w:shd w:val="clear" w:color="auto" w:fill="auto"/>
            <w:vAlign w:val="center"/>
          </w:tcPr>
          <w:p w14:paraId="63F6EF43" w14:textId="77777777" w:rsidR="00250129" w:rsidRDefault="00250129" w:rsidP="000124C3">
            <w:pPr>
              <w:pStyle w:val="TAC"/>
              <w:rPr>
                <w:kern w:val="2"/>
                <w:lang w:eastAsia="ja-JP"/>
              </w:rPr>
            </w:pPr>
            <w:r>
              <w:rPr>
                <w:rFonts w:cs="Arial"/>
                <w:szCs w:val="18"/>
              </w:rPr>
              <w:t>1</w:t>
            </w:r>
          </w:p>
        </w:tc>
        <w:tc>
          <w:tcPr>
            <w:tcW w:w="1052" w:type="dxa"/>
            <w:shd w:val="clear" w:color="auto" w:fill="auto"/>
            <w:vAlign w:val="center"/>
          </w:tcPr>
          <w:p w14:paraId="1345C558" w14:textId="77777777" w:rsidR="00250129" w:rsidRDefault="00250129" w:rsidP="000124C3">
            <w:pPr>
              <w:pStyle w:val="TAC"/>
              <w:rPr>
                <w:lang w:val="en-US" w:eastAsia="zh-CN"/>
              </w:rPr>
            </w:pPr>
            <w:r>
              <w:rPr>
                <w:rFonts w:cs="Arial"/>
                <w:szCs w:val="18"/>
              </w:rPr>
              <w:t>2</w:t>
            </w:r>
          </w:p>
        </w:tc>
      </w:tr>
      <w:tr w:rsidR="00250129" w14:paraId="1888E6DE" w14:textId="77777777" w:rsidTr="000124C3">
        <w:trPr>
          <w:trHeight w:val="187"/>
        </w:trPr>
        <w:tc>
          <w:tcPr>
            <w:tcW w:w="1508" w:type="dxa"/>
            <w:tcBorders>
              <w:top w:val="nil"/>
              <w:bottom w:val="nil"/>
            </w:tcBorders>
            <w:shd w:val="clear" w:color="auto" w:fill="auto"/>
          </w:tcPr>
          <w:p w14:paraId="6B1C8353" w14:textId="77777777" w:rsidR="00250129" w:rsidRDefault="00250129" w:rsidP="000124C3">
            <w:pPr>
              <w:pStyle w:val="TAC"/>
              <w:rPr>
                <w:lang w:val="en-US" w:eastAsia="zh-CN"/>
              </w:rPr>
            </w:pPr>
          </w:p>
        </w:tc>
        <w:tc>
          <w:tcPr>
            <w:tcW w:w="2620" w:type="dxa"/>
            <w:shd w:val="clear" w:color="auto" w:fill="auto"/>
            <w:vAlign w:val="center"/>
          </w:tcPr>
          <w:p w14:paraId="3FE6F5F9" w14:textId="77777777" w:rsidR="00250129" w:rsidRDefault="00250129" w:rsidP="000124C3">
            <w:pPr>
              <w:pStyle w:val="TAL"/>
            </w:pPr>
            <w:r>
              <w:rPr>
                <w:rFonts w:cs="Arial" w:hint="eastAsia"/>
                <w:szCs w:val="18"/>
                <w:lang w:val="en-US" w:eastAsia="zh-CN"/>
              </w:rPr>
              <w:t>E-UTRA Band 3</w:t>
            </w:r>
          </w:p>
        </w:tc>
        <w:tc>
          <w:tcPr>
            <w:tcW w:w="972" w:type="dxa"/>
            <w:shd w:val="clear" w:color="auto" w:fill="auto"/>
            <w:vAlign w:val="center"/>
          </w:tcPr>
          <w:p w14:paraId="1A771DD0" w14:textId="77777777" w:rsidR="00250129" w:rsidRDefault="00250129" w:rsidP="000124C3">
            <w:pPr>
              <w:pStyle w:val="TAC"/>
            </w:pPr>
            <w:r>
              <w:rPr>
                <w:rFonts w:cs="Arial"/>
                <w:szCs w:val="18"/>
              </w:rPr>
              <w:t>F</w:t>
            </w:r>
            <w:r>
              <w:rPr>
                <w:rFonts w:cs="Arial"/>
                <w:szCs w:val="18"/>
                <w:vertAlign w:val="subscript"/>
              </w:rPr>
              <w:t>DL_low</w:t>
            </w:r>
            <w:r>
              <w:rPr>
                <w:rFonts w:cs="Arial"/>
                <w:szCs w:val="18"/>
              </w:rPr>
              <w:t xml:space="preserve"> </w:t>
            </w:r>
          </w:p>
        </w:tc>
        <w:tc>
          <w:tcPr>
            <w:tcW w:w="591" w:type="dxa"/>
            <w:shd w:val="clear" w:color="auto" w:fill="auto"/>
            <w:vAlign w:val="center"/>
          </w:tcPr>
          <w:p w14:paraId="66BF6B8F" w14:textId="77777777" w:rsidR="00250129" w:rsidRDefault="00250129" w:rsidP="000124C3">
            <w:pPr>
              <w:pStyle w:val="TAC"/>
            </w:pPr>
            <w:r>
              <w:rPr>
                <w:rFonts w:cs="Arial"/>
                <w:szCs w:val="18"/>
              </w:rPr>
              <w:t xml:space="preserve">- </w:t>
            </w:r>
          </w:p>
        </w:tc>
        <w:tc>
          <w:tcPr>
            <w:tcW w:w="997" w:type="dxa"/>
            <w:shd w:val="clear" w:color="auto" w:fill="auto"/>
            <w:vAlign w:val="center"/>
          </w:tcPr>
          <w:p w14:paraId="588E333A" w14:textId="77777777" w:rsidR="00250129" w:rsidRDefault="00250129" w:rsidP="000124C3">
            <w:pPr>
              <w:pStyle w:val="TAC"/>
            </w:pPr>
            <w:r>
              <w:rPr>
                <w:rFonts w:cs="Arial"/>
                <w:szCs w:val="18"/>
              </w:rPr>
              <w:t>F</w:t>
            </w:r>
            <w:r>
              <w:rPr>
                <w:rFonts w:cs="Arial"/>
                <w:szCs w:val="18"/>
                <w:vertAlign w:val="subscript"/>
              </w:rPr>
              <w:t>DL_high</w:t>
            </w:r>
          </w:p>
        </w:tc>
        <w:tc>
          <w:tcPr>
            <w:tcW w:w="1077" w:type="dxa"/>
            <w:shd w:val="clear" w:color="auto" w:fill="auto"/>
            <w:vAlign w:val="center"/>
          </w:tcPr>
          <w:p w14:paraId="62500F96" w14:textId="77777777" w:rsidR="00250129" w:rsidRDefault="00250129" w:rsidP="000124C3">
            <w:pPr>
              <w:pStyle w:val="TAC"/>
              <w:rPr>
                <w:kern w:val="2"/>
                <w:lang w:eastAsia="ja-JP"/>
              </w:rPr>
            </w:pPr>
            <w:r>
              <w:rPr>
                <w:rFonts w:cs="Arial"/>
                <w:szCs w:val="18"/>
              </w:rPr>
              <w:t>-50</w:t>
            </w:r>
          </w:p>
        </w:tc>
        <w:tc>
          <w:tcPr>
            <w:tcW w:w="959" w:type="dxa"/>
            <w:shd w:val="clear" w:color="auto" w:fill="auto"/>
            <w:vAlign w:val="center"/>
          </w:tcPr>
          <w:p w14:paraId="3472CD54" w14:textId="77777777" w:rsidR="00250129" w:rsidRDefault="00250129" w:rsidP="000124C3">
            <w:pPr>
              <w:pStyle w:val="TAC"/>
              <w:rPr>
                <w:kern w:val="2"/>
                <w:lang w:eastAsia="ja-JP"/>
              </w:rPr>
            </w:pPr>
            <w:r>
              <w:rPr>
                <w:rFonts w:cs="Arial" w:hint="eastAsia"/>
                <w:szCs w:val="18"/>
                <w:lang w:val="en-US" w:eastAsia="zh-CN"/>
              </w:rPr>
              <w:t>1</w:t>
            </w:r>
          </w:p>
        </w:tc>
        <w:tc>
          <w:tcPr>
            <w:tcW w:w="1052" w:type="dxa"/>
            <w:shd w:val="clear" w:color="auto" w:fill="auto"/>
            <w:vAlign w:val="center"/>
          </w:tcPr>
          <w:p w14:paraId="333BCF35" w14:textId="77777777" w:rsidR="00250129" w:rsidRDefault="00250129" w:rsidP="000124C3">
            <w:pPr>
              <w:pStyle w:val="TAC"/>
              <w:rPr>
                <w:lang w:val="en-US" w:eastAsia="zh-CN"/>
              </w:rPr>
            </w:pPr>
            <w:r>
              <w:rPr>
                <w:rFonts w:cs="Arial" w:hint="eastAsia"/>
                <w:szCs w:val="18"/>
                <w:lang w:val="en-US" w:eastAsia="zh-CN"/>
              </w:rPr>
              <w:t>15</w:t>
            </w:r>
          </w:p>
        </w:tc>
      </w:tr>
      <w:tr w:rsidR="00250129" w14:paraId="68C4CAC2" w14:textId="77777777" w:rsidTr="000124C3">
        <w:trPr>
          <w:trHeight w:val="187"/>
        </w:trPr>
        <w:tc>
          <w:tcPr>
            <w:tcW w:w="1508" w:type="dxa"/>
            <w:tcBorders>
              <w:top w:val="nil"/>
              <w:bottom w:val="single" w:sz="4" w:space="0" w:color="auto"/>
            </w:tcBorders>
            <w:shd w:val="clear" w:color="auto" w:fill="auto"/>
          </w:tcPr>
          <w:p w14:paraId="570D987B" w14:textId="77777777" w:rsidR="00250129" w:rsidRDefault="00250129" w:rsidP="000124C3">
            <w:pPr>
              <w:pStyle w:val="TAC"/>
              <w:rPr>
                <w:lang w:val="en-US" w:eastAsia="zh-CN"/>
              </w:rPr>
            </w:pPr>
          </w:p>
        </w:tc>
        <w:tc>
          <w:tcPr>
            <w:tcW w:w="2620" w:type="dxa"/>
            <w:shd w:val="clear" w:color="auto" w:fill="auto"/>
            <w:vAlign w:val="center"/>
          </w:tcPr>
          <w:p w14:paraId="3F9F8B9D" w14:textId="77777777" w:rsidR="00250129" w:rsidRDefault="00250129" w:rsidP="000124C3">
            <w:pPr>
              <w:pStyle w:val="TAL"/>
            </w:pPr>
            <w:r>
              <w:rPr>
                <w:rFonts w:cs="Arial" w:hint="eastAsia"/>
                <w:szCs w:val="18"/>
              </w:rPr>
              <w:t>Frequency range</w:t>
            </w:r>
          </w:p>
        </w:tc>
        <w:tc>
          <w:tcPr>
            <w:tcW w:w="972" w:type="dxa"/>
            <w:shd w:val="clear" w:color="auto" w:fill="auto"/>
            <w:vAlign w:val="center"/>
          </w:tcPr>
          <w:p w14:paraId="66BBD336" w14:textId="77777777" w:rsidR="00250129" w:rsidRDefault="00250129" w:rsidP="000124C3">
            <w:pPr>
              <w:pStyle w:val="TAC"/>
            </w:pPr>
            <w:r>
              <w:rPr>
                <w:rFonts w:cs="Arial"/>
                <w:szCs w:val="18"/>
              </w:rPr>
              <w:t>1884.5</w:t>
            </w:r>
          </w:p>
        </w:tc>
        <w:tc>
          <w:tcPr>
            <w:tcW w:w="591" w:type="dxa"/>
            <w:shd w:val="clear" w:color="auto" w:fill="auto"/>
            <w:vAlign w:val="center"/>
          </w:tcPr>
          <w:p w14:paraId="4EA29BE7" w14:textId="77777777" w:rsidR="00250129" w:rsidRDefault="00250129" w:rsidP="000124C3">
            <w:pPr>
              <w:pStyle w:val="TAC"/>
            </w:pPr>
            <w:r>
              <w:rPr>
                <w:rFonts w:cs="Arial"/>
                <w:szCs w:val="18"/>
              </w:rPr>
              <w:t>-</w:t>
            </w:r>
          </w:p>
        </w:tc>
        <w:tc>
          <w:tcPr>
            <w:tcW w:w="997" w:type="dxa"/>
            <w:shd w:val="clear" w:color="auto" w:fill="auto"/>
            <w:vAlign w:val="center"/>
          </w:tcPr>
          <w:p w14:paraId="4F43CC3A" w14:textId="77777777" w:rsidR="00250129" w:rsidRDefault="00250129" w:rsidP="000124C3">
            <w:pPr>
              <w:pStyle w:val="TAC"/>
            </w:pPr>
            <w:r>
              <w:rPr>
                <w:rFonts w:cs="Arial"/>
                <w:szCs w:val="18"/>
              </w:rPr>
              <w:t>191</w:t>
            </w:r>
            <w:r>
              <w:rPr>
                <w:rFonts w:cs="Arial" w:hint="eastAsia"/>
                <w:szCs w:val="18"/>
              </w:rPr>
              <w:t>5.7</w:t>
            </w:r>
          </w:p>
        </w:tc>
        <w:tc>
          <w:tcPr>
            <w:tcW w:w="1077" w:type="dxa"/>
            <w:shd w:val="clear" w:color="auto" w:fill="auto"/>
            <w:vAlign w:val="center"/>
          </w:tcPr>
          <w:p w14:paraId="76FEA8B4" w14:textId="77777777" w:rsidR="00250129" w:rsidRDefault="00250129" w:rsidP="000124C3">
            <w:pPr>
              <w:pStyle w:val="TAC"/>
              <w:rPr>
                <w:kern w:val="2"/>
                <w:lang w:eastAsia="ja-JP"/>
              </w:rPr>
            </w:pPr>
            <w:r>
              <w:rPr>
                <w:rFonts w:cs="Arial"/>
                <w:szCs w:val="18"/>
              </w:rPr>
              <w:t>-41</w:t>
            </w:r>
          </w:p>
        </w:tc>
        <w:tc>
          <w:tcPr>
            <w:tcW w:w="959" w:type="dxa"/>
            <w:shd w:val="clear" w:color="auto" w:fill="auto"/>
            <w:vAlign w:val="center"/>
          </w:tcPr>
          <w:p w14:paraId="229B0737" w14:textId="77777777" w:rsidR="00250129" w:rsidRDefault="00250129" w:rsidP="000124C3">
            <w:pPr>
              <w:pStyle w:val="TAC"/>
              <w:rPr>
                <w:kern w:val="2"/>
                <w:lang w:eastAsia="ja-JP"/>
              </w:rPr>
            </w:pPr>
            <w:r>
              <w:rPr>
                <w:rFonts w:cs="Arial"/>
                <w:szCs w:val="18"/>
              </w:rPr>
              <w:t>0.3</w:t>
            </w:r>
          </w:p>
        </w:tc>
        <w:tc>
          <w:tcPr>
            <w:tcW w:w="1052" w:type="dxa"/>
            <w:shd w:val="clear" w:color="auto" w:fill="auto"/>
            <w:vAlign w:val="center"/>
          </w:tcPr>
          <w:p w14:paraId="30708C58" w14:textId="77777777" w:rsidR="00250129" w:rsidRDefault="00250129" w:rsidP="000124C3">
            <w:pPr>
              <w:pStyle w:val="TAC"/>
              <w:rPr>
                <w:lang w:val="en-US" w:eastAsia="zh-CN"/>
              </w:rPr>
            </w:pPr>
            <w:r>
              <w:rPr>
                <w:rFonts w:cs="Arial" w:hint="eastAsia"/>
                <w:szCs w:val="18"/>
                <w:lang w:val="en-US" w:eastAsia="zh-CN"/>
              </w:rPr>
              <w:t>3</w:t>
            </w:r>
          </w:p>
        </w:tc>
      </w:tr>
      <w:tr w:rsidR="00250129" w14:paraId="484D5E1C" w14:textId="77777777" w:rsidTr="000124C3">
        <w:trPr>
          <w:trHeight w:val="187"/>
        </w:trPr>
        <w:tc>
          <w:tcPr>
            <w:tcW w:w="1508" w:type="dxa"/>
            <w:tcBorders>
              <w:top w:val="single" w:sz="4" w:space="0" w:color="auto"/>
              <w:bottom w:val="nil"/>
            </w:tcBorders>
            <w:shd w:val="clear" w:color="auto" w:fill="auto"/>
          </w:tcPr>
          <w:p w14:paraId="60A3568E" w14:textId="77777777" w:rsidR="00250129" w:rsidRDefault="00250129" w:rsidP="000124C3">
            <w:pPr>
              <w:pStyle w:val="TAC"/>
            </w:pPr>
            <w:r>
              <w:rPr>
                <w:rFonts w:hint="eastAsia"/>
                <w:lang w:val="en-US" w:eastAsia="zh-CN"/>
              </w:rPr>
              <w:t>CA</w:t>
            </w:r>
            <w:r>
              <w:rPr>
                <w:lang w:eastAsia="ja-JP"/>
              </w:rPr>
              <w:t>_</w:t>
            </w:r>
            <w:r>
              <w:rPr>
                <w:rFonts w:hint="eastAsia"/>
                <w:lang w:val="en-US"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620" w:type="dxa"/>
            <w:shd w:val="clear" w:color="auto" w:fill="auto"/>
          </w:tcPr>
          <w:p w14:paraId="753C7CDE" w14:textId="77777777" w:rsidR="00250129" w:rsidRDefault="00250129" w:rsidP="000124C3">
            <w:pPr>
              <w:pStyle w:val="TAL"/>
            </w:pPr>
            <w:r>
              <w:t>E-UTRA Band 1</w:t>
            </w:r>
            <w:r>
              <w:rPr>
                <w:rFonts w:hint="eastAsia"/>
              </w:rPr>
              <w:t>,</w:t>
            </w:r>
            <w:r>
              <w:t xml:space="preserve"> </w:t>
            </w:r>
            <w:r>
              <w:rPr>
                <w:rFonts w:hint="eastAsia"/>
                <w:lang w:val="en-US" w:eastAsia="zh-CN"/>
              </w:rPr>
              <w:t>5</w:t>
            </w:r>
            <w:r>
              <w:t>,</w:t>
            </w:r>
            <w:r>
              <w:rPr>
                <w:rFonts w:hint="eastAsia"/>
              </w:rPr>
              <w:t xml:space="preserve"> </w:t>
            </w:r>
            <w:r>
              <w:t xml:space="preserve">8, </w:t>
            </w:r>
            <w:r>
              <w:rPr>
                <w:rFonts w:hint="eastAsia"/>
                <w:lang w:val="en-US" w:eastAsia="zh-CN"/>
              </w:rPr>
              <w:t>20</w:t>
            </w:r>
            <w:r>
              <w:t xml:space="preserve">, </w:t>
            </w:r>
            <w:r>
              <w:rPr>
                <w:rFonts w:hint="eastAsia"/>
                <w:lang w:val="en-US" w:eastAsia="zh-CN"/>
              </w:rPr>
              <w:t>27</w:t>
            </w:r>
            <w:r>
              <w:rPr>
                <w:rFonts w:hint="eastAsia"/>
                <w:lang w:eastAsia="ja-JP"/>
              </w:rPr>
              <w:t xml:space="preserve">, </w:t>
            </w:r>
            <w:r>
              <w:rPr>
                <w:rFonts w:hint="eastAsia"/>
                <w:lang w:val="en-US" w:eastAsia="zh-CN"/>
              </w:rPr>
              <w:t>28</w:t>
            </w:r>
            <w:r>
              <w:rPr>
                <w:rFonts w:hint="eastAsia"/>
              </w:rPr>
              <w:t xml:space="preserve">, </w:t>
            </w:r>
            <w:r>
              <w:rPr>
                <w:rFonts w:hint="eastAsia"/>
                <w:lang w:val="en-US" w:eastAsia="zh-CN"/>
              </w:rPr>
              <w:t xml:space="preserve">31, 32, 33, </w:t>
            </w:r>
            <w:r>
              <w:rPr>
                <w:rFonts w:hint="eastAsia"/>
              </w:rPr>
              <w:t xml:space="preserve">34, </w:t>
            </w:r>
            <w:r>
              <w:t>40</w:t>
            </w:r>
            <w:r>
              <w:rPr>
                <w:rFonts w:hint="eastAsia"/>
              </w:rPr>
              <w:t>, 4</w:t>
            </w:r>
            <w:r>
              <w:rPr>
                <w:rFonts w:hint="eastAsia"/>
                <w:lang w:val="en-US" w:eastAsia="zh-CN"/>
              </w:rPr>
              <w:t>3</w:t>
            </w:r>
            <w:r>
              <w:rPr>
                <w:rFonts w:hint="eastAsia"/>
                <w:lang w:eastAsia="ja-JP"/>
              </w:rPr>
              <w:t xml:space="preserve">, </w:t>
            </w:r>
            <w:r>
              <w:rPr>
                <w:lang w:eastAsia="ja-JP"/>
              </w:rPr>
              <w:t xml:space="preserve">50, 51, </w:t>
            </w:r>
            <w:r>
              <w:rPr>
                <w:rFonts w:hint="eastAsia"/>
                <w:lang w:eastAsia="ja-JP"/>
              </w:rPr>
              <w:t>65</w:t>
            </w:r>
            <w:r>
              <w:t>, 67,</w:t>
            </w:r>
            <w:r>
              <w:rPr>
                <w:rFonts w:hint="eastAsia"/>
                <w:lang w:val="en-US" w:eastAsia="zh-CN"/>
              </w:rPr>
              <w:t xml:space="preserve"> 68,</w:t>
            </w:r>
            <w:r>
              <w:t xml:space="preserve"> 72</w:t>
            </w:r>
            <w:r>
              <w:rPr>
                <w:rFonts w:hint="eastAsia"/>
                <w:lang w:eastAsia="ja-JP"/>
              </w:rPr>
              <w:t>, 74</w:t>
            </w:r>
            <w:r>
              <w:t>, 75, 76</w:t>
            </w:r>
          </w:p>
        </w:tc>
        <w:tc>
          <w:tcPr>
            <w:tcW w:w="972" w:type="dxa"/>
            <w:shd w:val="clear" w:color="auto" w:fill="auto"/>
          </w:tcPr>
          <w:p w14:paraId="2C8F5772"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121A8191" w14:textId="77777777" w:rsidR="00250129" w:rsidRDefault="00250129" w:rsidP="000124C3">
            <w:pPr>
              <w:pStyle w:val="TAC"/>
              <w:rPr>
                <w:lang w:val="en-US" w:eastAsia="zh-CN"/>
              </w:rPr>
            </w:pPr>
            <w:r>
              <w:t>-</w:t>
            </w:r>
          </w:p>
        </w:tc>
        <w:tc>
          <w:tcPr>
            <w:tcW w:w="997" w:type="dxa"/>
            <w:shd w:val="clear" w:color="auto" w:fill="auto"/>
          </w:tcPr>
          <w:p w14:paraId="1DE9404A" w14:textId="77777777" w:rsidR="00250129" w:rsidRDefault="00250129" w:rsidP="000124C3">
            <w:pPr>
              <w:pStyle w:val="TAC"/>
              <w:rPr>
                <w:lang w:val="en-US" w:eastAsia="zh-CN"/>
              </w:rPr>
            </w:pPr>
            <w:r>
              <w:t>F</w:t>
            </w:r>
            <w:r>
              <w:rPr>
                <w:vertAlign w:val="subscript"/>
              </w:rPr>
              <w:t>DL_high</w:t>
            </w:r>
          </w:p>
        </w:tc>
        <w:tc>
          <w:tcPr>
            <w:tcW w:w="1077" w:type="dxa"/>
            <w:shd w:val="clear" w:color="auto" w:fill="auto"/>
          </w:tcPr>
          <w:p w14:paraId="18541B98" w14:textId="77777777" w:rsidR="00250129" w:rsidRDefault="00250129" w:rsidP="000124C3">
            <w:pPr>
              <w:pStyle w:val="TAC"/>
              <w:rPr>
                <w:lang w:val="en-US" w:eastAsia="zh-CN"/>
              </w:rPr>
            </w:pPr>
            <w:r>
              <w:rPr>
                <w:rFonts w:hint="eastAsia"/>
                <w:kern w:val="2"/>
                <w:lang w:eastAsia="ja-JP"/>
              </w:rPr>
              <w:t>-50</w:t>
            </w:r>
          </w:p>
        </w:tc>
        <w:tc>
          <w:tcPr>
            <w:tcW w:w="959" w:type="dxa"/>
            <w:shd w:val="clear" w:color="auto" w:fill="auto"/>
          </w:tcPr>
          <w:p w14:paraId="6DB35F59" w14:textId="77777777" w:rsidR="00250129" w:rsidRDefault="00250129" w:rsidP="000124C3">
            <w:pPr>
              <w:pStyle w:val="TAC"/>
              <w:rPr>
                <w:lang w:val="en-US" w:eastAsia="zh-CN"/>
              </w:rPr>
            </w:pPr>
            <w:r>
              <w:rPr>
                <w:rFonts w:hint="eastAsia"/>
                <w:kern w:val="2"/>
                <w:lang w:eastAsia="ja-JP"/>
              </w:rPr>
              <w:t>1</w:t>
            </w:r>
          </w:p>
        </w:tc>
        <w:tc>
          <w:tcPr>
            <w:tcW w:w="1052" w:type="dxa"/>
            <w:shd w:val="clear" w:color="auto" w:fill="auto"/>
          </w:tcPr>
          <w:p w14:paraId="155DBDF7" w14:textId="77777777" w:rsidR="00250129" w:rsidRDefault="00250129" w:rsidP="000124C3">
            <w:pPr>
              <w:pStyle w:val="TAC"/>
              <w:rPr>
                <w:lang w:val="en-US" w:eastAsia="zh-CN"/>
              </w:rPr>
            </w:pPr>
          </w:p>
        </w:tc>
      </w:tr>
      <w:tr w:rsidR="00250129" w14:paraId="1802693F" w14:textId="77777777" w:rsidTr="000124C3">
        <w:trPr>
          <w:trHeight w:val="187"/>
        </w:trPr>
        <w:tc>
          <w:tcPr>
            <w:tcW w:w="1508" w:type="dxa"/>
            <w:tcBorders>
              <w:top w:val="nil"/>
              <w:bottom w:val="nil"/>
            </w:tcBorders>
            <w:shd w:val="clear" w:color="auto" w:fill="auto"/>
          </w:tcPr>
          <w:p w14:paraId="5B20268C" w14:textId="77777777" w:rsidR="00250129" w:rsidRDefault="00250129" w:rsidP="000124C3">
            <w:pPr>
              <w:pStyle w:val="TAC"/>
            </w:pPr>
          </w:p>
        </w:tc>
        <w:tc>
          <w:tcPr>
            <w:tcW w:w="2620" w:type="dxa"/>
            <w:shd w:val="clear" w:color="auto" w:fill="auto"/>
          </w:tcPr>
          <w:p w14:paraId="7B73A28C" w14:textId="77777777" w:rsidR="00250129" w:rsidRDefault="00250129" w:rsidP="000124C3">
            <w:pPr>
              <w:pStyle w:val="TAL"/>
              <w:rPr>
                <w:rFonts w:eastAsia="SimSun"/>
              </w:rPr>
            </w:pPr>
            <w:r>
              <w:t xml:space="preserve">E-UTRA band </w:t>
            </w:r>
            <w:r>
              <w:rPr>
                <w:rFonts w:hint="eastAsia"/>
              </w:rPr>
              <w:t>3</w:t>
            </w:r>
          </w:p>
        </w:tc>
        <w:tc>
          <w:tcPr>
            <w:tcW w:w="972" w:type="dxa"/>
            <w:shd w:val="clear" w:color="auto" w:fill="auto"/>
          </w:tcPr>
          <w:p w14:paraId="1E2FBEF6"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28BD9EA3" w14:textId="77777777" w:rsidR="00250129" w:rsidRDefault="00250129" w:rsidP="000124C3">
            <w:pPr>
              <w:pStyle w:val="TAC"/>
              <w:rPr>
                <w:lang w:val="en-US" w:eastAsia="zh-CN"/>
              </w:rPr>
            </w:pPr>
            <w:r>
              <w:t>-</w:t>
            </w:r>
          </w:p>
        </w:tc>
        <w:tc>
          <w:tcPr>
            <w:tcW w:w="997" w:type="dxa"/>
            <w:shd w:val="clear" w:color="auto" w:fill="auto"/>
          </w:tcPr>
          <w:p w14:paraId="0D7BA0B2" w14:textId="77777777" w:rsidR="00250129" w:rsidRDefault="00250129" w:rsidP="000124C3">
            <w:pPr>
              <w:pStyle w:val="TAC"/>
              <w:rPr>
                <w:lang w:val="en-US" w:eastAsia="zh-CN"/>
              </w:rPr>
            </w:pPr>
            <w:r>
              <w:t>F</w:t>
            </w:r>
            <w:r>
              <w:rPr>
                <w:vertAlign w:val="subscript"/>
              </w:rPr>
              <w:t>DL_high</w:t>
            </w:r>
          </w:p>
        </w:tc>
        <w:tc>
          <w:tcPr>
            <w:tcW w:w="1077" w:type="dxa"/>
            <w:shd w:val="clear" w:color="auto" w:fill="auto"/>
          </w:tcPr>
          <w:p w14:paraId="5AD07918" w14:textId="77777777" w:rsidR="00250129" w:rsidRDefault="00250129" w:rsidP="000124C3">
            <w:pPr>
              <w:pStyle w:val="TAC"/>
              <w:rPr>
                <w:lang w:val="en-US" w:eastAsia="zh-CN"/>
              </w:rPr>
            </w:pPr>
            <w:r>
              <w:rPr>
                <w:rFonts w:hint="eastAsia"/>
                <w:kern w:val="2"/>
                <w:lang w:eastAsia="ja-JP"/>
              </w:rPr>
              <w:t>-50</w:t>
            </w:r>
          </w:p>
        </w:tc>
        <w:tc>
          <w:tcPr>
            <w:tcW w:w="959" w:type="dxa"/>
            <w:shd w:val="clear" w:color="auto" w:fill="auto"/>
          </w:tcPr>
          <w:p w14:paraId="0AC282E9" w14:textId="77777777" w:rsidR="00250129" w:rsidRDefault="00250129" w:rsidP="000124C3">
            <w:pPr>
              <w:pStyle w:val="TAC"/>
              <w:rPr>
                <w:lang w:val="en-US" w:eastAsia="zh-CN"/>
              </w:rPr>
            </w:pPr>
            <w:r>
              <w:rPr>
                <w:rFonts w:hint="eastAsia"/>
                <w:kern w:val="2"/>
                <w:lang w:eastAsia="ja-JP"/>
              </w:rPr>
              <w:t>1</w:t>
            </w:r>
          </w:p>
        </w:tc>
        <w:tc>
          <w:tcPr>
            <w:tcW w:w="1052" w:type="dxa"/>
            <w:shd w:val="clear" w:color="auto" w:fill="auto"/>
          </w:tcPr>
          <w:p w14:paraId="6324DB6A" w14:textId="77777777" w:rsidR="00250129" w:rsidRDefault="00250129" w:rsidP="000124C3">
            <w:pPr>
              <w:pStyle w:val="TAC"/>
              <w:rPr>
                <w:lang w:val="en-US" w:eastAsia="zh-CN"/>
              </w:rPr>
            </w:pPr>
            <w:r>
              <w:rPr>
                <w:rFonts w:hint="eastAsia"/>
                <w:lang w:val="en-US" w:eastAsia="zh-CN"/>
              </w:rPr>
              <w:t>15</w:t>
            </w:r>
          </w:p>
        </w:tc>
      </w:tr>
      <w:tr w:rsidR="00250129" w14:paraId="29B362EB" w14:textId="77777777" w:rsidTr="000124C3">
        <w:trPr>
          <w:trHeight w:val="187"/>
        </w:trPr>
        <w:tc>
          <w:tcPr>
            <w:tcW w:w="1508" w:type="dxa"/>
            <w:tcBorders>
              <w:top w:val="nil"/>
              <w:bottom w:val="nil"/>
            </w:tcBorders>
            <w:shd w:val="clear" w:color="auto" w:fill="auto"/>
          </w:tcPr>
          <w:p w14:paraId="2F8C5367" w14:textId="77777777" w:rsidR="00250129" w:rsidRDefault="00250129" w:rsidP="000124C3">
            <w:pPr>
              <w:pStyle w:val="TAC"/>
            </w:pPr>
          </w:p>
        </w:tc>
        <w:tc>
          <w:tcPr>
            <w:tcW w:w="2620" w:type="dxa"/>
            <w:shd w:val="clear" w:color="auto" w:fill="auto"/>
          </w:tcPr>
          <w:p w14:paraId="35687521" w14:textId="77777777" w:rsidR="00250129" w:rsidRDefault="00250129" w:rsidP="000124C3">
            <w:pPr>
              <w:pStyle w:val="TAL"/>
              <w:rPr>
                <w:rFonts w:eastAsia="SimSun"/>
              </w:rPr>
            </w:pPr>
            <w:r>
              <w:t>E-UTRA band</w:t>
            </w:r>
            <w:r>
              <w:rPr>
                <w:rFonts w:hint="eastAsia"/>
              </w:rPr>
              <w:t xml:space="preserve">  22,  42, </w:t>
            </w:r>
            <w:r>
              <w:t xml:space="preserve"> 52</w:t>
            </w:r>
          </w:p>
        </w:tc>
        <w:tc>
          <w:tcPr>
            <w:tcW w:w="972" w:type="dxa"/>
            <w:shd w:val="clear" w:color="auto" w:fill="auto"/>
          </w:tcPr>
          <w:p w14:paraId="03623D3F"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6AD44D96" w14:textId="77777777" w:rsidR="00250129" w:rsidRDefault="00250129" w:rsidP="000124C3">
            <w:pPr>
              <w:pStyle w:val="TAC"/>
              <w:rPr>
                <w:lang w:val="en-US" w:eastAsia="zh-CN"/>
              </w:rPr>
            </w:pPr>
            <w:r>
              <w:t>-</w:t>
            </w:r>
          </w:p>
        </w:tc>
        <w:tc>
          <w:tcPr>
            <w:tcW w:w="997" w:type="dxa"/>
            <w:shd w:val="clear" w:color="auto" w:fill="auto"/>
          </w:tcPr>
          <w:p w14:paraId="6DB15A11" w14:textId="77777777" w:rsidR="00250129" w:rsidRDefault="00250129" w:rsidP="000124C3">
            <w:pPr>
              <w:pStyle w:val="TAC"/>
              <w:rPr>
                <w:lang w:val="en-US" w:eastAsia="zh-CN"/>
              </w:rPr>
            </w:pPr>
            <w:r>
              <w:t>F</w:t>
            </w:r>
            <w:r>
              <w:rPr>
                <w:vertAlign w:val="subscript"/>
              </w:rPr>
              <w:t>DL_high</w:t>
            </w:r>
          </w:p>
        </w:tc>
        <w:tc>
          <w:tcPr>
            <w:tcW w:w="1077" w:type="dxa"/>
            <w:shd w:val="clear" w:color="auto" w:fill="auto"/>
          </w:tcPr>
          <w:p w14:paraId="47D931A4" w14:textId="77777777" w:rsidR="00250129" w:rsidRDefault="00250129" w:rsidP="000124C3">
            <w:pPr>
              <w:pStyle w:val="TAC"/>
              <w:rPr>
                <w:lang w:val="en-US" w:eastAsia="zh-CN"/>
              </w:rPr>
            </w:pPr>
            <w:r>
              <w:rPr>
                <w:kern w:val="2"/>
              </w:rPr>
              <w:t>-50</w:t>
            </w:r>
          </w:p>
        </w:tc>
        <w:tc>
          <w:tcPr>
            <w:tcW w:w="959" w:type="dxa"/>
            <w:shd w:val="clear" w:color="auto" w:fill="auto"/>
          </w:tcPr>
          <w:p w14:paraId="725236F8" w14:textId="77777777" w:rsidR="00250129" w:rsidRDefault="00250129" w:rsidP="000124C3">
            <w:pPr>
              <w:pStyle w:val="TAC"/>
              <w:rPr>
                <w:lang w:val="en-US" w:eastAsia="zh-CN"/>
              </w:rPr>
            </w:pPr>
            <w:r>
              <w:rPr>
                <w:kern w:val="2"/>
              </w:rPr>
              <w:t>1</w:t>
            </w:r>
          </w:p>
        </w:tc>
        <w:tc>
          <w:tcPr>
            <w:tcW w:w="1052" w:type="dxa"/>
            <w:shd w:val="clear" w:color="auto" w:fill="auto"/>
          </w:tcPr>
          <w:p w14:paraId="5713B27E" w14:textId="77777777" w:rsidR="00250129" w:rsidRDefault="00250129" w:rsidP="000124C3">
            <w:pPr>
              <w:pStyle w:val="TAC"/>
              <w:rPr>
                <w:lang w:val="en-US" w:eastAsia="zh-CN"/>
              </w:rPr>
            </w:pPr>
            <w:r>
              <w:rPr>
                <w:rFonts w:hint="eastAsia"/>
                <w:lang w:val="en-US" w:eastAsia="zh-CN"/>
              </w:rPr>
              <w:t>2</w:t>
            </w:r>
          </w:p>
        </w:tc>
      </w:tr>
      <w:tr w:rsidR="00250129" w14:paraId="6FD01485" w14:textId="77777777" w:rsidTr="000124C3">
        <w:trPr>
          <w:trHeight w:val="187"/>
        </w:trPr>
        <w:tc>
          <w:tcPr>
            <w:tcW w:w="1508" w:type="dxa"/>
            <w:tcBorders>
              <w:top w:val="nil"/>
              <w:bottom w:val="nil"/>
            </w:tcBorders>
            <w:shd w:val="clear" w:color="auto" w:fill="auto"/>
          </w:tcPr>
          <w:p w14:paraId="61E68E5C" w14:textId="77777777" w:rsidR="00250129" w:rsidRDefault="00250129" w:rsidP="000124C3">
            <w:pPr>
              <w:pStyle w:val="TAC"/>
            </w:pPr>
          </w:p>
        </w:tc>
        <w:tc>
          <w:tcPr>
            <w:tcW w:w="2620" w:type="dxa"/>
            <w:shd w:val="clear" w:color="auto" w:fill="auto"/>
          </w:tcPr>
          <w:p w14:paraId="64F05A14" w14:textId="77777777" w:rsidR="00250129" w:rsidRDefault="00250129" w:rsidP="000124C3">
            <w:pPr>
              <w:pStyle w:val="TAL"/>
              <w:rPr>
                <w:rFonts w:eastAsia="SimSun"/>
              </w:rPr>
            </w:pPr>
            <w:r>
              <w:rPr>
                <w:rFonts w:hint="eastAsia"/>
              </w:rPr>
              <w:t>Frequency range</w:t>
            </w:r>
          </w:p>
        </w:tc>
        <w:tc>
          <w:tcPr>
            <w:tcW w:w="972" w:type="dxa"/>
            <w:shd w:val="clear" w:color="auto" w:fill="auto"/>
          </w:tcPr>
          <w:p w14:paraId="73BC985D" w14:textId="77777777" w:rsidR="00250129" w:rsidRDefault="00250129" w:rsidP="000124C3">
            <w:pPr>
              <w:pStyle w:val="TAC"/>
              <w:rPr>
                <w:lang w:val="en-US" w:eastAsia="zh-CN"/>
              </w:rPr>
            </w:pPr>
            <w:r>
              <w:rPr>
                <w:kern w:val="2"/>
              </w:rPr>
              <w:t>2620</w:t>
            </w:r>
          </w:p>
        </w:tc>
        <w:tc>
          <w:tcPr>
            <w:tcW w:w="591" w:type="dxa"/>
            <w:shd w:val="clear" w:color="auto" w:fill="auto"/>
          </w:tcPr>
          <w:p w14:paraId="252E2597" w14:textId="77777777" w:rsidR="00250129" w:rsidRDefault="00250129" w:rsidP="000124C3">
            <w:pPr>
              <w:pStyle w:val="TAC"/>
              <w:rPr>
                <w:lang w:val="en-US" w:eastAsia="zh-CN"/>
              </w:rPr>
            </w:pPr>
            <w:r>
              <w:rPr>
                <w:kern w:val="2"/>
              </w:rPr>
              <w:t>-</w:t>
            </w:r>
          </w:p>
        </w:tc>
        <w:tc>
          <w:tcPr>
            <w:tcW w:w="997" w:type="dxa"/>
            <w:shd w:val="clear" w:color="auto" w:fill="auto"/>
          </w:tcPr>
          <w:p w14:paraId="7664EACB" w14:textId="77777777" w:rsidR="00250129" w:rsidRDefault="00250129" w:rsidP="000124C3">
            <w:pPr>
              <w:pStyle w:val="TAC"/>
              <w:rPr>
                <w:lang w:val="en-US" w:eastAsia="zh-CN"/>
              </w:rPr>
            </w:pPr>
            <w:r>
              <w:rPr>
                <w:kern w:val="2"/>
              </w:rPr>
              <w:t>2645</w:t>
            </w:r>
          </w:p>
        </w:tc>
        <w:tc>
          <w:tcPr>
            <w:tcW w:w="1077" w:type="dxa"/>
            <w:shd w:val="clear" w:color="auto" w:fill="auto"/>
          </w:tcPr>
          <w:p w14:paraId="18905EE4" w14:textId="77777777" w:rsidR="00250129" w:rsidRDefault="00250129" w:rsidP="000124C3">
            <w:pPr>
              <w:pStyle w:val="TAC"/>
              <w:rPr>
                <w:lang w:val="en-US" w:eastAsia="zh-CN"/>
              </w:rPr>
            </w:pPr>
            <w:r>
              <w:rPr>
                <w:kern w:val="2"/>
              </w:rPr>
              <w:t>-15.5</w:t>
            </w:r>
          </w:p>
        </w:tc>
        <w:tc>
          <w:tcPr>
            <w:tcW w:w="959" w:type="dxa"/>
            <w:shd w:val="clear" w:color="auto" w:fill="auto"/>
          </w:tcPr>
          <w:p w14:paraId="75950F17" w14:textId="77777777" w:rsidR="00250129" w:rsidRDefault="00250129" w:rsidP="000124C3">
            <w:pPr>
              <w:pStyle w:val="TAC"/>
              <w:rPr>
                <w:lang w:val="en-US" w:eastAsia="zh-CN"/>
              </w:rPr>
            </w:pPr>
            <w:r>
              <w:rPr>
                <w:rFonts w:hint="eastAsia"/>
                <w:kern w:val="2"/>
                <w:lang w:val="en-US" w:eastAsia="zh-CN"/>
              </w:rPr>
              <w:t>5</w:t>
            </w:r>
          </w:p>
        </w:tc>
        <w:tc>
          <w:tcPr>
            <w:tcW w:w="1052" w:type="dxa"/>
            <w:shd w:val="clear" w:color="auto" w:fill="auto"/>
          </w:tcPr>
          <w:p w14:paraId="7270E362" w14:textId="77777777" w:rsidR="00250129" w:rsidRDefault="00250129" w:rsidP="000124C3">
            <w:pPr>
              <w:pStyle w:val="TAC"/>
              <w:rPr>
                <w:lang w:val="en-US" w:eastAsia="zh-CN"/>
              </w:rPr>
            </w:pPr>
            <w:r>
              <w:rPr>
                <w:rFonts w:hint="eastAsia"/>
                <w:lang w:val="en-US" w:eastAsia="zh-CN"/>
              </w:rPr>
              <w:t>15, 22, 26</w:t>
            </w:r>
          </w:p>
        </w:tc>
      </w:tr>
      <w:tr w:rsidR="00250129" w14:paraId="2559AFE0" w14:textId="77777777" w:rsidTr="000124C3">
        <w:trPr>
          <w:trHeight w:val="187"/>
        </w:trPr>
        <w:tc>
          <w:tcPr>
            <w:tcW w:w="1508" w:type="dxa"/>
            <w:tcBorders>
              <w:top w:val="nil"/>
              <w:bottom w:val="single" w:sz="4" w:space="0" w:color="auto"/>
            </w:tcBorders>
            <w:shd w:val="clear" w:color="auto" w:fill="auto"/>
          </w:tcPr>
          <w:p w14:paraId="1CB01E24" w14:textId="77777777" w:rsidR="00250129" w:rsidRDefault="00250129" w:rsidP="000124C3">
            <w:pPr>
              <w:pStyle w:val="TAC"/>
            </w:pPr>
          </w:p>
        </w:tc>
        <w:tc>
          <w:tcPr>
            <w:tcW w:w="2620" w:type="dxa"/>
            <w:shd w:val="clear" w:color="auto" w:fill="auto"/>
          </w:tcPr>
          <w:p w14:paraId="2B810D3E" w14:textId="77777777" w:rsidR="00250129" w:rsidRDefault="00250129" w:rsidP="000124C3">
            <w:pPr>
              <w:pStyle w:val="TAL"/>
              <w:rPr>
                <w:rFonts w:eastAsia="SimSun"/>
              </w:rPr>
            </w:pPr>
            <w:r>
              <w:rPr>
                <w:rFonts w:hint="eastAsia"/>
              </w:rPr>
              <w:t>Frequency range</w:t>
            </w:r>
          </w:p>
        </w:tc>
        <w:tc>
          <w:tcPr>
            <w:tcW w:w="972" w:type="dxa"/>
            <w:shd w:val="clear" w:color="auto" w:fill="auto"/>
          </w:tcPr>
          <w:p w14:paraId="10E5C5EA" w14:textId="77777777" w:rsidR="00250129" w:rsidRDefault="00250129" w:rsidP="000124C3">
            <w:pPr>
              <w:pStyle w:val="TAC"/>
              <w:rPr>
                <w:lang w:val="en-US" w:eastAsia="zh-CN"/>
              </w:rPr>
            </w:pPr>
            <w:r>
              <w:rPr>
                <w:kern w:val="2"/>
              </w:rPr>
              <w:t>2645</w:t>
            </w:r>
          </w:p>
        </w:tc>
        <w:tc>
          <w:tcPr>
            <w:tcW w:w="591" w:type="dxa"/>
            <w:shd w:val="clear" w:color="auto" w:fill="auto"/>
          </w:tcPr>
          <w:p w14:paraId="59E652EF" w14:textId="77777777" w:rsidR="00250129" w:rsidRDefault="00250129" w:rsidP="000124C3">
            <w:pPr>
              <w:pStyle w:val="TAC"/>
              <w:rPr>
                <w:lang w:val="en-US" w:eastAsia="zh-CN"/>
              </w:rPr>
            </w:pPr>
            <w:r>
              <w:rPr>
                <w:kern w:val="2"/>
              </w:rPr>
              <w:t>-</w:t>
            </w:r>
          </w:p>
        </w:tc>
        <w:tc>
          <w:tcPr>
            <w:tcW w:w="997" w:type="dxa"/>
            <w:shd w:val="clear" w:color="auto" w:fill="auto"/>
          </w:tcPr>
          <w:p w14:paraId="74088C1D" w14:textId="77777777" w:rsidR="00250129" w:rsidRDefault="00250129" w:rsidP="000124C3">
            <w:pPr>
              <w:pStyle w:val="TAC"/>
              <w:rPr>
                <w:lang w:val="en-US" w:eastAsia="zh-CN"/>
              </w:rPr>
            </w:pPr>
            <w:r>
              <w:rPr>
                <w:kern w:val="2"/>
              </w:rPr>
              <w:t>2690</w:t>
            </w:r>
          </w:p>
        </w:tc>
        <w:tc>
          <w:tcPr>
            <w:tcW w:w="1077" w:type="dxa"/>
            <w:shd w:val="clear" w:color="auto" w:fill="auto"/>
          </w:tcPr>
          <w:p w14:paraId="06F426F4" w14:textId="77777777" w:rsidR="00250129" w:rsidRDefault="00250129" w:rsidP="000124C3">
            <w:pPr>
              <w:pStyle w:val="TAC"/>
              <w:rPr>
                <w:lang w:val="en-US" w:eastAsia="zh-CN"/>
              </w:rPr>
            </w:pPr>
            <w:r>
              <w:rPr>
                <w:rFonts w:hint="eastAsia"/>
                <w:kern w:val="2"/>
              </w:rPr>
              <w:t>-40</w:t>
            </w:r>
          </w:p>
        </w:tc>
        <w:tc>
          <w:tcPr>
            <w:tcW w:w="959" w:type="dxa"/>
            <w:shd w:val="clear" w:color="auto" w:fill="auto"/>
          </w:tcPr>
          <w:p w14:paraId="5F872034" w14:textId="77777777" w:rsidR="00250129" w:rsidRDefault="00250129" w:rsidP="000124C3">
            <w:pPr>
              <w:pStyle w:val="TAC"/>
              <w:rPr>
                <w:lang w:val="en-US" w:eastAsia="zh-CN"/>
              </w:rPr>
            </w:pPr>
            <w:r>
              <w:rPr>
                <w:kern w:val="2"/>
                <w:lang w:val="en-US"/>
              </w:rPr>
              <w:t>1</w:t>
            </w:r>
          </w:p>
        </w:tc>
        <w:tc>
          <w:tcPr>
            <w:tcW w:w="1052" w:type="dxa"/>
            <w:shd w:val="clear" w:color="auto" w:fill="auto"/>
          </w:tcPr>
          <w:p w14:paraId="5DEB4241" w14:textId="77777777" w:rsidR="00250129" w:rsidRDefault="00250129" w:rsidP="000124C3">
            <w:pPr>
              <w:pStyle w:val="TAC"/>
              <w:rPr>
                <w:lang w:val="en-US" w:eastAsia="zh-CN"/>
              </w:rPr>
            </w:pPr>
            <w:r>
              <w:rPr>
                <w:rFonts w:hint="eastAsia"/>
                <w:lang w:val="en-US" w:eastAsia="zh-CN"/>
              </w:rPr>
              <w:t>15, 22</w:t>
            </w:r>
          </w:p>
        </w:tc>
      </w:tr>
      <w:tr w:rsidR="00250129" w14:paraId="6CDD26DF" w14:textId="77777777" w:rsidTr="000124C3">
        <w:trPr>
          <w:trHeight w:val="187"/>
        </w:trPr>
        <w:tc>
          <w:tcPr>
            <w:tcW w:w="1508" w:type="dxa"/>
            <w:tcBorders>
              <w:bottom w:val="nil"/>
            </w:tcBorders>
            <w:shd w:val="clear" w:color="auto" w:fill="auto"/>
          </w:tcPr>
          <w:p w14:paraId="7CBCEC4E" w14:textId="77777777" w:rsidR="00250129" w:rsidRDefault="00250129" w:rsidP="000124C3">
            <w:pPr>
              <w:pStyle w:val="TAC"/>
            </w:pPr>
            <w:r>
              <w:rPr>
                <w:rFonts w:cs="Arial"/>
                <w:lang w:eastAsia="ja-JP"/>
              </w:rPr>
              <w:t>CA</w:t>
            </w:r>
            <w:r>
              <w:rPr>
                <w:rFonts w:cs="Arial"/>
              </w:rPr>
              <w:t>_n</w:t>
            </w:r>
            <w:r>
              <w:rPr>
                <w:rFonts w:cs="Arial" w:hint="eastAsia"/>
                <w:lang w:val="en-US" w:eastAsia="zh-CN"/>
              </w:rPr>
              <w:t>3</w:t>
            </w:r>
            <w:r>
              <w:rPr>
                <w:rFonts w:cs="Arial"/>
              </w:rPr>
              <w:t>-n</w:t>
            </w:r>
            <w:r>
              <w:rPr>
                <w:rFonts w:cs="Arial"/>
                <w:lang w:eastAsia="ja-JP"/>
              </w:rPr>
              <w:t>28</w:t>
            </w:r>
          </w:p>
        </w:tc>
        <w:tc>
          <w:tcPr>
            <w:tcW w:w="2620" w:type="dxa"/>
            <w:shd w:val="clear" w:color="auto" w:fill="auto"/>
          </w:tcPr>
          <w:p w14:paraId="76C2548F" w14:textId="77777777" w:rsidR="00250129" w:rsidRDefault="00250129" w:rsidP="000124C3">
            <w:pPr>
              <w:pStyle w:val="TAL"/>
              <w:rPr>
                <w:rFonts w:eastAsia="SimSun"/>
              </w:rPr>
            </w:pPr>
            <w:r>
              <w:rPr>
                <w:rFonts w:eastAsia="SimSun" w:cs="Arial"/>
                <w:lang w:val="sv-SE"/>
              </w:rPr>
              <w:t xml:space="preserve">E-UTRA Band </w:t>
            </w:r>
            <w:r>
              <w:rPr>
                <w:rFonts w:eastAsia="SimSun" w:cs="Arial"/>
                <w:lang w:val="en-US" w:eastAsia="zh-CN"/>
              </w:rPr>
              <w:t xml:space="preserve"> 5, 7, 8, </w:t>
            </w:r>
            <w:r>
              <w:rPr>
                <w:rFonts w:eastAsia="SimSun" w:cs="Arial"/>
                <w:lang w:val="sv-SE"/>
              </w:rPr>
              <w:t>18, 19,</w:t>
            </w:r>
            <w:r>
              <w:rPr>
                <w:rFonts w:eastAsia="SimSun" w:cs="Arial"/>
                <w:lang w:val="en-US" w:eastAsia="zh-CN"/>
              </w:rPr>
              <w:t xml:space="preserve"> 20, 26, </w:t>
            </w:r>
            <w:r>
              <w:rPr>
                <w:rFonts w:eastAsia="SimSun" w:cs="Arial"/>
                <w:lang w:val="sv-SE"/>
              </w:rPr>
              <w:t xml:space="preserve"> 27, 31</w:t>
            </w:r>
            <w:r>
              <w:rPr>
                <w:rFonts w:eastAsia="SimSun" w:cs="Arial"/>
                <w:lang w:val="sv-SE" w:eastAsia="ja-JP"/>
              </w:rPr>
              <w:t xml:space="preserve"> </w:t>
            </w:r>
            <w:r>
              <w:rPr>
                <w:rFonts w:eastAsia="SimSun" w:cs="Arial"/>
                <w:lang w:val="en-US" w:eastAsia="zh-CN"/>
              </w:rPr>
              <w:t xml:space="preserve">38, 40, 41, </w:t>
            </w:r>
            <w:r>
              <w:rPr>
                <w:rFonts w:eastAsia="SimSun" w:cs="Arial"/>
                <w:lang w:val="sv-SE"/>
              </w:rPr>
              <w:t>72</w:t>
            </w:r>
          </w:p>
        </w:tc>
        <w:tc>
          <w:tcPr>
            <w:tcW w:w="972" w:type="dxa"/>
            <w:shd w:val="clear" w:color="auto" w:fill="auto"/>
          </w:tcPr>
          <w:p w14:paraId="1832E544"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73922A28" w14:textId="77777777" w:rsidR="00250129" w:rsidRDefault="00250129" w:rsidP="000124C3">
            <w:pPr>
              <w:pStyle w:val="TAC"/>
            </w:pPr>
            <w:r>
              <w:rPr>
                <w:rFonts w:cs="Arial" w:hint="eastAsia"/>
                <w:lang w:val="en-US" w:eastAsia="zh-CN"/>
              </w:rPr>
              <w:t>-</w:t>
            </w:r>
          </w:p>
        </w:tc>
        <w:tc>
          <w:tcPr>
            <w:tcW w:w="997" w:type="dxa"/>
            <w:shd w:val="clear" w:color="auto" w:fill="auto"/>
          </w:tcPr>
          <w:p w14:paraId="4968332C"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3D7FF587" w14:textId="77777777" w:rsidR="00250129" w:rsidRDefault="00250129" w:rsidP="000124C3">
            <w:pPr>
              <w:pStyle w:val="TAC"/>
            </w:pPr>
            <w:r>
              <w:rPr>
                <w:rFonts w:cs="Arial" w:hint="eastAsia"/>
                <w:lang w:val="en-US" w:eastAsia="zh-CN"/>
              </w:rPr>
              <w:t>-50</w:t>
            </w:r>
          </w:p>
        </w:tc>
        <w:tc>
          <w:tcPr>
            <w:tcW w:w="959" w:type="dxa"/>
            <w:shd w:val="clear" w:color="auto" w:fill="auto"/>
          </w:tcPr>
          <w:p w14:paraId="70FB0E03" w14:textId="77777777" w:rsidR="00250129" w:rsidRDefault="00250129" w:rsidP="000124C3">
            <w:pPr>
              <w:pStyle w:val="TAC"/>
            </w:pPr>
            <w:r>
              <w:rPr>
                <w:rFonts w:cs="Arial" w:hint="eastAsia"/>
                <w:lang w:val="en-US" w:eastAsia="zh-CN"/>
              </w:rPr>
              <w:t>1</w:t>
            </w:r>
          </w:p>
        </w:tc>
        <w:tc>
          <w:tcPr>
            <w:tcW w:w="1052" w:type="dxa"/>
            <w:shd w:val="clear" w:color="auto" w:fill="auto"/>
          </w:tcPr>
          <w:p w14:paraId="6A557E5A" w14:textId="77777777" w:rsidR="00250129" w:rsidRDefault="00250129" w:rsidP="000124C3">
            <w:pPr>
              <w:pStyle w:val="TAC"/>
            </w:pPr>
          </w:p>
        </w:tc>
      </w:tr>
      <w:tr w:rsidR="00250129" w14:paraId="75FAB4EE" w14:textId="77777777" w:rsidTr="000124C3">
        <w:trPr>
          <w:trHeight w:val="187"/>
        </w:trPr>
        <w:tc>
          <w:tcPr>
            <w:tcW w:w="1508" w:type="dxa"/>
            <w:tcBorders>
              <w:top w:val="nil"/>
              <w:bottom w:val="nil"/>
            </w:tcBorders>
            <w:shd w:val="clear" w:color="auto" w:fill="auto"/>
          </w:tcPr>
          <w:p w14:paraId="7B293397" w14:textId="77777777" w:rsidR="00250129" w:rsidRDefault="00250129" w:rsidP="000124C3">
            <w:pPr>
              <w:pStyle w:val="TAC"/>
            </w:pPr>
          </w:p>
        </w:tc>
        <w:tc>
          <w:tcPr>
            <w:tcW w:w="2620" w:type="dxa"/>
            <w:shd w:val="clear" w:color="auto" w:fill="auto"/>
          </w:tcPr>
          <w:p w14:paraId="76AD2E59" w14:textId="77777777" w:rsidR="00250129" w:rsidRDefault="00250129" w:rsidP="000124C3">
            <w:pPr>
              <w:pStyle w:val="TAL"/>
              <w:rPr>
                <w:rFonts w:eastAsia="SimSun" w:cs="Arial"/>
                <w:lang w:val="sv-FI" w:eastAsia="zh-CN"/>
              </w:rPr>
            </w:pPr>
            <w:r>
              <w:rPr>
                <w:rFonts w:eastAsia="SimSun" w:cs="Arial"/>
                <w:lang w:val="sv-SE"/>
              </w:rPr>
              <w:t>E-UTRA Band</w:t>
            </w:r>
            <w:r>
              <w:rPr>
                <w:rFonts w:eastAsia="SimSun" w:cs="Arial"/>
                <w:lang w:val="sv-FI" w:eastAsia="zh-CN"/>
              </w:rPr>
              <w:t xml:space="preserve"> 32, </w:t>
            </w:r>
            <w:r>
              <w:rPr>
                <w:rFonts w:eastAsia="SimSun" w:cs="Arial"/>
                <w:lang w:val="sv-SE"/>
              </w:rPr>
              <w:t>42, 43</w:t>
            </w:r>
            <w:r>
              <w:rPr>
                <w:rFonts w:eastAsia="SimSun" w:cs="Arial"/>
                <w:lang w:val="sv-FI" w:eastAsia="zh-CN"/>
              </w:rPr>
              <w:t>, 50, 51, 74, 75, 76</w:t>
            </w:r>
          </w:p>
          <w:p w14:paraId="6CD80E55" w14:textId="77777777" w:rsidR="00250129" w:rsidRDefault="00250129" w:rsidP="000124C3">
            <w:pPr>
              <w:pStyle w:val="TAL"/>
              <w:rPr>
                <w:rFonts w:eastAsia="SimSun"/>
                <w:lang w:val="sv-FI"/>
              </w:rPr>
            </w:pPr>
            <w:r>
              <w:rPr>
                <w:rFonts w:eastAsia="SimSun" w:cs="Arial"/>
                <w:lang w:val="sv-SE"/>
              </w:rPr>
              <w:t>NR band n77, n78, n79</w:t>
            </w:r>
          </w:p>
        </w:tc>
        <w:tc>
          <w:tcPr>
            <w:tcW w:w="972" w:type="dxa"/>
            <w:shd w:val="clear" w:color="auto" w:fill="auto"/>
          </w:tcPr>
          <w:p w14:paraId="37AAB26A"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2A8B56C3" w14:textId="77777777" w:rsidR="00250129" w:rsidRDefault="00250129" w:rsidP="000124C3">
            <w:pPr>
              <w:pStyle w:val="TAC"/>
            </w:pPr>
            <w:r>
              <w:rPr>
                <w:rFonts w:cs="Arial" w:hint="eastAsia"/>
                <w:lang w:val="en-US" w:eastAsia="zh-CN"/>
              </w:rPr>
              <w:t>-</w:t>
            </w:r>
          </w:p>
        </w:tc>
        <w:tc>
          <w:tcPr>
            <w:tcW w:w="997" w:type="dxa"/>
            <w:shd w:val="clear" w:color="auto" w:fill="auto"/>
          </w:tcPr>
          <w:p w14:paraId="3E8C50E7"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2808947F" w14:textId="77777777" w:rsidR="00250129" w:rsidRDefault="00250129" w:rsidP="000124C3">
            <w:pPr>
              <w:pStyle w:val="TAC"/>
            </w:pPr>
            <w:r>
              <w:rPr>
                <w:rFonts w:cs="Arial" w:hint="eastAsia"/>
                <w:lang w:val="en-US" w:eastAsia="zh-CN"/>
              </w:rPr>
              <w:t>-50</w:t>
            </w:r>
          </w:p>
        </w:tc>
        <w:tc>
          <w:tcPr>
            <w:tcW w:w="959" w:type="dxa"/>
            <w:shd w:val="clear" w:color="auto" w:fill="auto"/>
          </w:tcPr>
          <w:p w14:paraId="6C359929" w14:textId="77777777" w:rsidR="00250129" w:rsidRDefault="00250129" w:rsidP="000124C3">
            <w:pPr>
              <w:pStyle w:val="TAC"/>
            </w:pPr>
            <w:r>
              <w:rPr>
                <w:rFonts w:cs="Arial" w:hint="eastAsia"/>
                <w:lang w:val="en-US" w:eastAsia="zh-CN"/>
              </w:rPr>
              <w:t>1</w:t>
            </w:r>
          </w:p>
        </w:tc>
        <w:tc>
          <w:tcPr>
            <w:tcW w:w="1052" w:type="dxa"/>
            <w:shd w:val="clear" w:color="auto" w:fill="auto"/>
          </w:tcPr>
          <w:p w14:paraId="5F41AF9B" w14:textId="77777777" w:rsidR="00250129" w:rsidRDefault="00250129" w:rsidP="000124C3">
            <w:pPr>
              <w:pStyle w:val="TAC"/>
            </w:pPr>
            <w:r>
              <w:rPr>
                <w:rFonts w:hint="eastAsia"/>
                <w:lang w:val="en-US" w:eastAsia="zh-CN"/>
              </w:rPr>
              <w:t>2</w:t>
            </w:r>
          </w:p>
        </w:tc>
      </w:tr>
      <w:tr w:rsidR="00250129" w14:paraId="68461D50" w14:textId="77777777" w:rsidTr="000124C3">
        <w:trPr>
          <w:trHeight w:val="187"/>
        </w:trPr>
        <w:tc>
          <w:tcPr>
            <w:tcW w:w="1508" w:type="dxa"/>
            <w:tcBorders>
              <w:top w:val="nil"/>
              <w:bottom w:val="nil"/>
            </w:tcBorders>
            <w:shd w:val="clear" w:color="auto" w:fill="auto"/>
          </w:tcPr>
          <w:p w14:paraId="2DFC16AF" w14:textId="77777777" w:rsidR="00250129" w:rsidRDefault="00250129" w:rsidP="000124C3">
            <w:pPr>
              <w:pStyle w:val="TAC"/>
            </w:pPr>
          </w:p>
        </w:tc>
        <w:tc>
          <w:tcPr>
            <w:tcW w:w="2620" w:type="dxa"/>
            <w:shd w:val="clear" w:color="auto" w:fill="auto"/>
          </w:tcPr>
          <w:p w14:paraId="3AFEF3BE" w14:textId="77777777" w:rsidR="00250129" w:rsidRDefault="00250129" w:rsidP="000124C3">
            <w:pPr>
              <w:pStyle w:val="TAL"/>
              <w:rPr>
                <w:rFonts w:eastAsia="SimSun"/>
              </w:rPr>
            </w:pPr>
            <w:r>
              <w:rPr>
                <w:rFonts w:eastAsia="SimSun" w:cs="Arial"/>
                <w:lang w:val="sv-SE"/>
              </w:rPr>
              <w:t>E-UTRA Band</w:t>
            </w:r>
            <w:r>
              <w:rPr>
                <w:rFonts w:eastAsia="SimSun" w:cs="Arial"/>
              </w:rPr>
              <w:t xml:space="preserve"> 3, 34</w:t>
            </w:r>
          </w:p>
        </w:tc>
        <w:tc>
          <w:tcPr>
            <w:tcW w:w="972" w:type="dxa"/>
            <w:shd w:val="clear" w:color="auto" w:fill="auto"/>
          </w:tcPr>
          <w:p w14:paraId="61D99464"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731EAE65" w14:textId="77777777" w:rsidR="00250129" w:rsidRDefault="00250129" w:rsidP="000124C3">
            <w:pPr>
              <w:pStyle w:val="TAC"/>
            </w:pPr>
            <w:r>
              <w:rPr>
                <w:rFonts w:cs="Arial" w:hint="eastAsia"/>
                <w:lang w:val="en-US" w:eastAsia="zh-CN"/>
              </w:rPr>
              <w:t>-</w:t>
            </w:r>
          </w:p>
        </w:tc>
        <w:tc>
          <w:tcPr>
            <w:tcW w:w="997" w:type="dxa"/>
            <w:shd w:val="clear" w:color="auto" w:fill="auto"/>
          </w:tcPr>
          <w:p w14:paraId="7B15525F"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7C06061C" w14:textId="77777777" w:rsidR="00250129" w:rsidRDefault="00250129" w:rsidP="000124C3">
            <w:pPr>
              <w:pStyle w:val="TAC"/>
            </w:pPr>
            <w:r>
              <w:rPr>
                <w:rFonts w:cs="Arial" w:hint="eastAsia"/>
                <w:lang w:val="en-US" w:eastAsia="zh-CN"/>
              </w:rPr>
              <w:t>-50</w:t>
            </w:r>
          </w:p>
        </w:tc>
        <w:tc>
          <w:tcPr>
            <w:tcW w:w="959" w:type="dxa"/>
            <w:shd w:val="clear" w:color="auto" w:fill="auto"/>
          </w:tcPr>
          <w:p w14:paraId="0E256D44" w14:textId="77777777" w:rsidR="00250129" w:rsidRDefault="00250129" w:rsidP="000124C3">
            <w:pPr>
              <w:pStyle w:val="TAC"/>
            </w:pPr>
            <w:r>
              <w:rPr>
                <w:rFonts w:cs="Arial" w:hint="eastAsia"/>
                <w:lang w:val="en-US" w:eastAsia="zh-CN"/>
              </w:rPr>
              <w:t>1</w:t>
            </w:r>
          </w:p>
        </w:tc>
        <w:tc>
          <w:tcPr>
            <w:tcW w:w="1052" w:type="dxa"/>
            <w:shd w:val="clear" w:color="auto" w:fill="auto"/>
          </w:tcPr>
          <w:p w14:paraId="4CDD7E61" w14:textId="77777777" w:rsidR="00250129" w:rsidRDefault="00250129" w:rsidP="000124C3">
            <w:pPr>
              <w:pStyle w:val="TAC"/>
            </w:pPr>
            <w:r>
              <w:rPr>
                <w:rFonts w:hint="eastAsia"/>
                <w:lang w:val="en-US" w:eastAsia="zh-CN"/>
              </w:rPr>
              <w:t>4</w:t>
            </w:r>
          </w:p>
        </w:tc>
      </w:tr>
      <w:tr w:rsidR="00250129" w14:paraId="5A61DBBE" w14:textId="77777777" w:rsidTr="000124C3">
        <w:trPr>
          <w:trHeight w:val="187"/>
        </w:trPr>
        <w:tc>
          <w:tcPr>
            <w:tcW w:w="1508" w:type="dxa"/>
            <w:tcBorders>
              <w:top w:val="nil"/>
              <w:bottom w:val="nil"/>
            </w:tcBorders>
            <w:shd w:val="clear" w:color="auto" w:fill="auto"/>
          </w:tcPr>
          <w:p w14:paraId="64DF6A3D" w14:textId="77777777" w:rsidR="00250129" w:rsidRDefault="00250129" w:rsidP="000124C3">
            <w:pPr>
              <w:pStyle w:val="TAC"/>
            </w:pPr>
          </w:p>
        </w:tc>
        <w:tc>
          <w:tcPr>
            <w:tcW w:w="2620" w:type="dxa"/>
            <w:shd w:val="clear" w:color="auto" w:fill="auto"/>
          </w:tcPr>
          <w:p w14:paraId="69FBA0BE" w14:textId="77777777" w:rsidR="00250129" w:rsidRDefault="00250129" w:rsidP="000124C3">
            <w:pPr>
              <w:pStyle w:val="TAL"/>
              <w:rPr>
                <w:rFonts w:eastAsia="SimSun"/>
              </w:rPr>
            </w:pPr>
            <w:r>
              <w:rPr>
                <w:rFonts w:eastAsia="SimSun" w:cs="Arial"/>
              </w:rPr>
              <w:t>E-UTRA Band 11, 21</w:t>
            </w:r>
          </w:p>
        </w:tc>
        <w:tc>
          <w:tcPr>
            <w:tcW w:w="972" w:type="dxa"/>
            <w:shd w:val="clear" w:color="auto" w:fill="auto"/>
          </w:tcPr>
          <w:p w14:paraId="75527927"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77FECF17" w14:textId="77777777" w:rsidR="00250129" w:rsidRDefault="00250129" w:rsidP="000124C3">
            <w:pPr>
              <w:pStyle w:val="TAC"/>
            </w:pPr>
            <w:r>
              <w:rPr>
                <w:rFonts w:cs="Arial" w:hint="eastAsia"/>
                <w:lang w:val="en-US" w:eastAsia="zh-CN"/>
              </w:rPr>
              <w:t>-</w:t>
            </w:r>
          </w:p>
        </w:tc>
        <w:tc>
          <w:tcPr>
            <w:tcW w:w="997" w:type="dxa"/>
            <w:shd w:val="clear" w:color="auto" w:fill="auto"/>
          </w:tcPr>
          <w:p w14:paraId="055BA45D"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27BD32C4" w14:textId="77777777" w:rsidR="00250129" w:rsidRDefault="00250129" w:rsidP="000124C3">
            <w:pPr>
              <w:pStyle w:val="TAC"/>
            </w:pPr>
            <w:r>
              <w:rPr>
                <w:rFonts w:cs="Arial" w:hint="eastAsia"/>
                <w:lang w:val="en-US" w:eastAsia="zh-CN"/>
              </w:rPr>
              <w:t>-50</w:t>
            </w:r>
          </w:p>
        </w:tc>
        <w:tc>
          <w:tcPr>
            <w:tcW w:w="959" w:type="dxa"/>
            <w:shd w:val="clear" w:color="auto" w:fill="auto"/>
          </w:tcPr>
          <w:p w14:paraId="20515EC6" w14:textId="77777777" w:rsidR="00250129" w:rsidRDefault="00250129" w:rsidP="000124C3">
            <w:pPr>
              <w:pStyle w:val="TAC"/>
            </w:pPr>
            <w:r>
              <w:rPr>
                <w:rFonts w:cs="Arial" w:hint="eastAsia"/>
                <w:lang w:val="en-US" w:eastAsia="zh-CN"/>
              </w:rPr>
              <w:t>1</w:t>
            </w:r>
          </w:p>
        </w:tc>
        <w:tc>
          <w:tcPr>
            <w:tcW w:w="1052" w:type="dxa"/>
            <w:shd w:val="clear" w:color="auto" w:fill="auto"/>
          </w:tcPr>
          <w:p w14:paraId="6CAD9609" w14:textId="77777777" w:rsidR="00250129" w:rsidRDefault="00250129" w:rsidP="000124C3">
            <w:pPr>
              <w:pStyle w:val="TAC"/>
            </w:pPr>
            <w:r>
              <w:rPr>
                <w:rFonts w:hint="eastAsia"/>
                <w:lang w:val="en-US" w:eastAsia="zh-CN"/>
              </w:rPr>
              <w:t>11, 1</w:t>
            </w:r>
            <w:r>
              <w:rPr>
                <w:lang w:val="en-US" w:eastAsia="zh-CN"/>
              </w:rPr>
              <w:t>2</w:t>
            </w:r>
          </w:p>
        </w:tc>
      </w:tr>
      <w:tr w:rsidR="00250129" w14:paraId="27E16A2B" w14:textId="77777777" w:rsidTr="000124C3">
        <w:trPr>
          <w:trHeight w:val="187"/>
        </w:trPr>
        <w:tc>
          <w:tcPr>
            <w:tcW w:w="1508" w:type="dxa"/>
            <w:tcBorders>
              <w:top w:val="nil"/>
              <w:bottom w:val="nil"/>
            </w:tcBorders>
            <w:shd w:val="clear" w:color="auto" w:fill="auto"/>
          </w:tcPr>
          <w:p w14:paraId="7737E741" w14:textId="77777777" w:rsidR="00250129" w:rsidRDefault="00250129" w:rsidP="000124C3">
            <w:pPr>
              <w:pStyle w:val="TAC"/>
            </w:pPr>
          </w:p>
        </w:tc>
        <w:tc>
          <w:tcPr>
            <w:tcW w:w="2620" w:type="dxa"/>
            <w:shd w:val="clear" w:color="auto" w:fill="auto"/>
          </w:tcPr>
          <w:p w14:paraId="36AFA3A5" w14:textId="77777777" w:rsidR="00250129" w:rsidRDefault="00250129" w:rsidP="000124C3">
            <w:pPr>
              <w:pStyle w:val="TAL"/>
              <w:rPr>
                <w:rFonts w:eastAsia="SimSun"/>
              </w:rPr>
            </w:pPr>
            <w:r>
              <w:rPr>
                <w:rFonts w:cs="Arial"/>
                <w:lang w:val="sv-SE"/>
              </w:rPr>
              <w:t xml:space="preserve">E-UTRA Band </w:t>
            </w:r>
            <w:r>
              <w:rPr>
                <w:rFonts w:eastAsia="SimSun" w:cs="Arial"/>
                <w:lang w:val="en-US" w:eastAsia="zh-CN"/>
              </w:rPr>
              <w:t xml:space="preserve">1, </w:t>
            </w:r>
            <w:r>
              <w:rPr>
                <w:rFonts w:cs="Arial"/>
                <w:lang w:val="sv-SE" w:eastAsia="ja-JP"/>
              </w:rPr>
              <w:t>65</w:t>
            </w:r>
          </w:p>
        </w:tc>
        <w:tc>
          <w:tcPr>
            <w:tcW w:w="972" w:type="dxa"/>
            <w:shd w:val="clear" w:color="auto" w:fill="auto"/>
          </w:tcPr>
          <w:p w14:paraId="0B25D4AD"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55C9B42" w14:textId="77777777" w:rsidR="00250129" w:rsidRDefault="00250129" w:rsidP="000124C3">
            <w:pPr>
              <w:pStyle w:val="TAC"/>
            </w:pPr>
            <w:r>
              <w:rPr>
                <w:rFonts w:cs="Arial" w:hint="eastAsia"/>
                <w:lang w:val="en-US" w:eastAsia="zh-CN"/>
              </w:rPr>
              <w:t>-</w:t>
            </w:r>
          </w:p>
        </w:tc>
        <w:tc>
          <w:tcPr>
            <w:tcW w:w="997" w:type="dxa"/>
            <w:shd w:val="clear" w:color="auto" w:fill="auto"/>
          </w:tcPr>
          <w:p w14:paraId="0CBD057A"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4A87CC45" w14:textId="77777777" w:rsidR="00250129" w:rsidRDefault="00250129" w:rsidP="000124C3">
            <w:pPr>
              <w:pStyle w:val="TAC"/>
            </w:pPr>
            <w:r>
              <w:rPr>
                <w:rFonts w:cs="Arial" w:hint="eastAsia"/>
                <w:lang w:val="en-US" w:eastAsia="zh-CN"/>
              </w:rPr>
              <w:t>-50</w:t>
            </w:r>
          </w:p>
        </w:tc>
        <w:tc>
          <w:tcPr>
            <w:tcW w:w="959" w:type="dxa"/>
            <w:shd w:val="clear" w:color="auto" w:fill="auto"/>
          </w:tcPr>
          <w:p w14:paraId="56B460AF" w14:textId="77777777" w:rsidR="00250129" w:rsidRDefault="00250129" w:rsidP="000124C3">
            <w:pPr>
              <w:pStyle w:val="TAC"/>
            </w:pPr>
            <w:r>
              <w:rPr>
                <w:rFonts w:cs="Arial" w:hint="eastAsia"/>
                <w:lang w:val="en-US" w:eastAsia="zh-CN"/>
              </w:rPr>
              <w:t>1</w:t>
            </w:r>
          </w:p>
        </w:tc>
        <w:tc>
          <w:tcPr>
            <w:tcW w:w="1052" w:type="dxa"/>
            <w:shd w:val="clear" w:color="auto" w:fill="auto"/>
          </w:tcPr>
          <w:p w14:paraId="60EE0FCF" w14:textId="77777777" w:rsidR="00250129" w:rsidRDefault="00250129" w:rsidP="000124C3">
            <w:pPr>
              <w:pStyle w:val="TAC"/>
            </w:pPr>
            <w:r>
              <w:rPr>
                <w:rFonts w:hint="eastAsia"/>
                <w:lang w:val="en-US" w:eastAsia="zh-CN"/>
              </w:rPr>
              <w:t>11, 1</w:t>
            </w:r>
            <w:r>
              <w:rPr>
                <w:lang w:val="en-US" w:eastAsia="zh-CN"/>
              </w:rPr>
              <w:t>5</w:t>
            </w:r>
          </w:p>
        </w:tc>
      </w:tr>
      <w:tr w:rsidR="00250129" w14:paraId="523E84A4" w14:textId="77777777" w:rsidTr="000124C3">
        <w:trPr>
          <w:trHeight w:val="187"/>
        </w:trPr>
        <w:tc>
          <w:tcPr>
            <w:tcW w:w="1508" w:type="dxa"/>
            <w:tcBorders>
              <w:top w:val="nil"/>
              <w:bottom w:val="nil"/>
            </w:tcBorders>
            <w:shd w:val="clear" w:color="auto" w:fill="auto"/>
          </w:tcPr>
          <w:p w14:paraId="0DB2B1AA" w14:textId="77777777" w:rsidR="00250129" w:rsidRDefault="00250129" w:rsidP="000124C3">
            <w:pPr>
              <w:pStyle w:val="TAC"/>
            </w:pPr>
          </w:p>
        </w:tc>
        <w:tc>
          <w:tcPr>
            <w:tcW w:w="2620" w:type="dxa"/>
            <w:shd w:val="clear" w:color="auto" w:fill="auto"/>
          </w:tcPr>
          <w:p w14:paraId="1B568986"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61E68716" w14:textId="77777777" w:rsidR="00250129" w:rsidRDefault="00250129" w:rsidP="000124C3">
            <w:pPr>
              <w:pStyle w:val="TAC"/>
            </w:pPr>
            <w:r>
              <w:rPr>
                <w:rFonts w:cs="Arial"/>
                <w:sz w:val="16"/>
              </w:rPr>
              <w:t>470</w:t>
            </w:r>
          </w:p>
        </w:tc>
        <w:tc>
          <w:tcPr>
            <w:tcW w:w="591" w:type="dxa"/>
            <w:shd w:val="clear" w:color="auto" w:fill="auto"/>
          </w:tcPr>
          <w:p w14:paraId="63D933AD" w14:textId="77777777" w:rsidR="00250129" w:rsidRDefault="00250129" w:rsidP="000124C3">
            <w:pPr>
              <w:pStyle w:val="TAC"/>
            </w:pPr>
            <w:r>
              <w:rPr>
                <w:rFonts w:cs="Arial" w:hint="eastAsia"/>
                <w:lang w:val="en-US" w:eastAsia="zh-CN"/>
              </w:rPr>
              <w:t>-</w:t>
            </w:r>
          </w:p>
        </w:tc>
        <w:tc>
          <w:tcPr>
            <w:tcW w:w="997" w:type="dxa"/>
            <w:shd w:val="clear" w:color="auto" w:fill="auto"/>
          </w:tcPr>
          <w:p w14:paraId="1EA06824" w14:textId="77777777" w:rsidR="00250129" w:rsidRDefault="00250129" w:rsidP="000124C3">
            <w:pPr>
              <w:pStyle w:val="TAC"/>
            </w:pPr>
            <w:r>
              <w:rPr>
                <w:rFonts w:cs="Arial"/>
              </w:rPr>
              <w:t>694</w:t>
            </w:r>
          </w:p>
        </w:tc>
        <w:tc>
          <w:tcPr>
            <w:tcW w:w="1077" w:type="dxa"/>
            <w:shd w:val="clear" w:color="auto" w:fill="auto"/>
          </w:tcPr>
          <w:p w14:paraId="0AC7DCF6" w14:textId="77777777" w:rsidR="00250129" w:rsidRDefault="00250129" w:rsidP="000124C3">
            <w:pPr>
              <w:pStyle w:val="TAC"/>
            </w:pPr>
            <w:r>
              <w:rPr>
                <w:rFonts w:cs="Arial" w:hint="eastAsia"/>
                <w:lang w:val="en-US" w:eastAsia="zh-CN"/>
              </w:rPr>
              <w:t>-42</w:t>
            </w:r>
          </w:p>
        </w:tc>
        <w:tc>
          <w:tcPr>
            <w:tcW w:w="959" w:type="dxa"/>
            <w:shd w:val="clear" w:color="auto" w:fill="auto"/>
          </w:tcPr>
          <w:p w14:paraId="30747F77" w14:textId="77777777" w:rsidR="00250129" w:rsidRDefault="00250129" w:rsidP="000124C3">
            <w:pPr>
              <w:pStyle w:val="TAC"/>
            </w:pPr>
            <w:r>
              <w:rPr>
                <w:rFonts w:cs="Arial" w:hint="eastAsia"/>
                <w:lang w:val="en-US" w:eastAsia="zh-CN"/>
              </w:rPr>
              <w:t>8</w:t>
            </w:r>
          </w:p>
        </w:tc>
        <w:tc>
          <w:tcPr>
            <w:tcW w:w="1052" w:type="dxa"/>
            <w:shd w:val="clear" w:color="auto" w:fill="auto"/>
          </w:tcPr>
          <w:p w14:paraId="004AD79E" w14:textId="77777777" w:rsidR="00250129" w:rsidRDefault="00250129" w:rsidP="000124C3">
            <w:pPr>
              <w:pStyle w:val="TAC"/>
            </w:pPr>
            <w:r>
              <w:rPr>
                <w:rFonts w:hint="eastAsia"/>
                <w:lang w:val="en-US" w:eastAsia="zh-CN"/>
              </w:rPr>
              <w:t>4, 14</w:t>
            </w:r>
          </w:p>
        </w:tc>
      </w:tr>
      <w:tr w:rsidR="00250129" w14:paraId="3A03F5E9" w14:textId="77777777" w:rsidTr="000124C3">
        <w:trPr>
          <w:trHeight w:val="187"/>
        </w:trPr>
        <w:tc>
          <w:tcPr>
            <w:tcW w:w="1508" w:type="dxa"/>
            <w:tcBorders>
              <w:top w:val="nil"/>
              <w:bottom w:val="nil"/>
            </w:tcBorders>
            <w:shd w:val="clear" w:color="auto" w:fill="auto"/>
          </w:tcPr>
          <w:p w14:paraId="437362EB" w14:textId="77777777" w:rsidR="00250129" w:rsidRDefault="00250129" w:rsidP="000124C3">
            <w:pPr>
              <w:pStyle w:val="TAC"/>
            </w:pPr>
          </w:p>
        </w:tc>
        <w:tc>
          <w:tcPr>
            <w:tcW w:w="2620" w:type="dxa"/>
            <w:shd w:val="clear" w:color="auto" w:fill="auto"/>
          </w:tcPr>
          <w:p w14:paraId="3CA6A358"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5FD535DE" w14:textId="77777777" w:rsidR="00250129" w:rsidRDefault="00250129" w:rsidP="000124C3">
            <w:pPr>
              <w:pStyle w:val="TAC"/>
            </w:pPr>
            <w:r>
              <w:rPr>
                <w:rFonts w:cs="Arial"/>
                <w:sz w:val="16"/>
              </w:rPr>
              <w:t>470</w:t>
            </w:r>
          </w:p>
        </w:tc>
        <w:tc>
          <w:tcPr>
            <w:tcW w:w="591" w:type="dxa"/>
            <w:shd w:val="clear" w:color="auto" w:fill="auto"/>
          </w:tcPr>
          <w:p w14:paraId="118069C1" w14:textId="77777777" w:rsidR="00250129" w:rsidRDefault="00250129" w:rsidP="000124C3">
            <w:pPr>
              <w:pStyle w:val="TAC"/>
            </w:pPr>
            <w:r>
              <w:rPr>
                <w:rFonts w:cs="Arial" w:hint="eastAsia"/>
                <w:lang w:val="en-US" w:eastAsia="zh-CN"/>
              </w:rPr>
              <w:t>-</w:t>
            </w:r>
          </w:p>
        </w:tc>
        <w:tc>
          <w:tcPr>
            <w:tcW w:w="997" w:type="dxa"/>
            <w:shd w:val="clear" w:color="auto" w:fill="auto"/>
          </w:tcPr>
          <w:p w14:paraId="0665DE5E" w14:textId="77777777" w:rsidR="00250129" w:rsidRDefault="00250129" w:rsidP="000124C3">
            <w:pPr>
              <w:pStyle w:val="TAC"/>
            </w:pPr>
            <w:r>
              <w:rPr>
                <w:rFonts w:cs="Arial" w:hint="eastAsia"/>
                <w:lang w:val="en-US" w:eastAsia="zh-CN"/>
              </w:rPr>
              <w:t>710</w:t>
            </w:r>
          </w:p>
        </w:tc>
        <w:tc>
          <w:tcPr>
            <w:tcW w:w="1077" w:type="dxa"/>
            <w:shd w:val="clear" w:color="auto" w:fill="auto"/>
          </w:tcPr>
          <w:p w14:paraId="0D107A0B" w14:textId="77777777" w:rsidR="00250129" w:rsidRDefault="00250129" w:rsidP="000124C3">
            <w:pPr>
              <w:pStyle w:val="TAC"/>
            </w:pPr>
            <w:r>
              <w:rPr>
                <w:rFonts w:cs="Arial" w:hint="eastAsia"/>
                <w:lang w:val="en-US" w:eastAsia="zh-CN"/>
              </w:rPr>
              <w:t>-26.2</w:t>
            </w:r>
          </w:p>
        </w:tc>
        <w:tc>
          <w:tcPr>
            <w:tcW w:w="959" w:type="dxa"/>
            <w:shd w:val="clear" w:color="auto" w:fill="auto"/>
          </w:tcPr>
          <w:p w14:paraId="4C26ACD2" w14:textId="77777777" w:rsidR="00250129" w:rsidRDefault="00250129" w:rsidP="000124C3">
            <w:pPr>
              <w:pStyle w:val="TAC"/>
            </w:pPr>
            <w:r>
              <w:rPr>
                <w:rFonts w:cs="Arial" w:hint="eastAsia"/>
                <w:lang w:val="en-US" w:eastAsia="zh-CN"/>
              </w:rPr>
              <w:t>6</w:t>
            </w:r>
          </w:p>
        </w:tc>
        <w:tc>
          <w:tcPr>
            <w:tcW w:w="1052" w:type="dxa"/>
            <w:shd w:val="clear" w:color="auto" w:fill="auto"/>
          </w:tcPr>
          <w:p w14:paraId="02C0D04E" w14:textId="77777777" w:rsidR="00250129" w:rsidRDefault="00250129" w:rsidP="000124C3">
            <w:pPr>
              <w:pStyle w:val="TAC"/>
            </w:pPr>
            <w:r>
              <w:rPr>
                <w:rFonts w:hint="eastAsia"/>
                <w:lang w:val="en-US" w:eastAsia="zh-CN"/>
              </w:rPr>
              <w:t>15</w:t>
            </w:r>
          </w:p>
        </w:tc>
      </w:tr>
      <w:tr w:rsidR="00250129" w14:paraId="73E2EE24" w14:textId="77777777" w:rsidTr="000124C3">
        <w:trPr>
          <w:trHeight w:val="187"/>
        </w:trPr>
        <w:tc>
          <w:tcPr>
            <w:tcW w:w="1508" w:type="dxa"/>
            <w:tcBorders>
              <w:top w:val="nil"/>
              <w:bottom w:val="nil"/>
            </w:tcBorders>
            <w:shd w:val="clear" w:color="auto" w:fill="auto"/>
          </w:tcPr>
          <w:p w14:paraId="44FDC09E" w14:textId="77777777" w:rsidR="00250129" w:rsidRDefault="00250129" w:rsidP="000124C3">
            <w:pPr>
              <w:pStyle w:val="TAC"/>
            </w:pPr>
          </w:p>
        </w:tc>
        <w:tc>
          <w:tcPr>
            <w:tcW w:w="2620" w:type="dxa"/>
            <w:shd w:val="clear" w:color="auto" w:fill="auto"/>
          </w:tcPr>
          <w:p w14:paraId="55D33720"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22F6BCA4" w14:textId="77777777" w:rsidR="00250129" w:rsidRDefault="00250129" w:rsidP="000124C3">
            <w:pPr>
              <w:pStyle w:val="TAC"/>
            </w:pPr>
            <w:r>
              <w:rPr>
                <w:rFonts w:cs="Arial"/>
                <w:sz w:val="16"/>
              </w:rPr>
              <w:t>758</w:t>
            </w:r>
          </w:p>
        </w:tc>
        <w:tc>
          <w:tcPr>
            <w:tcW w:w="591" w:type="dxa"/>
            <w:shd w:val="clear" w:color="auto" w:fill="auto"/>
          </w:tcPr>
          <w:p w14:paraId="6EAF9646" w14:textId="77777777" w:rsidR="00250129" w:rsidRDefault="00250129" w:rsidP="000124C3">
            <w:pPr>
              <w:pStyle w:val="TAC"/>
            </w:pPr>
            <w:r>
              <w:rPr>
                <w:rFonts w:cs="Arial" w:hint="eastAsia"/>
                <w:lang w:val="en-US" w:eastAsia="zh-CN"/>
              </w:rPr>
              <w:t>-</w:t>
            </w:r>
          </w:p>
        </w:tc>
        <w:tc>
          <w:tcPr>
            <w:tcW w:w="997" w:type="dxa"/>
            <w:shd w:val="clear" w:color="auto" w:fill="auto"/>
          </w:tcPr>
          <w:p w14:paraId="6124EC32" w14:textId="77777777" w:rsidR="00250129" w:rsidRDefault="00250129" w:rsidP="000124C3">
            <w:pPr>
              <w:pStyle w:val="TAC"/>
            </w:pPr>
            <w:r>
              <w:rPr>
                <w:rFonts w:cs="Arial" w:hint="eastAsia"/>
                <w:lang w:val="en-US" w:eastAsia="zh-CN"/>
              </w:rPr>
              <w:t>773</w:t>
            </w:r>
          </w:p>
        </w:tc>
        <w:tc>
          <w:tcPr>
            <w:tcW w:w="1077" w:type="dxa"/>
            <w:shd w:val="clear" w:color="auto" w:fill="auto"/>
          </w:tcPr>
          <w:p w14:paraId="6086223D" w14:textId="77777777" w:rsidR="00250129" w:rsidRDefault="00250129" w:rsidP="000124C3">
            <w:pPr>
              <w:pStyle w:val="TAC"/>
            </w:pPr>
            <w:r>
              <w:rPr>
                <w:rFonts w:cs="Arial" w:hint="eastAsia"/>
                <w:lang w:val="en-US" w:eastAsia="zh-CN"/>
              </w:rPr>
              <w:t>-30</w:t>
            </w:r>
          </w:p>
        </w:tc>
        <w:tc>
          <w:tcPr>
            <w:tcW w:w="959" w:type="dxa"/>
            <w:shd w:val="clear" w:color="auto" w:fill="auto"/>
          </w:tcPr>
          <w:p w14:paraId="14DC6377" w14:textId="77777777" w:rsidR="00250129" w:rsidRDefault="00250129" w:rsidP="000124C3">
            <w:pPr>
              <w:pStyle w:val="TAC"/>
            </w:pPr>
            <w:r>
              <w:rPr>
                <w:rFonts w:cs="Arial" w:hint="eastAsia"/>
                <w:lang w:val="en-US" w:eastAsia="zh-CN"/>
              </w:rPr>
              <w:t>1</w:t>
            </w:r>
          </w:p>
        </w:tc>
        <w:tc>
          <w:tcPr>
            <w:tcW w:w="1052" w:type="dxa"/>
            <w:shd w:val="clear" w:color="auto" w:fill="auto"/>
          </w:tcPr>
          <w:p w14:paraId="65E095E2" w14:textId="77777777" w:rsidR="00250129" w:rsidRDefault="00250129" w:rsidP="000124C3">
            <w:pPr>
              <w:pStyle w:val="TAC"/>
            </w:pPr>
            <w:r>
              <w:rPr>
                <w:rFonts w:hint="eastAsia"/>
                <w:lang w:val="en-US" w:eastAsia="zh-CN"/>
              </w:rPr>
              <w:t>4</w:t>
            </w:r>
          </w:p>
        </w:tc>
      </w:tr>
      <w:tr w:rsidR="00250129" w14:paraId="08B61C1E" w14:textId="77777777" w:rsidTr="000124C3">
        <w:trPr>
          <w:trHeight w:val="187"/>
        </w:trPr>
        <w:tc>
          <w:tcPr>
            <w:tcW w:w="1508" w:type="dxa"/>
            <w:tcBorders>
              <w:top w:val="nil"/>
              <w:bottom w:val="nil"/>
            </w:tcBorders>
            <w:shd w:val="clear" w:color="auto" w:fill="auto"/>
          </w:tcPr>
          <w:p w14:paraId="63D6E29F" w14:textId="77777777" w:rsidR="00250129" w:rsidRDefault="00250129" w:rsidP="000124C3">
            <w:pPr>
              <w:pStyle w:val="TAC"/>
            </w:pPr>
          </w:p>
        </w:tc>
        <w:tc>
          <w:tcPr>
            <w:tcW w:w="2620" w:type="dxa"/>
            <w:shd w:val="clear" w:color="auto" w:fill="auto"/>
          </w:tcPr>
          <w:p w14:paraId="45C0DE3B"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131A4990" w14:textId="77777777" w:rsidR="00250129" w:rsidRDefault="00250129" w:rsidP="000124C3">
            <w:pPr>
              <w:pStyle w:val="TAC"/>
            </w:pPr>
            <w:r>
              <w:rPr>
                <w:rFonts w:cs="Arial" w:hint="eastAsia"/>
                <w:lang w:val="en-US" w:eastAsia="zh-CN"/>
              </w:rPr>
              <w:t>773</w:t>
            </w:r>
          </w:p>
        </w:tc>
        <w:tc>
          <w:tcPr>
            <w:tcW w:w="591" w:type="dxa"/>
            <w:shd w:val="clear" w:color="auto" w:fill="auto"/>
          </w:tcPr>
          <w:p w14:paraId="7284E1C4" w14:textId="77777777" w:rsidR="00250129" w:rsidRDefault="00250129" w:rsidP="000124C3">
            <w:pPr>
              <w:pStyle w:val="TAC"/>
            </w:pPr>
            <w:r>
              <w:rPr>
                <w:rFonts w:cs="Arial" w:hint="eastAsia"/>
                <w:lang w:val="en-US" w:eastAsia="zh-CN"/>
              </w:rPr>
              <w:t>-</w:t>
            </w:r>
          </w:p>
        </w:tc>
        <w:tc>
          <w:tcPr>
            <w:tcW w:w="997" w:type="dxa"/>
            <w:shd w:val="clear" w:color="auto" w:fill="auto"/>
          </w:tcPr>
          <w:p w14:paraId="6ED60ED7" w14:textId="77777777" w:rsidR="00250129" w:rsidRDefault="00250129" w:rsidP="000124C3">
            <w:pPr>
              <w:pStyle w:val="TAC"/>
            </w:pPr>
            <w:r>
              <w:rPr>
                <w:rFonts w:cs="Arial" w:hint="eastAsia"/>
                <w:lang w:val="en-US" w:eastAsia="zh-CN"/>
              </w:rPr>
              <w:t>803</w:t>
            </w:r>
          </w:p>
        </w:tc>
        <w:tc>
          <w:tcPr>
            <w:tcW w:w="1077" w:type="dxa"/>
            <w:shd w:val="clear" w:color="auto" w:fill="auto"/>
          </w:tcPr>
          <w:p w14:paraId="25044B03" w14:textId="77777777" w:rsidR="00250129" w:rsidRDefault="00250129" w:rsidP="000124C3">
            <w:pPr>
              <w:pStyle w:val="TAC"/>
            </w:pPr>
            <w:r>
              <w:rPr>
                <w:rFonts w:cs="Arial" w:hint="eastAsia"/>
                <w:lang w:val="en-US" w:eastAsia="zh-CN"/>
              </w:rPr>
              <w:t>-50</w:t>
            </w:r>
          </w:p>
        </w:tc>
        <w:tc>
          <w:tcPr>
            <w:tcW w:w="959" w:type="dxa"/>
            <w:shd w:val="clear" w:color="auto" w:fill="auto"/>
          </w:tcPr>
          <w:p w14:paraId="30BE8423" w14:textId="77777777" w:rsidR="00250129" w:rsidRDefault="00250129" w:rsidP="000124C3">
            <w:pPr>
              <w:pStyle w:val="TAC"/>
            </w:pPr>
            <w:r>
              <w:rPr>
                <w:rFonts w:cs="Arial" w:hint="eastAsia"/>
                <w:lang w:val="en-US" w:eastAsia="zh-CN"/>
              </w:rPr>
              <w:t>1</w:t>
            </w:r>
          </w:p>
        </w:tc>
        <w:tc>
          <w:tcPr>
            <w:tcW w:w="1052" w:type="dxa"/>
            <w:shd w:val="clear" w:color="auto" w:fill="auto"/>
          </w:tcPr>
          <w:p w14:paraId="17E00896" w14:textId="77777777" w:rsidR="00250129" w:rsidRDefault="00250129" w:rsidP="000124C3">
            <w:pPr>
              <w:pStyle w:val="TAC"/>
            </w:pPr>
          </w:p>
        </w:tc>
      </w:tr>
      <w:tr w:rsidR="00250129" w14:paraId="2C278D7F" w14:textId="77777777" w:rsidTr="000124C3">
        <w:trPr>
          <w:trHeight w:val="187"/>
        </w:trPr>
        <w:tc>
          <w:tcPr>
            <w:tcW w:w="1508" w:type="dxa"/>
            <w:tcBorders>
              <w:top w:val="nil"/>
              <w:bottom w:val="nil"/>
            </w:tcBorders>
            <w:shd w:val="clear" w:color="auto" w:fill="auto"/>
          </w:tcPr>
          <w:p w14:paraId="4D615229" w14:textId="77777777" w:rsidR="00250129" w:rsidRDefault="00250129" w:rsidP="000124C3">
            <w:pPr>
              <w:pStyle w:val="TAC"/>
            </w:pPr>
          </w:p>
        </w:tc>
        <w:tc>
          <w:tcPr>
            <w:tcW w:w="2620" w:type="dxa"/>
            <w:shd w:val="clear" w:color="auto" w:fill="auto"/>
          </w:tcPr>
          <w:p w14:paraId="2999CFA1"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0CBF1A13" w14:textId="77777777" w:rsidR="00250129" w:rsidRDefault="00250129" w:rsidP="000124C3">
            <w:pPr>
              <w:pStyle w:val="TAC"/>
            </w:pPr>
            <w:r>
              <w:rPr>
                <w:rFonts w:cs="Arial" w:hint="eastAsia"/>
                <w:lang w:val="en-US" w:eastAsia="zh-CN"/>
              </w:rPr>
              <w:t>662</w:t>
            </w:r>
          </w:p>
        </w:tc>
        <w:tc>
          <w:tcPr>
            <w:tcW w:w="591" w:type="dxa"/>
            <w:shd w:val="clear" w:color="auto" w:fill="auto"/>
          </w:tcPr>
          <w:p w14:paraId="1A58026D" w14:textId="77777777" w:rsidR="00250129" w:rsidRDefault="00250129" w:rsidP="000124C3">
            <w:pPr>
              <w:pStyle w:val="TAC"/>
            </w:pPr>
            <w:r>
              <w:rPr>
                <w:rFonts w:cs="Arial" w:hint="eastAsia"/>
                <w:lang w:val="en-US" w:eastAsia="zh-CN"/>
              </w:rPr>
              <w:t>-</w:t>
            </w:r>
          </w:p>
        </w:tc>
        <w:tc>
          <w:tcPr>
            <w:tcW w:w="997" w:type="dxa"/>
            <w:shd w:val="clear" w:color="auto" w:fill="auto"/>
          </w:tcPr>
          <w:p w14:paraId="3D61D9ED" w14:textId="77777777" w:rsidR="00250129" w:rsidRDefault="00250129" w:rsidP="000124C3">
            <w:pPr>
              <w:pStyle w:val="TAC"/>
            </w:pPr>
            <w:r>
              <w:rPr>
                <w:rFonts w:cs="Arial" w:hint="eastAsia"/>
                <w:lang w:val="en-US" w:eastAsia="zh-CN"/>
              </w:rPr>
              <w:t>694</w:t>
            </w:r>
          </w:p>
        </w:tc>
        <w:tc>
          <w:tcPr>
            <w:tcW w:w="1077" w:type="dxa"/>
            <w:shd w:val="clear" w:color="auto" w:fill="auto"/>
          </w:tcPr>
          <w:p w14:paraId="6DF23A21" w14:textId="77777777" w:rsidR="00250129" w:rsidRDefault="00250129" w:rsidP="000124C3">
            <w:pPr>
              <w:pStyle w:val="TAC"/>
            </w:pPr>
            <w:r>
              <w:rPr>
                <w:rFonts w:cs="Arial" w:hint="eastAsia"/>
                <w:lang w:val="en-US" w:eastAsia="zh-CN"/>
              </w:rPr>
              <w:t>-26.2</w:t>
            </w:r>
          </w:p>
        </w:tc>
        <w:tc>
          <w:tcPr>
            <w:tcW w:w="959" w:type="dxa"/>
            <w:shd w:val="clear" w:color="auto" w:fill="auto"/>
          </w:tcPr>
          <w:p w14:paraId="00ACE673" w14:textId="77777777" w:rsidR="00250129" w:rsidRDefault="00250129" w:rsidP="000124C3">
            <w:pPr>
              <w:pStyle w:val="TAC"/>
            </w:pPr>
            <w:r>
              <w:rPr>
                <w:rFonts w:cs="Arial" w:hint="eastAsia"/>
                <w:lang w:val="en-US" w:eastAsia="zh-CN"/>
              </w:rPr>
              <w:t>6</w:t>
            </w:r>
          </w:p>
        </w:tc>
        <w:tc>
          <w:tcPr>
            <w:tcW w:w="1052" w:type="dxa"/>
            <w:shd w:val="clear" w:color="auto" w:fill="auto"/>
          </w:tcPr>
          <w:p w14:paraId="041170F8" w14:textId="77777777" w:rsidR="00250129" w:rsidRDefault="00250129" w:rsidP="000124C3">
            <w:pPr>
              <w:pStyle w:val="TAC"/>
            </w:pPr>
            <w:r>
              <w:rPr>
                <w:rFonts w:hint="eastAsia"/>
                <w:lang w:val="en-US" w:eastAsia="zh-CN"/>
              </w:rPr>
              <w:t>4</w:t>
            </w:r>
          </w:p>
        </w:tc>
      </w:tr>
      <w:tr w:rsidR="00250129" w14:paraId="1601D568" w14:textId="77777777" w:rsidTr="000124C3">
        <w:trPr>
          <w:trHeight w:val="187"/>
        </w:trPr>
        <w:tc>
          <w:tcPr>
            <w:tcW w:w="1508" w:type="dxa"/>
            <w:tcBorders>
              <w:top w:val="nil"/>
              <w:bottom w:val="nil"/>
            </w:tcBorders>
            <w:shd w:val="clear" w:color="auto" w:fill="auto"/>
          </w:tcPr>
          <w:p w14:paraId="046C1757" w14:textId="77777777" w:rsidR="00250129" w:rsidRDefault="00250129" w:rsidP="000124C3">
            <w:pPr>
              <w:pStyle w:val="TAC"/>
            </w:pPr>
          </w:p>
        </w:tc>
        <w:tc>
          <w:tcPr>
            <w:tcW w:w="2620" w:type="dxa"/>
            <w:shd w:val="clear" w:color="auto" w:fill="auto"/>
          </w:tcPr>
          <w:p w14:paraId="41C822C2"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35EA4CDF" w14:textId="77777777" w:rsidR="00250129" w:rsidRDefault="00250129" w:rsidP="000124C3">
            <w:pPr>
              <w:pStyle w:val="TAC"/>
            </w:pPr>
            <w:r>
              <w:rPr>
                <w:rFonts w:cs="Arial" w:hint="eastAsia"/>
                <w:lang w:val="en-US" w:eastAsia="zh-CN"/>
              </w:rPr>
              <w:t>1880</w:t>
            </w:r>
          </w:p>
        </w:tc>
        <w:tc>
          <w:tcPr>
            <w:tcW w:w="591" w:type="dxa"/>
            <w:shd w:val="clear" w:color="auto" w:fill="auto"/>
          </w:tcPr>
          <w:p w14:paraId="7893E7D1" w14:textId="77777777" w:rsidR="00250129" w:rsidRDefault="00250129" w:rsidP="000124C3">
            <w:pPr>
              <w:pStyle w:val="TAC"/>
            </w:pPr>
            <w:r>
              <w:rPr>
                <w:rFonts w:cs="Arial" w:hint="eastAsia"/>
                <w:lang w:val="en-US" w:eastAsia="zh-CN"/>
              </w:rPr>
              <w:t>-</w:t>
            </w:r>
          </w:p>
        </w:tc>
        <w:tc>
          <w:tcPr>
            <w:tcW w:w="997" w:type="dxa"/>
            <w:shd w:val="clear" w:color="auto" w:fill="auto"/>
          </w:tcPr>
          <w:p w14:paraId="5D3130D7" w14:textId="77777777" w:rsidR="00250129" w:rsidRDefault="00250129" w:rsidP="000124C3">
            <w:pPr>
              <w:pStyle w:val="TAC"/>
            </w:pPr>
            <w:r>
              <w:rPr>
                <w:rFonts w:cs="Arial" w:hint="eastAsia"/>
                <w:lang w:val="en-US" w:eastAsia="zh-CN"/>
              </w:rPr>
              <w:t>1895</w:t>
            </w:r>
          </w:p>
        </w:tc>
        <w:tc>
          <w:tcPr>
            <w:tcW w:w="1077" w:type="dxa"/>
            <w:shd w:val="clear" w:color="auto" w:fill="auto"/>
          </w:tcPr>
          <w:p w14:paraId="432B81F2" w14:textId="77777777" w:rsidR="00250129" w:rsidRDefault="00250129" w:rsidP="000124C3">
            <w:pPr>
              <w:pStyle w:val="TAC"/>
            </w:pPr>
            <w:r>
              <w:rPr>
                <w:rFonts w:cs="Arial" w:hint="eastAsia"/>
                <w:lang w:val="en-US" w:eastAsia="zh-CN"/>
              </w:rPr>
              <w:t>-40</w:t>
            </w:r>
          </w:p>
        </w:tc>
        <w:tc>
          <w:tcPr>
            <w:tcW w:w="959" w:type="dxa"/>
            <w:shd w:val="clear" w:color="auto" w:fill="auto"/>
          </w:tcPr>
          <w:p w14:paraId="7724F295" w14:textId="77777777" w:rsidR="00250129" w:rsidRDefault="00250129" w:rsidP="000124C3">
            <w:pPr>
              <w:pStyle w:val="TAC"/>
            </w:pPr>
            <w:r>
              <w:rPr>
                <w:rFonts w:cs="Arial" w:hint="eastAsia"/>
                <w:lang w:val="en-US" w:eastAsia="zh-CN"/>
              </w:rPr>
              <w:t>1</w:t>
            </w:r>
          </w:p>
        </w:tc>
        <w:tc>
          <w:tcPr>
            <w:tcW w:w="1052" w:type="dxa"/>
            <w:shd w:val="clear" w:color="auto" w:fill="auto"/>
          </w:tcPr>
          <w:p w14:paraId="5F7B3DE1" w14:textId="77777777" w:rsidR="00250129" w:rsidRDefault="00250129" w:rsidP="000124C3">
            <w:pPr>
              <w:pStyle w:val="TAC"/>
            </w:pPr>
            <w:r>
              <w:rPr>
                <w:rFonts w:hint="eastAsia"/>
                <w:lang w:val="en-US" w:eastAsia="zh-CN"/>
              </w:rPr>
              <w:t>4, 6</w:t>
            </w:r>
          </w:p>
        </w:tc>
      </w:tr>
      <w:tr w:rsidR="00250129" w14:paraId="071B1883" w14:textId="77777777" w:rsidTr="000124C3">
        <w:trPr>
          <w:trHeight w:val="187"/>
        </w:trPr>
        <w:tc>
          <w:tcPr>
            <w:tcW w:w="1508" w:type="dxa"/>
            <w:tcBorders>
              <w:top w:val="nil"/>
              <w:bottom w:val="nil"/>
            </w:tcBorders>
            <w:shd w:val="clear" w:color="auto" w:fill="auto"/>
          </w:tcPr>
          <w:p w14:paraId="5F64A323" w14:textId="77777777" w:rsidR="00250129" w:rsidRDefault="00250129" w:rsidP="000124C3">
            <w:pPr>
              <w:pStyle w:val="TAC"/>
            </w:pPr>
          </w:p>
        </w:tc>
        <w:tc>
          <w:tcPr>
            <w:tcW w:w="2620" w:type="dxa"/>
            <w:shd w:val="clear" w:color="auto" w:fill="auto"/>
          </w:tcPr>
          <w:p w14:paraId="32D363EF"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72ADA914" w14:textId="77777777" w:rsidR="00250129" w:rsidRDefault="00250129" w:rsidP="000124C3">
            <w:pPr>
              <w:pStyle w:val="TAC"/>
            </w:pPr>
            <w:r>
              <w:rPr>
                <w:rFonts w:cs="Arial" w:hint="eastAsia"/>
                <w:lang w:val="en-US" w:eastAsia="zh-CN"/>
              </w:rPr>
              <w:t>1895</w:t>
            </w:r>
          </w:p>
        </w:tc>
        <w:tc>
          <w:tcPr>
            <w:tcW w:w="591" w:type="dxa"/>
            <w:shd w:val="clear" w:color="auto" w:fill="auto"/>
          </w:tcPr>
          <w:p w14:paraId="0B3C5BA1" w14:textId="77777777" w:rsidR="00250129" w:rsidRDefault="00250129" w:rsidP="000124C3">
            <w:pPr>
              <w:pStyle w:val="TAC"/>
            </w:pPr>
            <w:r>
              <w:rPr>
                <w:rFonts w:cs="Arial" w:hint="eastAsia"/>
                <w:lang w:val="en-US" w:eastAsia="zh-CN"/>
              </w:rPr>
              <w:t>-</w:t>
            </w:r>
          </w:p>
        </w:tc>
        <w:tc>
          <w:tcPr>
            <w:tcW w:w="997" w:type="dxa"/>
            <w:shd w:val="clear" w:color="auto" w:fill="auto"/>
          </w:tcPr>
          <w:p w14:paraId="2593F09A" w14:textId="77777777" w:rsidR="00250129" w:rsidRDefault="00250129" w:rsidP="000124C3">
            <w:pPr>
              <w:pStyle w:val="TAC"/>
            </w:pPr>
            <w:r>
              <w:rPr>
                <w:rFonts w:cs="Arial" w:hint="eastAsia"/>
                <w:lang w:val="en-US" w:eastAsia="zh-CN"/>
              </w:rPr>
              <w:t>1915</w:t>
            </w:r>
          </w:p>
        </w:tc>
        <w:tc>
          <w:tcPr>
            <w:tcW w:w="1077" w:type="dxa"/>
            <w:shd w:val="clear" w:color="auto" w:fill="auto"/>
          </w:tcPr>
          <w:p w14:paraId="378217DE" w14:textId="77777777" w:rsidR="00250129" w:rsidRDefault="00250129" w:rsidP="000124C3">
            <w:pPr>
              <w:pStyle w:val="TAC"/>
            </w:pPr>
            <w:r>
              <w:rPr>
                <w:rFonts w:cs="Arial" w:hint="eastAsia"/>
                <w:lang w:val="en-US" w:eastAsia="zh-CN"/>
              </w:rPr>
              <w:t>-15.5</w:t>
            </w:r>
          </w:p>
        </w:tc>
        <w:tc>
          <w:tcPr>
            <w:tcW w:w="959" w:type="dxa"/>
            <w:shd w:val="clear" w:color="auto" w:fill="auto"/>
          </w:tcPr>
          <w:p w14:paraId="14DA63E9" w14:textId="77777777" w:rsidR="00250129" w:rsidRDefault="00250129" w:rsidP="000124C3">
            <w:pPr>
              <w:pStyle w:val="TAC"/>
            </w:pPr>
            <w:r>
              <w:rPr>
                <w:rFonts w:cs="Arial" w:hint="eastAsia"/>
                <w:lang w:val="en-US" w:eastAsia="zh-CN"/>
              </w:rPr>
              <w:t>5</w:t>
            </w:r>
          </w:p>
        </w:tc>
        <w:tc>
          <w:tcPr>
            <w:tcW w:w="1052" w:type="dxa"/>
            <w:shd w:val="clear" w:color="auto" w:fill="auto"/>
          </w:tcPr>
          <w:p w14:paraId="1937A755" w14:textId="77777777" w:rsidR="00250129" w:rsidRDefault="00250129" w:rsidP="000124C3">
            <w:pPr>
              <w:pStyle w:val="TAC"/>
            </w:pPr>
            <w:r>
              <w:rPr>
                <w:rFonts w:hint="eastAsia"/>
                <w:lang w:val="en-US" w:eastAsia="zh-CN"/>
              </w:rPr>
              <w:t>4, 6, 7</w:t>
            </w:r>
          </w:p>
        </w:tc>
      </w:tr>
      <w:tr w:rsidR="00250129" w14:paraId="6A0E859D" w14:textId="77777777" w:rsidTr="000124C3">
        <w:trPr>
          <w:trHeight w:val="187"/>
        </w:trPr>
        <w:tc>
          <w:tcPr>
            <w:tcW w:w="1508" w:type="dxa"/>
            <w:tcBorders>
              <w:top w:val="nil"/>
              <w:bottom w:val="nil"/>
            </w:tcBorders>
            <w:shd w:val="clear" w:color="auto" w:fill="auto"/>
          </w:tcPr>
          <w:p w14:paraId="358808A5" w14:textId="77777777" w:rsidR="00250129" w:rsidRDefault="00250129" w:rsidP="000124C3">
            <w:pPr>
              <w:pStyle w:val="TAC"/>
            </w:pPr>
          </w:p>
        </w:tc>
        <w:tc>
          <w:tcPr>
            <w:tcW w:w="2620" w:type="dxa"/>
            <w:shd w:val="clear" w:color="auto" w:fill="auto"/>
          </w:tcPr>
          <w:p w14:paraId="3EC07E7A"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79C0F4AB" w14:textId="77777777" w:rsidR="00250129" w:rsidRDefault="00250129" w:rsidP="000124C3">
            <w:pPr>
              <w:pStyle w:val="TAC"/>
            </w:pPr>
            <w:r>
              <w:rPr>
                <w:rFonts w:cs="Arial" w:hint="eastAsia"/>
                <w:lang w:val="en-US" w:eastAsia="zh-CN"/>
              </w:rPr>
              <w:t>1915</w:t>
            </w:r>
          </w:p>
        </w:tc>
        <w:tc>
          <w:tcPr>
            <w:tcW w:w="591" w:type="dxa"/>
            <w:shd w:val="clear" w:color="auto" w:fill="auto"/>
          </w:tcPr>
          <w:p w14:paraId="7A7748F7" w14:textId="77777777" w:rsidR="00250129" w:rsidRDefault="00250129" w:rsidP="000124C3">
            <w:pPr>
              <w:pStyle w:val="TAC"/>
            </w:pPr>
            <w:r>
              <w:rPr>
                <w:rFonts w:cs="Arial" w:hint="eastAsia"/>
                <w:lang w:val="en-US" w:eastAsia="zh-CN"/>
              </w:rPr>
              <w:t>-</w:t>
            </w:r>
          </w:p>
        </w:tc>
        <w:tc>
          <w:tcPr>
            <w:tcW w:w="997" w:type="dxa"/>
            <w:shd w:val="clear" w:color="auto" w:fill="auto"/>
          </w:tcPr>
          <w:p w14:paraId="4D372DE1" w14:textId="77777777" w:rsidR="00250129" w:rsidRDefault="00250129" w:rsidP="000124C3">
            <w:pPr>
              <w:pStyle w:val="TAC"/>
            </w:pPr>
            <w:r>
              <w:rPr>
                <w:rFonts w:cs="Arial" w:hint="eastAsia"/>
                <w:lang w:val="en-US" w:eastAsia="zh-CN"/>
              </w:rPr>
              <w:t>1920</w:t>
            </w:r>
          </w:p>
        </w:tc>
        <w:tc>
          <w:tcPr>
            <w:tcW w:w="1077" w:type="dxa"/>
            <w:shd w:val="clear" w:color="auto" w:fill="auto"/>
          </w:tcPr>
          <w:p w14:paraId="58E7FE35" w14:textId="77777777" w:rsidR="00250129" w:rsidRDefault="00250129" w:rsidP="000124C3">
            <w:pPr>
              <w:pStyle w:val="TAC"/>
            </w:pPr>
            <w:r>
              <w:rPr>
                <w:rFonts w:cs="Arial" w:hint="eastAsia"/>
                <w:lang w:val="en-US" w:eastAsia="zh-CN"/>
              </w:rPr>
              <w:t>+1.6</w:t>
            </w:r>
          </w:p>
        </w:tc>
        <w:tc>
          <w:tcPr>
            <w:tcW w:w="959" w:type="dxa"/>
            <w:shd w:val="clear" w:color="auto" w:fill="auto"/>
          </w:tcPr>
          <w:p w14:paraId="57101F8E" w14:textId="77777777" w:rsidR="00250129" w:rsidRDefault="00250129" w:rsidP="000124C3">
            <w:pPr>
              <w:pStyle w:val="TAC"/>
            </w:pPr>
            <w:r>
              <w:rPr>
                <w:rFonts w:cs="Arial" w:hint="eastAsia"/>
                <w:lang w:val="en-US" w:eastAsia="zh-CN"/>
              </w:rPr>
              <w:t>5</w:t>
            </w:r>
          </w:p>
        </w:tc>
        <w:tc>
          <w:tcPr>
            <w:tcW w:w="1052" w:type="dxa"/>
            <w:shd w:val="clear" w:color="auto" w:fill="auto"/>
          </w:tcPr>
          <w:p w14:paraId="20975E6F" w14:textId="77777777" w:rsidR="00250129" w:rsidRDefault="00250129" w:rsidP="000124C3">
            <w:pPr>
              <w:pStyle w:val="TAC"/>
            </w:pPr>
            <w:r>
              <w:rPr>
                <w:rFonts w:hint="eastAsia"/>
                <w:lang w:val="en-US" w:eastAsia="zh-CN"/>
              </w:rPr>
              <w:t>4, 6, 7</w:t>
            </w:r>
          </w:p>
        </w:tc>
      </w:tr>
      <w:tr w:rsidR="00250129" w14:paraId="3ABE01EC" w14:textId="77777777" w:rsidTr="000124C3">
        <w:trPr>
          <w:trHeight w:val="187"/>
        </w:trPr>
        <w:tc>
          <w:tcPr>
            <w:tcW w:w="1508" w:type="dxa"/>
            <w:tcBorders>
              <w:top w:val="nil"/>
              <w:bottom w:val="nil"/>
            </w:tcBorders>
            <w:shd w:val="clear" w:color="auto" w:fill="auto"/>
          </w:tcPr>
          <w:p w14:paraId="4A28C834" w14:textId="77777777" w:rsidR="00250129" w:rsidRDefault="00250129" w:rsidP="000124C3">
            <w:pPr>
              <w:pStyle w:val="TAC"/>
            </w:pPr>
          </w:p>
        </w:tc>
        <w:tc>
          <w:tcPr>
            <w:tcW w:w="2620" w:type="dxa"/>
            <w:shd w:val="clear" w:color="auto" w:fill="auto"/>
          </w:tcPr>
          <w:p w14:paraId="19954983"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0F31D92B" w14:textId="77777777" w:rsidR="00250129" w:rsidRDefault="00250129" w:rsidP="000124C3">
            <w:pPr>
              <w:pStyle w:val="TAC"/>
            </w:pPr>
            <w:r>
              <w:rPr>
                <w:rFonts w:cs="Arial" w:hint="eastAsia"/>
                <w:lang w:val="en-US" w:eastAsia="zh-CN"/>
              </w:rPr>
              <w:t>1839.9</w:t>
            </w:r>
          </w:p>
        </w:tc>
        <w:tc>
          <w:tcPr>
            <w:tcW w:w="591" w:type="dxa"/>
            <w:shd w:val="clear" w:color="auto" w:fill="auto"/>
          </w:tcPr>
          <w:p w14:paraId="06651167" w14:textId="77777777" w:rsidR="00250129" w:rsidRDefault="00250129" w:rsidP="000124C3">
            <w:pPr>
              <w:pStyle w:val="TAC"/>
            </w:pPr>
            <w:r>
              <w:rPr>
                <w:rFonts w:cs="Arial" w:hint="eastAsia"/>
                <w:lang w:val="en-US" w:eastAsia="zh-CN"/>
              </w:rPr>
              <w:t>-</w:t>
            </w:r>
          </w:p>
        </w:tc>
        <w:tc>
          <w:tcPr>
            <w:tcW w:w="997" w:type="dxa"/>
            <w:shd w:val="clear" w:color="auto" w:fill="auto"/>
          </w:tcPr>
          <w:p w14:paraId="6E595A88" w14:textId="77777777" w:rsidR="00250129" w:rsidRDefault="00250129" w:rsidP="000124C3">
            <w:pPr>
              <w:pStyle w:val="TAC"/>
            </w:pPr>
            <w:r>
              <w:rPr>
                <w:rFonts w:cs="Arial" w:hint="eastAsia"/>
                <w:lang w:val="en-US" w:eastAsia="zh-CN"/>
              </w:rPr>
              <w:t>1879.9</w:t>
            </w:r>
          </w:p>
        </w:tc>
        <w:tc>
          <w:tcPr>
            <w:tcW w:w="1077" w:type="dxa"/>
            <w:shd w:val="clear" w:color="auto" w:fill="auto"/>
          </w:tcPr>
          <w:p w14:paraId="74F3037F" w14:textId="77777777" w:rsidR="00250129" w:rsidRDefault="00250129" w:rsidP="000124C3">
            <w:pPr>
              <w:pStyle w:val="TAC"/>
            </w:pPr>
            <w:r>
              <w:rPr>
                <w:rFonts w:cs="Arial" w:hint="eastAsia"/>
                <w:lang w:val="en-US" w:eastAsia="zh-CN"/>
              </w:rPr>
              <w:t>-50</w:t>
            </w:r>
          </w:p>
        </w:tc>
        <w:tc>
          <w:tcPr>
            <w:tcW w:w="959" w:type="dxa"/>
            <w:shd w:val="clear" w:color="auto" w:fill="auto"/>
          </w:tcPr>
          <w:p w14:paraId="29DA1527" w14:textId="77777777" w:rsidR="00250129" w:rsidRDefault="00250129" w:rsidP="000124C3">
            <w:pPr>
              <w:pStyle w:val="TAC"/>
            </w:pPr>
            <w:r>
              <w:rPr>
                <w:rFonts w:cs="Arial" w:hint="eastAsia"/>
                <w:lang w:val="en-US" w:eastAsia="zh-CN"/>
              </w:rPr>
              <w:t>1</w:t>
            </w:r>
          </w:p>
        </w:tc>
        <w:tc>
          <w:tcPr>
            <w:tcW w:w="1052" w:type="dxa"/>
            <w:shd w:val="clear" w:color="auto" w:fill="auto"/>
          </w:tcPr>
          <w:p w14:paraId="2E6A2FF1" w14:textId="77777777" w:rsidR="00250129" w:rsidRDefault="00250129" w:rsidP="000124C3">
            <w:pPr>
              <w:pStyle w:val="TAC"/>
            </w:pPr>
            <w:r>
              <w:rPr>
                <w:rFonts w:hint="eastAsia"/>
                <w:lang w:val="en-US" w:eastAsia="zh-CN"/>
              </w:rPr>
              <w:t>4</w:t>
            </w:r>
          </w:p>
        </w:tc>
      </w:tr>
      <w:tr w:rsidR="00250129" w14:paraId="63A7D5FC" w14:textId="77777777" w:rsidTr="000124C3">
        <w:trPr>
          <w:trHeight w:val="187"/>
        </w:trPr>
        <w:tc>
          <w:tcPr>
            <w:tcW w:w="1508" w:type="dxa"/>
            <w:tcBorders>
              <w:top w:val="nil"/>
              <w:bottom w:val="single" w:sz="4" w:space="0" w:color="auto"/>
            </w:tcBorders>
            <w:shd w:val="clear" w:color="auto" w:fill="auto"/>
          </w:tcPr>
          <w:p w14:paraId="265C9E9E" w14:textId="77777777" w:rsidR="00250129" w:rsidRDefault="00250129" w:rsidP="000124C3">
            <w:pPr>
              <w:pStyle w:val="TAC"/>
            </w:pPr>
          </w:p>
        </w:tc>
        <w:tc>
          <w:tcPr>
            <w:tcW w:w="2620" w:type="dxa"/>
            <w:shd w:val="clear" w:color="auto" w:fill="auto"/>
          </w:tcPr>
          <w:p w14:paraId="4A3DCBBF" w14:textId="77777777" w:rsidR="00250129" w:rsidRDefault="00250129" w:rsidP="000124C3">
            <w:pPr>
              <w:pStyle w:val="TAL"/>
              <w:rPr>
                <w:rFonts w:eastAsia="SimSun"/>
              </w:rPr>
            </w:pPr>
            <w:r>
              <w:rPr>
                <w:rFonts w:eastAsia="SimSun" w:cs="Arial"/>
              </w:rPr>
              <w:t>Frequency range</w:t>
            </w:r>
          </w:p>
        </w:tc>
        <w:tc>
          <w:tcPr>
            <w:tcW w:w="972" w:type="dxa"/>
            <w:shd w:val="clear" w:color="auto" w:fill="auto"/>
          </w:tcPr>
          <w:p w14:paraId="3FBE28A4" w14:textId="77777777" w:rsidR="00250129" w:rsidRDefault="00250129" w:rsidP="000124C3">
            <w:pPr>
              <w:pStyle w:val="TAC"/>
            </w:pPr>
            <w:r>
              <w:rPr>
                <w:rFonts w:cs="Arial" w:hint="eastAsia"/>
                <w:lang w:val="en-US" w:eastAsia="zh-CN"/>
              </w:rPr>
              <w:t>1884.5</w:t>
            </w:r>
          </w:p>
        </w:tc>
        <w:tc>
          <w:tcPr>
            <w:tcW w:w="591" w:type="dxa"/>
            <w:shd w:val="clear" w:color="auto" w:fill="auto"/>
          </w:tcPr>
          <w:p w14:paraId="7D29F5A3" w14:textId="77777777" w:rsidR="00250129" w:rsidRDefault="00250129" w:rsidP="000124C3">
            <w:pPr>
              <w:pStyle w:val="TAC"/>
            </w:pPr>
            <w:r>
              <w:rPr>
                <w:rFonts w:cs="Arial" w:hint="eastAsia"/>
                <w:lang w:val="en-US" w:eastAsia="zh-CN"/>
              </w:rPr>
              <w:t>-</w:t>
            </w:r>
          </w:p>
        </w:tc>
        <w:tc>
          <w:tcPr>
            <w:tcW w:w="997" w:type="dxa"/>
            <w:shd w:val="clear" w:color="auto" w:fill="auto"/>
          </w:tcPr>
          <w:p w14:paraId="4DC17B28" w14:textId="77777777" w:rsidR="00250129" w:rsidRDefault="00250129" w:rsidP="000124C3">
            <w:pPr>
              <w:pStyle w:val="TAC"/>
            </w:pPr>
            <w:r>
              <w:rPr>
                <w:rFonts w:cs="Arial" w:hint="eastAsia"/>
                <w:lang w:val="en-US" w:eastAsia="zh-CN"/>
              </w:rPr>
              <w:t>1915.7</w:t>
            </w:r>
          </w:p>
        </w:tc>
        <w:tc>
          <w:tcPr>
            <w:tcW w:w="1077" w:type="dxa"/>
            <w:shd w:val="clear" w:color="auto" w:fill="auto"/>
          </w:tcPr>
          <w:p w14:paraId="129E7AA3" w14:textId="77777777" w:rsidR="00250129" w:rsidRDefault="00250129" w:rsidP="000124C3">
            <w:pPr>
              <w:pStyle w:val="TAC"/>
            </w:pPr>
            <w:r>
              <w:rPr>
                <w:rFonts w:cs="Arial" w:hint="eastAsia"/>
                <w:lang w:val="en-US" w:eastAsia="zh-CN"/>
              </w:rPr>
              <w:t>-41</w:t>
            </w:r>
          </w:p>
        </w:tc>
        <w:tc>
          <w:tcPr>
            <w:tcW w:w="959" w:type="dxa"/>
            <w:shd w:val="clear" w:color="auto" w:fill="auto"/>
          </w:tcPr>
          <w:p w14:paraId="64D36F2B" w14:textId="77777777" w:rsidR="00250129" w:rsidRDefault="00250129" w:rsidP="000124C3">
            <w:pPr>
              <w:pStyle w:val="TAC"/>
            </w:pPr>
            <w:r>
              <w:rPr>
                <w:rFonts w:cs="Arial" w:hint="eastAsia"/>
                <w:lang w:val="en-US" w:eastAsia="zh-CN"/>
              </w:rPr>
              <w:t>0.3</w:t>
            </w:r>
          </w:p>
        </w:tc>
        <w:tc>
          <w:tcPr>
            <w:tcW w:w="1052" w:type="dxa"/>
            <w:shd w:val="clear" w:color="auto" w:fill="auto"/>
          </w:tcPr>
          <w:p w14:paraId="1E5CA80E" w14:textId="77777777" w:rsidR="00250129" w:rsidRDefault="00250129" w:rsidP="000124C3">
            <w:pPr>
              <w:pStyle w:val="TAC"/>
            </w:pPr>
            <w:r>
              <w:rPr>
                <w:lang w:val="en-US" w:eastAsia="zh-CN"/>
              </w:rPr>
              <w:t xml:space="preserve">3, </w:t>
            </w:r>
            <w:r>
              <w:rPr>
                <w:rFonts w:hint="eastAsia"/>
                <w:lang w:val="en-US" w:eastAsia="zh-CN"/>
              </w:rPr>
              <w:t>11</w:t>
            </w:r>
          </w:p>
        </w:tc>
      </w:tr>
      <w:tr w:rsidR="00250129" w14:paraId="44C6CC05" w14:textId="77777777" w:rsidTr="000124C3">
        <w:trPr>
          <w:trHeight w:val="187"/>
        </w:trPr>
        <w:tc>
          <w:tcPr>
            <w:tcW w:w="1508" w:type="dxa"/>
            <w:tcBorders>
              <w:top w:val="nil"/>
              <w:bottom w:val="nil"/>
            </w:tcBorders>
            <w:shd w:val="clear" w:color="auto" w:fill="auto"/>
          </w:tcPr>
          <w:p w14:paraId="38C90787" w14:textId="77777777" w:rsidR="00250129" w:rsidRDefault="00250129" w:rsidP="000124C3">
            <w:pPr>
              <w:pStyle w:val="TAC"/>
            </w:pPr>
            <w:r>
              <w:rPr>
                <w:lang w:val="en-US" w:eastAsia="zh-CN"/>
              </w:rPr>
              <w:t>CA_n3-n40</w:t>
            </w:r>
          </w:p>
        </w:tc>
        <w:tc>
          <w:tcPr>
            <w:tcW w:w="2620" w:type="dxa"/>
            <w:shd w:val="clear" w:color="auto" w:fill="auto"/>
          </w:tcPr>
          <w:p w14:paraId="13329DDD" w14:textId="77777777" w:rsidR="00250129" w:rsidRDefault="00250129" w:rsidP="000124C3">
            <w:pPr>
              <w:pStyle w:val="TAL"/>
              <w:rPr>
                <w:rFonts w:eastAsia="SimSun"/>
              </w:rPr>
            </w:pPr>
            <w:r>
              <w:rPr>
                <w:lang w:val="en-US" w:eastAsia="zh-CN"/>
              </w:rPr>
              <w:t>E-UTRA Band 1, 5, 7, 8, 11, 18, 19, 20, 21, 26, 27, 28, 31, 32, 33, 34, 38, 39, 41, 43, 44. 45, 50, 51, 65, 67, 68, 69, 72, 73, 74, 75, 76</w:t>
            </w:r>
          </w:p>
        </w:tc>
        <w:tc>
          <w:tcPr>
            <w:tcW w:w="972" w:type="dxa"/>
            <w:shd w:val="clear" w:color="auto" w:fill="auto"/>
          </w:tcPr>
          <w:p w14:paraId="17DED645"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5ACEC445" w14:textId="77777777" w:rsidR="00250129" w:rsidRDefault="00250129" w:rsidP="000124C3">
            <w:pPr>
              <w:pStyle w:val="TAC"/>
              <w:rPr>
                <w:lang w:val="en-US" w:eastAsia="zh-CN"/>
              </w:rPr>
            </w:pPr>
            <w:r>
              <w:t>-</w:t>
            </w:r>
          </w:p>
        </w:tc>
        <w:tc>
          <w:tcPr>
            <w:tcW w:w="997" w:type="dxa"/>
            <w:shd w:val="clear" w:color="auto" w:fill="auto"/>
          </w:tcPr>
          <w:p w14:paraId="494C758A" w14:textId="77777777" w:rsidR="00250129" w:rsidRDefault="00250129" w:rsidP="000124C3">
            <w:pPr>
              <w:pStyle w:val="TAC"/>
              <w:rPr>
                <w:lang w:val="en-US" w:eastAsia="zh-CN"/>
              </w:rPr>
            </w:pPr>
            <w:r>
              <w:t>F</w:t>
            </w:r>
            <w:r>
              <w:rPr>
                <w:vertAlign w:val="subscript"/>
              </w:rPr>
              <w:t>DL_high</w:t>
            </w:r>
          </w:p>
        </w:tc>
        <w:tc>
          <w:tcPr>
            <w:tcW w:w="1077" w:type="dxa"/>
            <w:shd w:val="clear" w:color="auto" w:fill="auto"/>
          </w:tcPr>
          <w:p w14:paraId="15460D3F" w14:textId="77777777" w:rsidR="00250129" w:rsidRDefault="00250129" w:rsidP="000124C3">
            <w:pPr>
              <w:pStyle w:val="TAC"/>
              <w:rPr>
                <w:lang w:val="en-US" w:eastAsia="zh-CN"/>
              </w:rPr>
            </w:pPr>
            <w:r>
              <w:t>-50</w:t>
            </w:r>
          </w:p>
        </w:tc>
        <w:tc>
          <w:tcPr>
            <w:tcW w:w="959" w:type="dxa"/>
            <w:shd w:val="clear" w:color="auto" w:fill="auto"/>
          </w:tcPr>
          <w:p w14:paraId="3B76E2C2" w14:textId="77777777" w:rsidR="00250129" w:rsidRDefault="00250129" w:rsidP="000124C3">
            <w:pPr>
              <w:pStyle w:val="TAC"/>
              <w:rPr>
                <w:lang w:val="en-US" w:eastAsia="zh-CN"/>
              </w:rPr>
            </w:pPr>
            <w:r>
              <w:t>1</w:t>
            </w:r>
          </w:p>
        </w:tc>
        <w:tc>
          <w:tcPr>
            <w:tcW w:w="1052" w:type="dxa"/>
            <w:shd w:val="clear" w:color="auto" w:fill="auto"/>
          </w:tcPr>
          <w:p w14:paraId="5AE60125" w14:textId="77777777" w:rsidR="00250129" w:rsidRDefault="00250129" w:rsidP="000124C3">
            <w:pPr>
              <w:pStyle w:val="TAC"/>
              <w:rPr>
                <w:lang w:val="en-US" w:eastAsia="zh-CN"/>
              </w:rPr>
            </w:pPr>
          </w:p>
        </w:tc>
      </w:tr>
      <w:tr w:rsidR="00250129" w14:paraId="24084D73" w14:textId="77777777" w:rsidTr="000124C3">
        <w:trPr>
          <w:trHeight w:val="187"/>
        </w:trPr>
        <w:tc>
          <w:tcPr>
            <w:tcW w:w="1508" w:type="dxa"/>
            <w:tcBorders>
              <w:top w:val="nil"/>
              <w:bottom w:val="nil"/>
            </w:tcBorders>
            <w:shd w:val="clear" w:color="auto" w:fill="auto"/>
          </w:tcPr>
          <w:p w14:paraId="198DC505" w14:textId="77777777" w:rsidR="00250129" w:rsidRDefault="00250129" w:rsidP="000124C3">
            <w:pPr>
              <w:pStyle w:val="TAC"/>
            </w:pPr>
          </w:p>
        </w:tc>
        <w:tc>
          <w:tcPr>
            <w:tcW w:w="2620" w:type="dxa"/>
            <w:shd w:val="clear" w:color="auto" w:fill="auto"/>
          </w:tcPr>
          <w:p w14:paraId="6ECC0530" w14:textId="77777777" w:rsidR="00250129" w:rsidRDefault="00250129" w:rsidP="000124C3">
            <w:pPr>
              <w:pStyle w:val="TAL"/>
              <w:rPr>
                <w:rFonts w:eastAsia="SimSun"/>
              </w:rPr>
            </w:pPr>
            <w:r>
              <w:rPr>
                <w:lang w:val="en-US" w:eastAsia="zh-CN"/>
              </w:rPr>
              <w:t>E-UTRA Band 3</w:t>
            </w:r>
          </w:p>
        </w:tc>
        <w:tc>
          <w:tcPr>
            <w:tcW w:w="972" w:type="dxa"/>
            <w:shd w:val="clear" w:color="auto" w:fill="auto"/>
          </w:tcPr>
          <w:p w14:paraId="23F0015E"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49714199" w14:textId="77777777" w:rsidR="00250129" w:rsidRDefault="00250129" w:rsidP="000124C3">
            <w:pPr>
              <w:pStyle w:val="TAC"/>
              <w:rPr>
                <w:lang w:val="en-US" w:eastAsia="zh-CN"/>
              </w:rPr>
            </w:pPr>
            <w:r>
              <w:t>-</w:t>
            </w:r>
          </w:p>
        </w:tc>
        <w:tc>
          <w:tcPr>
            <w:tcW w:w="997" w:type="dxa"/>
            <w:shd w:val="clear" w:color="auto" w:fill="auto"/>
          </w:tcPr>
          <w:p w14:paraId="18EE6B3E" w14:textId="77777777" w:rsidR="00250129" w:rsidRDefault="00250129" w:rsidP="000124C3">
            <w:pPr>
              <w:pStyle w:val="TAC"/>
              <w:rPr>
                <w:lang w:val="en-US" w:eastAsia="zh-CN"/>
              </w:rPr>
            </w:pPr>
            <w:r>
              <w:t>F</w:t>
            </w:r>
            <w:r>
              <w:rPr>
                <w:vertAlign w:val="subscript"/>
              </w:rPr>
              <w:t>DL_high</w:t>
            </w:r>
          </w:p>
        </w:tc>
        <w:tc>
          <w:tcPr>
            <w:tcW w:w="1077" w:type="dxa"/>
            <w:shd w:val="clear" w:color="auto" w:fill="auto"/>
          </w:tcPr>
          <w:p w14:paraId="0D94E924" w14:textId="77777777" w:rsidR="00250129" w:rsidRDefault="00250129" w:rsidP="000124C3">
            <w:pPr>
              <w:pStyle w:val="TAC"/>
              <w:rPr>
                <w:lang w:val="en-US" w:eastAsia="zh-CN"/>
              </w:rPr>
            </w:pPr>
            <w:r>
              <w:t>-50</w:t>
            </w:r>
          </w:p>
        </w:tc>
        <w:tc>
          <w:tcPr>
            <w:tcW w:w="959" w:type="dxa"/>
            <w:shd w:val="clear" w:color="auto" w:fill="auto"/>
          </w:tcPr>
          <w:p w14:paraId="24C0C5B9" w14:textId="77777777" w:rsidR="00250129" w:rsidRDefault="00250129" w:rsidP="000124C3">
            <w:pPr>
              <w:pStyle w:val="TAC"/>
              <w:rPr>
                <w:lang w:val="en-US" w:eastAsia="zh-CN"/>
              </w:rPr>
            </w:pPr>
            <w:r>
              <w:rPr>
                <w:lang w:val="en-US" w:eastAsia="zh-CN"/>
              </w:rPr>
              <w:t>1</w:t>
            </w:r>
          </w:p>
        </w:tc>
        <w:tc>
          <w:tcPr>
            <w:tcW w:w="1052" w:type="dxa"/>
            <w:shd w:val="clear" w:color="auto" w:fill="auto"/>
          </w:tcPr>
          <w:p w14:paraId="126E142A" w14:textId="77777777" w:rsidR="00250129" w:rsidRDefault="00250129" w:rsidP="000124C3">
            <w:pPr>
              <w:pStyle w:val="TAC"/>
              <w:rPr>
                <w:lang w:val="en-US" w:eastAsia="zh-CN"/>
              </w:rPr>
            </w:pPr>
            <w:r>
              <w:rPr>
                <w:lang w:val="en-US" w:eastAsia="zh-CN"/>
              </w:rPr>
              <w:t>4</w:t>
            </w:r>
          </w:p>
        </w:tc>
      </w:tr>
      <w:tr w:rsidR="00250129" w14:paraId="64ADD5D2" w14:textId="77777777" w:rsidTr="000124C3">
        <w:trPr>
          <w:trHeight w:val="187"/>
        </w:trPr>
        <w:tc>
          <w:tcPr>
            <w:tcW w:w="1508" w:type="dxa"/>
            <w:tcBorders>
              <w:top w:val="nil"/>
              <w:bottom w:val="nil"/>
            </w:tcBorders>
            <w:shd w:val="clear" w:color="auto" w:fill="auto"/>
          </w:tcPr>
          <w:p w14:paraId="6D900579" w14:textId="77777777" w:rsidR="00250129" w:rsidRDefault="00250129" w:rsidP="000124C3">
            <w:pPr>
              <w:pStyle w:val="TAC"/>
            </w:pPr>
          </w:p>
        </w:tc>
        <w:tc>
          <w:tcPr>
            <w:tcW w:w="2620" w:type="dxa"/>
            <w:shd w:val="clear" w:color="auto" w:fill="auto"/>
          </w:tcPr>
          <w:p w14:paraId="492EE4D9" w14:textId="77777777" w:rsidR="00250129" w:rsidRDefault="00250129" w:rsidP="000124C3">
            <w:pPr>
              <w:pStyle w:val="TAL"/>
              <w:rPr>
                <w:lang w:val="sv-SE" w:eastAsia="zh-CN"/>
              </w:rPr>
            </w:pPr>
            <w:r>
              <w:rPr>
                <w:lang w:val="sv-FI" w:eastAsia="zh-CN"/>
              </w:rPr>
              <w:t>UTRA Band 22, 42, 52</w:t>
            </w:r>
          </w:p>
          <w:p w14:paraId="270E3645" w14:textId="77777777" w:rsidR="00250129" w:rsidRDefault="00250129" w:rsidP="000124C3">
            <w:pPr>
              <w:pStyle w:val="TAL"/>
              <w:rPr>
                <w:rFonts w:eastAsia="SimSun"/>
              </w:rPr>
            </w:pPr>
            <w:r>
              <w:rPr>
                <w:lang w:val="sv-SE" w:eastAsia="zh-CN"/>
              </w:rPr>
              <w:t>NR Band n77, n78, n79</w:t>
            </w:r>
          </w:p>
        </w:tc>
        <w:tc>
          <w:tcPr>
            <w:tcW w:w="972" w:type="dxa"/>
            <w:shd w:val="clear" w:color="auto" w:fill="auto"/>
          </w:tcPr>
          <w:p w14:paraId="6744BBF2"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52EB2CAC" w14:textId="77777777" w:rsidR="00250129" w:rsidRDefault="00250129" w:rsidP="000124C3">
            <w:pPr>
              <w:pStyle w:val="TAC"/>
              <w:rPr>
                <w:lang w:val="en-US" w:eastAsia="zh-CN"/>
              </w:rPr>
            </w:pPr>
            <w:r>
              <w:t>-</w:t>
            </w:r>
          </w:p>
        </w:tc>
        <w:tc>
          <w:tcPr>
            <w:tcW w:w="997" w:type="dxa"/>
            <w:shd w:val="clear" w:color="auto" w:fill="auto"/>
          </w:tcPr>
          <w:p w14:paraId="231DA2B2" w14:textId="77777777" w:rsidR="00250129" w:rsidRDefault="00250129" w:rsidP="000124C3">
            <w:pPr>
              <w:pStyle w:val="TAC"/>
              <w:rPr>
                <w:lang w:val="en-US" w:eastAsia="zh-CN"/>
              </w:rPr>
            </w:pPr>
            <w:r>
              <w:t>F</w:t>
            </w:r>
            <w:r>
              <w:rPr>
                <w:vertAlign w:val="subscript"/>
              </w:rPr>
              <w:t>DL_high</w:t>
            </w:r>
          </w:p>
        </w:tc>
        <w:tc>
          <w:tcPr>
            <w:tcW w:w="1077" w:type="dxa"/>
            <w:shd w:val="clear" w:color="auto" w:fill="auto"/>
          </w:tcPr>
          <w:p w14:paraId="42F742D5" w14:textId="77777777" w:rsidR="00250129" w:rsidRDefault="00250129" w:rsidP="000124C3">
            <w:pPr>
              <w:pStyle w:val="TAC"/>
              <w:rPr>
                <w:lang w:val="en-US" w:eastAsia="zh-CN"/>
              </w:rPr>
            </w:pPr>
            <w:r>
              <w:t>-50</w:t>
            </w:r>
          </w:p>
        </w:tc>
        <w:tc>
          <w:tcPr>
            <w:tcW w:w="959" w:type="dxa"/>
            <w:shd w:val="clear" w:color="auto" w:fill="auto"/>
          </w:tcPr>
          <w:p w14:paraId="22CBB9C0" w14:textId="77777777" w:rsidR="00250129" w:rsidRDefault="00250129" w:rsidP="000124C3">
            <w:pPr>
              <w:pStyle w:val="TAC"/>
              <w:rPr>
                <w:lang w:val="en-US" w:eastAsia="zh-CN"/>
              </w:rPr>
            </w:pPr>
            <w:r>
              <w:t>1</w:t>
            </w:r>
          </w:p>
        </w:tc>
        <w:tc>
          <w:tcPr>
            <w:tcW w:w="1052" w:type="dxa"/>
            <w:shd w:val="clear" w:color="auto" w:fill="auto"/>
          </w:tcPr>
          <w:p w14:paraId="7CA1C274" w14:textId="77777777" w:rsidR="00250129" w:rsidRDefault="00250129" w:rsidP="000124C3">
            <w:pPr>
              <w:pStyle w:val="TAC"/>
              <w:rPr>
                <w:lang w:val="en-US" w:eastAsia="zh-CN"/>
              </w:rPr>
            </w:pPr>
            <w:r>
              <w:t>2</w:t>
            </w:r>
          </w:p>
        </w:tc>
      </w:tr>
      <w:tr w:rsidR="00250129" w14:paraId="2D627ECC" w14:textId="77777777" w:rsidTr="000124C3">
        <w:trPr>
          <w:trHeight w:val="187"/>
        </w:trPr>
        <w:tc>
          <w:tcPr>
            <w:tcW w:w="1508" w:type="dxa"/>
            <w:tcBorders>
              <w:top w:val="nil"/>
              <w:bottom w:val="single" w:sz="4" w:space="0" w:color="auto"/>
            </w:tcBorders>
            <w:shd w:val="clear" w:color="auto" w:fill="auto"/>
          </w:tcPr>
          <w:p w14:paraId="7BF0D8E3" w14:textId="77777777" w:rsidR="00250129" w:rsidRDefault="00250129" w:rsidP="000124C3">
            <w:pPr>
              <w:pStyle w:val="TAC"/>
            </w:pPr>
          </w:p>
        </w:tc>
        <w:tc>
          <w:tcPr>
            <w:tcW w:w="2620" w:type="dxa"/>
            <w:shd w:val="clear" w:color="auto" w:fill="auto"/>
          </w:tcPr>
          <w:p w14:paraId="61BD897A" w14:textId="77777777" w:rsidR="00250129" w:rsidRDefault="00250129" w:rsidP="000124C3">
            <w:pPr>
              <w:pStyle w:val="TAL"/>
              <w:rPr>
                <w:lang w:val="sv-FI" w:eastAsia="zh-CN"/>
              </w:rPr>
            </w:pPr>
            <w:r>
              <w:t>Frequency range</w:t>
            </w:r>
          </w:p>
        </w:tc>
        <w:tc>
          <w:tcPr>
            <w:tcW w:w="972" w:type="dxa"/>
            <w:shd w:val="clear" w:color="auto" w:fill="auto"/>
          </w:tcPr>
          <w:p w14:paraId="3F5007D4" w14:textId="77777777" w:rsidR="00250129" w:rsidRDefault="00250129" w:rsidP="000124C3">
            <w:pPr>
              <w:pStyle w:val="TAC"/>
            </w:pPr>
            <w:r>
              <w:rPr>
                <w:lang w:eastAsia="zh-CN"/>
              </w:rPr>
              <w:t>1884.5</w:t>
            </w:r>
          </w:p>
        </w:tc>
        <w:tc>
          <w:tcPr>
            <w:tcW w:w="591" w:type="dxa"/>
            <w:shd w:val="clear" w:color="auto" w:fill="auto"/>
          </w:tcPr>
          <w:p w14:paraId="7C49292D" w14:textId="77777777" w:rsidR="00250129" w:rsidRDefault="00250129" w:rsidP="000124C3">
            <w:pPr>
              <w:pStyle w:val="TAC"/>
            </w:pPr>
            <w:r>
              <w:t>-</w:t>
            </w:r>
          </w:p>
        </w:tc>
        <w:tc>
          <w:tcPr>
            <w:tcW w:w="997" w:type="dxa"/>
            <w:shd w:val="clear" w:color="auto" w:fill="auto"/>
          </w:tcPr>
          <w:p w14:paraId="1DBDA966" w14:textId="77777777" w:rsidR="00250129" w:rsidRDefault="00250129" w:rsidP="000124C3">
            <w:pPr>
              <w:pStyle w:val="TAC"/>
            </w:pPr>
            <w:r>
              <w:t>1915.7</w:t>
            </w:r>
          </w:p>
        </w:tc>
        <w:tc>
          <w:tcPr>
            <w:tcW w:w="1077" w:type="dxa"/>
            <w:shd w:val="clear" w:color="auto" w:fill="auto"/>
          </w:tcPr>
          <w:p w14:paraId="10185FE3" w14:textId="77777777" w:rsidR="00250129" w:rsidRDefault="00250129" w:rsidP="000124C3">
            <w:pPr>
              <w:pStyle w:val="TAC"/>
            </w:pPr>
            <w:r>
              <w:t>-41</w:t>
            </w:r>
          </w:p>
        </w:tc>
        <w:tc>
          <w:tcPr>
            <w:tcW w:w="959" w:type="dxa"/>
            <w:shd w:val="clear" w:color="auto" w:fill="auto"/>
          </w:tcPr>
          <w:p w14:paraId="122332ED" w14:textId="77777777" w:rsidR="00250129" w:rsidRDefault="00250129" w:rsidP="000124C3">
            <w:pPr>
              <w:pStyle w:val="TAC"/>
            </w:pPr>
            <w:r>
              <w:t>0.3</w:t>
            </w:r>
          </w:p>
        </w:tc>
        <w:tc>
          <w:tcPr>
            <w:tcW w:w="1052" w:type="dxa"/>
            <w:shd w:val="clear" w:color="auto" w:fill="auto"/>
          </w:tcPr>
          <w:p w14:paraId="6B656F0F" w14:textId="77777777" w:rsidR="00250129" w:rsidRDefault="00250129" w:rsidP="000124C3">
            <w:pPr>
              <w:pStyle w:val="TAC"/>
            </w:pPr>
            <w:r>
              <w:t>3</w:t>
            </w:r>
          </w:p>
        </w:tc>
      </w:tr>
      <w:tr w:rsidR="00250129" w14:paraId="46800D9D" w14:textId="77777777" w:rsidTr="000124C3">
        <w:trPr>
          <w:trHeight w:val="187"/>
        </w:trPr>
        <w:tc>
          <w:tcPr>
            <w:tcW w:w="1508" w:type="dxa"/>
            <w:tcBorders>
              <w:top w:val="nil"/>
              <w:bottom w:val="nil"/>
            </w:tcBorders>
            <w:shd w:val="clear" w:color="auto" w:fill="auto"/>
          </w:tcPr>
          <w:p w14:paraId="36A724C3" w14:textId="77777777" w:rsidR="00250129" w:rsidRDefault="00250129" w:rsidP="000124C3">
            <w:pPr>
              <w:pStyle w:val="TAC"/>
            </w:pPr>
            <w:r>
              <w:t>CA_n</w:t>
            </w:r>
            <w:r>
              <w:rPr>
                <w:rFonts w:hint="eastAsia"/>
                <w:lang w:val="en-US" w:eastAsia="zh-CN"/>
              </w:rPr>
              <w:t>3</w:t>
            </w:r>
            <w:r>
              <w:t>-n</w:t>
            </w:r>
            <w:r>
              <w:rPr>
                <w:rFonts w:hint="eastAsia"/>
                <w:lang w:val="en-US" w:eastAsia="zh-CN"/>
              </w:rPr>
              <w:t>41</w:t>
            </w:r>
          </w:p>
        </w:tc>
        <w:tc>
          <w:tcPr>
            <w:tcW w:w="2620" w:type="dxa"/>
            <w:shd w:val="clear" w:color="auto" w:fill="auto"/>
          </w:tcPr>
          <w:p w14:paraId="453A1FB6" w14:textId="77777777" w:rsidR="00250129" w:rsidRDefault="00250129" w:rsidP="000124C3">
            <w:pPr>
              <w:pStyle w:val="TAL"/>
              <w:rPr>
                <w:rFonts w:eastAsia="SimSun" w:cs="Arial"/>
              </w:rPr>
            </w:pPr>
            <w:r w:rsidRPr="00A1115A">
              <w:t xml:space="preserve">E-UTRA Band </w:t>
            </w:r>
            <w:r w:rsidRPr="00A1115A">
              <w:rPr>
                <w:rFonts w:eastAsia="SimSun"/>
                <w:lang w:eastAsia="ja-JP"/>
              </w:rPr>
              <w:t xml:space="preserve">1, 5, 8,  </w:t>
            </w:r>
            <w:r w:rsidRPr="00A1115A">
              <w:t xml:space="preserve">11, 18, 19, </w:t>
            </w:r>
            <w:r w:rsidRPr="00A1115A">
              <w:rPr>
                <w:rFonts w:hint="eastAsia"/>
                <w:lang w:val="en-US" w:eastAsia="zh-CN"/>
              </w:rPr>
              <w:t>20</w:t>
            </w:r>
            <w:r w:rsidRPr="00A1115A">
              <w:rPr>
                <w:lang w:eastAsia="ja-JP"/>
              </w:rPr>
              <w:t>, 21</w:t>
            </w:r>
            <w:r w:rsidRPr="00A1115A">
              <w:rPr>
                <w:rFonts w:eastAsia="SimSun"/>
                <w:lang w:eastAsia="ja-JP"/>
              </w:rPr>
              <w:t xml:space="preserve">, </w:t>
            </w:r>
            <w:r w:rsidRPr="00A1115A">
              <w:rPr>
                <w:rFonts w:eastAsia="SimSun" w:hint="eastAsia"/>
                <w:lang w:val="en-US" w:eastAsia="zh-CN"/>
              </w:rPr>
              <w:t>26</w:t>
            </w:r>
            <w:r w:rsidRPr="00A1115A">
              <w:rPr>
                <w:rFonts w:eastAsia="SimSun"/>
                <w:lang w:eastAsia="ja-JP"/>
              </w:rPr>
              <w:t xml:space="preserve">, </w:t>
            </w:r>
            <w:r w:rsidRPr="00A1115A">
              <w:rPr>
                <w:rFonts w:eastAsia="SimSun" w:hint="eastAsia"/>
                <w:lang w:val="en-US" w:eastAsia="zh-CN"/>
              </w:rPr>
              <w:t>27</w:t>
            </w:r>
            <w:r w:rsidRPr="00A1115A">
              <w:rPr>
                <w:rFonts w:eastAsia="SimSun"/>
                <w:lang w:eastAsia="ja-JP"/>
              </w:rPr>
              <w:t xml:space="preserve">, </w:t>
            </w:r>
            <w:r w:rsidRPr="00A1115A">
              <w:rPr>
                <w:rFonts w:eastAsia="Yu Mincho"/>
                <w:lang w:eastAsia="ja-JP"/>
              </w:rPr>
              <w:t>2</w:t>
            </w:r>
            <w:r w:rsidRPr="00A1115A">
              <w:rPr>
                <w:rFonts w:eastAsia="SimSun" w:hint="eastAsia"/>
                <w:lang w:val="en-US" w:eastAsia="zh-CN"/>
              </w:rPr>
              <w:t>8</w:t>
            </w:r>
            <w:r w:rsidRPr="00A1115A">
              <w:rPr>
                <w:rFonts w:eastAsia="Yu Mincho"/>
                <w:lang w:eastAsia="ja-JP"/>
              </w:rPr>
              <w:t xml:space="preserve">, </w:t>
            </w:r>
            <w:r w:rsidRPr="00A1115A">
              <w:rPr>
                <w:rFonts w:eastAsia="SimSun" w:hint="eastAsia"/>
                <w:lang w:val="en-US" w:eastAsia="zh-CN"/>
              </w:rPr>
              <w:t>34</w:t>
            </w:r>
            <w:r w:rsidRPr="00A1115A">
              <w:rPr>
                <w:rFonts w:eastAsia="SimSun"/>
                <w:lang w:eastAsia="ja-JP"/>
              </w:rPr>
              <w:t xml:space="preserve">, </w:t>
            </w:r>
            <w:r w:rsidRPr="00A1115A">
              <w:rPr>
                <w:rFonts w:eastAsia="SimSun" w:hint="eastAsia"/>
                <w:lang w:val="en-US" w:eastAsia="zh-CN"/>
              </w:rPr>
              <w:t>39</w:t>
            </w:r>
            <w:r w:rsidRPr="00A1115A">
              <w:rPr>
                <w:rFonts w:eastAsia="SimSun"/>
                <w:lang w:eastAsia="ja-JP"/>
              </w:rPr>
              <w:t>,</w:t>
            </w:r>
            <w:r>
              <w:rPr>
                <w:rFonts w:eastAsia="SimSun"/>
                <w:lang w:eastAsia="ja-JP"/>
              </w:rPr>
              <w:t xml:space="preserve"> </w:t>
            </w:r>
            <w:r w:rsidRPr="00A1115A">
              <w:rPr>
                <w:rFonts w:eastAsia="SimSun" w:hint="eastAsia"/>
                <w:lang w:val="en-US" w:eastAsia="zh-CN"/>
              </w:rPr>
              <w:t>44</w:t>
            </w:r>
            <w:r w:rsidRPr="00A1115A">
              <w:rPr>
                <w:rFonts w:eastAsia="SimSun"/>
                <w:lang w:eastAsia="ja-JP"/>
              </w:rPr>
              <w:t>, 4</w:t>
            </w:r>
            <w:r w:rsidRPr="00A1115A">
              <w:rPr>
                <w:rFonts w:eastAsia="SimSun" w:hint="eastAsia"/>
                <w:lang w:val="en-US" w:eastAsia="zh-CN"/>
              </w:rPr>
              <w:t>5</w:t>
            </w:r>
            <w:r w:rsidRPr="00A1115A">
              <w:rPr>
                <w:rFonts w:eastAsia="SimSun"/>
                <w:lang w:eastAsia="ja-JP"/>
              </w:rPr>
              <w:t>,</w:t>
            </w:r>
            <w:r w:rsidRPr="00A1115A">
              <w:rPr>
                <w:rFonts w:eastAsia="SimSun" w:hint="eastAsia"/>
                <w:lang w:val="en-US" w:eastAsia="zh-CN"/>
              </w:rPr>
              <w:t xml:space="preserve"> 50</w:t>
            </w:r>
            <w:r w:rsidRPr="00A1115A">
              <w:rPr>
                <w:rFonts w:eastAsia="SimSun"/>
                <w:lang w:eastAsia="ja-JP"/>
              </w:rPr>
              <w:t xml:space="preserve">, </w:t>
            </w:r>
            <w:r w:rsidRPr="00A1115A">
              <w:rPr>
                <w:rFonts w:eastAsia="SimSun" w:hint="eastAsia"/>
                <w:lang w:val="en-US" w:eastAsia="zh-CN"/>
              </w:rPr>
              <w:t>51, 65, 73, 74</w:t>
            </w:r>
          </w:p>
        </w:tc>
        <w:tc>
          <w:tcPr>
            <w:tcW w:w="972" w:type="dxa"/>
            <w:shd w:val="clear" w:color="auto" w:fill="auto"/>
          </w:tcPr>
          <w:p w14:paraId="61DF5EE9" w14:textId="77777777" w:rsidR="00250129" w:rsidRDefault="00250129" w:rsidP="000124C3">
            <w:pPr>
              <w:pStyle w:val="TAC"/>
              <w:rPr>
                <w:rFonts w:cs="Arial"/>
                <w:lang w:val="en-US" w:eastAsia="zh-CN"/>
              </w:rPr>
            </w:pPr>
            <w:r w:rsidRPr="00A1115A">
              <w:rPr>
                <w:rFonts w:cs="Arial"/>
                <w:szCs w:val="18"/>
              </w:rPr>
              <w:t>F</w:t>
            </w:r>
            <w:r w:rsidRPr="00A1115A">
              <w:rPr>
                <w:rFonts w:cs="Arial"/>
                <w:szCs w:val="18"/>
                <w:vertAlign w:val="subscript"/>
              </w:rPr>
              <w:t>DL_low</w:t>
            </w:r>
          </w:p>
        </w:tc>
        <w:tc>
          <w:tcPr>
            <w:tcW w:w="591" w:type="dxa"/>
            <w:shd w:val="clear" w:color="auto" w:fill="auto"/>
          </w:tcPr>
          <w:p w14:paraId="5148E9A9" w14:textId="77777777" w:rsidR="00250129" w:rsidRDefault="00250129" w:rsidP="000124C3">
            <w:pPr>
              <w:pStyle w:val="TAC"/>
              <w:rPr>
                <w:rFonts w:cs="Arial"/>
                <w:lang w:val="en-US" w:eastAsia="zh-CN"/>
              </w:rPr>
            </w:pPr>
            <w:r w:rsidRPr="00A1115A">
              <w:rPr>
                <w:rFonts w:cs="Arial" w:hint="eastAsia"/>
                <w:szCs w:val="18"/>
                <w:lang w:val="en-US" w:eastAsia="zh-CN"/>
              </w:rPr>
              <w:t>-</w:t>
            </w:r>
          </w:p>
        </w:tc>
        <w:tc>
          <w:tcPr>
            <w:tcW w:w="997" w:type="dxa"/>
            <w:shd w:val="clear" w:color="auto" w:fill="auto"/>
          </w:tcPr>
          <w:p w14:paraId="7538CA23" w14:textId="77777777" w:rsidR="00250129" w:rsidRDefault="00250129" w:rsidP="000124C3">
            <w:pPr>
              <w:pStyle w:val="TAC"/>
              <w:rPr>
                <w:rFonts w:cs="Arial"/>
                <w:lang w:val="en-US" w:eastAsia="zh-CN"/>
              </w:rPr>
            </w:pPr>
            <w:r w:rsidRPr="00A1115A">
              <w:rPr>
                <w:rFonts w:cs="Arial"/>
                <w:szCs w:val="18"/>
              </w:rPr>
              <w:t>F</w:t>
            </w:r>
            <w:r w:rsidRPr="00A1115A">
              <w:rPr>
                <w:rFonts w:cs="Arial"/>
                <w:szCs w:val="18"/>
                <w:vertAlign w:val="subscript"/>
              </w:rPr>
              <w:t>DL_high</w:t>
            </w:r>
          </w:p>
        </w:tc>
        <w:tc>
          <w:tcPr>
            <w:tcW w:w="1077" w:type="dxa"/>
            <w:shd w:val="clear" w:color="auto" w:fill="auto"/>
          </w:tcPr>
          <w:p w14:paraId="1EAFA770" w14:textId="77777777" w:rsidR="00250129" w:rsidRDefault="00250129" w:rsidP="000124C3">
            <w:pPr>
              <w:pStyle w:val="TAC"/>
              <w:rPr>
                <w:rFonts w:cs="Arial"/>
                <w:lang w:val="en-US" w:eastAsia="zh-CN"/>
              </w:rPr>
            </w:pPr>
            <w:r w:rsidRPr="00A1115A">
              <w:rPr>
                <w:rFonts w:hint="eastAsia"/>
                <w:lang w:val="en-US" w:eastAsia="zh-CN"/>
              </w:rPr>
              <w:t>-50</w:t>
            </w:r>
          </w:p>
        </w:tc>
        <w:tc>
          <w:tcPr>
            <w:tcW w:w="959" w:type="dxa"/>
            <w:shd w:val="clear" w:color="auto" w:fill="auto"/>
          </w:tcPr>
          <w:p w14:paraId="53B73DF1" w14:textId="77777777" w:rsidR="00250129" w:rsidRDefault="00250129" w:rsidP="000124C3">
            <w:pPr>
              <w:pStyle w:val="TAC"/>
              <w:rPr>
                <w:rFonts w:cs="Arial"/>
                <w:lang w:val="en-US" w:eastAsia="zh-CN"/>
              </w:rPr>
            </w:pPr>
            <w:r w:rsidRPr="00A1115A">
              <w:rPr>
                <w:rFonts w:hint="eastAsia"/>
                <w:lang w:val="en-US" w:eastAsia="zh-CN"/>
              </w:rPr>
              <w:t>1</w:t>
            </w:r>
          </w:p>
        </w:tc>
        <w:tc>
          <w:tcPr>
            <w:tcW w:w="1052" w:type="dxa"/>
            <w:shd w:val="clear" w:color="auto" w:fill="auto"/>
          </w:tcPr>
          <w:p w14:paraId="37D0209E" w14:textId="77777777" w:rsidR="00250129" w:rsidRDefault="00250129" w:rsidP="000124C3">
            <w:pPr>
              <w:pStyle w:val="TAC"/>
              <w:rPr>
                <w:lang w:val="en-US" w:eastAsia="zh-CN"/>
              </w:rPr>
            </w:pPr>
          </w:p>
        </w:tc>
      </w:tr>
      <w:tr w:rsidR="00250129" w14:paraId="0D8610B0" w14:textId="77777777" w:rsidTr="000124C3">
        <w:trPr>
          <w:trHeight w:val="187"/>
        </w:trPr>
        <w:tc>
          <w:tcPr>
            <w:tcW w:w="1508" w:type="dxa"/>
            <w:tcBorders>
              <w:top w:val="nil"/>
              <w:bottom w:val="nil"/>
            </w:tcBorders>
            <w:shd w:val="clear" w:color="auto" w:fill="auto"/>
          </w:tcPr>
          <w:p w14:paraId="39970D10" w14:textId="77777777" w:rsidR="00250129" w:rsidRDefault="00250129" w:rsidP="000124C3">
            <w:pPr>
              <w:pStyle w:val="TAC"/>
            </w:pPr>
          </w:p>
        </w:tc>
        <w:tc>
          <w:tcPr>
            <w:tcW w:w="2620" w:type="dxa"/>
            <w:shd w:val="clear" w:color="auto" w:fill="auto"/>
          </w:tcPr>
          <w:p w14:paraId="72DCEE29" w14:textId="77777777" w:rsidR="00250129" w:rsidRDefault="00250129" w:rsidP="000124C3">
            <w:pPr>
              <w:pStyle w:val="TAL"/>
            </w:pPr>
            <w:r w:rsidRPr="001C0CC4">
              <w:t>E-UTRA Band</w:t>
            </w:r>
            <w:r>
              <w:rPr>
                <w:rFonts w:hint="eastAsia"/>
                <w:lang w:eastAsia="zh-CN"/>
              </w:rPr>
              <w:t xml:space="preserve"> 40</w:t>
            </w:r>
          </w:p>
        </w:tc>
        <w:tc>
          <w:tcPr>
            <w:tcW w:w="972" w:type="dxa"/>
            <w:shd w:val="clear" w:color="auto" w:fill="auto"/>
          </w:tcPr>
          <w:p w14:paraId="20A98273" w14:textId="77777777" w:rsidR="00250129" w:rsidRDefault="00250129" w:rsidP="000124C3">
            <w:pPr>
              <w:pStyle w:val="TAC"/>
              <w:rPr>
                <w:rFonts w:cs="Arial"/>
                <w:szCs w:val="18"/>
              </w:rPr>
            </w:pPr>
            <w:r w:rsidRPr="001C0CC4">
              <w:t>F</w:t>
            </w:r>
            <w:r w:rsidRPr="001C0CC4">
              <w:rPr>
                <w:vertAlign w:val="subscript"/>
              </w:rPr>
              <w:t>DL_low</w:t>
            </w:r>
          </w:p>
        </w:tc>
        <w:tc>
          <w:tcPr>
            <w:tcW w:w="591" w:type="dxa"/>
            <w:shd w:val="clear" w:color="auto" w:fill="auto"/>
          </w:tcPr>
          <w:p w14:paraId="21FE2A74" w14:textId="77777777" w:rsidR="00250129" w:rsidRDefault="00250129" w:rsidP="000124C3">
            <w:pPr>
              <w:pStyle w:val="TAC"/>
              <w:rPr>
                <w:rFonts w:cs="Arial"/>
                <w:szCs w:val="18"/>
                <w:lang w:val="en-US" w:eastAsia="zh-CN"/>
              </w:rPr>
            </w:pPr>
            <w:r w:rsidRPr="001C0CC4">
              <w:t>-</w:t>
            </w:r>
          </w:p>
        </w:tc>
        <w:tc>
          <w:tcPr>
            <w:tcW w:w="997" w:type="dxa"/>
            <w:shd w:val="clear" w:color="auto" w:fill="auto"/>
          </w:tcPr>
          <w:p w14:paraId="2EAF7238" w14:textId="77777777" w:rsidR="00250129" w:rsidRDefault="00250129" w:rsidP="000124C3">
            <w:pPr>
              <w:pStyle w:val="TAC"/>
              <w:rPr>
                <w:rFonts w:cs="Arial"/>
                <w:szCs w:val="18"/>
              </w:rPr>
            </w:pPr>
            <w:r w:rsidRPr="001C0CC4">
              <w:t>F</w:t>
            </w:r>
            <w:r w:rsidRPr="001C0CC4">
              <w:rPr>
                <w:vertAlign w:val="subscript"/>
              </w:rPr>
              <w:t>DL_high</w:t>
            </w:r>
          </w:p>
        </w:tc>
        <w:tc>
          <w:tcPr>
            <w:tcW w:w="1077" w:type="dxa"/>
            <w:shd w:val="clear" w:color="auto" w:fill="auto"/>
          </w:tcPr>
          <w:p w14:paraId="1BBD8C2A" w14:textId="77777777" w:rsidR="00250129" w:rsidRDefault="00250129" w:rsidP="000124C3">
            <w:pPr>
              <w:pStyle w:val="TAC"/>
              <w:rPr>
                <w:lang w:val="en-US" w:eastAsia="zh-CN"/>
              </w:rPr>
            </w:pPr>
            <w:r>
              <w:rPr>
                <w:rFonts w:hint="eastAsia"/>
                <w:lang w:eastAsia="zh-CN"/>
              </w:rPr>
              <w:t>-40</w:t>
            </w:r>
          </w:p>
        </w:tc>
        <w:tc>
          <w:tcPr>
            <w:tcW w:w="959" w:type="dxa"/>
            <w:shd w:val="clear" w:color="auto" w:fill="auto"/>
          </w:tcPr>
          <w:p w14:paraId="51B6D51D" w14:textId="77777777" w:rsidR="00250129" w:rsidRDefault="00250129" w:rsidP="000124C3">
            <w:pPr>
              <w:pStyle w:val="TAC"/>
              <w:rPr>
                <w:lang w:val="en-US" w:eastAsia="zh-CN"/>
              </w:rPr>
            </w:pPr>
            <w:r>
              <w:rPr>
                <w:rFonts w:hint="eastAsia"/>
                <w:lang w:eastAsia="zh-CN"/>
              </w:rPr>
              <w:t>1</w:t>
            </w:r>
          </w:p>
        </w:tc>
        <w:tc>
          <w:tcPr>
            <w:tcW w:w="1052" w:type="dxa"/>
            <w:shd w:val="clear" w:color="auto" w:fill="auto"/>
          </w:tcPr>
          <w:p w14:paraId="6E1A99AA" w14:textId="77777777" w:rsidR="00250129" w:rsidRDefault="00250129" w:rsidP="000124C3">
            <w:pPr>
              <w:pStyle w:val="TAC"/>
              <w:rPr>
                <w:lang w:val="en-US" w:eastAsia="zh-CN"/>
              </w:rPr>
            </w:pPr>
          </w:p>
        </w:tc>
      </w:tr>
      <w:tr w:rsidR="00250129" w14:paraId="642A5DC8" w14:textId="77777777" w:rsidTr="000124C3">
        <w:trPr>
          <w:trHeight w:val="187"/>
        </w:trPr>
        <w:tc>
          <w:tcPr>
            <w:tcW w:w="1508" w:type="dxa"/>
            <w:tcBorders>
              <w:top w:val="nil"/>
              <w:bottom w:val="nil"/>
            </w:tcBorders>
            <w:shd w:val="clear" w:color="auto" w:fill="auto"/>
          </w:tcPr>
          <w:p w14:paraId="6B3AE236" w14:textId="77777777" w:rsidR="00250129" w:rsidRDefault="00250129" w:rsidP="000124C3">
            <w:pPr>
              <w:pStyle w:val="TAC"/>
            </w:pPr>
          </w:p>
        </w:tc>
        <w:tc>
          <w:tcPr>
            <w:tcW w:w="2620" w:type="dxa"/>
            <w:shd w:val="clear" w:color="auto" w:fill="auto"/>
          </w:tcPr>
          <w:p w14:paraId="4D052D40" w14:textId="77777777" w:rsidR="00250129" w:rsidRDefault="00250129" w:rsidP="000124C3">
            <w:pPr>
              <w:pStyle w:val="TAL"/>
              <w:rPr>
                <w:rFonts w:eastAsia="SimSun" w:cs="Arial"/>
              </w:rPr>
            </w:pPr>
            <w:r>
              <w:t>E-UTRA Band 3</w:t>
            </w:r>
          </w:p>
        </w:tc>
        <w:tc>
          <w:tcPr>
            <w:tcW w:w="972" w:type="dxa"/>
            <w:shd w:val="clear" w:color="auto" w:fill="auto"/>
          </w:tcPr>
          <w:p w14:paraId="5AA5BF00" w14:textId="77777777" w:rsidR="00250129" w:rsidRDefault="00250129" w:rsidP="000124C3">
            <w:pPr>
              <w:pStyle w:val="TAC"/>
              <w:rPr>
                <w:rFonts w:cs="Arial"/>
                <w:lang w:val="en-US" w:eastAsia="zh-CN"/>
              </w:rPr>
            </w:pPr>
            <w:r>
              <w:rPr>
                <w:rFonts w:cs="Arial"/>
                <w:szCs w:val="18"/>
              </w:rPr>
              <w:t>F</w:t>
            </w:r>
            <w:r>
              <w:rPr>
                <w:rFonts w:cs="Arial"/>
                <w:szCs w:val="18"/>
                <w:vertAlign w:val="subscript"/>
              </w:rPr>
              <w:t>DL_low</w:t>
            </w:r>
          </w:p>
        </w:tc>
        <w:tc>
          <w:tcPr>
            <w:tcW w:w="591" w:type="dxa"/>
            <w:shd w:val="clear" w:color="auto" w:fill="auto"/>
          </w:tcPr>
          <w:p w14:paraId="239D392B" w14:textId="77777777" w:rsidR="00250129" w:rsidRDefault="00250129" w:rsidP="000124C3">
            <w:pPr>
              <w:pStyle w:val="TAC"/>
              <w:rPr>
                <w:rFonts w:cs="Arial"/>
                <w:lang w:val="en-US" w:eastAsia="zh-CN"/>
              </w:rPr>
            </w:pPr>
            <w:r>
              <w:rPr>
                <w:rFonts w:cs="Arial" w:hint="eastAsia"/>
                <w:szCs w:val="18"/>
                <w:lang w:val="en-US" w:eastAsia="zh-CN"/>
              </w:rPr>
              <w:t>-</w:t>
            </w:r>
          </w:p>
        </w:tc>
        <w:tc>
          <w:tcPr>
            <w:tcW w:w="997" w:type="dxa"/>
            <w:shd w:val="clear" w:color="auto" w:fill="auto"/>
          </w:tcPr>
          <w:p w14:paraId="61A6FC1D" w14:textId="77777777" w:rsidR="00250129" w:rsidRDefault="00250129" w:rsidP="000124C3">
            <w:pPr>
              <w:pStyle w:val="TAC"/>
              <w:rPr>
                <w:rFonts w:cs="Arial"/>
                <w:lang w:val="en-US" w:eastAsia="zh-CN"/>
              </w:rPr>
            </w:pPr>
            <w:r>
              <w:rPr>
                <w:rFonts w:cs="Arial"/>
                <w:szCs w:val="18"/>
              </w:rPr>
              <w:t>F</w:t>
            </w:r>
            <w:r>
              <w:rPr>
                <w:rFonts w:cs="Arial"/>
                <w:szCs w:val="18"/>
                <w:vertAlign w:val="subscript"/>
              </w:rPr>
              <w:t>DL_high</w:t>
            </w:r>
          </w:p>
        </w:tc>
        <w:tc>
          <w:tcPr>
            <w:tcW w:w="1077" w:type="dxa"/>
            <w:shd w:val="clear" w:color="auto" w:fill="auto"/>
          </w:tcPr>
          <w:p w14:paraId="5E22C80A"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tcPr>
          <w:p w14:paraId="776109DC"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tcPr>
          <w:p w14:paraId="60C44225" w14:textId="77777777" w:rsidR="00250129" w:rsidRDefault="00250129" w:rsidP="000124C3">
            <w:pPr>
              <w:pStyle w:val="TAC"/>
              <w:rPr>
                <w:lang w:val="en-US" w:eastAsia="zh-CN"/>
              </w:rPr>
            </w:pPr>
            <w:r>
              <w:rPr>
                <w:rFonts w:hint="eastAsia"/>
                <w:lang w:val="en-US" w:eastAsia="zh-CN"/>
              </w:rPr>
              <w:t>4</w:t>
            </w:r>
          </w:p>
        </w:tc>
      </w:tr>
      <w:tr w:rsidR="00250129" w14:paraId="2535A31E" w14:textId="77777777" w:rsidTr="000124C3">
        <w:trPr>
          <w:trHeight w:val="187"/>
        </w:trPr>
        <w:tc>
          <w:tcPr>
            <w:tcW w:w="1508" w:type="dxa"/>
            <w:tcBorders>
              <w:top w:val="nil"/>
              <w:bottom w:val="nil"/>
            </w:tcBorders>
            <w:shd w:val="clear" w:color="auto" w:fill="auto"/>
          </w:tcPr>
          <w:p w14:paraId="485CA16A" w14:textId="77777777" w:rsidR="00250129" w:rsidRDefault="00250129" w:rsidP="000124C3">
            <w:pPr>
              <w:pStyle w:val="TAC"/>
            </w:pPr>
          </w:p>
        </w:tc>
        <w:tc>
          <w:tcPr>
            <w:tcW w:w="2620" w:type="dxa"/>
            <w:shd w:val="clear" w:color="auto" w:fill="auto"/>
          </w:tcPr>
          <w:p w14:paraId="24A93E98" w14:textId="77777777" w:rsidR="00250129" w:rsidRDefault="00250129" w:rsidP="000124C3">
            <w:pPr>
              <w:pStyle w:val="TAL"/>
              <w:rPr>
                <w:lang w:val="sv-FI"/>
              </w:rPr>
            </w:pPr>
            <w:r>
              <w:rPr>
                <w:lang w:val="sv-FI"/>
              </w:rPr>
              <w:t>E-UTRA Band 42,</w:t>
            </w:r>
          </w:p>
          <w:p w14:paraId="0BD313F4" w14:textId="77777777" w:rsidR="00250129" w:rsidRPr="006E2A86" w:rsidRDefault="00250129" w:rsidP="000124C3">
            <w:pPr>
              <w:pStyle w:val="TAL"/>
              <w:rPr>
                <w:rFonts w:eastAsia="SimSun" w:cs="Arial"/>
                <w:lang w:val="de-DE"/>
              </w:rPr>
            </w:pPr>
            <w:r>
              <w:rPr>
                <w:lang w:val="sv-FI"/>
              </w:rPr>
              <w:t>NR Band n77, n78</w:t>
            </w:r>
            <w:r>
              <w:rPr>
                <w:rFonts w:hint="eastAsia"/>
                <w:lang w:val="sv-FI" w:eastAsia="zh-CN"/>
              </w:rPr>
              <w:t>, n79</w:t>
            </w:r>
          </w:p>
        </w:tc>
        <w:tc>
          <w:tcPr>
            <w:tcW w:w="972" w:type="dxa"/>
            <w:shd w:val="clear" w:color="auto" w:fill="auto"/>
          </w:tcPr>
          <w:p w14:paraId="3BB13D1A" w14:textId="77777777" w:rsidR="00250129" w:rsidRDefault="00250129" w:rsidP="000124C3">
            <w:pPr>
              <w:pStyle w:val="TAC"/>
              <w:rPr>
                <w:rFonts w:cs="Arial"/>
                <w:lang w:val="en-US" w:eastAsia="zh-CN"/>
              </w:rPr>
            </w:pPr>
            <w:r>
              <w:rPr>
                <w:rFonts w:cs="Arial"/>
                <w:szCs w:val="18"/>
              </w:rPr>
              <w:t>F</w:t>
            </w:r>
            <w:r>
              <w:rPr>
                <w:rFonts w:cs="Arial"/>
                <w:szCs w:val="18"/>
                <w:vertAlign w:val="subscript"/>
              </w:rPr>
              <w:t>DL_low</w:t>
            </w:r>
          </w:p>
        </w:tc>
        <w:tc>
          <w:tcPr>
            <w:tcW w:w="591" w:type="dxa"/>
            <w:shd w:val="clear" w:color="auto" w:fill="auto"/>
          </w:tcPr>
          <w:p w14:paraId="1981D089" w14:textId="77777777" w:rsidR="00250129" w:rsidRDefault="00250129" w:rsidP="000124C3">
            <w:pPr>
              <w:pStyle w:val="TAC"/>
              <w:rPr>
                <w:rFonts w:cs="Arial"/>
                <w:lang w:val="en-US" w:eastAsia="zh-CN"/>
              </w:rPr>
            </w:pPr>
            <w:r>
              <w:rPr>
                <w:rFonts w:cs="Arial" w:hint="eastAsia"/>
                <w:szCs w:val="18"/>
                <w:lang w:val="en-US" w:eastAsia="zh-CN"/>
              </w:rPr>
              <w:t>-</w:t>
            </w:r>
          </w:p>
        </w:tc>
        <w:tc>
          <w:tcPr>
            <w:tcW w:w="997" w:type="dxa"/>
            <w:shd w:val="clear" w:color="auto" w:fill="auto"/>
          </w:tcPr>
          <w:p w14:paraId="2429D331" w14:textId="77777777" w:rsidR="00250129" w:rsidRDefault="00250129" w:rsidP="000124C3">
            <w:pPr>
              <w:pStyle w:val="TAC"/>
              <w:rPr>
                <w:rFonts w:cs="Arial"/>
                <w:lang w:val="en-US" w:eastAsia="zh-CN"/>
              </w:rPr>
            </w:pPr>
            <w:r>
              <w:rPr>
                <w:rFonts w:cs="Arial"/>
                <w:szCs w:val="18"/>
              </w:rPr>
              <w:t>F</w:t>
            </w:r>
            <w:r>
              <w:rPr>
                <w:rFonts w:cs="Arial"/>
                <w:szCs w:val="18"/>
                <w:vertAlign w:val="subscript"/>
              </w:rPr>
              <w:t>DL_high</w:t>
            </w:r>
          </w:p>
        </w:tc>
        <w:tc>
          <w:tcPr>
            <w:tcW w:w="1077" w:type="dxa"/>
            <w:shd w:val="clear" w:color="auto" w:fill="auto"/>
          </w:tcPr>
          <w:p w14:paraId="7397B3D9"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tcPr>
          <w:p w14:paraId="1DDB7CC0"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tcPr>
          <w:p w14:paraId="084DA167" w14:textId="77777777" w:rsidR="00250129" w:rsidRDefault="00250129" w:rsidP="000124C3">
            <w:pPr>
              <w:pStyle w:val="TAC"/>
              <w:rPr>
                <w:lang w:val="en-US" w:eastAsia="zh-CN"/>
              </w:rPr>
            </w:pPr>
            <w:r>
              <w:rPr>
                <w:rFonts w:hint="eastAsia"/>
                <w:lang w:val="en-US" w:eastAsia="zh-CN"/>
              </w:rPr>
              <w:t>2</w:t>
            </w:r>
          </w:p>
        </w:tc>
      </w:tr>
      <w:tr w:rsidR="00250129" w14:paraId="4625FAD7" w14:textId="77777777" w:rsidTr="000124C3">
        <w:trPr>
          <w:trHeight w:val="187"/>
        </w:trPr>
        <w:tc>
          <w:tcPr>
            <w:tcW w:w="1508" w:type="dxa"/>
            <w:tcBorders>
              <w:top w:val="nil"/>
              <w:bottom w:val="single" w:sz="4" w:space="0" w:color="auto"/>
            </w:tcBorders>
            <w:shd w:val="clear" w:color="auto" w:fill="auto"/>
          </w:tcPr>
          <w:p w14:paraId="15BF804E" w14:textId="77777777" w:rsidR="00250129" w:rsidRDefault="00250129" w:rsidP="000124C3">
            <w:pPr>
              <w:pStyle w:val="TAC"/>
            </w:pPr>
          </w:p>
        </w:tc>
        <w:tc>
          <w:tcPr>
            <w:tcW w:w="2620" w:type="dxa"/>
            <w:shd w:val="clear" w:color="auto" w:fill="auto"/>
          </w:tcPr>
          <w:p w14:paraId="6EA9F1F8" w14:textId="77777777" w:rsidR="00250129" w:rsidRDefault="00250129" w:rsidP="000124C3">
            <w:pPr>
              <w:pStyle w:val="TAL"/>
              <w:rPr>
                <w:rFonts w:eastAsia="SimSun" w:cs="Arial"/>
              </w:rPr>
            </w:pPr>
            <w:r>
              <w:t>Frequency range</w:t>
            </w:r>
          </w:p>
        </w:tc>
        <w:tc>
          <w:tcPr>
            <w:tcW w:w="972" w:type="dxa"/>
            <w:shd w:val="clear" w:color="auto" w:fill="auto"/>
          </w:tcPr>
          <w:p w14:paraId="08B4BBCC" w14:textId="77777777" w:rsidR="00250129" w:rsidRDefault="00250129" w:rsidP="000124C3">
            <w:pPr>
              <w:pStyle w:val="TAC"/>
              <w:rPr>
                <w:rFonts w:cs="Arial"/>
                <w:lang w:val="en-US" w:eastAsia="zh-CN"/>
              </w:rPr>
            </w:pPr>
            <w:r>
              <w:rPr>
                <w:rFonts w:hint="eastAsia"/>
                <w:lang w:val="en-US" w:eastAsia="zh-CN"/>
              </w:rPr>
              <w:t>1884.5</w:t>
            </w:r>
          </w:p>
        </w:tc>
        <w:tc>
          <w:tcPr>
            <w:tcW w:w="591" w:type="dxa"/>
            <w:shd w:val="clear" w:color="auto" w:fill="auto"/>
          </w:tcPr>
          <w:p w14:paraId="18952899"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tcPr>
          <w:p w14:paraId="2D4344DC" w14:textId="77777777" w:rsidR="00250129" w:rsidRDefault="00250129" w:rsidP="000124C3">
            <w:pPr>
              <w:pStyle w:val="TAC"/>
              <w:rPr>
                <w:rFonts w:cs="Arial"/>
                <w:lang w:val="en-US" w:eastAsia="zh-CN"/>
              </w:rPr>
            </w:pPr>
            <w:r>
              <w:rPr>
                <w:rFonts w:hint="eastAsia"/>
                <w:lang w:val="en-US" w:eastAsia="zh-CN"/>
              </w:rPr>
              <w:t>1915.7</w:t>
            </w:r>
          </w:p>
        </w:tc>
        <w:tc>
          <w:tcPr>
            <w:tcW w:w="1077" w:type="dxa"/>
            <w:shd w:val="clear" w:color="auto" w:fill="auto"/>
          </w:tcPr>
          <w:p w14:paraId="08B56625" w14:textId="77777777" w:rsidR="00250129" w:rsidRDefault="00250129" w:rsidP="000124C3">
            <w:pPr>
              <w:pStyle w:val="TAC"/>
              <w:rPr>
                <w:rFonts w:cs="Arial"/>
                <w:lang w:val="en-US" w:eastAsia="zh-CN"/>
              </w:rPr>
            </w:pPr>
            <w:r>
              <w:rPr>
                <w:rFonts w:hint="eastAsia"/>
                <w:lang w:val="en-US" w:eastAsia="zh-CN"/>
              </w:rPr>
              <w:t>-41</w:t>
            </w:r>
          </w:p>
        </w:tc>
        <w:tc>
          <w:tcPr>
            <w:tcW w:w="959" w:type="dxa"/>
            <w:shd w:val="clear" w:color="auto" w:fill="auto"/>
          </w:tcPr>
          <w:p w14:paraId="321C5217" w14:textId="77777777" w:rsidR="00250129" w:rsidRDefault="00250129" w:rsidP="000124C3">
            <w:pPr>
              <w:pStyle w:val="TAC"/>
              <w:rPr>
                <w:rFonts w:cs="Arial"/>
                <w:lang w:val="en-US" w:eastAsia="zh-CN"/>
              </w:rPr>
            </w:pPr>
            <w:r>
              <w:rPr>
                <w:rFonts w:hint="eastAsia"/>
                <w:lang w:val="en-US" w:eastAsia="zh-CN"/>
              </w:rPr>
              <w:t>0.3</w:t>
            </w:r>
          </w:p>
        </w:tc>
        <w:tc>
          <w:tcPr>
            <w:tcW w:w="1052" w:type="dxa"/>
            <w:shd w:val="clear" w:color="auto" w:fill="auto"/>
          </w:tcPr>
          <w:p w14:paraId="0385FC20" w14:textId="77777777" w:rsidR="00250129" w:rsidRDefault="00250129" w:rsidP="000124C3">
            <w:pPr>
              <w:pStyle w:val="TAC"/>
              <w:rPr>
                <w:lang w:val="en-US" w:eastAsia="zh-CN"/>
              </w:rPr>
            </w:pPr>
            <w:r>
              <w:rPr>
                <w:rFonts w:hint="eastAsia"/>
                <w:lang w:val="en-US" w:eastAsia="zh-CN"/>
              </w:rPr>
              <w:t>3</w:t>
            </w:r>
          </w:p>
        </w:tc>
      </w:tr>
      <w:tr w:rsidR="00250129" w14:paraId="341F546B" w14:textId="77777777" w:rsidTr="000124C3">
        <w:trPr>
          <w:trHeight w:val="187"/>
        </w:trPr>
        <w:tc>
          <w:tcPr>
            <w:tcW w:w="1508" w:type="dxa"/>
            <w:tcBorders>
              <w:top w:val="nil"/>
              <w:bottom w:val="nil"/>
            </w:tcBorders>
            <w:shd w:val="clear" w:color="auto" w:fill="auto"/>
          </w:tcPr>
          <w:p w14:paraId="3A14F22E" w14:textId="77777777" w:rsidR="00250129" w:rsidRDefault="00250129" w:rsidP="000124C3">
            <w:pPr>
              <w:pStyle w:val="TAC"/>
              <w:rPr>
                <w:lang w:eastAsia="zh-CN"/>
              </w:rPr>
            </w:pPr>
            <w:r>
              <w:rPr>
                <w:lang w:val="en-US" w:eastAsia="zh-CN"/>
              </w:rPr>
              <w:t>CA</w:t>
            </w:r>
            <w:r>
              <w:t>_</w:t>
            </w:r>
            <w:r>
              <w:rPr>
                <w:lang w:val="en-US" w:eastAsia="zh-CN"/>
              </w:rPr>
              <w:t>n3</w:t>
            </w:r>
            <w:r>
              <w:t>-</w:t>
            </w:r>
            <w:r>
              <w:rPr>
                <w:lang w:val="en-US" w:eastAsia="zh-CN"/>
              </w:rPr>
              <w:t>n74</w:t>
            </w:r>
          </w:p>
        </w:tc>
        <w:tc>
          <w:tcPr>
            <w:tcW w:w="2620" w:type="dxa"/>
            <w:shd w:val="clear" w:color="auto" w:fill="auto"/>
            <w:vAlign w:val="center"/>
          </w:tcPr>
          <w:p w14:paraId="509BB403" w14:textId="77777777" w:rsidR="00250129" w:rsidRDefault="00250129" w:rsidP="000124C3">
            <w:pPr>
              <w:pStyle w:val="TAL"/>
            </w:pPr>
            <w:r>
              <w:rPr>
                <w:lang w:val="en-US" w:eastAsia="zh-CN"/>
              </w:rPr>
              <w:t>E-UTRA Band 1, 5, 7, 8, 18, 19, 20, 26, 28, 31, 34, 38, 39, 40, 41, 43, 65, 67, 68</w:t>
            </w:r>
          </w:p>
        </w:tc>
        <w:tc>
          <w:tcPr>
            <w:tcW w:w="972" w:type="dxa"/>
            <w:shd w:val="clear" w:color="auto" w:fill="auto"/>
            <w:vAlign w:val="center"/>
          </w:tcPr>
          <w:p w14:paraId="0055C71D" w14:textId="77777777" w:rsidR="00250129" w:rsidRDefault="00250129" w:rsidP="000124C3">
            <w:pPr>
              <w:pStyle w:val="TAC"/>
              <w:rPr>
                <w:sz w:val="16"/>
                <w:szCs w:val="16"/>
              </w:rPr>
            </w:pPr>
            <w:r>
              <w:rPr>
                <w:lang w:val="en-US" w:eastAsia="zh-CN"/>
              </w:rPr>
              <w:t>FDL_low</w:t>
            </w:r>
          </w:p>
        </w:tc>
        <w:tc>
          <w:tcPr>
            <w:tcW w:w="591" w:type="dxa"/>
            <w:shd w:val="clear" w:color="auto" w:fill="auto"/>
            <w:vAlign w:val="center"/>
          </w:tcPr>
          <w:p w14:paraId="75C445D9" w14:textId="77777777" w:rsidR="00250129" w:rsidRDefault="00250129" w:rsidP="000124C3">
            <w:pPr>
              <w:pStyle w:val="TAC"/>
            </w:pPr>
            <w:r>
              <w:rPr>
                <w:lang w:val="en-US" w:eastAsia="zh-CN"/>
              </w:rPr>
              <w:t>-</w:t>
            </w:r>
          </w:p>
        </w:tc>
        <w:tc>
          <w:tcPr>
            <w:tcW w:w="997" w:type="dxa"/>
            <w:shd w:val="clear" w:color="auto" w:fill="auto"/>
            <w:vAlign w:val="center"/>
          </w:tcPr>
          <w:p w14:paraId="05B89D62" w14:textId="77777777" w:rsidR="00250129" w:rsidRDefault="00250129" w:rsidP="000124C3">
            <w:pPr>
              <w:pStyle w:val="TAC"/>
              <w:rPr>
                <w:sz w:val="16"/>
                <w:szCs w:val="16"/>
              </w:rPr>
            </w:pPr>
            <w:r>
              <w:rPr>
                <w:sz w:val="16"/>
                <w:szCs w:val="16"/>
                <w:lang w:val="en-US" w:eastAsia="zh-CN"/>
              </w:rPr>
              <w:t>FDL_high</w:t>
            </w:r>
          </w:p>
        </w:tc>
        <w:tc>
          <w:tcPr>
            <w:tcW w:w="1077" w:type="dxa"/>
            <w:shd w:val="clear" w:color="auto" w:fill="auto"/>
            <w:vAlign w:val="center"/>
          </w:tcPr>
          <w:p w14:paraId="167A6ABB" w14:textId="77777777" w:rsidR="00250129" w:rsidRDefault="00250129" w:rsidP="000124C3">
            <w:pPr>
              <w:pStyle w:val="TAC"/>
            </w:pPr>
            <w:r>
              <w:rPr>
                <w:lang w:val="en-US" w:eastAsia="zh-CN"/>
              </w:rPr>
              <w:t>-50</w:t>
            </w:r>
          </w:p>
        </w:tc>
        <w:tc>
          <w:tcPr>
            <w:tcW w:w="959" w:type="dxa"/>
            <w:shd w:val="clear" w:color="auto" w:fill="auto"/>
            <w:vAlign w:val="center"/>
          </w:tcPr>
          <w:p w14:paraId="715D4F43" w14:textId="77777777" w:rsidR="00250129" w:rsidRDefault="00250129" w:rsidP="000124C3">
            <w:pPr>
              <w:pStyle w:val="TAC"/>
            </w:pPr>
            <w:r>
              <w:rPr>
                <w:lang w:val="en-US" w:eastAsia="zh-CN"/>
              </w:rPr>
              <w:t>1</w:t>
            </w:r>
          </w:p>
        </w:tc>
        <w:tc>
          <w:tcPr>
            <w:tcW w:w="1052" w:type="dxa"/>
            <w:shd w:val="clear" w:color="auto" w:fill="auto"/>
            <w:vAlign w:val="center"/>
          </w:tcPr>
          <w:p w14:paraId="23B6BA8C" w14:textId="77777777" w:rsidR="00250129" w:rsidRDefault="00250129" w:rsidP="000124C3">
            <w:pPr>
              <w:pStyle w:val="TAC"/>
              <w:rPr>
                <w:lang w:val="en-US" w:eastAsia="zh-CN"/>
              </w:rPr>
            </w:pPr>
          </w:p>
        </w:tc>
      </w:tr>
      <w:tr w:rsidR="00250129" w14:paraId="58C1C83E" w14:textId="77777777" w:rsidTr="000124C3">
        <w:trPr>
          <w:trHeight w:val="187"/>
        </w:trPr>
        <w:tc>
          <w:tcPr>
            <w:tcW w:w="1508" w:type="dxa"/>
            <w:tcBorders>
              <w:top w:val="nil"/>
              <w:bottom w:val="nil"/>
            </w:tcBorders>
            <w:shd w:val="clear" w:color="auto" w:fill="auto"/>
          </w:tcPr>
          <w:p w14:paraId="30F65242" w14:textId="77777777" w:rsidR="00250129" w:rsidRDefault="00250129" w:rsidP="000124C3">
            <w:pPr>
              <w:pStyle w:val="TAC"/>
              <w:rPr>
                <w:lang w:eastAsia="zh-CN"/>
              </w:rPr>
            </w:pPr>
          </w:p>
        </w:tc>
        <w:tc>
          <w:tcPr>
            <w:tcW w:w="2620" w:type="dxa"/>
            <w:shd w:val="clear" w:color="auto" w:fill="auto"/>
            <w:vAlign w:val="bottom"/>
          </w:tcPr>
          <w:p w14:paraId="74BE6918" w14:textId="77777777" w:rsidR="00250129" w:rsidRDefault="00250129" w:rsidP="000124C3">
            <w:pPr>
              <w:pStyle w:val="TAL"/>
            </w:pPr>
            <w:r>
              <w:rPr>
                <w:lang w:val="en-US" w:eastAsia="zh-CN"/>
              </w:rPr>
              <w:t>E-UTRA Band 3</w:t>
            </w:r>
          </w:p>
        </w:tc>
        <w:tc>
          <w:tcPr>
            <w:tcW w:w="972" w:type="dxa"/>
            <w:shd w:val="clear" w:color="auto" w:fill="auto"/>
            <w:vAlign w:val="center"/>
          </w:tcPr>
          <w:p w14:paraId="47D2A39F" w14:textId="77777777" w:rsidR="00250129" w:rsidRDefault="00250129" w:rsidP="000124C3">
            <w:pPr>
              <w:pStyle w:val="TAC"/>
              <w:rPr>
                <w:sz w:val="16"/>
                <w:szCs w:val="16"/>
              </w:rPr>
            </w:pPr>
            <w:r>
              <w:rPr>
                <w:lang w:val="en-US" w:eastAsia="zh-CN"/>
              </w:rPr>
              <w:t>FDL_low</w:t>
            </w:r>
          </w:p>
        </w:tc>
        <w:tc>
          <w:tcPr>
            <w:tcW w:w="591" w:type="dxa"/>
            <w:shd w:val="clear" w:color="auto" w:fill="auto"/>
            <w:vAlign w:val="center"/>
          </w:tcPr>
          <w:p w14:paraId="76DBE5CC" w14:textId="77777777" w:rsidR="00250129" w:rsidRDefault="00250129" w:rsidP="000124C3">
            <w:pPr>
              <w:pStyle w:val="TAC"/>
            </w:pPr>
            <w:r>
              <w:rPr>
                <w:lang w:val="en-US" w:eastAsia="zh-CN"/>
              </w:rPr>
              <w:t>-</w:t>
            </w:r>
          </w:p>
        </w:tc>
        <w:tc>
          <w:tcPr>
            <w:tcW w:w="997" w:type="dxa"/>
            <w:shd w:val="clear" w:color="auto" w:fill="auto"/>
            <w:vAlign w:val="center"/>
          </w:tcPr>
          <w:p w14:paraId="6D0BB78C" w14:textId="77777777" w:rsidR="00250129" w:rsidRDefault="00250129" w:rsidP="000124C3">
            <w:pPr>
              <w:pStyle w:val="TAC"/>
              <w:rPr>
                <w:sz w:val="16"/>
                <w:szCs w:val="16"/>
              </w:rPr>
            </w:pPr>
            <w:r>
              <w:rPr>
                <w:sz w:val="16"/>
                <w:szCs w:val="16"/>
                <w:lang w:val="en-US" w:eastAsia="zh-CN"/>
              </w:rPr>
              <w:t>FDL_high</w:t>
            </w:r>
          </w:p>
        </w:tc>
        <w:tc>
          <w:tcPr>
            <w:tcW w:w="1077" w:type="dxa"/>
            <w:shd w:val="clear" w:color="auto" w:fill="auto"/>
            <w:vAlign w:val="center"/>
          </w:tcPr>
          <w:p w14:paraId="758D5A2F" w14:textId="77777777" w:rsidR="00250129" w:rsidRDefault="00250129" w:rsidP="000124C3">
            <w:pPr>
              <w:pStyle w:val="TAC"/>
            </w:pPr>
            <w:r>
              <w:rPr>
                <w:rFonts w:hint="eastAsia"/>
                <w:lang w:val="en-US" w:eastAsia="zh-CN"/>
              </w:rPr>
              <w:t>-50</w:t>
            </w:r>
          </w:p>
        </w:tc>
        <w:tc>
          <w:tcPr>
            <w:tcW w:w="959" w:type="dxa"/>
            <w:shd w:val="clear" w:color="auto" w:fill="auto"/>
            <w:vAlign w:val="center"/>
          </w:tcPr>
          <w:p w14:paraId="4AC9C5AB" w14:textId="77777777" w:rsidR="00250129" w:rsidRDefault="00250129" w:rsidP="000124C3">
            <w:pPr>
              <w:pStyle w:val="TAC"/>
            </w:pPr>
            <w:r>
              <w:rPr>
                <w:rFonts w:hint="eastAsia"/>
                <w:lang w:val="en-US" w:eastAsia="zh-CN"/>
              </w:rPr>
              <w:t>1</w:t>
            </w:r>
          </w:p>
        </w:tc>
        <w:tc>
          <w:tcPr>
            <w:tcW w:w="1052" w:type="dxa"/>
            <w:shd w:val="clear" w:color="auto" w:fill="auto"/>
            <w:vAlign w:val="center"/>
          </w:tcPr>
          <w:p w14:paraId="39B1100E" w14:textId="77777777" w:rsidR="00250129" w:rsidRDefault="00250129" w:rsidP="000124C3">
            <w:pPr>
              <w:pStyle w:val="TAC"/>
              <w:rPr>
                <w:lang w:val="en-US" w:eastAsia="zh-CN"/>
              </w:rPr>
            </w:pPr>
            <w:r>
              <w:rPr>
                <w:lang w:val="en-US" w:eastAsia="zh-CN"/>
              </w:rPr>
              <w:t>4</w:t>
            </w:r>
          </w:p>
        </w:tc>
      </w:tr>
      <w:tr w:rsidR="00250129" w14:paraId="1968570A" w14:textId="77777777" w:rsidTr="000124C3">
        <w:trPr>
          <w:trHeight w:val="187"/>
        </w:trPr>
        <w:tc>
          <w:tcPr>
            <w:tcW w:w="1508" w:type="dxa"/>
            <w:tcBorders>
              <w:top w:val="nil"/>
              <w:bottom w:val="nil"/>
            </w:tcBorders>
            <w:shd w:val="clear" w:color="auto" w:fill="auto"/>
          </w:tcPr>
          <w:p w14:paraId="1D2BE697" w14:textId="77777777" w:rsidR="00250129" w:rsidRDefault="00250129" w:rsidP="000124C3">
            <w:pPr>
              <w:pStyle w:val="TAC"/>
              <w:rPr>
                <w:lang w:eastAsia="zh-CN"/>
              </w:rPr>
            </w:pPr>
          </w:p>
        </w:tc>
        <w:tc>
          <w:tcPr>
            <w:tcW w:w="2620" w:type="dxa"/>
            <w:shd w:val="clear" w:color="auto" w:fill="auto"/>
            <w:vAlign w:val="center"/>
          </w:tcPr>
          <w:p w14:paraId="3839F032" w14:textId="77777777" w:rsidR="00250129" w:rsidRPr="000A6C13" w:rsidRDefault="00250129" w:rsidP="000124C3">
            <w:pPr>
              <w:keepNext/>
              <w:keepLines/>
              <w:overflowPunct w:val="0"/>
              <w:autoSpaceDE w:val="0"/>
              <w:autoSpaceDN w:val="0"/>
              <w:adjustRightInd w:val="0"/>
              <w:spacing w:after="0"/>
              <w:textAlignment w:val="baseline"/>
              <w:rPr>
                <w:rFonts w:ascii="Arial" w:hAnsi="Arial"/>
                <w:sz w:val="18"/>
                <w:lang w:val="de-DE" w:eastAsia="zh-CN"/>
              </w:rPr>
            </w:pPr>
          </w:p>
          <w:p w14:paraId="21C070A1" w14:textId="77777777" w:rsidR="00250129" w:rsidRPr="000A6C13" w:rsidRDefault="00250129" w:rsidP="000124C3">
            <w:pPr>
              <w:keepNext/>
              <w:keepLines/>
              <w:overflowPunct w:val="0"/>
              <w:autoSpaceDE w:val="0"/>
              <w:autoSpaceDN w:val="0"/>
              <w:adjustRightInd w:val="0"/>
              <w:spacing w:after="0"/>
              <w:textAlignment w:val="baseline"/>
              <w:rPr>
                <w:rFonts w:ascii="Arial" w:hAnsi="Arial"/>
                <w:sz w:val="18"/>
                <w:lang w:val="de-DE" w:eastAsia="zh-CN"/>
              </w:rPr>
            </w:pPr>
            <w:r w:rsidRPr="000A6C13">
              <w:rPr>
                <w:rFonts w:ascii="Arial" w:hAnsi="Arial"/>
                <w:sz w:val="18"/>
                <w:lang w:val="de-DE" w:eastAsia="zh-CN"/>
              </w:rPr>
              <w:t>E-UTRA Band</w:t>
            </w:r>
            <w:r w:rsidRPr="000A6C13">
              <w:rPr>
                <w:rFonts w:ascii="Arial" w:hAnsi="Arial" w:hint="eastAsia"/>
                <w:sz w:val="18"/>
                <w:lang w:val="de-DE" w:eastAsia="zh-CN"/>
              </w:rPr>
              <w:t xml:space="preserve"> </w:t>
            </w:r>
            <w:r w:rsidRPr="000A6C13">
              <w:rPr>
                <w:rFonts w:ascii="Arial" w:hAnsi="Arial"/>
                <w:sz w:val="18"/>
                <w:lang w:val="de-DE" w:eastAsia="zh-CN"/>
              </w:rPr>
              <w:t>42, 52</w:t>
            </w:r>
          </w:p>
          <w:p w14:paraId="6EAD8862" w14:textId="77777777" w:rsidR="00250129" w:rsidRPr="000A6C13" w:rsidRDefault="00250129" w:rsidP="000124C3">
            <w:pPr>
              <w:pStyle w:val="TAL"/>
              <w:rPr>
                <w:lang w:val="de-DE"/>
              </w:rPr>
            </w:pPr>
            <w:r w:rsidRPr="000A6C13">
              <w:rPr>
                <w:rFonts w:hint="eastAsia"/>
                <w:lang w:val="de-DE" w:eastAsia="zh-CN"/>
              </w:rPr>
              <w:t>NR Band n77, n78</w:t>
            </w:r>
            <w:r w:rsidRPr="000A6C13">
              <w:rPr>
                <w:lang w:val="de-DE" w:eastAsia="zh-CN"/>
              </w:rPr>
              <w:t>, n79</w:t>
            </w:r>
          </w:p>
        </w:tc>
        <w:tc>
          <w:tcPr>
            <w:tcW w:w="972" w:type="dxa"/>
            <w:shd w:val="clear" w:color="auto" w:fill="auto"/>
            <w:vAlign w:val="center"/>
          </w:tcPr>
          <w:p w14:paraId="125604C6" w14:textId="77777777" w:rsidR="00250129" w:rsidRDefault="00250129" w:rsidP="000124C3">
            <w:pPr>
              <w:pStyle w:val="TAC"/>
              <w:rPr>
                <w:sz w:val="16"/>
                <w:szCs w:val="16"/>
              </w:rPr>
            </w:pPr>
            <w:r>
              <w:rPr>
                <w:lang w:val="en-US" w:eastAsia="zh-CN"/>
              </w:rPr>
              <w:t>FDL_low</w:t>
            </w:r>
          </w:p>
        </w:tc>
        <w:tc>
          <w:tcPr>
            <w:tcW w:w="591" w:type="dxa"/>
            <w:shd w:val="clear" w:color="auto" w:fill="auto"/>
            <w:vAlign w:val="center"/>
          </w:tcPr>
          <w:p w14:paraId="0901EC6F" w14:textId="77777777" w:rsidR="00250129" w:rsidRDefault="00250129" w:rsidP="000124C3">
            <w:pPr>
              <w:pStyle w:val="TAC"/>
            </w:pPr>
            <w:r>
              <w:rPr>
                <w:lang w:val="en-US" w:eastAsia="zh-CN"/>
              </w:rPr>
              <w:t>-</w:t>
            </w:r>
          </w:p>
        </w:tc>
        <w:tc>
          <w:tcPr>
            <w:tcW w:w="997" w:type="dxa"/>
            <w:shd w:val="clear" w:color="auto" w:fill="auto"/>
            <w:vAlign w:val="center"/>
          </w:tcPr>
          <w:p w14:paraId="29D82343" w14:textId="77777777" w:rsidR="00250129" w:rsidRDefault="00250129" w:rsidP="000124C3">
            <w:pPr>
              <w:pStyle w:val="TAC"/>
              <w:rPr>
                <w:sz w:val="16"/>
                <w:szCs w:val="16"/>
              </w:rPr>
            </w:pPr>
            <w:r>
              <w:rPr>
                <w:sz w:val="16"/>
                <w:szCs w:val="16"/>
                <w:lang w:val="en-US" w:eastAsia="zh-CN"/>
              </w:rPr>
              <w:t>FDL_high</w:t>
            </w:r>
          </w:p>
        </w:tc>
        <w:tc>
          <w:tcPr>
            <w:tcW w:w="1077" w:type="dxa"/>
            <w:shd w:val="clear" w:color="auto" w:fill="auto"/>
            <w:vAlign w:val="center"/>
          </w:tcPr>
          <w:p w14:paraId="63CD7902" w14:textId="77777777" w:rsidR="00250129" w:rsidRDefault="00250129" w:rsidP="000124C3">
            <w:pPr>
              <w:pStyle w:val="TAC"/>
            </w:pPr>
            <w:r>
              <w:rPr>
                <w:lang w:val="en-US" w:eastAsia="zh-CN"/>
              </w:rPr>
              <w:t>-50</w:t>
            </w:r>
          </w:p>
        </w:tc>
        <w:tc>
          <w:tcPr>
            <w:tcW w:w="959" w:type="dxa"/>
            <w:shd w:val="clear" w:color="auto" w:fill="auto"/>
            <w:vAlign w:val="center"/>
          </w:tcPr>
          <w:p w14:paraId="5CA8405B" w14:textId="77777777" w:rsidR="00250129" w:rsidRDefault="00250129" w:rsidP="000124C3">
            <w:pPr>
              <w:pStyle w:val="TAC"/>
            </w:pPr>
            <w:r>
              <w:rPr>
                <w:lang w:val="en-US" w:eastAsia="zh-CN"/>
              </w:rPr>
              <w:t>1</w:t>
            </w:r>
          </w:p>
        </w:tc>
        <w:tc>
          <w:tcPr>
            <w:tcW w:w="1052" w:type="dxa"/>
            <w:shd w:val="clear" w:color="auto" w:fill="auto"/>
            <w:vAlign w:val="center"/>
          </w:tcPr>
          <w:p w14:paraId="3DB9BBD9" w14:textId="77777777" w:rsidR="00250129" w:rsidRDefault="00250129" w:rsidP="000124C3">
            <w:pPr>
              <w:pStyle w:val="TAC"/>
              <w:rPr>
                <w:lang w:val="en-US" w:eastAsia="zh-CN"/>
              </w:rPr>
            </w:pPr>
            <w:r>
              <w:rPr>
                <w:lang w:val="en-US" w:eastAsia="zh-CN"/>
              </w:rPr>
              <w:t>2</w:t>
            </w:r>
          </w:p>
        </w:tc>
      </w:tr>
      <w:tr w:rsidR="00250129" w14:paraId="26CBAA3E" w14:textId="77777777" w:rsidTr="000124C3">
        <w:trPr>
          <w:trHeight w:val="187"/>
        </w:trPr>
        <w:tc>
          <w:tcPr>
            <w:tcW w:w="1508" w:type="dxa"/>
            <w:tcBorders>
              <w:top w:val="nil"/>
              <w:bottom w:val="nil"/>
            </w:tcBorders>
            <w:shd w:val="clear" w:color="auto" w:fill="auto"/>
          </w:tcPr>
          <w:p w14:paraId="52DFE0FD" w14:textId="77777777" w:rsidR="00250129" w:rsidRDefault="00250129" w:rsidP="000124C3">
            <w:pPr>
              <w:pStyle w:val="TAC"/>
              <w:rPr>
                <w:lang w:eastAsia="zh-CN"/>
              </w:rPr>
            </w:pPr>
          </w:p>
        </w:tc>
        <w:tc>
          <w:tcPr>
            <w:tcW w:w="2620" w:type="dxa"/>
            <w:shd w:val="clear" w:color="auto" w:fill="auto"/>
            <w:vAlign w:val="bottom"/>
          </w:tcPr>
          <w:p w14:paraId="71C73940" w14:textId="77777777" w:rsidR="00250129" w:rsidRDefault="00250129" w:rsidP="000124C3">
            <w:pPr>
              <w:pStyle w:val="TAL"/>
            </w:pPr>
            <w:r>
              <w:rPr>
                <w:lang w:val="en-US" w:eastAsia="zh-CN"/>
              </w:rPr>
              <w:t>Frequency range</w:t>
            </w:r>
          </w:p>
        </w:tc>
        <w:tc>
          <w:tcPr>
            <w:tcW w:w="972" w:type="dxa"/>
            <w:shd w:val="clear" w:color="auto" w:fill="auto"/>
          </w:tcPr>
          <w:p w14:paraId="02EC494F" w14:textId="77777777" w:rsidR="00250129" w:rsidRDefault="00250129" w:rsidP="000124C3">
            <w:pPr>
              <w:pStyle w:val="TAC"/>
              <w:rPr>
                <w:sz w:val="16"/>
                <w:szCs w:val="16"/>
              </w:rPr>
            </w:pPr>
            <w:r>
              <w:t>1884.5</w:t>
            </w:r>
          </w:p>
        </w:tc>
        <w:tc>
          <w:tcPr>
            <w:tcW w:w="591" w:type="dxa"/>
            <w:shd w:val="clear" w:color="auto" w:fill="auto"/>
          </w:tcPr>
          <w:p w14:paraId="3DC51552" w14:textId="77777777" w:rsidR="00250129" w:rsidRDefault="00250129" w:rsidP="000124C3">
            <w:pPr>
              <w:pStyle w:val="TAC"/>
            </w:pPr>
            <w:r>
              <w:t>-</w:t>
            </w:r>
          </w:p>
        </w:tc>
        <w:tc>
          <w:tcPr>
            <w:tcW w:w="997" w:type="dxa"/>
            <w:shd w:val="clear" w:color="auto" w:fill="auto"/>
          </w:tcPr>
          <w:p w14:paraId="4CCFB86B" w14:textId="77777777" w:rsidR="00250129" w:rsidRDefault="00250129" w:rsidP="000124C3">
            <w:pPr>
              <w:pStyle w:val="TAC"/>
              <w:rPr>
                <w:sz w:val="16"/>
                <w:szCs w:val="16"/>
              </w:rPr>
            </w:pPr>
            <w:r>
              <w:t>1915.7</w:t>
            </w:r>
          </w:p>
        </w:tc>
        <w:tc>
          <w:tcPr>
            <w:tcW w:w="1077" w:type="dxa"/>
            <w:shd w:val="clear" w:color="auto" w:fill="auto"/>
          </w:tcPr>
          <w:p w14:paraId="57E2B23E" w14:textId="77777777" w:rsidR="00250129" w:rsidRDefault="00250129" w:rsidP="000124C3">
            <w:pPr>
              <w:pStyle w:val="TAC"/>
            </w:pPr>
            <w:r>
              <w:t>-41</w:t>
            </w:r>
          </w:p>
        </w:tc>
        <w:tc>
          <w:tcPr>
            <w:tcW w:w="959" w:type="dxa"/>
            <w:shd w:val="clear" w:color="auto" w:fill="auto"/>
          </w:tcPr>
          <w:p w14:paraId="2EDCD867" w14:textId="77777777" w:rsidR="00250129" w:rsidRDefault="00250129" w:rsidP="000124C3">
            <w:pPr>
              <w:pStyle w:val="TAC"/>
            </w:pPr>
            <w:r>
              <w:t>0.3</w:t>
            </w:r>
          </w:p>
        </w:tc>
        <w:tc>
          <w:tcPr>
            <w:tcW w:w="1052" w:type="dxa"/>
            <w:shd w:val="clear" w:color="auto" w:fill="auto"/>
          </w:tcPr>
          <w:p w14:paraId="6966C620" w14:textId="77777777" w:rsidR="00250129" w:rsidRDefault="00250129" w:rsidP="000124C3">
            <w:pPr>
              <w:pStyle w:val="TAC"/>
              <w:rPr>
                <w:lang w:val="en-US" w:eastAsia="zh-CN"/>
              </w:rPr>
            </w:pPr>
            <w:r>
              <w:t>3</w:t>
            </w:r>
          </w:p>
        </w:tc>
      </w:tr>
      <w:tr w:rsidR="00250129" w14:paraId="7D8B6E54" w14:textId="77777777" w:rsidTr="000124C3">
        <w:trPr>
          <w:trHeight w:val="187"/>
        </w:trPr>
        <w:tc>
          <w:tcPr>
            <w:tcW w:w="1508" w:type="dxa"/>
            <w:tcBorders>
              <w:top w:val="nil"/>
              <w:bottom w:val="nil"/>
            </w:tcBorders>
            <w:shd w:val="clear" w:color="auto" w:fill="auto"/>
          </w:tcPr>
          <w:p w14:paraId="6E4EE696" w14:textId="77777777" w:rsidR="00250129" w:rsidRDefault="00250129" w:rsidP="000124C3">
            <w:pPr>
              <w:pStyle w:val="TAC"/>
              <w:rPr>
                <w:lang w:eastAsia="zh-CN"/>
              </w:rPr>
            </w:pPr>
          </w:p>
        </w:tc>
        <w:tc>
          <w:tcPr>
            <w:tcW w:w="2620" w:type="dxa"/>
            <w:shd w:val="clear" w:color="auto" w:fill="auto"/>
            <w:vAlign w:val="bottom"/>
          </w:tcPr>
          <w:p w14:paraId="63F0EF11" w14:textId="77777777" w:rsidR="00250129" w:rsidRDefault="00250129" w:rsidP="000124C3">
            <w:pPr>
              <w:pStyle w:val="TAL"/>
            </w:pPr>
            <w:r>
              <w:rPr>
                <w:lang w:val="en-US" w:eastAsia="zh-CN"/>
              </w:rPr>
              <w:t>Frequency range</w:t>
            </w:r>
          </w:p>
        </w:tc>
        <w:tc>
          <w:tcPr>
            <w:tcW w:w="972" w:type="dxa"/>
            <w:shd w:val="clear" w:color="auto" w:fill="auto"/>
          </w:tcPr>
          <w:p w14:paraId="2D1052A4" w14:textId="77777777" w:rsidR="00250129" w:rsidRDefault="00250129" w:rsidP="000124C3">
            <w:pPr>
              <w:pStyle w:val="TAC"/>
              <w:rPr>
                <w:sz w:val="16"/>
                <w:szCs w:val="16"/>
              </w:rPr>
            </w:pPr>
            <w:r>
              <w:t>1400</w:t>
            </w:r>
          </w:p>
        </w:tc>
        <w:tc>
          <w:tcPr>
            <w:tcW w:w="591" w:type="dxa"/>
            <w:shd w:val="clear" w:color="auto" w:fill="auto"/>
          </w:tcPr>
          <w:p w14:paraId="663F33E5" w14:textId="77777777" w:rsidR="00250129" w:rsidRDefault="00250129" w:rsidP="000124C3">
            <w:pPr>
              <w:pStyle w:val="TAC"/>
            </w:pPr>
            <w:r>
              <w:t>-</w:t>
            </w:r>
          </w:p>
        </w:tc>
        <w:tc>
          <w:tcPr>
            <w:tcW w:w="997" w:type="dxa"/>
            <w:shd w:val="clear" w:color="auto" w:fill="auto"/>
          </w:tcPr>
          <w:p w14:paraId="21B6BBA0" w14:textId="77777777" w:rsidR="00250129" w:rsidRDefault="00250129" w:rsidP="000124C3">
            <w:pPr>
              <w:pStyle w:val="TAC"/>
              <w:rPr>
                <w:sz w:val="16"/>
                <w:szCs w:val="16"/>
              </w:rPr>
            </w:pPr>
            <w:r>
              <w:t>1427</w:t>
            </w:r>
          </w:p>
        </w:tc>
        <w:tc>
          <w:tcPr>
            <w:tcW w:w="1077" w:type="dxa"/>
            <w:shd w:val="clear" w:color="auto" w:fill="auto"/>
          </w:tcPr>
          <w:p w14:paraId="7A489E05" w14:textId="77777777" w:rsidR="00250129" w:rsidRDefault="00250129" w:rsidP="000124C3">
            <w:pPr>
              <w:pStyle w:val="TAC"/>
            </w:pPr>
            <w:r>
              <w:t>-32</w:t>
            </w:r>
          </w:p>
        </w:tc>
        <w:tc>
          <w:tcPr>
            <w:tcW w:w="959" w:type="dxa"/>
            <w:shd w:val="clear" w:color="auto" w:fill="auto"/>
          </w:tcPr>
          <w:p w14:paraId="4EE32F29" w14:textId="77777777" w:rsidR="00250129" w:rsidRDefault="00250129" w:rsidP="000124C3">
            <w:pPr>
              <w:pStyle w:val="TAC"/>
            </w:pPr>
            <w:r>
              <w:t>27</w:t>
            </w:r>
          </w:p>
        </w:tc>
        <w:tc>
          <w:tcPr>
            <w:tcW w:w="1052" w:type="dxa"/>
            <w:shd w:val="clear" w:color="auto" w:fill="auto"/>
          </w:tcPr>
          <w:p w14:paraId="7C950FC8" w14:textId="77777777" w:rsidR="00250129" w:rsidRDefault="00250129" w:rsidP="000124C3">
            <w:pPr>
              <w:pStyle w:val="TAC"/>
              <w:rPr>
                <w:lang w:val="en-US" w:eastAsia="zh-CN"/>
              </w:rPr>
            </w:pPr>
            <w:r>
              <w:t>4, 20</w:t>
            </w:r>
          </w:p>
        </w:tc>
      </w:tr>
      <w:tr w:rsidR="00250129" w14:paraId="1F5EF179" w14:textId="77777777" w:rsidTr="000124C3">
        <w:trPr>
          <w:trHeight w:val="187"/>
        </w:trPr>
        <w:tc>
          <w:tcPr>
            <w:tcW w:w="1508" w:type="dxa"/>
            <w:tcBorders>
              <w:top w:val="nil"/>
              <w:bottom w:val="nil"/>
            </w:tcBorders>
            <w:shd w:val="clear" w:color="auto" w:fill="auto"/>
          </w:tcPr>
          <w:p w14:paraId="69148453" w14:textId="77777777" w:rsidR="00250129" w:rsidRDefault="00250129" w:rsidP="000124C3">
            <w:pPr>
              <w:pStyle w:val="TAC"/>
              <w:rPr>
                <w:lang w:eastAsia="zh-CN"/>
              </w:rPr>
            </w:pPr>
          </w:p>
        </w:tc>
        <w:tc>
          <w:tcPr>
            <w:tcW w:w="2620" w:type="dxa"/>
            <w:shd w:val="clear" w:color="auto" w:fill="auto"/>
          </w:tcPr>
          <w:p w14:paraId="53254F13" w14:textId="77777777" w:rsidR="00250129" w:rsidRDefault="00250129" w:rsidP="000124C3">
            <w:pPr>
              <w:pStyle w:val="TAL"/>
            </w:pPr>
            <w:r>
              <w:rPr>
                <w:lang w:val="en-US" w:eastAsia="zh-CN"/>
              </w:rPr>
              <w:t>Frequency range</w:t>
            </w:r>
          </w:p>
        </w:tc>
        <w:tc>
          <w:tcPr>
            <w:tcW w:w="972" w:type="dxa"/>
            <w:shd w:val="clear" w:color="auto" w:fill="auto"/>
          </w:tcPr>
          <w:p w14:paraId="59576D75" w14:textId="77777777" w:rsidR="00250129" w:rsidRDefault="00250129" w:rsidP="000124C3">
            <w:pPr>
              <w:pStyle w:val="TAC"/>
              <w:rPr>
                <w:sz w:val="16"/>
                <w:szCs w:val="16"/>
              </w:rPr>
            </w:pPr>
            <w:r>
              <w:t>1475</w:t>
            </w:r>
          </w:p>
        </w:tc>
        <w:tc>
          <w:tcPr>
            <w:tcW w:w="591" w:type="dxa"/>
            <w:shd w:val="clear" w:color="auto" w:fill="auto"/>
          </w:tcPr>
          <w:p w14:paraId="0A0F0E61" w14:textId="77777777" w:rsidR="00250129" w:rsidRDefault="00250129" w:rsidP="000124C3">
            <w:pPr>
              <w:pStyle w:val="TAC"/>
            </w:pPr>
            <w:r>
              <w:t>-</w:t>
            </w:r>
          </w:p>
        </w:tc>
        <w:tc>
          <w:tcPr>
            <w:tcW w:w="997" w:type="dxa"/>
            <w:shd w:val="clear" w:color="auto" w:fill="auto"/>
          </w:tcPr>
          <w:p w14:paraId="7EA74FCA" w14:textId="77777777" w:rsidR="00250129" w:rsidRDefault="00250129" w:rsidP="000124C3">
            <w:pPr>
              <w:pStyle w:val="TAC"/>
              <w:rPr>
                <w:sz w:val="16"/>
                <w:szCs w:val="16"/>
              </w:rPr>
            </w:pPr>
            <w:r>
              <w:t>1488</w:t>
            </w:r>
          </w:p>
        </w:tc>
        <w:tc>
          <w:tcPr>
            <w:tcW w:w="1077" w:type="dxa"/>
            <w:shd w:val="clear" w:color="auto" w:fill="auto"/>
          </w:tcPr>
          <w:p w14:paraId="73ACED31" w14:textId="77777777" w:rsidR="00250129" w:rsidRDefault="00250129" w:rsidP="000124C3">
            <w:pPr>
              <w:pStyle w:val="TAC"/>
            </w:pPr>
            <w:r>
              <w:t>-50</w:t>
            </w:r>
          </w:p>
        </w:tc>
        <w:tc>
          <w:tcPr>
            <w:tcW w:w="959" w:type="dxa"/>
            <w:shd w:val="clear" w:color="auto" w:fill="auto"/>
          </w:tcPr>
          <w:p w14:paraId="4C1477E5" w14:textId="77777777" w:rsidR="00250129" w:rsidRDefault="00250129" w:rsidP="000124C3">
            <w:pPr>
              <w:pStyle w:val="TAC"/>
            </w:pPr>
            <w:r>
              <w:t>1</w:t>
            </w:r>
          </w:p>
        </w:tc>
        <w:tc>
          <w:tcPr>
            <w:tcW w:w="1052" w:type="dxa"/>
            <w:shd w:val="clear" w:color="auto" w:fill="auto"/>
          </w:tcPr>
          <w:p w14:paraId="48487936" w14:textId="77777777" w:rsidR="00250129" w:rsidRDefault="00250129" w:rsidP="000124C3">
            <w:pPr>
              <w:pStyle w:val="TAC"/>
              <w:rPr>
                <w:lang w:val="en-US" w:eastAsia="zh-CN"/>
              </w:rPr>
            </w:pPr>
            <w:r>
              <w:t>21</w:t>
            </w:r>
          </w:p>
        </w:tc>
      </w:tr>
      <w:tr w:rsidR="00250129" w14:paraId="3B4A9D90" w14:textId="77777777" w:rsidTr="000124C3">
        <w:trPr>
          <w:trHeight w:val="187"/>
        </w:trPr>
        <w:tc>
          <w:tcPr>
            <w:tcW w:w="1508" w:type="dxa"/>
            <w:tcBorders>
              <w:top w:val="nil"/>
              <w:bottom w:val="single" w:sz="4" w:space="0" w:color="auto"/>
            </w:tcBorders>
            <w:shd w:val="clear" w:color="auto" w:fill="auto"/>
          </w:tcPr>
          <w:p w14:paraId="1862752B" w14:textId="77777777" w:rsidR="00250129" w:rsidRDefault="00250129" w:rsidP="000124C3">
            <w:pPr>
              <w:pStyle w:val="TAC"/>
              <w:rPr>
                <w:lang w:eastAsia="zh-CN"/>
              </w:rPr>
            </w:pPr>
          </w:p>
        </w:tc>
        <w:tc>
          <w:tcPr>
            <w:tcW w:w="2620" w:type="dxa"/>
            <w:shd w:val="clear" w:color="auto" w:fill="auto"/>
          </w:tcPr>
          <w:p w14:paraId="1435ADAB" w14:textId="77777777" w:rsidR="00250129" w:rsidRDefault="00250129" w:rsidP="000124C3">
            <w:pPr>
              <w:pStyle w:val="TAL"/>
            </w:pPr>
            <w:r>
              <w:rPr>
                <w:lang w:val="en-US" w:eastAsia="zh-CN"/>
              </w:rPr>
              <w:t>Frequency range</w:t>
            </w:r>
          </w:p>
        </w:tc>
        <w:tc>
          <w:tcPr>
            <w:tcW w:w="972" w:type="dxa"/>
            <w:shd w:val="clear" w:color="auto" w:fill="auto"/>
          </w:tcPr>
          <w:p w14:paraId="6A5431B1" w14:textId="77777777" w:rsidR="00250129" w:rsidRDefault="00250129" w:rsidP="000124C3">
            <w:pPr>
              <w:pStyle w:val="TAC"/>
              <w:rPr>
                <w:sz w:val="16"/>
                <w:szCs w:val="16"/>
              </w:rPr>
            </w:pPr>
            <w:r>
              <w:t>1488</w:t>
            </w:r>
          </w:p>
        </w:tc>
        <w:tc>
          <w:tcPr>
            <w:tcW w:w="591" w:type="dxa"/>
            <w:shd w:val="clear" w:color="auto" w:fill="auto"/>
          </w:tcPr>
          <w:p w14:paraId="3B033276" w14:textId="77777777" w:rsidR="00250129" w:rsidRDefault="00250129" w:rsidP="000124C3">
            <w:pPr>
              <w:pStyle w:val="TAC"/>
            </w:pPr>
            <w:r>
              <w:t>-</w:t>
            </w:r>
          </w:p>
        </w:tc>
        <w:tc>
          <w:tcPr>
            <w:tcW w:w="997" w:type="dxa"/>
            <w:shd w:val="clear" w:color="auto" w:fill="auto"/>
          </w:tcPr>
          <w:p w14:paraId="04B3A692" w14:textId="77777777" w:rsidR="00250129" w:rsidRDefault="00250129" w:rsidP="000124C3">
            <w:pPr>
              <w:pStyle w:val="TAC"/>
              <w:rPr>
                <w:sz w:val="16"/>
                <w:szCs w:val="16"/>
              </w:rPr>
            </w:pPr>
            <w:r>
              <w:t>1518</w:t>
            </w:r>
          </w:p>
        </w:tc>
        <w:tc>
          <w:tcPr>
            <w:tcW w:w="1077" w:type="dxa"/>
            <w:shd w:val="clear" w:color="auto" w:fill="auto"/>
          </w:tcPr>
          <w:p w14:paraId="7B09F060" w14:textId="77777777" w:rsidR="00250129" w:rsidRDefault="00250129" w:rsidP="000124C3">
            <w:pPr>
              <w:pStyle w:val="TAC"/>
            </w:pPr>
            <w:r>
              <w:t>-50</w:t>
            </w:r>
          </w:p>
        </w:tc>
        <w:tc>
          <w:tcPr>
            <w:tcW w:w="959" w:type="dxa"/>
            <w:shd w:val="clear" w:color="auto" w:fill="auto"/>
          </w:tcPr>
          <w:p w14:paraId="47577BB3" w14:textId="77777777" w:rsidR="00250129" w:rsidRDefault="00250129" w:rsidP="000124C3">
            <w:pPr>
              <w:pStyle w:val="TAC"/>
            </w:pPr>
            <w:r>
              <w:t>1</w:t>
            </w:r>
          </w:p>
        </w:tc>
        <w:tc>
          <w:tcPr>
            <w:tcW w:w="1052" w:type="dxa"/>
            <w:shd w:val="clear" w:color="auto" w:fill="auto"/>
          </w:tcPr>
          <w:p w14:paraId="0231605E" w14:textId="77777777" w:rsidR="00250129" w:rsidRDefault="00250129" w:rsidP="000124C3">
            <w:pPr>
              <w:pStyle w:val="TAC"/>
              <w:rPr>
                <w:lang w:val="en-US" w:eastAsia="zh-CN"/>
              </w:rPr>
            </w:pPr>
            <w:r>
              <w:t>4</w:t>
            </w:r>
          </w:p>
        </w:tc>
      </w:tr>
      <w:tr w:rsidR="00250129" w14:paraId="7D01588A" w14:textId="77777777" w:rsidTr="000124C3">
        <w:trPr>
          <w:trHeight w:val="187"/>
        </w:trPr>
        <w:tc>
          <w:tcPr>
            <w:tcW w:w="1508" w:type="dxa"/>
            <w:tcBorders>
              <w:top w:val="single" w:sz="4" w:space="0" w:color="auto"/>
              <w:bottom w:val="nil"/>
            </w:tcBorders>
            <w:shd w:val="clear" w:color="auto" w:fill="auto"/>
          </w:tcPr>
          <w:p w14:paraId="388B659F" w14:textId="77777777" w:rsidR="00250129" w:rsidRDefault="00250129" w:rsidP="000124C3">
            <w:pPr>
              <w:pStyle w:val="TAC"/>
            </w:pPr>
            <w:r>
              <w:rPr>
                <w:lang w:eastAsia="zh-CN"/>
              </w:rPr>
              <w:t>CA</w:t>
            </w:r>
            <w:r>
              <w:rPr>
                <w:lang w:eastAsia="ja-JP"/>
              </w:rPr>
              <w:t>_</w:t>
            </w:r>
            <w:r>
              <w:rPr>
                <w:lang w:val="en-US" w:eastAsia="zh-CN"/>
              </w:rPr>
              <w:t>n</w:t>
            </w:r>
            <w:r>
              <w:rPr>
                <w:lang w:eastAsia="ja-JP"/>
              </w:rPr>
              <w:t>3-n77</w:t>
            </w:r>
          </w:p>
        </w:tc>
        <w:tc>
          <w:tcPr>
            <w:tcW w:w="2620" w:type="dxa"/>
            <w:shd w:val="clear" w:color="auto" w:fill="auto"/>
          </w:tcPr>
          <w:p w14:paraId="56C65A1B" w14:textId="77777777" w:rsidR="00250129" w:rsidRDefault="00250129" w:rsidP="000124C3">
            <w:pPr>
              <w:pStyle w:val="TAL"/>
              <w:rPr>
                <w:rFonts w:eastAsia="SimSun" w:cs="Arial"/>
              </w:rPr>
            </w:pPr>
            <w:r>
              <w:t>E-UTRA Band 1, 3, 5, 7, 8, 11, 18, 19, 20, 21, 26, 28, 34, 39, 40, 41, 65, 74</w:t>
            </w:r>
          </w:p>
        </w:tc>
        <w:tc>
          <w:tcPr>
            <w:tcW w:w="972" w:type="dxa"/>
            <w:shd w:val="clear" w:color="auto" w:fill="auto"/>
          </w:tcPr>
          <w:p w14:paraId="127B9361" w14:textId="77777777" w:rsidR="00250129" w:rsidRDefault="00250129" w:rsidP="000124C3">
            <w:pPr>
              <w:pStyle w:val="TAC"/>
              <w:rPr>
                <w:rFonts w:cs="Arial"/>
                <w:lang w:val="en-US" w:eastAsia="zh-CN"/>
              </w:rPr>
            </w:pPr>
            <w:r>
              <w:rPr>
                <w:sz w:val="16"/>
                <w:szCs w:val="16"/>
              </w:rPr>
              <w:t>F</w:t>
            </w:r>
            <w:r>
              <w:rPr>
                <w:sz w:val="16"/>
                <w:szCs w:val="16"/>
                <w:vertAlign w:val="subscript"/>
              </w:rPr>
              <w:t>DL_low</w:t>
            </w:r>
          </w:p>
        </w:tc>
        <w:tc>
          <w:tcPr>
            <w:tcW w:w="591" w:type="dxa"/>
            <w:shd w:val="clear" w:color="auto" w:fill="auto"/>
          </w:tcPr>
          <w:p w14:paraId="29D1B45A" w14:textId="77777777" w:rsidR="00250129" w:rsidRDefault="00250129" w:rsidP="000124C3">
            <w:pPr>
              <w:pStyle w:val="TAC"/>
              <w:rPr>
                <w:rFonts w:cs="Arial"/>
                <w:lang w:val="en-US" w:eastAsia="zh-CN"/>
              </w:rPr>
            </w:pPr>
            <w:r>
              <w:t>-</w:t>
            </w:r>
          </w:p>
        </w:tc>
        <w:tc>
          <w:tcPr>
            <w:tcW w:w="997" w:type="dxa"/>
            <w:shd w:val="clear" w:color="auto" w:fill="auto"/>
          </w:tcPr>
          <w:p w14:paraId="6D009871" w14:textId="77777777" w:rsidR="00250129" w:rsidRDefault="00250129" w:rsidP="000124C3">
            <w:pPr>
              <w:pStyle w:val="TAC"/>
              <w:rPr>
                <w:rFonts w:cs="Arial"/>
                <w:lang w:val="en-US" w:eastAsia="zh-CN"/>
              </w:rPr>
            </w:pPr>
            <w:r>
              <w:rPr>
                <w:sz w:val="16"/>
                <w:szCs w:val="16"/>
              </w:rPr>
              <w:t>F</w:t>
            </w:r>
            <w:r>
              <w:rPr>
                <w:sz w:val="16"/>
                <w:szCs w:val="16"/>
                <w:vertAlign w:val="subscript"/>
              </w:rPr>
              <w:t>DL_high</w:t>
            </w:r>
          </w:p>
        </w:tc>
        <w:tc>
          <w:tcPr>
            <w:tcW w:w="1077" w:type="dxa"/>
            <w:shd w:val="clear" w:color="auto" w:fill="auto"/>
          </w:tcPr>
          <w:p w14:paraId="4AE50649" w14:textId="77777777" w:rsidR="00250129" w:rsidRDefault="00250129" w:rsidP="000124C3">
            <w:pPr>
              <w:pStyle w:val="TAC"/>
              <w:rPr>
                <w:rFonts w:cs="Arial"/>
                <w:lang w:val="en-US" w:eastAsia="zh-CN"/>
              </w:rPr>
            </w:pPr>
            <w:r>
              <w:t>-50</w:t>
            </w:r>
          </w:p>
        </w:tc>
        <w:tc>
          <w:tcPr>
            <w:tcW w:w="959" w:type="dxa"/>
            <w:shd w:val="clear" w:color="auto" w:fill="auto"/>
          </w:tcPr>
          <w:p w14:paraId="4F2EF343" w14:textId="77777777" w:rsidR="00250129" w:rsidRDefault="00250129" w:rsidP="000124C3">
            <w:pPr>
              <w:pStyle w:val="TAC"/>
              <w:rPr>
                <w:rFonts w:cs="Arial"/>
                <w:lang w:val="en-US" w:eastAsia="zh-CN"/>
              </w:rPr>
            </w:pPr>
            <w:r>
              <w:t>1</w:t>
            </w:r>
          </w:p>
        </w:tc>
        <w:tc>
          <w:tcPr>
            <w:tcW w:w="1052" w:type="dxa"/>
            <w:shd w:val="clear" w:color="auto" w:fill="auto"/>
          </w:tcPr>
          <w:p w14:paraId="57373BE3" w14:textId="77777777" w:rsidR="00250129" w:rsidRDefault="00250129" w:rsidP="000124C3">
            <w:pPr>
              <w:pStyle w:val="TAC"/>
              <w:rPr>
                <w:lang w:val="en-US" w:eastAsia="zh-CN"/>
              </w:rPr>
            </w:pPr>
          </w:p>
        </w:tc>
      </w:tr>
      <w:tr w:rsidR="00250129" w14:paraId="2B4B3313" w14:textId="77777777" w:rsidTr="000124C3">
        <w:trPr>
          <w:trHeight w:val="187"/>
        </w:trPr>
        <w:tc>
          <w:tcPr>
            <w:tcW w:w="1508" w:type="dxa"/>
            <w:tcBorders>
              <w:top w:val="nil"/>
              <w:bottom w:val="single" w:sz="4" w:space="0" w:color="auto"/>
            </w:tcBorders>
            <w:shd w:val="clear" w:color="auto" w:fill="auto"/>
          </w:tcPr>
          <w:p w14:paraId="37AEA79C" w14:textId="77777777" w:rsidR="00250129" w:rsidRDefault="00250129" w:rsidP="000124C3">
            <w:pPr>
              <w:pStyle w:val="TAC"/>
            </w:pPr>
          </w:p>
        </w:tc>
        <w:tc>
          <w:tcPr>
            <w:tcW w:w="2620" w:type="dxa"/>
            <w:shd w:val="clear" w:color="auto" w:fill="auto"/>
          </w:tcPr>
          <w:p w14:paraId="4260E0B7" w14:textId="77777777" w:rsidR="00250129" w:rsidRDefault="00250129" w:rsidP="000124C3">
            <w:pPr>
              <w:pStyle w:val="TAL"/>
              <w:rPr>
                <w:rFonts w:eastAsia="SimSun" w:cs="Arial"/>
              </w:rPr>
            </w:pPr>
            <w:r>
              <w:t>Frequency range</w:t>
            </w:r>
          </w:p>
        </w:tc>
        <w:tc>
          <w:tcPr>
            <w:tcW w:w="972" w:type="dxa"/>
            <w:shd w:val="clear" w:color="auto" w:fill="auto"/>
          </w:tcPr>
          <w:p w14:paraId="1999AC8B" w14:textId="77777777" w:rsidR="00250129" w:rsidRDefault="00250129" w:rsidP="000124C3">
            <w:pPr>
              <w:pStyle w:val="TAC"/>
              <w:rPr>
                <w:rFonts w:cs="Arial"/>
                <w:lang w:val="en-US" w:eastAsia="zh-CN"/>
              </w:rPr>
            </w:pPr>
            <w:r>
              <w:t>1884.5</w:t>
            </w:r>
          </w:p>
        </w:tc>
        <w:tc>
          <w:tcPr>
            <w:tcW w:w="591" w:type="dxa"/>
            <w:shd w:val="clear" w:color="auto" w:fill="auto"/>
          </w:tcPr>
          <w:p w14:paraId="377CFEBA" w14:textId="77777777" w:rsidR="00250129" w:rsidRDefault="00250129" w:rsidP="000124C3">
            <w:pPr>
              <w:pStyle w:val="TAC"/>
              <w:rPr>
                <w:rFonts w:cs="Arial"/>
                <w:lang w:val="en-US" w:eastAsia="zh-CN"/>
              </w:rPr>
            </w:pPr>
            <w:r>
              <w:t>-</w:t>
            </w:r>
          </w:p>
        </w:tc>
        <w:tc>
          <w:tcPr>
            <w:tcW w:w="997" w:type="dxa"/>
            <w:shd w:val="clear" w:color="auto" w:fill="auto"/>
          </w:tcPr>
          <w:p w14:paraId="5145022E" w14:textId="77777777" w:rsidR="00250129" w:rsidRDefault="00250129" w:rsidP="000124C3">
            <w:pPr>
              <w:pStyle w:val="TAC"/>
              <w:rPr>
                <w:rFonts w:cs="Arial"/>
                <w:lang w:val="en-US" w:eastAsia="zh-CN"/>
              </w:rPr>
            </w:pPr>
            <w:r>
              <w:t>1915.7</w:t>
            </w:r>
          </w:p>
        </w:tc>
        <w:tc>
          <w:tcPr>
            <w:tcW w:w="1077" w:type="dxa"/>
            <w:shd w:val="clear" w:color="auto" w:fill="auto"/>
          </w:tcPr>
          <w:p w14:paraId="5F718C08" w14:textId="77777777" w:rsidR="00250129" w:rsidRDefault="00250129" w:rsidP="000124C3">
            <w:pPr>
              <w:pStyle w:val="TAC"/>
              <w:rPr>
                <w:rFonts w:cs="Arial"/>
                <w:lang w:val="en-US" w:eastAsia="zh-CN"/>
              </w:rPr>
            </w:pPr>
            <w:r>
              <w:t>-41</w:t>
            </w:r>
          </w:p>
        </w:tc>
        <w:tc>
          <w:tcPr>
            <w:tcW w:w="959" w:type="dxa"/>
            <w:shd w:val="clear" w:color="auto" w:fill="auto"/>
          </w:tcPr>
          <w:p w14:paraId="2215E946" w14:textId="77777777" w:rsidR="00250129" w:rsidRDefault="00250129" w:rsidP="000124C3">
            <w:pPr>
              <w:pStyle w:val="TAC"/>
              <w:rPr>
                <w:rFonts w:cs="Arial"/>
                <w:lang w:val="en-US" w:eastAsia="zh-CN"/>
              </w:rPr>
            </w:pPr>
            <w:r>
              <w:t>0.3</w:t>
            </w:r>
          </w:p>
        </w:tc>
        <w:tc>
          <w:tcPr>
            <w:tcW w:w="1052" w:type="dxa"/>
            <w:shd w:val="clear" w:color="auto" w:fill="auto"/>
          </w:tcPr>
          <w:p w14:paraId="3DA2D827" w14:textId="77777777" w:rsidR="00250129" w:rsidRDefault="00250129" w:rsidP="000124C3">
            <w:pPr>
              <w:pStyle w:val="TAC"/>
              <w:rPr>
                <w:lang w:val="en-US" w:eastAsia="zh-CN"/>
              </w:rPr>
            </w:pPr>
            <w:r>
              <w:t>3</w:t>
            </w:r>
          </w:p>
        </w:tc>
      </w:tr>
      <w:tr w:rsidR="00250129" w14:paraId="1D662DA3" w14:textId="77777777" w:rsidTr="000124C3">
        <w:trPr>
          <w:trHeight w:val="187"/>
        </w:trPr>
        <w:tc>
          <w:tcPr>
            <w:tcW w:w="1508" w:type="dxa"/>
            <w:tcBorders>
              <w:top w:val="nil"/>
              <w:bottom w:val="nil"/>
            </w:tcBorders>
            <w:shd w:val="clear" w:color="auto" w:fill="auto"/>
          </w:tcPr>
          <w:p w14:paraId="7EF330BF" w14:textId="77777777" w:rsidR="00250129" w:rsidRDefault="00250129" w:rsidP="000124C3">
            <w:pPr>
              <w:pStyle w:val="TAC"/>
            </w:pPr>
            <w:r>
              <w:t>CA_n3-n78</w:t>
            </w:r>
          </w:p>
        </w:tc>
        <w:tc>
          <w:tcPr>
            <w:tcW w:w="2620" w:type="dxa"/>
            <w:shd w:val="clear" w:color="auto" w:fill="auto"/>
          </w:tcPr>
          <w:p w14:paraId="52A20F37" w14:textId="77777777" w:rsidR="00250129" w:rsidRDefault="00250129" w:rsidP="000124C3">
            <w:pPr>
              <w:pStyle w:val="TAL"/>
              <w:rPr>
                <w:rFonts w:eastAsia="SimSun" w:cs="Arial"/>
              </w:rPr>
            </w:pPr>
            <w:r>
              <w:rPr>
                <w:rFonts w:eastAsia="SimSun"/>
              </w:rPr>
              <w:t>E-UTRA Band 1, 3, 5, 7, 8, 11, 18, 19, 20, 21, 26, 28, 34, 39, 40, 41, 65</w:t>
            </w:r>
            <w:r>
              <w:t>, 74</w:t>
            </w:r>
          </w:p>
        </w:tc>
        <w:tc>
          <w:tcPr>
            <w:tcW w:w="972" w:type="dxa"/>
            <w:shd w:val="clear" w:color="auto" w:fill="auto"/>
          </w:tcPr>
          <w:p w14:paraId="2E2E8653" w14:textId="77777777" w:rsidR="00250129" w:rsidRDefault="00250129" w:rsidP="000124C3">
            <w:pPr>
              <w:pStyle w:val="TAC"/>
              <w:rPr>
                <w:rFonts w:cs="Arial"/>
                <w:lang w:val="en-US" w:eastAsia="zh-CN"/>
              </w:rPr>
            </w:pPr>
            <w:r>
              <w:t>F</w:t>
            </w:r>
            <w:r>
              <w:rPr>
                <w:vertAlign w:val="subscript"/>
              </w:rPr>
              <w:t>DL_low</w:t>
            </w:r>
          </w:p>
        </w:tc>
        <w:tc>
          <w:tcPr>
            <w:tcW w:w="591" w:type="dxa"/>
            <w:shd w:val="clear" w:color="auto" w:fill="auto"/>
          </w:tcPr>
          <w:p w14:paraId="49E3F3B8" w14:textId="77777777" w:rsidR="00250129" w:rsidRDefault="00250129" w:rsidP="000124C3">
            <w:pPr>
              <w:pStyle w:val="TAC"/>
              <w:rPr>
                <w:rFonts w:cs="Arial"/>
                <w:lang w:val="en-US" w:eastAsia="zh-CN"/>
              </w:rPr>
            </w:pPr>
            <w:r>
              <w:t>-</w:t>
            </w:r>
          </w:p>
        </w:tc>
        <w:tc>
          <w:tcPr>
            <w:tcW w:w="997" w:type="dxa"/>
            <w:shd w:val="clear" w:color="auto" w:fill="auto"/>
          </w:tcPr>
          <w:p w14:paraId="4909C451" w14:textId="77777777" w:rsidR="00250129" w:rsidRDefault="00250129" w:rsidP="000124C3">
            <w:pPr>
              <w:pStyle w:val="TAC"/>
              <w:rPr>
                <w:rFonts w:cs="Arial"/>
                <w:lang w:val="en-US" w:eastAsia="zh-CN"/>
              </w:rPr>
            </w:pPr>
            <w:r>
              <w:t>F</w:t>
            </w:r>
            <w:r>
              <w:rPr>
                <w:vertAlign w:val="subscript"/>
              </w:rPr>
              <w:t>DL_high</w:t>
            </w:r>
          </w:p>
        </w:tc>
        <w:tc>
          <w:tcPr>
            <w:tcW w:w="1077" w:type="dxa"/>
            <w:shd w:val="clear" w:color="auto" w:fill="auto"/>
          </w:tcPr>
          <w:p w14:paraId="16BD358A" w14:textId="77777777" w:rsidR="00250129" w:rsidRDefault="00250129" w:rsidP="000124C3">
            <w:pPr>
              <w:pStyle w:val="TAC"/>
              <w:rPr>
                <w:rFonts w:cs="Arial"/>
                <w:lang w:val="en-US" w:eastAsia="zh-CN"/>
              </w:rPr>
            </w:pPr>
            <w:r>
              <w:t>-50</w:t>
            </w:r>
          </w:p>
        </w:tc>
        <w:tc>
          <w:tcPr>
            <w:tcW w:w="959" w:type="dxa"/>
            <w:shd w:val="clear" w:color="auto" w:fill="auto"/>
          </w:tcPr>
          <w:p w14:paraId="73BBA800" w14:textId="77777777" w:rsidR="00250129" w:rsidRDefault="00250129" w:rsidP="000124C3">
            <w:pPr>
              <w:pStyle w:val="TAC"/>
              <w:rPr>
                <w:rFonts w:cs="Arial"/>
                <w:lang w:val="en-US" w:eastAsia="zh-CN"/>
              </w:rPr>
            </w:pPr>
            <w:r>
              <w:t>1</w:t>
            </w:r>
          </w:p>
        </w:tc>
        <w:tc>
          <w:tcPr>
            <w:tcW w:w="1052" w:type="dxa"/>
            <w:shd w:val="clear" w:color="auto" w:fill="auto"/>
          </w:tcPr>
          <w:p w14:paraId="01290309" w14:textId="77777777" w:rsidR="00250129" w:rsidRDefault="00250129" w:rsidP="000124C3">
            <w:pPr>
              <w:pStyle w:val="TAC"/>
              <w:rPr>
                <w:lang w:val="en-US" w:eastAsia="zh-CN"/>
              </w:rPr>
            </w:pPr>
          </w:p>
        </w:tc>
      </w:tr>
      <w:tr w:rsidR="00250129" w14:paraId="43F8030E" w14:textId="77777777" w:rsidTr="000124C3">
        <w:trPr>
          <w:trHeight w:val="187"/>
        </w:trPr>
        <w:tc>
          <w:tcPr>
            <w:tcW w:w="1508" w:type="dxa"/>
            <w:tcBorders>
              <w:top w:val="nil"/>
              <w:bottom w:val="single" w:sz="4" w:space="0" w:color="auto"/>
            </w:tcBorders>
            <w:shd w:val="clear" w:color="auto" w:fill="auto"/>
          </w:tcPr>
          <w:p w14:paraId="73F196FC" w14:textId="77777777" w:rsidR="00250129" w:rsidRDefault="00250129" w:rsidP="000124C3">
            <w:pPr>
              <w:pStyle w:val="TAC"/>
            </w:pPr>
          </w:p>
        </w:tc>
        <w:tc>
          <w:tcPr>
            <w:tcW w:w="2620" w:type="dxa"/>
            <w:shd w:val="clear" w:color="auto" w:fill="auto"/>
          </w:tcPr>
          <w:p w14:paraId="163A45E9" w14:textId="77777777" w:rsidR="00250129" w:rsidRDefault="00250129" w:rsidP="000124C3">
            <w:pPr>
              <w:pStyle w:val="TAL"/>
              <w:rPr>
                <w:rFonts w:eastAsia="SimSun" w:cs="Arial"/>
              </w:rPr>
            </w:pPr>
            <w:r>
              <w:t>Frequency range</w:t>
            </w:r>
          </w:p>
        </w:tc>
        <w:tc>
          <w:tcPr>
            <w:tcW w:w="972" w:type="dxa"/>
            <w:shd w:val="clear" w:color="auto" w:fill="auto"/>
          </w:tcPr>
          <w:p w14:paraId="5498BD5B" w14:textId="77777777" w:rsidR="00250129" w:rsidRDefault="00250129" w:rsidP="000124C3">
            <w:pPr>
              <w:pStyle w:val="TAC"/>
              <w:rPr>
                <w:rFonts w:cs="Arial"/>
                <w:lang w:val="en-US" w:eastAsia="zh-CN"/>
              </w:rPr>
            </w:pPr>
            <w:r>
              <w:t>1884.5</w:t>
            </w:r>
          </w:p>
        </w:tc>
        <w:tc>
          <w:tcPr>
            <w:tcW w:w="591" w:type="dxa"/>
            <w:shd w:val="clear" w:color="auto" w:fill="auto"/>
          </w:tcPr>
          <w:p w14:paraId="02A5315E" w14:textId="77777777" w:rsidR="00250129" w:rsidRDefault="00250129" w:rsidP="000124C3">
            <w:pPr>
              <w:pStyle w:val="TAC"/>
              <w:rPr>
                <w:rFonts w:cs="Arial"/>
                <w:lang w:val="en-US" w:eastAsia="zh-CN"/>
              </w:rPr>
            </w:pPr>
            <w:r>
              <w:t>-</w:t>
            </w:r>
          </w:p>
        </w:tc>
        <w:tc>
          <w:tcPr>
            <w:tcW w:w="997" w:type="dxa"/>
            <w:shd w:val="clear" w:color="auto" w:fill="auto"/>
          </w:tcPr>
          <w:p w14:paraId="16638671" w14:textId="77777777" w:rsidR="00250129" w:rsidRDefault="00250129" w:rsidP="000124C3">
            <w:pPr>
              <w:pStyle w:val="TAC"/>
              <w:rPr>
                <w:rFonts w:cs="Arial"/>
                <w:lang w:val="en-US" w:eastAsia="zh-CN"/>
              </w:rPr>
            </w:pPr>
            <w:r>
              <w:t>1915.7</w:t>
            </w:r>
          </w:p>
        </w:tc>
        <w:tc>
          <w:tcPr>
            <w:tcW w:w="1077" w:type="dxa"/>
            <w:shd w:val="clear" w:color="auto" w:fill="auto"/>
          </w:tcPr>
          <w:p w14:paraId="032965BD" w14:textId="77777777" w:rsidR="00250129" w:rsidRDefault="00250129" w:rsidP="000124C3">
            <w:pPr>
              <w:pStyle w:val="TAC"/>
              <w:rPr>
                <w:rFonts w:cs="Arial"/>
                <w:lang w:val="en-US" w:eastAsia="zh-CN"/>
              </w:rPr>
            </w:pPr>
            <w:r>
              <w:t>-41</w:t>
            </w:r>
          </w:p>
        </w:tc>
        <w:tc>
          <w:tcPr>
            <w:tcW w:w="959" w:type="dxa"/>
            <w:shd w:val="clear" w:color="auto" w:fill="auto"/>
          </w:tcPr>
          <w:p w14:paraId="6630AF1E" w14:textId="77777777" w:rsidR="00250129" w:rsidRDefault="00250129" w:rsidP="000124C3">
            <w:pPr>
              <w:pStyle w:val="TAC"/>
              <w:rPr>
                <w:rFonts w:cs="Arial"/>
                <w:lang w:val="en-US" w:eastAsia="zh-CN"/>
              </w:rPr>
            </w:pPr>
            <w:r>
              <w:t>0.3</w:t>
            </w:r>
          </w:p>
        </w:tc>
        <w:tc>
          <w:tcPr>
            <w:tcW w:w="1052" w:type="dxa"/>
            <w:shd w:val="clear" w:color="auto" w:fill="auto"/>
          </w:tcPr>
          <w:p w14:paraId="74BAF939" w14:textId="77777777" w:rsidR="00250129" w:rsidRDefault="00250129" w:rsidP="000124C3">
            <w:pPr>
              <w:pStyle w:val="TAC"/>
              <w:rPr>
                <w:lang w:val="en-US" w:eastAsia="zh-CN"/>
              </w:rPr>
            </w:pPr>
            <w:r>
              <w:t>3</w:t>
            </w:r>
          </w:p>
        </w:tc>
      </w:tr>
      <w:tr w:rsidR="00250129" w14:paraId="67581335" w14:textId="77777777" w:rsidTr="000124C3">
        <w:trPr>
          <w:trHeight w:val="187"/>
        </w:trPr>
        <w:tc>
          <w:tcPr>
            <w:tcW w:w="1508" w:type="dxa"/>
            <w:tcBorders>
              <w:top w:val="nil"/>
              <w:bottom w:val="nil"/>
            </w:tcBorders>
            <w:shd w:val="clear" w:color="auto" w:fill="auto"/>
          </w:tcPr>
          <w:p w14:paraId="1C9A19F6" w14:textId="77777777" w:rsidR="00250129" w:rsidRDefault="00250129" w:rsidP="000124C3">
            <w:pPr>
              <w:pStyle w:val="TAC"/>
            </w:pPr>
            <w:r>
              <w:t>CA_n3-n7</w:t>
            </w:r>
            <w:r>
              <w:rPr>
                <w:rFonts w:hint="eastAsia"/>
                <w:lang w:val="en-US" w:eastAsia="zh-CN"/>
              </w:rPr>
              <w:t>9</w:t>
            </w:r>
          </w:p>
        </w:tc>
        <w:tc>
          <w:tcPr>
            <w:tcW w:w="2620" w:type="dxa"/>
            <w:shd w:val="clear" w:color="auto" w:fill="auto"/>
          </w:tcPr>
          <w:p w14:paraId="5EE2BF18" w14:textId="77777777" w:rsidR="00250129" w:rsidRDefault="00250129" w:rsidP="000124C3">
            <w:pPr>
              <w:pStyle w:val="TAL"/>
              <w:rPr>
                <w:rFonts w:eastAsia="SimSun" w:cs="Arial"/>
              </w:rPr>
            </w:pPr>
            <w:r>
              <w:t xml:space="preserve">E-UTRA Band </w:t>
            </w:r>
            <w:r>
              <w:rPr>
                <w:lang w:eastAsia="ja-JP"/>
              </w:rPr>
              <w:t>1, 3, 5, 8, 11, 18, 19, 21, 28, 34, 39, 40, 41, 65</w:t>
            </w:r>
            <w:r>
              <w:t>, 74</w:t>
            </w:r>
          </w:p>
        </w:tc>
        <w:tc>
          <w:tcPr>
            <w:tcW w:w="972" w:type="dxa"/>
            <w:shd w:val="clear" w:color="auto" w:fill="auto"/>
            <w:vAlign w:val="center"/>
          </w:tcPr>
          <w:p w14:paraId="3BC9D58F" w14:textId="77777777" w:rsidR="00250129" w:rsidRDefault="00250129" w:rsidP="000124C3">
            <w:pPr>
              <w:pStyle w:val="TAC"/>
              <w:rPr>
                <w:rFonts w:cs="Arial"/>
                <w:lang w:val="en-US" w:eastAsia="zh-CN"/>
              </w:rPr>
            </w:pPr>
            <w:r>
              <w:t>F</w:t>
            </w:r>
            <w:r>
              <w:rPr>
                <w:vertAlign w:val="subscript"/>
              </w:rPr>
              <w:t>DL_low</w:t>
            </w:r>
          </w:p>
        </w:tc>
        <w:tc>
          <w:tcPr>
            <w:tcW w:w="591" w:type="dxa"/>
            <w:shd w:val="clear" w:color="auto" w:fill="auto"/>
            <w:vAlign w:val="center"/>
          </w:tcPr>
          <w:p w14:paraId="4912A09F"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vAlign w:val="center"/>
          </w:tcPr>
          <w:p w14:paraId="6AA8CD26" w14:textId="77777777" w:rsidR="00250129" w:rsidRDefault="00250129" w:rsidP="000124C3">
            <w:pPr>
              <w:pStyle w:val="TAC"/>
              <w:rPr>
                <w:rFonts w:cs="Arial"/>
                <w:lang w:val="en-US" w:eastAsia="zh-CN"/>
              </w:rPr>
            </w:pPr>
            <w:r>
              <w:t>F</w:t>
            </w:r>
            <w:r>
              <w:rPr>
                <w:vertAlign w:val="subscript"/>
              </w:rPr>
              <w:t>DL_high</w:t>
            </w:r>
          </w:p>
        </w:tc>
        <w:tc>
          <w:tcPr>
            <w:tcW w:w="1077" w:type="dxa"/>
            <w:shd w:val="clear" w:color="auto" w:fill="auto"/>
            <w:vAlign w:val="center"/>
          </w:tcPr>
          <w:p w14:paraId="68D31F64"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vAlign w:val="center"/>
          </w:tcPr>
          <w:p w14:paraId="06683173"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663DAE64" w14:textId="77777777" w:rsidR="00250129" w:rsidRDefault="00250129" w:rsidP="000124C3">
            <w:pPr>
              <w:pStyle w:val="TAC"/>
              <w:rPr>
                <w:lang w:val="en-US" w:eastAsia="zh-CN"/>
              </w:rPr>
            </w:pPr>
          </w:p>
        </w:tc>
      </w:tr>
      <w:tr w:rsidR="00250129" w14:paraId="3D6A4C40" w14:textId="77777777" w:rsidTr="000124C3">
        <w:trPr>
          <w:trHeight w:val="187"/>
        </w:trPr>
        <w:tc>
          <w:tcPr>
            <w:tcW w:w="1508" w:type="dxa"/>
            <w:tcBorders>
              <w:top w:val="nil"/>
              <w:bottom w:val="nil"/>
            </w:tcBorders>
            <w:shd w:val="clear" w:color="auto" w:fill="auto"/>
          </w:tcPr>
          <w:p w14:paraId="38E5D323" w14:textId="77777777" w:rsidR="00250129" w:rsidRDefault="00250129" w:rsidP="000124C3">
            <w:pPr>
              <w:pStyle w:val="TAC"/>
            </w:pPr>
          </w:p>
        </w:tc>
        <w:tc>
          <w:tcPr>
            <w:tcW w:w="2620" w:type="dxa"/>
            <w:shd w:val="clear" w:color="auto" w:fill="auto"/>
          </w:tcPr>
          <w:p w14:paraId="63E1BB5B" w14:textId="77777777" w:rsidR="00250129" w:rsidRDefault="00250129" w:rsidP="000124C3">
            <w:pPr>
              <w:pStyle w:val="TAL"/>
              <w:rPr>
                <w:rFonts w:eastAsia="SimSun" w:cs="Arial"/>
              </w:rPr>
            </w:pPr>
            <w:r>
              <w:t xml:space="preserve">E-UTRA Band </w:t>
            </w:r>
            <w:r>
              <w:rPr>
                <w:lang w:eastAsia="ja-JP"/>
              </w:rPr>
              <w:t>42</w:t>
            </w:r>
          </w:p>
        </w:tc>
        <w:tc>
          <w:tcPr>
            <w:tcW w:w="972" w:type="dxa"/>
            <w:shd w:val="clear" w:color="auto" w:fill="auto"/>
            <w:vAlign w:val="center"/>
          </w:tcPr>
          <w:p w14:paraId="65DD837F" w14:textId="77777777" w:rsidR="00250129" w:rsidRDefault="00250129" w:rsidP="000124C3">
            <w:pPr>
              <w:pStyle w:val="TAC"/>
              <w:rPr>
                <w:rFonts w:cs="Arial"/>
                <w:lang w:val="en-US" w:eastAsia="zh-CN"/>
              </w:rPr>
            </w:pPr>
            <w:r>
              <w:t>F</w:t>
            </w:r>
            <w:r>
              <w:rPr>
                <w:vertAlign w:val="subscript"/>
              </w:rPr>
              <w:t>DL_low</w:t>
            </w:r>
          </w:p>
        </w:tc>
        <w:tc>
          <w:tcPr>
            <w:tcW w:w="591" w:type="dxa"/>
            <w:shd w:val="clear" w:color="auto" w:fill="auto"/>
            <w:vAlign w:val="center"/>
          </w:tcPr>
          <w:p w14:paraId="7E0A9F7C"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vAlign w:val="center"/>
          </w:tcPr>
          <w:p w14:paraId="78955E04" w14:textId="77777777" w:rsidR="00250129" w:rsidRDefault="00250129" w:rsidP="000124C3">
            <w:pPr>
              <w:pStyle w:val="TAC"/>
              <w:rPr>
                <w:rFonts w:cs="Arial"/>
                <w:lang w:val="en-US" w:eastAsia="zh-CN"/>
              </w:rPr>
            </w:pPr>
            <w:r>
              <w:t>F</w:t>
            </w:r>
            <w:r>
              <w:rPr>
                <w:vertAlign w:val="subscript"/>
              </w:rPr>
              <w:t>DL_high</w:t>
            </w:r>
          </w:p>
        </w:tc>
        <w:tc>
          <w:tcPr>
            <w:tcW w:w="1077" w:type="dxa"/>
            <w:shd w:val="clear" w:color="auto" w:fill="auto"/>
            <w:vAlign w:val="center"/>
          </w:tcPr>
          <w:p w14:paraId="1544B6F7"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vAlign w:val="center"/>
          </w:tcPr>
          <w:p w14:paraId="082BF0C9"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18C0F456" w14:textId="77777777" w:rsidR="00250129" w:rsidRDefault="00250129" w:rsidP="000124C3">
            <w:pPr>
              <w:pStyle w:val="TAC"/>
              <w:rPr>
                <w:lang w:val="en-US" w:eastAsia="zh-CN"/>
              </w:rPr>
            </w:pPr>
            <w:r>
              <w:rPr>
                <w:rFonts w:hint="eastAsia"/>
                <w:lang w:val="en-US" w:eastAsia="zh-CN"/>
              </w:rPr>
              <w:t>2</w:t>
            </w:r>
          </w:p>
        </w:tc>
      </w:tr>
      <w:tr w:rsidR="00250129" w14:paraId="0CAB27C5" w14:textId="77777777" w:rsidTr="000124C3">
        <w:trPr>
          <w:trHeight w:val="187"/>
        </w:trPr>
        <w:tc>
          <w:tcPr>
            <w:tcW w:w="1508" w:type="dxa"/>
            <w:tcBorders>
              <w:top w:val="nil"/>
              <w:bottom w:val="single" w:sz="4" w:space="0" w:color="auto"/>
            </w:tcBorders>
            <w:shd w:val="clear" w:color="auto" w:fill="auto"/>
          </w:tcPr>
          <w:p w14:paraId="31FC1841" w14:textId="77777777" w:rsidR="00250129" w:rsidRDefault="00250129" w:rsidP="000124C3">
            <w:pPr>
              <w:pStyle w:val="TAC"/>
            </w:pPr>
          </w:p>
        </w:tc>
        <w:tc>
          <w:tcPr>
            <w:tcW w:w="2620" w:type="dxa"/>
            <w:shd w:val="clear" w:color="auto" w:fill="auto"/>
          </w:tcPr>
          <w:p w14:paraId="2F3B49C2" w14:textId="77777777" w:rsidR="00250129" w:rsidRDefault="00250129" w:rsidP="000124C3">
            <w:pPr>
              <w:pStyle w:val="TAL"/>
              <w:rPr>
                <w:rFonts w:eastAsia="SimSun" w:cs="Arial"/>
              </w:rPr>
            </w:pPr>
            <w:r>
              <w:rPr>
                <w:lang w:eastAsia="ja-JP"/>
              </w:rPr>
              <w:t>Frequency range</w:t>
            </w:r>
          </w:p>
        </w:tc>
        <w:tc>
          <w:tcPr>
            <w:tcW w:w="972" w:type="dxa"/>
            <w:shd w:val="clear" w:color="auto" w:fill="auto"/>
            <w:vAlign w:val="center"/>
          </w:tcPr>
          <w:p w14:paraId="108970A5" w14:textId="77777777" w:rsidR="00250129" w:rsidRDefault="00250129" w:rsidP="000124C3">
            <w:pPr>
              <w:pStyle w:val="TAC"/>
              <w:rPr>
                <w:rFonts w:cs="Arial"/>
                <w:lang w:val="en-US" w:eastAsia="zh-CN"/>
              </w:rPr>
            </w:pPr>
            <w:r>
              <w:t>1884.5</w:t>
            </w:r>
          </w:p>
        </w:tc>
        <w:tc>
          <w:tcPr>
            <w:tcW w:w="591" w:type="dxa"/>
            <w:shd w:val="clear" w:color="auto" w:fill="auto"/>
            <w:vAlign w:val="center"/>
          </w:tcPr>
          <w:p w14:paraId="03B32344"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vAlign w:val="center"/>
          </w:tcPr>
          <w:p w14:paraId="0A5C9976" w14:textId="77777777" w:rsidR="00250129" w:rsidRDefault="00250129" w:rsidP="000124C3">
            <w:pPr>
              <w:pStyle w:val="TAC"/>
              <w:rPr>
                <w:rFonts w:cs="Arial"/>
                <w:lang w:val="en-US" w:eastAsia="zh-CN"/>
              </w:rPr>
            </w:pPr>
            <w:r>
              <w:t>1915.7</w:t>
            </w:r>
          </w:p>
        </w:tc>
        <w:tc>
          <w:tcPr>
            <w:tcW w:w="1077" w:type="dxa"/>
            <w:shd w:val="clear" w:color="auto" w:fill="auto"/>
            <w:vAlign w:val="center"/>
          </w:tcPr>
          <w:p w14:paraId="1D77E85C" w14:textId="77777777" w:rsidR="00250129" w:rsidRDefault="00250129" w:rsidP="000124C3">
            <w:pPr>
              <w:pStyle w:val="TAC"/>
              <w:rPr>
                <w:rFonts w:cs="Arial"/>
                <w:lang w:val="en-US" w:eastAsia="zh-CN"/>
              </w:rPr>
            </w:pPr>
            <w:r>
              <w:rPr>
                <w:rFonts w:hint="eastAsia"/>
                <w:lang w:val="en-US" w:eastAsia="zh-CN"/>
              </w:rPr>
              <w:t>-41</w:t>
            </w:r>
          </w:p>
        </w:tc>
        <w:tc>
          <w:tcPr>
            <w:tcW w:w="959" w:type="dxa"/>
            <w:shd w:val="clear" w:color="auto" w:fill="auto"/>
            <w:vAlign w:val="center"/>
          </w:tcPr>
          <w:p w14:paraId="1C19D682" w14:textId="77777777" w:rsidR="00250129" w:rsidRDefault="00250129" w:rsidP="000124C3">
            <w:pPr>
              <w:pStyle w:val="TAC"/>
              <w:rPr>
                <w:rFonts w:cs="Arial"/>
                <w:lang w:val="en-US" w:eastAsia="zh-CN"/>
              </w:rPr>
            </w:pPr>
            <w:r>
              <w:rPr>
                <w:rFonts w:hint="eastAsia"/>
                <w:lang w:val="en-US" w:eastAsia="zh-CN"/>
              </w:rPr>
              <w:t>0.3</w:t>
            </w:r>
          </w:p>
        </w:tc>
        <w:tc>
          <w:tcPr>
            <w:tcW w:w="1052" w:type="dxa"/>
            <w:shd w:val="clear" w:color="auto" w:fill="auto"/>
            <w:vAlign w:val="center"/>
          </w:tcPr>
          <w:p w14:paraId="2646FED6" w14:textId="77777777" w:rsidR="00250129" w:rsidRDefault="00250129" w:rsidP="000124C3">
            <w:pPr>
              <w:pStyle w:val="TAC"/>
              <w:rPr>
                <w:lang w:val="en-US" w:eastAsia="zh-CN"/>
              </w:rPr>
            </w:pPr>
            <w:r>
              <w:rPr>
                <w:rFonts w:hint="eastAsia"/>
                <w:lang w:val="en-US" w:eastAsia="zh-CN"/>
              </w:rPr>
              <w:t>3</w:t>
            </w:r>
          </w:p>
        </w:tc>
      </w:tr>
      <w:tr w:rsidR="00250129" w14:paraId="28066053" w14:textId="77777777" w:rsidTr="000124C3">
        <w:trPr>
          <w:trHeight w:val="187"/>
        </w:trPr>
        <w:tc>
          <w:tcPr>
            <w:tcW w:w="1508" w:type="dxa"/>
            <w:tcBorders>
              <w:top w:val="single" w:sz="4" w:space="0" w:color="auto"/>
              <w:bottom w:val="nil"/>
            </w:tcBorders>
            <w:shd w:val="clear" w:color="auto" w:fill="auto"/>
          </w:tcPr>
          <w:p w14:paraId="1D2163BF" w14:textId="77777777" w:rsidR="00250129" w:rsidRDefault="00250129" w:rsidP="000124C3">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lang w:eastAsia="ja-JP"/>
              </w:rPr>
              <w:t>_</w:t>
            </w:r>
            <w:r>
              <w:rPr>
                <w:rFonts w:ascii="Arial" w:hAnsi="Arial" w:cs="Arial"/>
                <w:sz w:val="18"/>
                <w:szCs w:val="18"/>
                <w:lang w:val="en-US" w:eastAsia="zh-CN"/>
              </w:rPr>
              <w:t>n</w:t>
            </w:r>
            <w:r>
              <w:rPr>
                <w:rFonts w:ascii="Arial" w:hAnsi="Arial" w:cs="Arial"/>
                <w:sz w:val="18"/>
                <w:szCs w:val="18"/>
                <w:lang w:eastAsia="ja-JP"/>
              </w:rPr>
              <w:t>5-n7</w:t>
            </w:r>
          </w:p>
          <w:p w14:paraId="24FC4C30" w14:textId="77777777" w:rsidR="00250129" w:rsidRDefault="00250129" w:rsidP="000124C3">
            <w:pPr>
              <w:keepNext/>
              <w:keepLines/>
              <w:overflowPunct w:val="0"/>
              <w:autoSpaceDE w:val="0"/>
              <w:autoSpaceDN w:val="0"/>
              <w:adjustRightInd w:val="0"/>
              <w:spacing w:after="0"/>
              <w:jc w:val="center"/>
              <w:textAlignment w:val="baseline"/>
              <w:rPr>
                <w:lang w:eastAsia="ja-JP"/>
              </w:rPr>
            </w:pPr>
          </w:p>
        </w:tc>
        <w:tc>
          <w:tcPr>
            <w:tcW w:w="2620" w:type="dxa"/>
            <w:shd w:val="clear" w:color="auto" w:fill="auto"/>
            <w:vAlign w:val="bottom"/>
          </w:tcPr>
          <w:p w14:paraId="7E0390F2" w14:textId="77777777" w:rsidR="00250129" w:rsidRPr="000A6C13" w:rsidRDefault="00250129" w:rsidP="000124C3">
            <w:pPr>
              <w:keepNext/>
              <w:keepLines/>
              <w:overflowPunct w:val="0"/>
              <w:autoSpaceDE w:val="0"/>
              <w:autoSpaceDN w:val="0"/>
              <w:adjustRightInd w:val="0"/>
              <w:spacing w:after="0"/>
              <w:textAlignment w:val="baseline"/>
              <w:rPr>
                <w:rFonts w:ascii="Arial" w:hAnsi="Arial" w:cs="Arial"/>
                <w:sz w:val="18"/>
                <w:szCs w:val="18"/>
                <w:lang w:val="de-DE" w:eastAsia="ja-JP"/>
              </w:rPr>
            </w:pPr>
            <w:r w:rsidRPr="000A6C13">
              <w:rPr>
                <w:rFonts w:ascii="Arial" w:hAnsi="Arial" w:cs="Arial"/>
                <w:sz w:val="18"/>
                <w:szCs w:val="18"/>
                <w:lang w:val="de-DE"/>
              </w:rPr>
              <w:t>E-UTRA Band 1, 2, 3, 4, 5, 8, 12, 13, 14, 17, 28, 29, 30, 31, 34, 40, 42, 43</w:t>
            </w:r>
            <w:r w:rsidRPr="000A6C13">
              <w:rPr>
                <w:rFonts w:ascii="Arial" w:hAnsi="Arial" w:cs="Arial"/>
                <w:sz w:val="18"/>
                <w:szCs w:val="18"/>
                <w:lang w:val="de-DE" w:eastAsia="ja-JP"/>
              </w:rPr>
              <w:t>, 65</w:t>
            </w:r>
            <w:r w:rsidRPr="000A6C13">
              <w:rPr>
                <w:rFonts w:ascii="Arial" w:hAnsi="Arial" w:cs="Arial"/>
                <w:sz w:val="18"/>
                <w:szCs w:val="18"/>
                <w:lang w:val="de-DE"/>
              </w:rPr>
              <w:t>, 66</w:t>
            </w:r>
            <w:r w:rsidRPr="000A6C13">
              <w:rPr>
                <w:rFonts w:ascii="Arial" w:hAnsi="Arial" w:cs="Arial"/>
                <w:sz w:val="18"/>
                <w:szCs w:val="18"/>
                <w:lang w:val="de-DE" w:eastAsia="ja-JP"/>
              </w:rPr>
              <w:t>, 71, 85</w:t>
            </w:r>
          </w:p>
          <w:p w14:paraId="69DC8700" w14:textId="77777777" w:rsidR="00250129" w:rsidRPr="000A6C13" w:rsidRDefault="00250129" w:rsidP="000124C3">
            <w:pPr>
              <w:keepNext/>
              <w:keepLines/>
              <w:overflowPunct w:val="0"/>
              <w:autoSpaceDE w:val="0"/>
              <w:autoSpaceDN w:val="0"/>
              <w:adjustRightInd w:val="0"/>
              <w:spacing w:after="0"/>
              <w:textAlignment w:val="baseline"/>
              <w:rPr>
                <w:rFonts w:cs="Arial"/>
                <w:szCs w:val="18"/>
                <w:lang w:val="de-DE"/>
              </w:rPr>
            </w:pPr>
            <w:r w:rsidRPr="000A6C13">
              <w:rPr>
                <w:rFonts w:ascii="Arial" w:hAnsi="Arial" w:cs="Arial"/>
                <w:sz w:val="18"/>
                <w:szCs w:val="18"/>
                <w:lang w:val="de-DE" w:eastAsia="ja-JP"/>
              </w:rPr>
              <w:t>NR Band n7</w:t>
            </w:r>
          </w:p>
        </w:tc>
        <w:tc>
          <w:tcPr>
            <w:tcW w:w="972" w:type="dxa"/>
            <w:shd w:val="clear" w:color="auto" w:fill="auto"/>
            <w:vAlign w:val="center"/>
          </w:tcPr>
          <w:p w14:paraId="4C340B34"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vAlign w:val="center"/>
          </w:tcPr>
          <w:p w14:paraId="039E9B91"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vAlign w:val="center"/>
          </w:tcPr>
          <w:p w14:paraId="76C2BCB3"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vAlign w:val="center"/>
          </w:tcPr>
          <w:p w14:paraId="27CE139E"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-50</w:t>
            </w:r>
          </w:p>
        </w:tc>
        <w:tc>
          <w:tcPr>
            <w:tcW w:w="959" w:type="dxa"/>
            <w:shd w:val="clear" w:color="auto" w:fill="auto"/>
            <w:vAlign w:val="center"/>
          </w:tcPr>
          <w:p w14:paraId="27D36027"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1</w:t>
            </w:r>
          </w:p>
        </w:tc>
        <w:tc>
          <w:tcPr>
            <w:tcW w:w="1052" w:type="dxa"/>
            <w:shd w:val="clear" w:color="auto" w:fill="auto"/>
            <w:vAlign w:val="center"/>
          </w:tcPr>
          <w:p w14:paraId="731C8424" w14:textId="77777777" w:rsidR="00250129" w:rsidRDefault="00250129" w:rsidP="000124C3">
            <w:pPr>
              <w:keepNext/>
              <w:keepLines/>
              <w:overflowPunct w:val="0"/>
              <w:autoSpaceDE w:val="0"/>
              <w:autoSpaceDN w:val="0"/>
              <w:adjustRightInd w:val="0"/>
              <w:spacing w:after="0"/>
              <w:jc w:val="center"/>
              <w:textAlignment w:val="baseline"/>
              <w:rPr>
                <w:rFonts w:eastAsia="SimSun"/>
                <w:lang w:val="en-US" w:eastAsia="zh-CN"/>
              </w:rPr>
            </w:pPr>
          </w:p>
        </w:tc>
      </w:tr>
      <w:tr w:rsidR="00250129" w14:paraId="4C887CB9" w14:textId="77777777" w:rsidTr="000124C3">
        <w:trPr>
          <w:trHeight w:val="187"/>
        </w:trPr>
        <w:tc>
          <w:tcPr>
            <w:tcW w:w="1508" w:type="dxa"/>
            <w:tcBorders>
              <w:top w:val="nil"/>
              <w:bottom w:val="nil"/>
            </w:tcBorders>
            <w:shd w:val="clear" w:color="auto" w:fill="auto"/>
          </w:tcPr>
          <w:p w14:paraId="17AA24C0" w14:textId="77777777" w:rsidR="00250129" w:rsidRDefault="00250129" w:rsidP="000124C3">
            <w:pPr>
              <w:keepNext/>
              <w:keepLines/>
              <w:overflowPunct w:val="0"/>
              <w:autoSpaceDE w:val="0"/>
              <w:autoSpaceDN w:val="0"/>
              <w:adjustRightInd w:val="0"/>
              <w:spacing w:after="0"/>
              <w:jc w:val="center"/>
              <w:textAlignment w:val="baseline"/>
              <w:rPr>
                <w:lang w:eastAsia="ja-JP"/>
              </w:rPr>
            </w:pPr>
          </w:p>
        </w:tc>
        <w:tc>
          <w:tcPr>
            <w:tcW w:w="2620" w:type="dxa"/>
            <w:shd w:val="clear" w:color="auto" w:fill="auto"/>
            <w:vAlign w:val="center"/>
          </w:tcPr>
          <w:p w14:paraId="75508FFF" w14:textId="77777777" w:rsidR="00250129" w:rsidRPr="000A6C13" w:rsidRDefault="00250129" w:rsidP="000124C3">
            <w:pPr>
              <w:pStyle w:val="TAL"/>
              <w:rPr>
                <w:rFonts w:cs="Arial"/>
                <w:szCs w:val="18"/>
                <w:lang w:val="de-DE" w:eastAsia="zh-CN"/>
              </w:rPr>
            </w:pPr>
            <w:r w:rsidRPr="000A6C13">
              <w:rPr>
                <w:rFonts w:cs="Arial"/>
                <w:szCs w:val="18"/>
                <w:lang w:val="de-DE"/>
              </w:rPr>
              <w:t>E-UTRA Band 52</w:t>
            </w:r>
          </w:p>
          <w:p w14:paraId="2EB116F5" w14:textId="77777777" w:rsidR="00250129" w:rsidRPr="000A6C13" w:rsidRDefault="00250129" w:rsidP="000124C3">
            <w:pPr>
              <w:pStyle w:val="TAL"/>
              <w:rPr>
                <w:rFonts w:cs="Arial"/>
                <w:szCs w:val="18"/>
                <w:lang w:val="de-DE"/>
              </w:rPr>
            </w:pPr>
            <w:r w:rsidRPr="000A6C13">
              <w:rPr>
                <w:rFonts w:cs="Arial"/>
                <w:szCs w:val="18"/>
                <w:lang w:val="de-DE" w:eastAsia="ja-JP"/>
              </w:rPr>
              <w:t>NR Band n77, n78</w:t>
            </w:r>
          </w:p>
        </w:tc>
        <w:tc>
          <w:tcPr>
            <w:tcW w:w="972" w:type="dxa"/>
            <w:shd w:val="clear" w:color="auto" w:fill="auto"/>
            <w:vAlign w:val="center"/>
          </w:tcPr>
          <w:p w14:paraId="5ACA8F71"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vAlign w:val="center"/>
          </w:tcPr>
          <w:p w14:paraId="27EDC51C"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vAlign w:val="center"/>
          </w:tcPr>
          <w:p w14:paraId="67AF7B97"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vAlign w:val="center"/>
          </w:tcPr>
          <w:p w14:paraId="52254771"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-50</w:t>
            </w:r>
          </w:p>
        </w:tc>
        <w:tc>
          <w:tcPr>
            <w:tcW w:w="959" w:type="dxa"/>
            <w:shd w:val="clear" w:color="auto" w:fill="auto"/>
            <w:vAlign w:val="center"/>
          </w:tcPr>
          <w:p w14:paraId="7B328FFE"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1</w:t>
            </w:r>
          </w:p>
        </w:tc>
        <w:tc>
          <w:tcPr>
            <w:tcW w:w="1052" w:type="dxa"/>
            <w:shd w:val="clear" w:color="auto" w:fill="auto"/>
            <w:vAlign w:val="center"/>
          </w:tcPr>
          <w:p w14:paraId="5DCAEA39" w14:textId="77777777" w:rsidR="00250129" w:rsidRDefault="00250129" w:rsidP="000124C3">
            <w:pPr>
              <w:keepNext/>
              <w:keepLines/>
              <w:overflowPunct w:val="0"/>
              <w:autoSpaceDE w:val="0"/>
              <w:autoSpaceDN w:val="0"/>
              <w:adjustRightInd w:val="0"/>
              <w:spacing w:after="0"/>
              <w:jc w:val="center"/>
              <w:textAlignment w:val="baseline"/>
              <w:rPr>
                <w:rFonts w:eastAsia="SimSun"/>
                <w:lang w:val="en-US" w:eastAsia="zh-CN"/>
              </w:rPr>
            </w:pPr>
            <w:r>
              <w:rPr>
                <w:rFonts w:ascii="Arial" w:hAnsi="Arial" w:cs="Arial"/>
                <w:sz w:val="18"/>
                <w:szCs w:val="18"/>
              </w:rPr>
              <w:t>2</w:t>
            </w:r>
          </w:p>
        </w:tc>
      </w:tr>
      <w:tr w:rsidR="00250129" w14:paraId="7CC3F3C1" w14:textId="77777777" w:rsidTr="000124C3">
        <w:trPr>
          <w:trHeight w:val="187"/>
        </w:trPr>
        <w:tc>
          <w:tcPr>
            <w:tcW w:w="1508" w:type="dxa"/>
            <w:tcBorders>
              <w:top w:val="nil"/>
              <w:bottom w:val="nil"/>
            </w:tcBorders>
            <w:shd w:val="clear" w:color="auto" w:fill="auto"/>
          </w:tcPr>
          <w:p w14:paraId="2B25B441" w14:textId="77777777" w:rsidR="00250129" w:rsidRDefault="00250129" w:rsidP="000124C3">
            <w:pPr>
              <w:keepNext/>
              <w:keepLines/>
              <w:overflowPunct w:val="0"/>
              <w:autoSpaceDE w:val="0"/>
              <w:autoSpaceDN w:val="0"/>
              <w:adjustRightInd w:val="0"/>
              <w:spacing w:after="0"/>
              <w:jc w:val="center"/>
              <w:textAlignment w:val="baseline"/>
              <w:rPr>
                <w:lang w:eastAsia="ja-JP"/>
              </w:rPr>
            </w:pPr>
          </w:p>
        </w:tc>
        <w:tc>
          <w:tcPr>
            <w:tcW w:w="2620" w:type="dxa"/>
            <w:shd w:val="clear" w:color="auto" w:fill="auto"/>
            <w:vAlign w:val="center"/>
          </w:tcPr>
          <w:p w14:paraId="6080DC6E" w14:textId="77777777" w:rsidR="00250129" w:rsidRDefault="00250129" w:rsidP="000124C3">
            <w:pPr>
              <w:pStyle w:val="TAL"/>
              <w:rPr>
                <w:rFonts w:cs="Arial"/>
                <w:szCs w:val="18"/>
              </w:rPr>
            </w:pPr>
            <w:r>
              <w:rPr>
                <w:rFonts w:cs="Arial"/>
                <w:szCs w:val="18"/>
              </w:rPr>
              <w:t>E-UTRA band 26</w:t>
            </w:r>
          </w:p>
        </w:tc>
        <w:tc>
          <w:tcPr>
            <w:tcW w:w="972" w:type="dxa"/>
            <w:shd w:val="clear" w:color="auto" w:fill="auto"/>
            <w:vAlign w:val="center"/>
          </w:tcPr>
          <w:p w14:paraId="4A95585A"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859</w:t>
            </w:r>
          </w:p>
        </w:tc>
        <w:tc>
          <w:tcPr>
            <w:tcW w:w="591" w:type="dxa"/>
            <w:shd w:val="clear" w:color="auto" w:fill="auto"/>
            <w:vAlign w:val="center"/>
          </w:tcPr>
          <w:p w14:paraId="5E6B6037"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vAlign w:val="center"/>
          </w:tcPr>
          <w:p w14:paraId="585710EB"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869</w:t>
            </w:r>
          </w:p>
        </w:tc>
        <w:tc>
          <w:tcPr>
            <w:tcW w:w="1077" w:type="dxa"/>
            <w:shd w:val="clear" w:color="auto" w:fill="auto"/>
            <w:vAlign w:val="center"/>
          </w:tcPr>
          <w:p w14:paraId="1F30F9A4"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-27</w:t>
            </w:r>
          </w:p>
        </w:tc>
        <w:tc>
          <w:tcPr>
            <w:tcW w:w="959" w:type="dxa"/>
            <w:shd w:val="clear" w:color="auto" w:fill="auto"/>
            <w:vAlign w:val="center"/>
          </w:tcPr>
          <w:p w14:paraId="34E5BC21"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1</w:t>
            </w:r>
          </w:p>
        </w:tc>
        <w:tc>
          <w:tcPr>
            <w:tcW w:w="1052" w:type="dxa"/>
            <w:shd w:val="clear" w:color="auto" w:fill="auto"/>
            <w:vAlign w:val="center"/>
          </w:tcPr>
          <w:p w14:paraId="6C6F16A0" w14:textId="77777777" w:rsidR="00250129" w:rsidRDefault="00250129" w:rsidP="000124C3">
            <w:pPr>
              <w:keepNext/>
              <w:keepLines/>
              <w:overflowPunct w:val="0"/>
              <w:autoSpaceDE w:val="0"/>
              <w:autoSpaceDN w:val="0"/>
              <w:adjustRightInd w:val="0"/>
              <w:spacing w:after="0"/>
              <w:jc w:val="center"/>
              <w:textAlignment w:val="baseline"/>
              <w:rPr>
                <w:rFonts w:eastAsia="SimSun"/>
                <w:lang w:val="en-US" w:eastAsia="zh-CN"/>
              </w:rPr>
            </w:pPr>
          </w:p>
        </w:tc>
      </w:tr>
      <w:tr w:rsidR="00250129" w14:paraId="04463537" w14:textId="77777777" w:rsidTr="000124C3">
        <w:trPr>
          <w:trHeight w:val="187"/>
        </w:trPr>
        <w:tc>
          <w:tcPr>
            <w:tcW w:w="1508" w:type="dxa"/>
            <w:tcBorders>
              <w:top w:val="nil"/>
              <w:bottom w:val="nil"/>
            </w:tcBorders>
            <w:shd w:val="clear" w:color="auto" w:fill="auto"/>
          </w:tcPr>
          <w:p w14:paraId="046B283B" w14:textId="77777777" w:rsidR="00250129" w:rsidRDefault="00250129" w:rsidP="000124C3">
            <w:pPr>
              <w:keepNext/>
              <w:keepLines/>
              <w:overflowPunct w:val="0"/>
              <w:autoSpaceDE w:val="0"/>
              <w:autoSpaceDN w:val="0"/>
              <w:adjustRightInd w:val="0"/>
              <w:spacing w:after="0"/>
              <w:jc w:val="center"/>
              <w:textAlignment w:val="baseline"/>
              <w:rPr>
                <w:lang w:eastAsia="ja-JP"/>
              </w:rPr>
            </w:pPr>
          </w:p>
        </w:tc>
        <w:tc>
          <w:tcPr>
            <w:tcW w:w="2620" w:type="dxa"/>
            <w:shd w:val="clear" w:color="auto" w:fill="auto"/>
            <w:vAlign w:val="center"/>
          </w:tcPr>
          <w:p w14:paraId="1DF30F51" w14:textId="77777777" w:rsidR="00250129" w:rsidRDefault="00250129" w:rsidP="000124C3">
            <w:pPr>
              <w:pStyle w:val="TAL"/>
              <w:rPr>
                <w:rFonts w:cs="Arial"/>
                <w:szCs w:val="18"/>
              </w:rPr>
            </w:pPr>
            <w:r>
              <w:rPr>
                <w:rFonts w:cs="Arial"/>
                <w:szCs w:val="18"/>
              </w:rPr>
              <w:t>Frequency range</w:t>
            </w:r>
          </w:p>
        </w:tc>
        <w:tc>
          <w:tcPr>
            <w:tcW w:w="972" w:type="dxa"/>
            <w:shd w:val="clear" w:color="auto" w:fill="auto"/>
            <w:vAlign w:val="center"/>
          </w:tcPr>
          <w:p w14:paraId="109F4C87"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2570</w:t>
            </w:r>
          </w:p>
        </w:tc>
        <w:tc>
          <w:tcPr>
            <w:tcW w:w="591" w:type="dxa"/>
            <w:shd w:val="clear" w:color="auto" w:fill="auto"/>
            <w:vAlign w:val="center"/>
          </w:tcPr>
          <w:p w14:paraId="4A479010"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vAlign w:val="center"/>
          </w:tcPr>
          <w:p w14:paraId="366E986B"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2575</w:t>
            </w:r>
          </w:p>
        </w:tc>
        <w:tc>
          <w:tcPr>
            <w:tcW w:w="1077" w:type="dxa"/>
            <w:shd w:val="clear" w:color="auto" w:fill="auto"/>
            <w:vAlign w:val="center"/>
          </w:tcPr>
          <w:p w14:paraId="4BDA1C35"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+1.6</w:t>
            </w:r>
          </w:p>
        </w:tc>
        <w:tc>
          <w:tcPr>
            <w:tcW w:w="959" w:type="dxa"/>
            <w:shd w:val="clear" w:color="auto" w:fill="auto"/>
            <w:vAlign w:val="center"/>
          </w:tcPr>
          <w:p w14:paraId="09790735"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5</w:t>
            </w:r>
          </w:p>
        </w:tc>
        <w:tc>
          <w:tcPr>
            <w:tcW w:w="1052" w:type="dxa"/>
            <w:shd w:val="clear" w:color="auto" w:fill="auto"/>
            <w:vAlign w:val="center"/>
          </w:tcPr>
          <w:p w14:paraId="03162997" w14:textId="77777777" w:rsidR="00250129" w:rsidRDefault="00250129" w:rsidP="000124C3">
            <w:pPr>
              <w:keepNext/>
              <w:keepLines/>
              <w:overflowPunct w:val="0"/>
              <w:autoSpaceDE w:val="0"/>
              <w:autoSpaceDN w:val="0"/>
              <w:adjustRightInd w:val="0"/>
              <w:spacing w:after="0"/>
              <w:jc w:val="center"/>
              <w:textAlignment w:val="baseline"/>
              <w:rPr>
                <w:rFonts w:eastAsia="SimSun"/>
                <w:lang w:val="en-US" w:eastAsia="zh-CN"/>
              </w:rPr>
            </w:pPr>
            <w:r>
              <w:rPr>
                <w:rFonts w:ascii="Arial" w:hAnsi="Arial" w:cs="Arial"/>
                <w:sz w:val="18"/>
                <w:szCs w:val="18"/>
              </w:rPr>
              <w:t>4, 7, 18</w:t>
            </w:r>
          </w:p>
        </w:tc>
      </w:tr>
      <w:tr w:rsidR="00250129" w14:paraId="26ED507D" w14:textId="77777777" w:rsidTr="000124C3">
        <w:trPr>
          <w:trHeight w:val="187"/>
        </w:trPr>
        <w:tc>
          <w:tcPr>
            <w:tcW w:w="1508" w:type="dxa"/>
            <w:tcBorders>
              <w:top w:val="nil"/>
              <w:bottom w:val="nil"/>
            </w:tcBorders>
            <w:shd w:val="clear" w:color="auto" w:fill="auto"/>
          </w:tcPr>
          <w:p w14:paraId="14742AAB" w14:textId="77777777" w:rsidR="00250129" w:rsidRDefault="00250129" w:rsidP="000124C3">
            <w:pPr>
              <w:keepNext/>
              <w:keepLines/>
              <w:overflowPunct w:val="0"/>
              <w:autoSpaceDE w:val="0"/>
              <w:autoSpaceDN w:val="0"/>
              <w:adjustRightInd w:val="0"/>
              <w:spacing w:after="0"/>
              <w:jc w:val="center"/>
              <w:textAlignment w:val="baseline"/>
              <w:rPr>
                <w:lang w:eastAsia="ja-JP"/>
              </w:rPr>
            </w:pPr>
          </w:p>
        </w:tc>
        <w:tc>
          <w:tcPr>
            <w:tcW w:w="2620" w:type="dxa"/>
            <w:shd w:val="clear" w:color="auto" w:fill="auto"/>
            <w:vAlign w:val="center"/>
          </w:tcPr>
          <w:p w14:paraId="4795A89E" w14:textId="77777777" w:rsidR="00250129" w:rsidRDefault="00250129" w:rsidP="000124C3">
            <w:pPr>
              <w:pStyle w:val="TAL"/>
              <w:rPr>
                <w:rFonts w:cs="Arial"/>
                <w:szCs w:val="18"/>
              </w:rPr>
            </w:pPr>
            <w:r>
              <w:rPr>
                <w:rFonts w:cs="Arial"/>
                <w:szCs w:val="18"/>
              </w:rPr>
              <w:t>Frequency range</w:t>
            </w:r>
          </w:p>
        </w:tc>
        <w:tc>
          <w:tcPr>
            <w:tcW w:w="972" w:type="dxa"/>
            <w:shd w:val="clear" w:color="auto" w:fill="auto"/>
            <w:vAlign w:val="center"/>
          </w:tcPr>
          <w:p w14:paraId="5372A36E"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2575</w:t>
            </w:r>
          </w:p>
        </w:tc>
        <w:tc>
          <w:tcPr>
            <w:tcW w:w="591" w:type="dxa"/>
            <w:shd w:val="clear" w:color="auto" w:fill="auto"/>
            <w:vAlign w:val="center"/>
          </w:tcPr>
          <w:p w14:paraId="6FF49603"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vAlign w:val="center"/>
          </w:tcPr>
          <w:p w14:paraId="152BF63E"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2595</w:t>
            </w:r>
          </w:p>
        </w:tc>
        <w:tc>
          <w:tcPr>
            <w:tcW w:w="1077" w:type="dxa"/>
            <w:shd w:val="clear" w:color="auto" w:fill="auto"/>
            <w:vAlign w:val="center"/>
          </w:tcPr>
          <w:p w14:paraId="52925375"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-15.5</w:t>
            </w:r>
          </w:p>
        </w:tc>
        <w:tc>
          <w:tcPr>
            <w:tcW w:w="959" w:type="dxa"/>
            <w:shd w:val="clear" w:color="auto" w:fill="auto"/>
            <w:vAlign w:val="center"/>
          </w:tcPr>
          <w:p w14:paraId="52988C6A"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5</w:t>
            </w:r>
          </w:p>
        </w:tc>
        <w:tc>
          <w:tcPr>
            <w:tcW w:w="1052" w:type="dxa"/>
            <w:shd w:val="clear" w:color="auto" w:fill="auto"/>
            <w:vAlign w:val="center"/>
          </w:tcPr>
          <w:p w14:paraId="414FA157" w14:textId="77777777" w:rsidR="00250129" w:rsidRDefault="00250129" w:rsidP="000124C3">
            <w:pPr>
              <w:keepNext/>
              <w:keepLines/>
              <w:overflowPunct w:val="0"/>
              <w:autoSpaceDE w:val="0"/>
              <w:autoSpaceDN w:val="0"/>
              <w:adjustRightInd w:val="0"/>
              <w:spacing w:after="0"/>
              <w:jc w:val="center"/>
              <w:textAlignment w:val="baseline"/>
              <w:rPr>
                <w:rFonts w:eastAsia="SimSun"/>
                <w:lang w:val="en-US" w:eastAsia="zh-CN"/>
              </w:rPr>
            </w:pPr>
            <w:r>
              <w:rPr>
                <w:rFonts w:ascii="Arial" w:hAnsi="Arial" w:cs="Arial"/>
                <w:sz w:val="18"/>
                <w:szCs w:val="18"/>
              </w:rPr>
              <w:t>4, 7, 18</w:t>
            </w:r>
          </w:p>
        </w:tc>
      </w:tr>
      <w:tr w:rsidR="00250129" w14:paraId="27CEFB14" w14:textId="77777777" w:rsidTr="000124C3">
        <w:trPr>
          <w:trHeight w:val="187"/>
        </w:trPr>
        <w:tc>
          <w:tcPr>
            <w:tcW w:w="1508" w:type="dxa"/>
            <w:tcBorders>
              <w:top w:val="nil"/>
              <w:bottom w:val="single" w:sz="4" w:space="0" w:color="auto"/>
            </w:tcBorders>
            <w:shd w:val="clear" w:color="auto" w:fill="auto"/>
          </w:tcPr>
          <w:p w14:paraId="793582A1" w14:textId="77777777" w:rsidR="00250129" w:rsidRDefault="00250129" w:rsidP="000124C3">
            <w:pPr>
              <w:keepNext/>
              <w:keepLines/>
              <w:overflowPunct w:val="0"/>
              <w:autoSpaceDE w:val="0"/>
              <w:autoSpaceDN w:val="0"/>
              <w:adjustRightInd w:val="0"/>
              <w:spacing w:after="0"/>
              <w:jc w:val="center"/>
              <w:textAlignment w:val="baseline"/>
              <w:rPr>
                <w:lang w:eastAsia="ja-JP"/>
              </w:rPr>
            </w:pPr>
          </w:p>
        </w:tc>
        <w:tc>
          <w:tcPr>
            <w:tcW w:w="2620" w:type="dxa"/>
            <w:shd w:val="clear" w:color="auto" w:fill="auto"/>
            <w:vAlign w:val="center"/>
          </w:tcPr>
          <w:p w14:paraId="14E155AC" w14:textId="77777777" w:rsidR="00250129" w:rsidRDefault="00250129" w:rsidP="000124C3">
            <w:pPr>
              <w:keepNext/>
              <w:keepLines/>
              <w:overflowPunct w:val="0"/>
              <w:autoSpaceDE w:val="0"/>
              <w:autoSpaceDN w:val="0"/>
              <w:adjustRightInd w:val="0"/>
              <w:spacing w:after="0"/>
              <w:textAlignment w:val="baseline"/>
              <w:rPr>
                <w:rFonts w:cs="Arial"/>
                <w:szCs w:val="18"/>
              </w:rPr>
            </w:pPr>
            <w:r>
              <w:rPr>
                <w:rFonts w:ascii="Arial" w:hAnsi="Arial" w:cs="Arial"/>
                <w:sz w:val="18"/>
                <w:szCs w:val="18"/>
              </w:rPr>
              <w:t>Frequency range</w:t>
            </w:r>
          </w:p>
        </w:tc>
        <w:tc>
          <w:tcPr>
            <w:tcW w:w="972" w:type="dxa"/>
            <w:shd w:val="clear" w:color="auto" w:fill="auto"/>
            <w:vAlign w:val="center"/>
          </w:tcPr>
          <w:p w14:paraId="23A072A4" w14:textId="77777777" w:rsidR="00250129" w:rsidRDefault="00250129" w:rsidP="000124C3">
            <w:pPr>
              <w:keepNext/>
              <w:keepLines/>
              <w:overflowPunct w:val="0"/>
              <w:autoSpaceDE w:val="0"/>
              <w:autoSpaceDN w:val="0"/>
              <w:adjustRightInd w:val="0"/>
              <w:spacing w:after="0"/>
              <w:jc w:val="right"/>
              <w:textAlignment w:val="baseline"/>
            </w:pPr>
            <w:r>
              <w:rPr>
                <w:rFonts w:ascii="Arial" w:hAnsi="Arial" w:cs="Arial"/>
                <w:sz w:val="18"/>
                <w:szCs w:val="18"/>
              </w:rPr>
              <w:t>2595</w:t>
            </w:r>
          </w:p>
        </w:tc>
        <w:tc>
          <w:tcPr>
            <w:tcW w:w="591" w:type="dxa"/>
            <w:shd w:val="clear" w:color="auto" w:fill="auto"/>
            <w:vAlign w:val="center"/>
          </w:tcPr>
          <w:p w14:paraId="5D5AB82C"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w:t>
            </w:r>
          </w:p>
        </w:tc>
        <w:tc>
          <w:tcPr>
            <w:tcW w:w="997" w:type="dxa"/>
            <w:shd w:val="clear" w:color="auto" w:fill="auto"/>
            <w:vAlign w:val="center"/>
          </w:tcPr>
          <w:p w14:paraId="7C584B78" w14:textId="77777777" w:rsidR="00250129" w:rsidRDefault="00250129" w:rsidP="000124C3">
            <w:pPr>
              <w:keepNext/>
              <w:keepLines/>
              <w:overflowPunct w:val="0"/>
              <w:autoSpaceDE w:val="0"/>
              <w:autoSpaceDN w:val="0"/>
              <w:adjustRightInd w:val="0"/>
              <w:spacing w:after="0"/>
              <w:textAlignment w:val="baseline"/>
            </w:pPr>
            <w:r>
              <w:rPr>
                <w:rFonts w:ascii="Arial" w:hAnsi="Arial" w:cs="Arial"/>
                <w:sz w:val="18"/>
                <w:szCs w:val="18"/>
              </w:rPr>
              <w:t>2620</w:t>
            </w:r>
          </w:p>
        </w:tc>
        <w:tc>
          <w:tcPr>
            <w:tcW w:w="1077" w:type="dxa"/>
            <w:shd w:val="clear" w:color="auto" w:fill="auto"/>
            <w:vAlign w:val="center"/>
          </w:tcPr>
          <w:p w14:paraId="6254327A"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-40</w:t>
            </w:r>
          </w:p>
        </w:tc>
        <w:tc>
          <w:tcPr>
            <w:tcW w:w="959" w:type="dxa"/>
            <w:shd w:val="clear" w:color="auto" w:fill="auto"/>
            <w:vAlign w:val="center"/>
          </w:tcPr>
          <w:p w14:paraId="53216423" w14:textId="77777777" w:rsidR="00250129" w:rsidRDefault="00250129" w:rsidP="000124C3">
            <w:pPr>
              <w:keepNext/>
              <w:keepLines/>
              <w:overflowPunct w:val="0"/>
              <w:autoSpaceDE w:val="0"/>
              <w:autoSpaceDN w:val="0"/>
              <w:adjustRightInd w:val="0"/>
              <w:spacing w:after="0"/>
              <w:jc w:val="center"/>
              <w:textAlignment w:val="baseline"/>
            </w:pPr>
            <w:r>
              <w:rPr>
                <w:rFonts w:ascii="Arial" w:hAnsi="Arial" w:cs="Arial"/>
                <w:sz w:val="18"/>
                <w:szCs w:val="18"/>
              </w:rPr>
              <w:t>1</w:t>
            </w:r>
          </w:p>
        </w:tc>
        <w:tc>
          <w:tcPr>
            <w:tcW w:w="1052" w:type="dxa"/>
            <w:shd w:val="clear" w:color="auto" w:fill="auto"/>
            <w:vAlign w:val="center"/>
          </w:tcPr>
          <w:p w14:paraId="430B692F" w14:textId="77777777" w:rsidR="00250129" w:rsidRDefault="00250129" w:rsidP="000124C3">
            <w:pPr>
              <w:keepNext/>
              <w:keepLines/>
              <w:overflowPunct w:val="0"/>
              <w:autoSpaceDE w:val="0"/>
              <w:autoSpaceDN w:val="0"/>
              <w:adjustRightInd w:val="0"/>
              <w:spacing w:after="0"/>
              <w:jc w:val="center"/>
              <w:textAlignment w:val="baseline"/>
              <w:rPr>
                <w:rFonts w:eastAsia="SimSun"/>
                <w:lang w:val="en-US" w:eastAsia="zh-CN"/>
              </w:rPr>
            </w:pPr>
            <w:r>
              <w:rPr>
                <w:rFonts w:ascii="Arial" w:hAnsi="Arial" w:cs="Arial"/>
                <w:sz w:val="18"/>
                <w:szCs w:val="18"/>
              </w:rPr>
              <w:t>4, 13</w:t>
            </w:r>
          </w:p>
        </w:tc>
      </w:tr>
      <w:tr w:rsidR="00250129" w14:paraId="3EDA8744" w14:textId="77777777" w:rsidTr="000124C3">
        <w:trPr>
          <w:trHeight w:val="187"/>
        </w:trPr>
        <w:tc>
          <w:tcPr>
            <w:tcW w:w="1508" w:type="dxa"/>
            <w:tcBorders>
              <w:top w:val="single" w:sz="4" w:space="0" w:color="auto"/>
              <w:bottom w:val="nil"/>
            </w:tcBorders>
            <w:shd w:val="clear" w:color="auto" w:fill="auto"/>
          </w:tcPr>
          <w:p w14:paraId="4A830149" w14:textId="77777777" w:rsidR="00250129" w:rsidRDefault="00250129" w:rsidP="000124C3">
            <w:pPr>
              <w:pStyle w:val="TAC"/>
              <w:rPr>
                <w:rFonts w:cs="Arial"/>
                <w:szCs w:val="18"/>
              </w:rPr>
            </w:pPr>
            <w:r>
              <w:rPr>
                <w:lang w:eastAsia="ja-JP"/>
              </w:rPr>
              <w:t>CA_n5-n12</w:t>
            </w:r>
          </w:p>
        </w:tc>
        <w:tc>
          <w:tcPr>
            <w:tcW w:w="2620" w:type="dxa"/>
            <w:shd w:val="clear" w:color="auto" w:fill="auto"/>
            <w:vAlign w:val="center"/>
          </w:tcPr>
          <w:p w14:paraId="1ED53140" w14:textId="77777777" w:rsidR="00250129" w:rsidRDefault="00250129" w:rsidP="000124C3">
            <w:pPr>
              <w:pStyle w:val="TAL"/>
              <w:rPr>
                <w:rFonts w:cs="Arial"/>
                <w:color w:val="000000"/>
                <w:szCs w:val="18"/>
              </w:rPr>
            </w:pPr>
            <w:r>
              <w:rPr>
                <w:rFonts w:cs="Arial"/>
                <w:szCs w:val="18"/>
              </w:rPr>
              <w:t>E-UTRA Band 2, 5, 13, 14, 17, 24, 25, 26, 30</w:t>
            </w:r>
            <w:del w:id="11" w:author="Apple" w:date="2022-01-26T15:58:00Z">
              <w:r w:rsidDel="001823F6">
                <w:rPr>
                  <w:rFonts w:cs="Arial"/>
                  <w:szCs w:val="18"/>
                </w:rPr>
                <w:delText>, 42</w:delText>
              </w:r>
            </w:del>
            <w:r>
              <w:rPr>
                <w:rFonts w:cs="Arial"/>
                <w:szCs w:val="18"/>
              </w:rPr>
              <w:t>, 43 50, 71, 74</w:t>
            </w:r>
          </w:p>
        </w:tc>
        <w:tc>
          <w:tcPr>
            <w:tcW w:w="972" w:type="dxa"/>
            <w:shd w:val="clear" w:color="auto" w:fill="auto"/>
            <w:vAlign w:val="center"/>
          </w:tcPr>
          <w:p w14:paraId="73CF3505" w14:textId="77777777" w:rsidR="00250129" w:rsidRDefault="00250129" w:rsidP="000124C3">
            <w:pPr>
              <w:pStyle w:val="TAC"/>
              <w:rPr>
                <w:rFonts w:cs="Arial"/>
                <w:color w:val="000000"/>
                <w:szCs w:val="18"/>
              </w:rPr>
            </w:pPr>
            <w:r>
              <w:t>F</w:t>
            </w:r>
            <w:r>
              <w:rPr>
                <w:vertAlign w:val="subscript"/>
              </w:rPr>
              <w:t>DL_low</w:t>
            </w:r>
            <w:r>
              <w:t xml:space="preserve"> </w:t>
            </w:r>
          </w:p>
        </w:tc>
        <w:tc>
          <w:tcPr>
            <w:tcW w:w="591" w:type="dxa"/>
            <w:shd w:val="clear" w:color="auto" w:fill="auto"/>
            <w:vAlign w:val="center"/>
          </w:tcPr>
          <w:p w14:paraId="6F31F9AC" w14:textId="77777777" w:rsidR="00250129" w:rsidRDefault="00250129" w:rsidP="000124C3">
            <w:pPr>
              <w:pStyle w:val="TAC"/>
              <w:rPr>
                <w:rFonts w:cs="Arial"/>
                <w:color w:val="000000"/>
                <w:szCs w:val="18"/>
              </w:rPr>
            </w:pPr>
            <w:r>
              <w:t>-</w:t>
            </w:r>
          </w:p>
        </w:tc>
        <w:tc>
          <w:tcPr>
            <w:tcW w:w="997" w:type="dxa"/>
            <w:shd w:val="clear" w:color="auto" w:fill="auto"/>
            <w:vAlign w:val="center"/>
          </w:tcPr>
          <w:p w14:paraId="6B443B3C" w14:textId="77777777" w:rsidR="00250129" w:rsidRDefault="00250129" w:rsidP="000124C3">
            <w:pPr>
              <w:pStyle w:val="TAC"/>
              <w:rPr>
                <w:rFonts w:cs="Arial"/>
                <w:color w:val="000000"/>
                <w:szCs w:val="18"/>
              </w:rPr>
            </w:pPr>
            <w:r>
              <w:t>F</w:t>
            </w:r>
            <w:r>
              <w:rPr>
                <w:vertAlign w:val="subscript"/>
              </w:rPr>
              <w:t>DL_high</w:t>
            </w:r>
          </w:p>
        </w:tc>
        <w:tc>
          <w:tcPr>
            <w:tcW w:w="1077" w:type="dxa"/>
            <w:shd w:val="clear" w:color="auto" w:fill="auto"/>
            <w:vAlign w:val="center"/>
          </w:tcPr>
          <w:p w14:paraId="33A16176" w14:textId="77777777" w:rsidR="00250129" w:rsidRDefault="00250129" w:rsidP="000124C3">
            <w:pPr>
              <w:pStyle w:val="TAC"/>
              <w:rPr>
                <w:rFonts w:cs="Arial"/>
                <w:color w:val="000000"/>
                <w:szCs w:val="18"/>
              </w:rPr>
            </w:pPr>
            <w:r>
              <w:t>-50</w:t>
            </w:r>
          </w:p>
        </w:tc>
        <w:tc>
          <w:tcPr>
            <w:tcW w:w="959" w:type="dxa"/>
            <w:shd w:val="clear" w:color="auto" w:fill="auto"/>
            <w:vAlign w:val="center"/>
          </w:tcPr>
          <w:p w14:paraId="5124BEAA" w14:textId="77777777" w:rsidR="00250129" w:rsidRDefault="00250129" w:rsidP="000124C3">
            <w:pPr>
              <w:pStyle w:val="TAC"/>
              <w:rPr>
                <w:rFonts w:cs="Arial"/>
                <w:color w:val="000000"/>
                <w:szCs w:val="18"/>
              </w:rPr>
            </w:pPr>
            <w:r>
              <w:t>1</w:t>
            </w:r>
          </w:p>
        </w:tc>
        <w:tc>
          <w:tcPr>
            <w:tcW w:w="1052" w:type="dxa"/>
            <w:shd w:val="clear" w:color="auto" w:fill="auto"/>
            <w:vAlign w:val="center"/>
          </w:tcPr>
          <w:p w14:paraId="09B34E96" w14:textId="77777777" w:rsidR="00250129" w:rsidRDefault="00250129" w:rsidP="000124C3">
            <w:pPr>
              <w:pStyle w:val="TAC"/>
              <w:rPr>
                <w:lang w:val="en-US" w:eastAsia="zh-CN"/>
              </w:rPr>
            </w:pPr>
          </w:p>
        </w:tc>
      </w:tr>
      <w:tr w:rsidR="00250129" w14:paraId="6F9B1FF9" w14:textId="77777777" w:rsidTr="000124C3">
        <w:trPr>
          <w:trHeight w:val="187"/>
        </w:trPr>
        <w:tc>
          <w:tcPr>
            <w:tcW w:w="1508" w:type="dxa"/>
            <w:tcBorders>
              <w:top w:val="nil"/>
              <w:bottom w:val="nil"/>
            </w:tcBorders>
            <w:shd w:val="clear" w:color="auto" w:fill="auto"/>
          </w:tcPr>
          <w:p w14:paraId="60840D13" w14:textId="77777777" w:rsidR="00250129" w:rsidRDefault="00250129" w:rsidP="000124C3">
            <w:pPr>
              <w:pStyle w:val="TAC"/>
              <w:rPr>
                <w:rFonts w:cs="Arial"/>
                <w:szCs w:val="18"/>
              </w:rPr>
            </w:pPr>
          </w:p>
        </w:tc>
        <w:tc>
          <w:tcPr>
            <w:tcW w:w="2620" w:type="dxa"/>
            <w:shd w:val="clear" w:color="auto" w:fill="auto"/>
            <w:vAlign w:val="center"/>
          </w:tcPr>
          <w:p w14:paraId="44F675C8" w14:textId="77777777" w:rsidR="00250129" w:rsidRPr="006E2A86" w:rsidRDefault="00250129" w:rsidP="000124C3">
            <w:pPr>
              <w:pStyle w:val="TAL"/>
              <w:rPr>
                <w:rFonts w:cs="Arial"/>
                <w:szCs w:val="18"/>
                <w:lang w:val="de-DE"/>
              </w:rPr>
            </w:pPr>
            <w:r w:rsidRPr="006E2A86">
              <w:rPr>
                <w:rFonts w:cs="Arial"/>
                <w:szCs w:val="18"/>
                <w:lang w:val="de-DE"/>
              </w:rPr>
              <w:t>E-UTRA Band 4, 10, 41, 42, 48, 51, 66, 70</w:t>
            </w:r>
          </w:p>
          <w:p w14:paraId="3E11585E" w14:textId="77777777" w:rsidR="00250129" w:rsidRPr="006E2A86" w:rsidRDefault="00250129" w:rsidP="000124C3">
            <w:pPr>
              <w:pStyle w:val="TAL"/>
              <w:rPr>
                <w:rFonts w:cs="Arial"/>
                <w:color w:val="000000"/>
                <w:szCs w:val="18"/>
                <w:lang w:val="de-DE"/>
              </w:rPr>
            </w:pPr>
            <w:r w:rsidRPr="006E2A86">
              <w:rPr>
                <w:rFonts w:cs="Arial"/>
                <w:szCs w:val="18"/>
                <w:lang w:val="de-DE"/>
              </w:rPr>
              <w:t>NR Band n77</w:t>
            </w:r>
          </w:p>
        </w:tc>
        <w:tc>
          <w:tcPr>
            <w:tcW w:w="972" w:type="dxa"/>
            <w:shd w:val="clear" w:color="auto" w:fill="auto"/>
            <w:vAlign w:val="center"/>
          </w:tcPr>
          <w:p w14:paraId="3A77D867" w14:textId="77777777" w:rsidR="00250129" w:rsidRDefault="00250129" w:rsidP="000124C3">
            <w:pPr>
              <w:pStyle w:val="TAC"/>
              <w:rPr>
                <w:rFonts w:cs="Arial"/>
                <w:color w:val="000000"/>
                <w:szCs w:val="18"/>
              </w:rPr>
            </w:pPr>
            <w:r>
              <w:t>F</w:t>
            </w:r>
            <w:r>
              <w:rPr>
                <w:vertAlign w:val="subscript"/>
              </w:rPr>
              <w:t>DL_low</w:t>
            </w:r>
            <w:r>
              <w:t xml:space="preserve"> </w:t>
            </w:r>
          </w:p>
        </w:tc>
        <w:tc>
          <w:tcPr>
            <w:tcW w:w="591" w:type="dxa"/>
            <w:shd w:val="clear" w:color="auto" w:fill="auto"/>
            <w:vAlign w:val="center"/>
          </w:tcPr>
          <w:p w14:paraId="22B5C17C" w14:textId="77777777" w:rsidR="00250129" w:rsidRDefault="00250129" w:rsidP="000124C3">
            <w:pPr>
              <w:pStyle w:val="TAC"/>
              <w:rPr>
                <w:rFonts w:cs="Arial"/>
                <w:color w:val="000000"/>
                <w:szCs w:val="18"/>
              </w:rPr>
            </w:pPr>
            <w:r>
              <w:t>-</w:t>
            </w:r>
          </w:p>
        </w:tc>
        <w:tc>
          <w:tcPr>
            <w:tcW w:w="997" w:type="dxa"/>
            <w:shd w:val="clear" w:color="auto" w:fill="auto"/>
            <w:vAlign w:val="center"/>
          </w:tcPr>
          <w:p w14:paraId="31CC7243" w14:textId="77777777" w:rsidR="00250129" w:rsidRDefault="00250129" w:rsidP="000124C3">
            <w:pPr>
              <w:pStyle w:val="TAC"/>
              <w:rPr>
                <w:rFonts w:cs="Arial"/>
                <w:color w:val="000000"/>
                <w:szCs w:val="18"/>
              </w:rPr>
            </w:pPr>
            <w:r>
              <w:t>F</w:t>
            </w:r>
            <w:r>
              <w:rPr>
                <w:vertAlign w:val="subscript"/>
              </w:rPr>
              <w:t>DL_high</w:t>
            </w:r>
          </w:p>
        </w:tc>
        <w:tc>
          <w:tcPr>
            <w:tcW w:w="1077" w:type="dxa"/>
            <w:shd w:val="clear" w:color="auto" w:fill="auto"/>
            <w:vAlign w:val="center"/>
          </w:tcPr>
          <w:p w14:paraId="0B48415F" w14:textId="77777777" w:rsidR="00250129" w:rsidRDefault="00250129" w:rsidP="000124C3">
            <w:pPr>
              <w:pStyle w:val="TAC"/>
              <w:rPr>
                <w:rFonts w:cs="Arial"/>
                <w:color w:val="000000"/>
                <w:szCs w:val="18"/>
              </w:rPr>
            </w:pPr>
            <w:r>
              <w:t>-50</w:t>
            </w:r>
          </w:p>
        </w:tc>
        <w:tc>
          <w:tcPr>
            <w:tcW w:w="959" w:type="dxa"/>
            <w:shd w:val="clear" w:color="auto" w:fill="auto"/>
            <w:vAlign w:val="center"/>
          </w:tcPr>
          <w:p w14:paraId="6E00827F" w14:textId="77777777" w:rsidR="00250129" w:rsidRDefault="00250129" w:rsidP="000124C3">
            <w:pPr>
              <w:pStyle w:val="TAC"/>
              <w:rPr>
                <w:rFonts w:cs="Arial"/>
                <w:color w:val="000000"/>
                <w:szCs w:val="18"/>
              </w:rPr>
            </w:pPr>
            <w:r>
              <w:t>1</w:t>
            </w:r>
          </w:p>
        </w:tc>
        <w:tc>
          <w:tcPr>
            <w:tcW w:w="1052" w:type="dxa"/>
            <w:shd w:val="clear" w:color="auto" w:fill="auto"/>
            <w:vAlign w:val="center"/>
          </w:tcPr>
          <w:p w14:paraId="249B29B1" w14:textId="77777777" w:rsidR="00250129" w:rsidRDefault="00250129" w:rsidP="000124C3">
            <w:pPr>
              <w:pStyle w:val="TAC"/>
              <w:rPr>
                <w:lang w:val="en-US" w:eastAsia="zh-CN"/>
              </w:rPr>
            </w:pPr>
            <w:r>
              <w:rPr>
                <w:lang w:eastAsia="ja-JP"/>
              </w:rPr>
              <w:t>2</w:t>
            </w:r>
          </w:p>
        </w:tc>
      </w:tr>
      <w:tr w:rsidR="00250129" w14:paraId="51D1650A" w14:textId="77777777" w:rsidTr="000124C3">
        <w:trPr>
          <w:trHeight w:val="187"/>
        </w:trPr>
        <w:tc>
          <w:tcPr>
            <w:tcW w:w="1508" w:type="dxa"/>
            <w:tcBorders>
              <w:top w:val="nil"/>
              <w:bottom w:val="single" w:sz="4" w:space="0" w:color="auto"/>
            </w:tcBorders>
            <w:shd w:val="clear" w:color="auto" w:fill="auto"/>
          </w:tcPr>
          <w:p w14:paraId="2D2687E6" w14:textId="77777777" w:rsidR="00250129" w:rsidRDefault="00250129" w:rsidP="000124C3">
            <w:pPr>
              <w:pStyle w:val="TAC"/>
              <w:rPr>
                <w:rFonts w:cs="Arial"/>
                <w:szCs w:val="18"/>
              </w:rPr>
            </w:pPr>
          </w:p>
        </w:tc>
        <w:tc>
          <w:tcPr>
            <w:tcW w:w="2620" w:type="dxa"/>
            <w:shd w:val="clear" w:color="auto" w:fill="auto"/>
            <w:vAlign w:val="center"/>
          </w:tcPr>
          <w:p w14:paraId="3A384085" w14:textId="77777777" w:rsidR="00250129" w:rsidRDefault="00250129" w:rsidP="000124C3">
            <w:pPr>
              <w:pStyle w:val="TAL"/>
              <w:rPr>
                <w:rFonts w:cs="Arial"/>
                <w:color w:val="000000"/>
                <w:szCs w:val="18"/>
              </w:rPr>
            </w:pPr>
            <w:r>
              <w:rPr>
                <w:rFonts w:cs="Arial"/>
                <w:szCs w:val="18"/>
              </w:rPr>
              <w:t>E-UTRA Band 12, 85</w:t>
            </w:r>
          </w:p>
        </w:tc>
        <w:tc>
          <w:tcPr>
            <w:tcW w:w="972" w:type="dxa"/>
            <w:shd w:val="clear" w:color="auto" w:fill="auto"/>
            <w:vAlign w:val="center"/>
          </w:tcPr>
          <w:p w14:paraId="1B10107A" w14:textId="77777777" w:rsidR="00250129" w:rsidRDefault="00250129" w:rsidP="000124C3">
            <w:pPr>
              <w:pStyle w:val="TAC"/>
              <w:rPr>
                <w:rFonts w:cs="Arial"/>
                <w:color w:val="000000"/>
                <w:szCs w:val="18"/>
              </w:rPr>
            </w:pPr>
            <w:r>
              <w:t>F</w:t>
            </w:r>
            <w:r>
              <w:rPr>
                <w:vertAlign w:val="subscript"/>
              </w:rPr>
              <w:t>DL_low</w:t>
            </w:r>
            <w:r>
              <w:t xml:space="preserve"> </w:t>
            </w:r>
          </w:p>
        </w:tc>
        <w:tc>
          <w:tcPr>
            <w:tcW w:w="591" w:type="dxa"/>
            <w:shd w:val="clear" w:color="auto" w:fill="auto"/>
            <w:vAlign w:val="center"/>
          </w:tcPr>
          <w:p w14:paraId="5254C9D9" w14:textId="77777777" w:rsidR="00250129" w:rsidRDefault="00250129" w:rsidP="000124C3">
            <w:pPr>
              <w:pStyle w:val="TAC"/>
              <w:rPr>
                <w:rFonts w:cs="Arial"/>
                <w:color w:val="000000"/>
                <w:szCs w:val="18"/>
              </w:rPr>
            </w:pPr>
            <w:r>
              <w:t>-</w:t>
            </w:r>
          </w:p>
        </w:tc>
        <w:tc>
          <w:tcPr>
            <w:tcW w:w="997" w:type="dxa"/>
            <w:shd w:val="clear" w:color="auto" w:fill="auto"/>
            <w:vAlign w:val="center"/>
          </w:tcPr>
          <w:p w14:paraId="19D06625" w14:textId="77777777" w:rsidR="00250129" w:rsidRDefault="00250129" w:rsidP="000124C3">
            <w:pPr>
              <w:pStyle w:val="TAC"/>
              <w:rPr>
                <w:rFonts w:cs="Arial"/>
                <w:color w:val="000000"/>
                <w:szCs w:val="18"/>
              </w:rPr>
            </w:pPr>
            <w:r>
              <w:t>F</w:t>
            </w:r>
            <w:r>
              <w:rPr>
                <w:vertAlign w:val="subscript"/>
              </w:rPr>
              <w:t>DL_high</w:t>
            </w:r>
          </w:p>
        </w:tc>
        <w:tc>
          <w:tcPr>
            <w:tcW w:w="1077" w:type="dxa"/>
            <w:shd w:val="clear" w:color="auto" w:fill="auto"/>
            <w:vAlign w:val="center"/>
          </w:tcPr>
          <w:p w14:paraId="6AEB6AE3" w14:textId="77777777" w:rsidR="00250129" w:rsidRDefault="00250129" w:rsidP="000124C3">
            <w:pPr>
              <w:pStyle w:val="TAC"/>
              <w:rPr>
                <w:rFonts w:cs="Arial"/>
                <w:color w:val="000000"/>
                <w:szCs w:val="18"/>
              </w:rPr>
            </w:pPr>
            <w:r>
              <w:t>-50</w:t>
            </w:r>
          </w:p>
        </w:tc>
        <w:tc>
          <w:tcPr>
            <w:tcW w:w="959" w:type="dxa"/>
            <w:shd w:val="clear" w:color="auto" w:fill="auto"/>
            <w:vAlign w:val="center"/>
          </w:tcPr>
          <w:p w14:paraId="64707150" w14:textId="77777777" w:rsidR="00250129" w:rsidRDefault="00250129" w:rsidP="000124C3">
            <w:pPr>
              <w:pStyle w:val="TAC"/>
              <w:rPr>
                <w:rFonts w:cs="Arial"/>
                <w:color w:val="000000"/>
                <w:szCs w:val="18"/>
              </w:rPr>
            </w:pPr>
            <w:r>
              <w:t>1</w:t>
            </w:r>
          </w:p>
        </w:tc>
        <w:tc>
          <w:tcPr>
            <w:tcW w:w="1052" w:type="dxa"/>
            <w:shd w:val="clear" w:color="auto" w:fill="auto"/>
            <w:vAlign w:val="center"/>
          </w:tcPr>
          <w:p w14:paraId="48B7E4CD" w14:textId="77777777" w:rsidR="00250129" w:rsidRDefault="00250129" w:rsidP="000124C3">
            <w:pPr>
              <w:pStyle w:val="TAC"/>
              <w:rPr>
                <w:lang w:val="en-US" w:eastAsia="zh-CN"/>
              </w:rPr>
            </w:pPr>
            <w:r>
              <w:rPr>
                <w:lang w:eastAsia="ja-JP"/>
              </w:rPr>
              <w:t>4</w:t>
            </w:r>
          </w:p>
        </w:tc>
      </w:tr>
      <w:tr w:rsidR="00250129" w14:paraId="05F435A9" w14:textId="77777777" w:rsidTr="000124C3">
        <w:trPr>
          <w:trHeight w:val="187"/>
        </w:trPr>
        <w:tc>
          <w:tcPr>
            <w:tcW w:w="1508" w:type="dxa"/>
            <w:tcBorders>
              <w:top w:val="single" w:sz="4" w:space="0" w:color="auto"/>
              <w:bottom w:val="nil"/>
            </w:tcBorders>
            <w:shd w:val="clear" w:color="auto" w:fill="auto"/>
          </w:tcPr>
          <w:p w14:paraId="691DFEEE" w14:textId="77777777" w:rsidR="00250129" w:rsidRDefault="00250129" w:rsidP="000124C3">
            <w:pPr>
              <w:pStyle w:val="TAC"/>
              <w:rPr>
                <w:rFonts w:cs="Arial"/>
                <w:szCs w:val="18"/>
              </w:rPr>
            </w:pPr>
            <w:r>
              <w:rPr>
                <w:lang w:eastAsia="ja-JP"/>
              </w:rPr>
              <w:t>CA_n5-n14</w:t>
            </w:r>
          </w:p>
        </w:tc>
        <w:tc>
          <w:tcPr>
            <w:tcW w:w="2620" w:type="dxa"/>
            <w:shd w:val="clear" w:color="auto" w:fill="auto"/>
            <w:vAlign w:val="center"/>
          </w:tcPr>
          <w:p w14:paraId="3EC9E98C" w14:textId="77777777" w:rsidR="00250129" w:rsidRDefault="00250129" w:rsidP="000124C3">
            <w:pPr>
              <w:pStyle w:val="TAL"/>
              <w:rPr>
                <w:rFonts w:cs="Arial"/>
                <w:color w:val="000000"/>
                <w:szCs w:val="18"/>
              </w:rPr>
            </w:pPr>
            <w:r>
              <w:rPr>
                <w:szCs w:val="18"/>
              </w:rPr>
              <w:t>E-UTRA Band 2, 4, 5, 10, 12, 13, 14, 17, 24, 25, 26, 29, 30, 48, 66, 70, 71, 85</w:t>
            </w:r>
          </w:p>
        </w:tc>
        <w:tc>
          <w:tcPr>
            <w:tcW w:w="972" w:type="dxa"/>
            <w:shd w:val="clear" w:color="auto" w:fill="auto"/>
            <w:vAlign w:val="center"/>
          </w:tcPr>
          <w:p w14:paraId="631167B7" w14:textId="77777777" w:rsidR="00250129" w:rsidRDefault="00250129" w:rsidP="000124C3">
            <w:pPr>
              <w:pStyle w:val="TAC"/>
              <w:rPr>
                <w:rFonts w:cs="Arial"/>
                <w:color w:val="000000"/>
                <w:szCs w:val="18"/>
              </w:rPr>
            </w:pPr>
            <w:r>
              <w:t>F</w:t>
            </w:r>
            <w:r>
              <w:rPr>
                <w:vertAlign w:val="subscript"/>
              </w:rPr>
              <w:t>DL_low</w:t>
            </w:r>
            <w:r>
              <w:t xml:space="preserve"> </w:t>
            </w:r>
          </w:p>
        </w:tc>
        <w:tc>
          <w:tcPr>
            <w:tcW w:w="591" w:type="dxa"/>
            <w:shd w:val="clear" w:color="auto" w:fill="auto"/>
            <w:vAlign w:val="center"/>
          </w:tcPr>
          <w:p w14:paraId="2DC4B8BD" w14:textId="77777777" w:rsidR="00250129" w:rsidRDefault="00250129" w:rsidP="000124C3">
            <w:pPr>
              <w:pStyle w:val="TAC"/>
              <w:rPr>
                <w:rFonts w:cs="Arial"/>
                <w:color w:val="000000"/>
                <w:szCs w:val="18"/>
              </w:rPr>
            </w:pPr>
            <w:r>
              <w:t>-</w:t>
            </w:r>
          </w:p>
        </w:tc>
        <w:tc>
          <w:tcPr>
            <w:tcW w:w="997" w:type="dxa"/>
            <w:shd w:val="clear" w:color="auto" w:fill="auto"/>
            <w:vAlign w:val="center"/>
          </w:tcPr>
          <w:p w14:paraId="6EEFFBA8" w14:textId="77777777" w:rsidR="00250129" w:rsidRDefault="00250129" w:rsidP="000124C3">
            <w:pPr>
              <w:pStyle w:val="TAC"/>
              <w:rPr>
                <w:rFonts w:cs="Arial"/>
                <w:color w:val="000000"/>
                <w:szCs w:val="18"/>
              </w:rPr>
            </w:pPr>
            <w:r>
              <w:t>F</w:t>
            </w:r>
            <w:r>
              <w:rPr>
                <w:vertAlign w:val="subscript"/>
              </w:rPr>
              <w:t>DL_high</w:t>
            </w:r>
          </w:p>
        </w:tc>
        <w:tc>
          <w:tcPr>
            <w:tcW w:w="1077" w:type="dxa"/>
            <w:shd w:val="clear" w:color="auto" w:fill="auto"/>
            <w:vAlign w:val="center"/>
          </w:tcPr>
          <w:p w14:paraId="07964370" w14:textId="77777777" w:rsidR="00250129" w:rsidRDefault="00250129" w:rsidP="000124C3">
            <w:pPr>
              <w:pStyle w:val="TAC"/>
              <w:rPr>
                <w:rFonts w:cs="Arial"/>
                <w:color w:val="000000"/>
                <w:szCs w:val="18"/>
              </w:rPr>
            </w:pPr>
            <w:r>
              <w:t>-50</w:t>
            </w:r>
          </w:p>
        </w:tc>
        <w:tc>
          <w:tcPr>
            <w:tcW w:w="959" w:type="dxa"/>
            <w:shd w:val="clear" w:color="auto" w:fill="auto"/>
            <w:vAlign w:val="center"/>
          </w:tcPr>
          <w:p w14:paraId="2AA5C647" w14:textId="77777777" w:rsidR="00250129" w:rsidRDefault="00250129" w:rsidP="000124C3">
            <w:pPr>
              <w:pStyle w:val="TAC"/>
              <w:rPr>
                <w:rFonts w:cs="Arial"/>
                <w:color w:val="000000"/>
                <w:szCs w:val="18"/>
              </w:rPr>
            </w:pPr>
            <w:r>
              <w:t>1</w:t>
            </w:r>
          </w:p>
        </w:tc>
        <w:tc>
          <w:tcPr>
            <w:tcW w:w="1052" w:type="dxa"/>
            <w:shd w:val="clear" w:color="auto" w:fill="auto"/>
            <w:vAlign w:val="center"/>
          </w:tcPr>
          <w:p w14:paraId="34B45A2D" w14:textId="77777777" w:rsidR="00250129" w:rsidRDefault="00250129" w:rsidP="000124C3">
            <w:pPr>
              <w:pStyle w:val="TAC"/>
              <w:rPr>
                <w:lang w:val="en-US" w:eastAsia="zh-CN"/>
              </w:rPr>
            </w:pPr>
          </w:p>
        </w:tc>
      </w:tr>
      <w:tr w:rsidR="00250129" w14:paraId="454233DA" w14:textId="77777777" w:rsidTr="000124C3">
        <w:trPr>
          <w:trHeight w:val="187"/>
        </w:trPr>
        <w:tc>
          <w:tcPr>
            <w:tcW w:w="1508" w:type="dxa"/>
            <w:tcBorders>
              <w:top w:val="nil"/>
              <w:bottom w:val="single" w:sz="4" w:space="0" w:color="auto"/>
            </w:tcBorders>
            <w:shd w:val="clear" w:color="auto" w:fill="auto"/>
          </w:tcPr>
          <w:p w14:paraId="04BB488C" w14:textId="77777777" w:rsidR="00250129" w:rsidRDefault="00250129" w:rsidP="000124C3">
            <w:pPr>
              <w:pStyle w:val="TAC"/>
              <w:rPr>
                <w:rFonts w:cs="Arial"/>
                <w:szCs w:val="18"/>
              </w:rPr>
            </w:pPr>
          </w:p>
        </w:tc>
        <w:tc>
          <w:tcPr>
            <w:tcW w:w="2620" w:type="dxa"/>
            <w:shd w:val="clear" w:color="auto" w:fill="auto"/>
            <w:vAlign w:val="center"/>
          </w:tcPr>
          <w:p w14:paraId="1FDAE686" w14:textId="77777777" w:rsidR="00250129" w:rsidRDefault="00250129" w:rsidP="000124C3">
            <w:pPr>
              <w:pStyle w:val="TAL"/>
              <w:rPr>
                <w:rFonts w:cs="Arial"/>
                <w:color w:val="000000"/>
                <w:szCs w:val="18"/>
              </w:rPr>
            </w:pPr>
            <w:r>
              <w:rPr>
                <w:szCs w:val="18"/>
                <w:lang w:val="sv-SE"/>
              </w:rPr>
              <w:t>E-UTRA band 41, 53</w:t>
            </w:r>
          </w:p>
        </w:tc>
        <w:tc>
          <w:tcPr>
            <w:tcW w:w="972" w:type="dxa"/>
            <w:shd w:val="clear" w:color="auto" w:fill="auto"/>
            <w:vAlign w:val="center"/>
          </w:tcPr>
          <w:p w14:paraId="2BCA56FB" w14:textId="77777777" w:rsidR="00250129" w:rsidRDefault="00250129" w:rsidP="000124C3">
            <w:pPr>
              <w:pStyle w:val="TAC"/>
              <w:rPr>
                <w:rFonts w:cs="Arial"/>
                <w:color w:val="000000"/>
                <w:szCs w:val="18"/>
              </w:rPr>
            </w:pPr>
            <w:r>
              <w:t>F</w:t>
            </w:r>
            <w:r>
              <w:rPr>
                <w:vertAlign w:val="subscript"/>
              </w:rPr>
              <w:t>DL_low</w:t>
            </w:r>
            <w:r>
              <w:t xml:space="preserve"> </w:t>
            </w:r>
          </w:p>
        </w:tc>
        <w:tc>
          <w:tcPr>
            <w:tcW w:w="591" w:type="dxa"/>
            <w:shd w:val="clear" w:color="auto" w:fill="auto"/>
            <w:vAlign w:val="center"/>
          </w:tcPr>
          <w:p w14:paraId="0C77ACC9" w14:textId="77777777" w:rsidR="00250129" w:rsidRDefault="00250129" w:rsidP="000124C3">
            <w:pPr>
              <w:pStyle w:val="TAC"/>
              <w:rPr>
                <w:rFonts w:cs="Arial"/>
                <w:color w:val="000000"/>
                <w:szCs w:val="18"/>
              </w:rPr>
            </w:pPr>
            <w:r>
              <w:t>-</w:t>
            </w:r>
          </w:p>
        </w:tc>
        <w:tc>
          <w:tcPr>
            <w:tcW w:w="997" w:type="dxa"/>
            <w:shd w:val="clear" w:color="auto" w:fill="auto"/>
            <w:vAlign w:val="center"/>
          </w:tcPr>
          <w:p w14:paraId="662C4713" w14:textId="77777777" w:rsidR="00250129" w:rsidRDefault="00250129" w:rsidP="000124C3">
            <w:pPr>
              <w:pStyle w:val="TAC"/>
              <w:rPr>
                <w:rFonts w:cs="Arial"/>
                <w:color w:val="000000"/>
                <w:szCs w:val="18"/>
              </w:rPr>
            </w:pPr>
            <w:r>
              <w:t>F</w:t>
            </w:r>
            <w:r>
              <w:rPr>
                <w:vertAlign w:val="subscript"/>
              </w:rPr>
              <w:t>DL_high</w:t>
            </w:r>
          </w:p>
        </w:tc>
        <w:tc>
          <w:tcPr>
            <w:tcW w:w="1077" w:type="dxa"/>
            <w:shd w:val="clear" w:color="auto" w:fill="auto"/>
            <w:vAlign w:val="center"/>
          </w:tcPr>
          <w:p w14:paraId="4BAF9C9D" w14:textId="77777777" w:rsidR="00250129" w:rsidRDefault="00250129" w:rsidP="000124C3">
            <w:pPr>
              <w:pStyle w:val="TAC"/>
              <w:rPr>
                <w:rFonts w:cs="Arial"/>
                <w:color w:val="000000"/>
                <w:szCs w:val="18"/>
              </w:rPr>
            </w:pPr>
            <w:r>
              <w:t>-50</w:t>
            </w:r>
          </w:p>
        </w:tc>
        <w:tc>
          <w:tcPr>
            <w:tcW w:w="959" w:type="dxa"/>
            <w:shd w:val="clear" w:color="auto" w:fill="auto"/>
            <w:vAlign w:val="center"/>
          </w:tcPr>
          <w:p w14:paraId="2B17FE6A" w14:textId="77777777" w:rsidR="00250129" w:rsidRDefault="00250129" w:rsidP="000124C3">
            <w:pPr>
              <w:pStyle w:val="TAC"/>
              <w:rPr>
                <w:rFonts w:cs="Arial"/>
                <w:color w:val="000000"/>
                <w:szCs w:val="18"/>
              </w:rPr>
            </w:pPr>
            <w:r>
              <w:t>1</w:t>
            </w:r>
          </w:p>
        </w:tc>
        <w:tc>
          <w:tcPr>
            <w:tcW w:w="1052" w:type="dxa"/>
            <w:shd w:val="clear" w:color="auto" w:fill="auto"/>
            <w:vAlign w:val="center"/>
          </w:tcPr>
          <w:p w14:paraId="5287F802" w14:textId="77777777" w:rsidR="00250129" w:rsidRDefault="00250129" w:rsidP="000124C3">
            <w:pPr>
              <w:pStyle w:val="TAC"/>
              <w:rPr>
                <w:lang w:val="en-US" w:eastAsia="zh-CN"/>
              </w:rPr>
            </w:pPr>
            <w:r>
              <w:rPr>
                <w:lang w:eastAsia="ja-JP"/>
              </w:rPr>
              <w:t>2</w:t>
            </w:r>
          </w:p>
        </w:tc>
      </w:tr>
      <w:tr w:rsidR="00250129" w14:paraId="32D0C17E" w14:textId="77777777" w:rsidTr="000124C3">
        <w:trPr>
          <w:trHeight w:val="187"/>
        </w:trPr>
        <w:tc>
          <w:tcPr>
            <w:tcW w:w="1508" w:type="dxa"/>
            <w:tcBorders>
              <w:top w:val="single" w:sz="4" w:space="0" w:color="auto"/>
              <w:bottom w:val="nil"/>
            </w:tcBorders>
            <w:shd w:val="clear" w:color="auto" w:fill="auto"/>
          </w:tcPr>
          <w:p w14:paraId="17CC04D8" w14:textId="77777777" w:rsidR="00250129" w:rsidRDefault="00250129" w:rsidP="000124C3">
            <w:pPr>
              <w:pStyle w:val="TAC"/>
            </w:pPr>
            <w:r>
              <w:rPr>
                <w:rFonts w:cs="Arial"/>
                <w:szCs w:val="18"/>
              </w:rPr>
              <w:t>CA_n5-n25</w:t>
            </w:r>
          </w:p>
        </w:tc>
        <w:tc>
          <w:tcPr>
            <w:tcW w:w="2620" w:type="dxa"/>
            <w:shd w:val="clear" w:color="auto" w:fill="auto"/>
          </w:tcPr>
          <w:p w14:paraId="08E2935C" w14:textId="77777777" w:rsidR="00250129" w:rsidRDefault="00250129" w:rsidP="000124C3">
            <w:pPr>
              <w:pStyle w:val="TAL"/>
              <w:rPr>
                <w:rFonts w:eastAsia="SimSun" w:cs="Arial"/>
              </w:rPr>
            </w:pPr>
            <w:r>
              <w:rPr>
                <w:rFonts w:cs="Arial" w:hint="eastAsia"/>
                <w:color w:val="000000"/>
                <w:szCs w:val="18"/>
              </w:rPr>
              <w:t xml:space="preserve">E-UTRA Band </w:t>
            </w:r>
            <w:r>
              <w:rPr>
                <w:rFonts w:cs="Arial"/>
                <w:color w:val="000000"/>
                <w:szCs w:val="18"/>
              </w:rPr>
              <w:t xml:space="preserve">4, 5, 10, 12, 13, 14, 17, 24, 26, 28, 29, 30, 42, 48, </w:t>
            </w:r>
            <w:r>
              <w:rPr>
                <w:rFonts w:eastAsia="SimSun" w:cs="Arial" w:hint="eastAsia"/>
                <w:color w:val="000000"/>
                <w:szCs w:val="18"/>
                <w:lang w:val="en-US" w:eastAsia="zh-CN"/>
              </w:rPr>
              <w:t xml:space="preserve">50, 51, </w:t>
            </w:r>
            <w:r>
              <w:rPr>
                <w:rFonts w:cs="Arial"/>
                <w:color w:val="000000"/>
                <w:szCs w:val="18"/>
              </w:rPr>
              <w:t>53, 66, 70, 71,</w:t>
            </w:r>
            <w:r>
              <w:rPr>
                <w:rFonts w:eastAsia="SimSun" w:cs="Arial" w:hint="eastAsia"/>
                <w:color w:val="000000"/>
                <w:szCs w:val="18"/>
                <w:lang w:val="en-US" w:eastAsia="zh-CN"/>
              </w:rPr>
              <w:t>74,</w:t>
            </w:r>
            <w:r>
              <w:rPr>
                <w:rFonts w:cs="Arial"/>
                <w:color w:val="000000"/>
                <w:szCs w:val="18"/>
              </w:rPr>
              <w:t xml:space="preserve"> 85</w:t>
            </w:r>
          </w:p>
        </w:tc>
        <w:tc>
          <w:tcPr>
            <w:tcW w:w="972" w:type="dxa"/>
            <w:shd w:val="clear" w:color="auto" w:fill="auto"/>
            <w:vAlign w:val="center"/>
          </w:tcPr>
          <w:p w14:paraId="773BEF6F" w14:textId="77777777" w:rsidR="00250129" w:rsidRDefault="00250129" w:rsidP="000124C3">
            <w:pPr>
              <w:pStyle w:val="TAC"/>
              <w:rPr>
                <w:rFonts w:cs="Arial"/>
                <w:lang w:val="en-US" w:eastAsia="zh-CN"/>
              </w:rPr>
            </w:pPr>
            <w:r>
              <w:rPr>
                <w:rFonts w:cs="Arial"/>
                <w:color w:val="000000"/>
                <w:szCs w:val="18"/>
              </w:rPr>
              <w:t>F</w:t>
            </w:r>
            <w:r>
              <w:rPr>
                <w:rFonts w:cs="Arial"/>
                <w:color w:val="000000"/>
                <w:szCs w:val="18"/>
                <w:vertAlign w:val="subscript"/>
              </w:rPr>
              <w:t>DL_low</w:t>
            </w:r>
          </w:p>
        </w:tc>
        <w:tc>
          <w:tcPr>
            <w:tcW w:w="591" w:type="dxa"/>
            <w:shd w:val="clear" w:color="auto" w:fill="auto"/>
            <w:vAlign w:val="center"/>
          </w:tcPr>
          <w:p w14:paraId="515D6C4F" w14:textId="77777777" w:rsidR="00250129" w:rsidRDefault="00250129" w:rsidP="000124C3">
            <w:pPr>
              <w:pStyle w:val="TAC"/>
              <w:rPr>
                <w:rFonts w:cs="Arial"/>
                <w:lang w:val="en-US" w:eastAsia="zh-CN"/>
              </w:rPr>
            </w:pPr>
            <w:r>
              <w:rPr>
                <w:rFonts w:cs="Arial"/>
                <w:color w:val="000000"/>
                <w:szCs w:val="18"/>
              </w:rPr>
              <w:t>-</w:t>
            </w:r>
          </w:p>
        </w:tc>
        <w:tc>
          <w:tcPr>
            <w:tcW w:w="997" w:type="dxa"/>
            <w:shd w:val="clear" w:color="auto" w:fill="auto"/>
            <w:vAlign w:val="center"/>
          </w:tcPr>
          <w:p w14:paraId="0810FDA0" w14:textId="77777777" w:rsidR="00250129" w:rsidRDefault="00250129" w:rsidP="000124C3">
            <w:pPr>
              <w:pStyle w:val="TAC"/>
              <w:rPr>
                <w:rFonts w:cs="Arial"/>
                <w:lang w:val="en-US" w:eastAsia="zh-CN"/>
              </w:rPr>
            </w:pPr>
            <w:r>
              <w:rPr>
                <w:rFonts w:cs="Arial"/>
                <w:color w:val="000000"/>
                <w:szCs w:val="18"/>
              </w:rPr>
              <w:t>F</w:t>
            </w:r>
            <w:r>
              <w:rPr>
                <w:rFonts w:cs="Arial"/>
                <w:color w:val="000000"/>
                <w:szCs w:val="18"/>
                <w:vertAlign w:val="subscript"/>
              </w:rPr>
              <w:t>DL_high</w:t>
            </w:r>
          </w:p>
        </w:tc>
        <w:tc>
          <w:tcPr>
            <w:tcW w:w="1077" w:type="dxa"/>
            <w:shd w:val="clear" w:color="auto" w:fill="auto"/>
            <w:vAlign w:val="center"/>
          </w:tcPr>
          <w:p w14:paraId="0EDE9E52" w14:textId="77777777" w:rsidR="00250129" w:rsidRDefault="00250129" w:rsidP="000124C3">
            <w:pPr>
              <w:pStyle w:val="TAC"/>
              <w:rPr>
                <w:rFonts w:cs="Arial"/>
                <w:lang w:val="en-US" w:eastAsia="zh-CN"/>
              </w:rPr>
            </w:pPr>
            <w:r>
              <w:rPr>
                <w:rFonts w:cs="Arial"/>
                <w:color w:val="000000"/>
                <w:szCs w:val="18"/>
              </w:rPr>
              <w:t>-50</w:t>
            </w:r>
          </w:p>
        </w:tc>
        <w:tc>
          <w:tcPr>
            <w:tcW w:w="959" w:type="dxa"/>
            <w:shd w:val="clear" w:color="auto" w:fill="auto"/>
            <w:vAlign w:val="center"/>
          </w:tcPr>
          <w:p w14:paraId="0D6C764D" w14:textId="77777777" w:rsidR="00250129" w:rsidRDefault="00250129" w:rsidP="000124C3">
            <w:pPr>
              <w:pStyle w:val="TAC"/>
              <w:rPr>
                <w:rFonts w:cs="Arial"/>
                <w:lang w:val="en-US" w:eastAsia="zh-CN"/>
              </w:rPr>
            </w:pPr>
            <w:r>
              <w:rPr>
                <w:rFonts w:cs="Arial"/>
                <w:color w:val="000000"/>
                <w:szCs w:val="18"/>
              </w:rPr>
              <w:t>1</w:t>
            </w:r>
          </w:p>
        </w:tc>
        <w:tc>
          <w:tcPr>
            <w:tcW w:w="1052" w:type="dxa"/>
            <w:shd w:val="clear" w:color="auto" w:fill="auto"/>
            <w:vAlign w:val="center"/>
          </w:tcPr>
          <w:p w14:paraId="15031887" w14:textId="77777777" w:rsidR="00250129" w:rsidRDefault="00250129" w:rsidP="000124C3">
            <w:pPr>
              <w:pStyle w:val="TAC"/>
              <w:rPr>
                <w:lang w:val="en-US" w:eastAsia="zh-CN"/>
              </w:rPr>
            </w:pPr>
          </w:p>
        </w:tc>
      </w:tr>
      <w:tr w:rsidR="00250129" w14:paraId="005A4E6A" w14:textId="77777777" w:rsidTr="000124C3">
        <w:trPr>
          <w:trHeight w:val="187"/>
        </w:trPr>
        <w:tc>
          <w:tcPr>
            <w:tcW w:w="1508" w:type="dxa"/>
            <w:tcBorders>
              <w:top w:val="nil"/>
              <w:bottom w:val="nil"/>
            </w:tcBorders>
            <w:shd w:val="clear" w:color="auto" w:fill="auto"/>
          </w:tcPr>
          <w:p w14:paraId="0D9BDF6F" w14:textId="77777777" w:rsidR="00250129" w:rsidRDefault="00250129" w:rsidP="000124C3">
            <w:pPr>
              <w:pStyle w:val="TAC"/>
            </w:pPr>
          </w:p>
        </w:tc>
        <w:tc>
          <w:tcPr>
            <w:tcW w:w="2620" w:type="dxa"/>
            <w:shd w:val="clear" w:color="auto" w:fill="auto"/>
          </w:tcPr>
          <w:p w14:paraId="2FD764F1" w14:textId="77777777" w:rsidR="00250129" w:rsidRDefault="00250129" w:rsidP="000124C3">
            <w:pPr>
              <w:pStyle w:val="TAL"/>
              <w:rPr>
                <w:rFonts w:eastAsia="SimSun" w:cs="Arial"/>
              </w:rPr>
            </w:pPr>
            <w:r>
              <w:rPr>
                <w:rFonts w:cs="Arial"/>
                <w:color w:val="000000"/>
                <w:szCs w:val="18"/>
              </w:rPr>
              <w:t>E-UTRA Band 41, 43</w:t>
            </w:r>
            <w:r>
              <w:rPr>
                <w:rFonts w:eastAsia="SimSun" w:cs="Arial" w:hint="eastAsia"/>
                <w:color w:val="000000"/>
                <w:szCs w:val="18"/>
                <w:lang w:val="en-US" w:eastAsia="zh-CN"/>
              </w:rPr>
              <w:t>, n77</w:t>
            </w:r>
          </w:p>
        </w:tc>
        <w:tc>
          <w:tcPr>
            <w:tcW w:w="972" w:type="dxa"/>
            <w:shd w:val="clear" w:color="auto" w:fill="auto"/>
            <w:vAlign w:val="center"/>
          </w:tcPr>
          <w:p w14:paraId="75482D31" w14:textId="77777777" w:rsidR="00250129" w:rsidRDefault="00250129" w:rsidP="000124C3">
            <w:pPr>
              <w:pStyle w:val="TAC"/>
              <w:rPr>
                <w:rFonts w:cs="Arial"/>
                <w:lang w:val="en-US" w:eastAsia="zh-CN"/>
              </w:rPr>
            </w:pPr>
            <w:r>
              <w:rPr>
                <w:rFonts w:cs="Arial"/>
                <w:color w:val="000000"/>
                <w:szCs w:val="18"/>
              </w:rPr>
              <w:t>F</w:t>
            </w:r>
            <w:r>
              <w:rPr>
                <w:rFonts w:cs="Arial"/>
                <w:color w:val="000000"/>
                <w:szCs w:val="18"/>
                <w:vertAlign w:val="subscript"/>
              </w:rPr>
              <w:t>DL_low</w:t>
            </w:r>
          </w:p>
        </w:tc>
        <w:tc>
          <w:tcPr>
            <w:tcW w:w="591" w:type="dxa"/>
            <w:shd w:val="clear" w:color="auto" w:fill="auto"/>
            <w:vAlign w:val="center"/>
          </w:tcPr>
          <w:p w14:paraId="6CFAA11E" w14:textId="77777777" w:rsidR="00250129" w:rsidRDefault="00250129" w:rsidP="000124C3">
            <w:pPr>
              <w:pStyle w:val="TAC"/>
              <w:rPr>
                <w:rFonts w:cs="Arial"/>
                <w:lang w:val="en-US" w:eastAsia="zh-CN"/>
              </w:rPr>
            </w:pPr>
            <w:r>
              <w:rPr>
                <w:rFonts w:cs="Arial"/>
                <w:color w:val="000000"/>
                <w:szCs w:val="18"/>
              </w:rPr>
              <w:t>-</w:t>
            </w:r>
          </w:p>
        </w:tc>
        <w:tc>
          <w:tcPr>
            <w:tcW w:w="997" w:type="dxa"/>
            <w:shd w:val="clear" w:color="auto" w:fill="auto"/>
            <w:vAlign w:val="center"/>
          </w:tcPr>
          <w:p w14:paraId="6603E086" w14:textId="77777777" w:rsidR="00250129" w:rsidRDefault="00250129" w:rsidP="000124C3">
            <w:pPr>
              <w:pStyle w:val="TAC"/>
              <w:rPr>
                <w:rFonts w:cs="Arial"/>
                <w:lang w:val="en-US" w:eastAsia="zh-CN"/>
              </w:rPr>
            </w:pPr>
            <w:r>
              <w:rPr>
                <w:rFonts w:cs="Arial"/>
                <w:color w:val="000000"/>
                <w:szCs w:val="18"/>
              </w:rPr>
              <w:t>F</w:t>
            </w:r>
            <w:r>
              <w:rPr>
                <w:rFonts w:cs="Arial"/>
                <w:color w:val="000000"/>
                <w:szCs w:val="18"/>
                <w:vertAlign w:val="subscript"/>
              </w:rPr>
              <w:t>DL_high</w:t>
            </w:r>
          </w:p>
        </w:tc>
        <w:tc>
          <w:tcPr>
            <w:tcW w:w="1077" w:type="dxa"/>
            <w:shd w:val="clear" w:color="auto" w:fill="auto"/>
            <w:vAlign w:val="center"/>
          </w:tcPr>
          <w:p w14:paraId="3DC972C9" w14:textId="77777777" w:rsidR="00250129" w:rsidRDefault="00250129" w:rsidP="000124C3">
            <w:pPr>
              <w:pStyle w:val="TAC"/>
              <w:rPr>
                <w:rFonts w:cs="Arial"/>
                <w:lang w:val="en-US" w:eastAsia="zh-CN"/>
              </w:rPr>
            </w:pPr>
            <w:r>
              <w:rPr>
                <w:rFonts w:cs="Arial"/>
                <w:color w:val="000000"/>
                <w:szCs w:val="18"/>
              </w:rPr>
              <w:t>-50</w:t>
            </w:r>
          </w:p>
        </w:tc>
        <w:tc>
          <w:tcPr>
            <w:tcW w:w="959" w:type="dxa"/>
            <w:shd w:val="clear" w:color="auto" w:fill="auto"/>
            <w:vAlign w:val="center"/>
          </w:tcPr>
          <w:p w14:paraId="74455764" w14:textId="77777777" w:rsidR="00250129" w:rsidRDefault="00250129" w:rsidP="000124C3">
            <w:pPr>
              <w:pStyle w:val="TAC"/>
              <w:rPr>
                <w:rFonts w:cs="Arial"/>
                <w:lang w:val="en-US" w:eastAsia="zh-CN"/>
              </w:rPr>
            </w:pPr>
            <w:r>
              <w:rPr>
                <w:rFonts w:cs="Arial"/>
                <w:color w:val="000000"/>
                <w:szCs w:val="18"/>
              </w:rPr>
              <w:t>1</w:t>
            </w:r>
          </w:p>
        </w:tc>
        <w:tc>
          <w:tcPr>
            <w:tcW w:w="1052" w:type="dxa"/>
            <w:shd w:val="clear" w:color="auto" w:fill="auto"/>
            <w:vAlign w:val="center"/>
          </w:tcPr>
          <w:p w14:paraId="23369762" w14:textId="77777777" w:rsidR="00250129" w:rsidRDefault="00250129" w:rsidP="000124C3">
            <w:pPr>
              <w:pStyle w:val="TAC"/>
              <w:rPr>
                <w:lang w:val="en-US" w:eastAsia="zh-CN"/>
              </w:rPr>
            </w:pPr>
            <w:r>
              <w:rPr>
                <w:rFonts w:cs="Arial"/>
                <w:color w:val="000000"/>
                <w:szCs w:val="18"/>
              </w:rPr>
              <w:t>2</w:t>
            </w:r>
          </w:p>
        </w:tc>
      </w:tr>
      <w:tr w:rsidR="00250129" w14:paraId="75A2D01F" w14:textId="77777777" w:rsidTr="000124C3">
        <w:trPr>
          <w:trHeight w:val="187"/>
        </w:trPr>
        <w:tc>
          <w:tcPr>
            <w:tcW w:w="1508" w:type="dxa"/>
            <w:tcBorders>
              <w:top w:val="nil"/>
              <w:bottom w:val="single" w:sz="4" w:space="0" w:color="auto"/>
            </w:tcBorders>
            <w:shd w:val="clear" w:color="auto" w:fill="auto"/>
          </w:tcPr>
          <w:p w14:paraId="237EFABF" w14:textId="77777777" w:rsidR="00250129" w:rsidRDefault="00250129" w:rsidP="000124C3">
            <w:pPr>
              <w:pStyle w:val="TAC"/>
            </w:pPr>
          </w:p>
        </w:tc>
        <w:tc>
          <w:tcPr>
            <w:tcW w:w="2620" w:type="dxa"/>
            <w:shd w:val="clear" w:color="auto" w:fill="auto"/>
          </w:tcPr>
          <w:p w14:paraId="59663ABE" w14:textId="77777777" w:rsidR="00250129" w:rsidRDefault="00250129" w:rsidP="000124C3">
            <w:pPr>
              <w:pStyle w:val="TAL"/>
              <w:rPr>
                <w:rFonts w:eastAsia="SimSun" w:cs="Arial"/>
              </w:rPr>
            </w:pPr>
            <w:r>
              <w:rPr>
                <w:rFonts w:cs="Arial"/>
                <w:color w:val="000000"/>
                <w:szCs w:val="18"/>
              </w:rPr>
              <w:t>E-UTRA Band 2, 25</w:t>
            </w:r>
          </w:p>
        </w:tc>
        <w:tc>
          <w:tcPr>
            <w:tcW w:w="972" w:type="dxa"/>
            <w:shd w:val="clear" w:color="auto" w:fill="auto"/>
            <w:vAlign w:val="center"/>
          </w:tcPr>
          <w:p w14:paraId="41E86C95" w14:textId="77777777" w:rsidR="00250129" w:rsidRDefault="00250129" w:rsidP="000124C3">
            <w:pPr>
              <w:pStyle w:val="TAC"/>
              <w:rPr>
                <w:rFonts w:cs="Arial"/>
                <w:lang w:val="en-US" w:eastAsia="zh-CN"/>
              </w:rPr>
            </w:pPr>
            <w:r>
              <w:rPr>
                <w:rFonts w:cs="Arial"/>
                <w:color w:val="000000"/>
                <w:szCs w:val="18"/>
              </w:rPr>
              <w:t>F</w:t>
            </w:r>
            <w:r>
              <w:rPr>
                <w:rFonts w:cs="Arial"/>
                <w:color w:val="000000"/>
                <w:szCs w:val="18"/>
                <w:vertAlign w:val="subscript"/>
              </w:rPr>
              <w:t>DL_low</w:t>
            </w:r>
          </w:p>
        </w:tc>
        <w:tc>
          <w:tcPr>
            <w:tcW w:w="591" w:type="dxa"/>
            <w:shd w:val="clear" w:color="auto" w:fill="auto"/>
            <w:vAlign w:val="center"/>
          </w:tcPr>
          <w:p w14:paraId="0C9A56A4" w14:textId="77777777" w:rsidR="00250129" w:rsidRDefault="00250129" w:rsidP="000124C3">
            <w:pPr>
              <w:pStyle w:val="TAC"/>
              <w:rPr>
                <w:rFonts w:cs="Arial"/>
                <w:lang w:val="en-US" w:eastAsia="zh-CN"/>
              </w:rPr>
            </w:pPr>
            <w:r>
              <w:rPr>
                <w:rFonts w:cs="Arial"/>
                <w:color w:val="000000"/>
                <w:szCs w:val="18"/>
              </w:rPr>
              <w:t>-</w:t>
            </w:r>
          </w:p>
        </w:tc>
        <w:tc>
          <w:tcPr>
            <w:tcW w:w="997" w:type="dxa"/>
            <w:shd w:val="clear" w:color="auto" w:fill="auto"/>
            <w:vAlign w:val="center"/>
          </w:tcPr>
          <w:p w14:paraId="17FA8222" w14:textId="77777777" w:rsidR="00250129" w:rsidRDefault="00250129" w:rsidP="000124C3">
            <w:pPr>
              <w:pStyle w:val="TAC"/>
              <w:rPr>
                <w:rFonts w:cs="Arial"/>
                <w:lang w:val="en-US" w:eastAsia="zh-CN"/>
              </w:rPr>
            </w:pPr>
            <w:r>
              <w:rPr>
                <w:rFonts w:cs="Arial"/>
                <w:color w:val="000000"/>
                <w:szCs w:val="18"/>
              </w:rPr>
              <w:t>F</w:t>
            </w:r>
            <w:r>
              <w:rPr>
                <w:rFonts w:cs="Arial"/>
                <w:color w:val="000000"/>
                <w:szCs w:val="18"/>
                <w:vertAlign w:val="subscript"/>
              </w:rPr>
              <w:t>DL_high</w:t>
            </w:r>
          </w:p>
        </w:tc>
        <w:tc>
          <w:tcPr>
            <w:tcW w:w="1077" w:type="dxa"/>
            <w:shd w:val="clear" w:color="auto" w:fill="auto"/>
            <w:vAlign w:val="center"/>
          </w:tcPr>
          <w:p w14:paraId="005F20CE" w14:textId="77777777" w:rsidR="00250129" w:rsidRDefault="00250129" w:rsidP="000124C3">
            <w:pPr>
              <w:pStyle w:val="TAC"/>
              <w:rPr>
                <w:rFonts w:cs="Arial"/>
                <w:lang w:val="en-US" w:eastAsia="zh-CN"/>
              </w:rPr>
            </w:pPr>
            <w:r>
              <w:rPr>
                <w:rFonts w:cs="Arial"/>
                <w:color w:val="000000"/>
                <w:szCs w:val="18"/>
              </w:rPr>
              <w:t>-50</w:t>
            </w:r>
          </w:p>
        </w:tc>
        <w:tc>
          <w:tcPr>
            <w:tcW w:w="959" w:type="dxa"/>
            <w:shd w:val="clear" w:color="auto" w:fill="auto"/>
            <w:vAlign w:val="center"/>
          </w:tcPr>
          <w:p w14:paraId="5C7A3921" w14:textId="77777777" w:rsidR="00250129" w:rsidRDefault="00250129" w:rsidP="000124C3">
            <w:pPr>
              <w:pStyle w:val="TAC"/>
              <w:rPr>
                <w:rFonts w:cs="Arial"/>
                <w:lang w:val="en-US" w:eastAsia="zh-CN"/>
              </w:rPr>
            </w:pPr>
            <w:r>
              <w:rPr>
                <w:rFonts w:cs="Arial"/>
                <w:color w:val="000000"/>
                <w:szCs w:val="18"/>
              </w:rPr>
              <w:t>1</w:t>
            </w:r>
          </w:p>
        </w:tc>
        <w:tc>
          <w:tcPr>
            <w:tcW w:w="1052" w:type="dxa"/>
            <w:shd w:val="clear" w:color="auto" w:fill="auto"/>
            <w:vAlign w:val="center"/>
          </w:tcPr>
          <w:p w14:paraId="57EE8CF7" w14:textId="77777777" w:rsidR="00250129" w:rsidRDefault="00250129" w:rsidP="000124C3">
            <w:pPr>
              <w:pStyle w:val="TAC"/>
              <w:rPr>
                <w:lang w:val="en-US" w:eastAsia="zh-CN"/>
              </w:rPr>
            </w:pPr>
            <w:r>
              <w:rPr>
                <w:rFonts w:cs="Arial" w:hint="eastAsia"/>
                <w:color w:val="000000"/>
                <w:szCs w:val="18"/>
                <w:lang w:eastAsia="zh-CN"/>
              </w:rPr>
              <w:t>4</w:t>
            </w:r>
          </w:p>
        </w:tc>
      </w:tr>
      <w:tr w:rsidR="00250129" w14:paraId="68D5F9DB" w14:textId="77777777" w:rsidTr="000124C3">
        <w:trPr>
          <w:trHeight w:val="187"/>
        </w:trPr>
        <w:tc>
          <w:tcPr>
            <w:tcW w:w="1508" w:type="dxa"/>
            <w:tcBorders>
              <w:top w:val="nil"/>
              <w:bottom w:val="nil"/>
            </w:tcBorders>
            <w:shd w:val="clear" w:color="auto" w:fill="auto"/>
          </w:tcPr>
          <w:p w14:paraId="021720CA" w14:textId="77777777" w:rsidR="00250129" w:rsidRDefault="00250129" w:rsidP="000124C3">
            <w:pPr>
              <w:pStyle w:val="TAC"/>
              <w:rPr>
                <w:szCs w:val="18"/>
              </w:rPr>
            </w:pPr>
            <w:r>
              <w:rPr>
                <w:rFonts w:cs="Arial"/>
                <w:szCs w:val="18"/>
                <w:lang w:val="en-US" w:eastAsia="zh-CN"/>
              </w:rPr>
              <w:t>CA</w:t>
            </w:r>
            <w:r>
              <w:rPr>
                <w:rFonts w:cs="Arial"/>
                <w:szCs w:val="18"/>
              </w:rPr>
              <w:t>_</w:t>
            </w:r>
            <w:r>
              <w:rPr>
                <w:rFonts w:cs="Arial"/>
                <w:szCs w:val="18"/>
                <w:lang w:val="en-US" w:eastAsia="zh-CN"/>
              </w:rPr>
              <w:t>n5</w:t>
            </w:r>
            <w:r>
              <w:rPr>
                <w:rFonts w:cs="Arial"/>
                <w:szCs w:val="18"/>
              </w:rPr>
              <w:t>-</w:t>
            </w:r>
            <w:r>
              <w:rPr>
                <w:rFonts w:cs="Arial"/>
                <w:szCs w:val="18"/>
                <w:lang w:val="en-US" w:eastAsia="zh-CN"/>
              </w:rPr>
              <w:t>n30</w:t>
            </w:r>
          </w:p>
        </w:tc>
        <w:tc>
          <w:tcPr>
            <w:tcW w:w="2620" w:type="dxa"/>
            <w:shd w:val="clear" w:color="auto" w:fill="auto"/>
            <w:vAlign w:val="bottom"/>
          </w:tcPr>
          <w:p w14:paraId="4C518BAC" w14:textId="77777777" w:rsidR="00250129" w:rsidRPr="009323C8" w:rsidRDefault="00250129" w:rsidP="000124C3">
            <w:pPr>
              <w:keepNext/>
              <w:keepLines/>
              <w:overflowPunct w:val="0"/>
              <w:autoSpaceDE w:val="0"/>
              <w:autoSpaceDN w:val="0"/>
              <w:adjustRightInd w:val="0"/>
              <w:spacing w:after="0"/>
              <w:textAlignment w:val="baseline"/>
              <w:rPr>
                <w:rFonts w:ascii="Arial" w:hAnsi="Arial" w:cs="Arial"/>
                <w:sz w:val="18"/>
                <w:szCs w:val="18"/>
                <w:lang w:val="de-DE" w:eastAsia="ja-JP"/>
              </w:rPr>
            </w:pPr>
            <w:r w:rsidRPr="009323C8">
              <w:rPr>
                <w:rFonts w:ascii="Arial" w:hAnsi="Arial" w:cs="Arial"/>
                <w:sz w:val="18"/>
                <w:szCs w:val="18"/>
                <w:lang w:val="de-DE" w:eastAsia="ja-JP"/>
              </w:rPr>
              <w:t>E-UTRA Band 2, 4, 7, 12, 13, 14, 17, 24, 25, 26, 29, 38, 48, 66, 70, 71, 85</w:t>
            </w:r>
          </w:p>
          <w:p w14:paraId="6F68185B" w14:textId="77777777" w:rsidR="00250129" w:rsidRDefault="00250129" w:rsidP="000124C3">
            <w:pPr>
              <w:pStyle w:val="TAL"/>
              <w:rPr>
                <w:szCs w:val="18"/>
                <w:lang w:val="sv-FI"/>
              </w:rPr>
            </w:pPr>
            <w:r w:rsidRPr="009323C8">
              <w:rPr>
                <w:rFonts w:cs="Arial"/>
                <w:szCs w:val="18"/>
                <w:lang w:val="de-DE" w:eastAsia="ja-JP"/>
              </w:rPr>
              <w:t>NR band n5, 30</w:t>
            </w:r>
          </w:p>
        </w:tc>
        <w:tc>
          <w:tcPr>
            <w:tcW w:w="972" w:type="dxa"/>
            <w:shd w:val="clear" w:color="auto" w:fill="auto"/>
            <w:vAlign w:val="center"/>
          </w:tcPr>
          <w:p w14:paraId="077B47DC" w14:textId="77777777" w:rsidR="00250129" w:rsidRDefault="00250129" w:rsidP="000124C3">
            <w:pPr>
              <w:pStyle w:val="TAC"/>
              <w:rPr>
                <w:szCs w:val="18"/>
              </w:rPr>
            </w:pPr>
            <w:r>
              <w:rPr>
                <w:rFonts w:cs="Arial"/>
                <w:szCs w:val="18"/>
                <w:lang w:eastAsia="zh-CN"/>
              </w:rPr>
              <w:t>F</w:t>
            </w:r>
            <w:r>
              <w:rPr>
                <w:rFonts w:cs="Arial"/>
                <w:szCs w:val="18"/>
                <w:vertAlign w:val="subscript"/>
                <w:lang w:eastAsia="zh-CN"/>
              </w:rPr>
              <w:t>DL_low</w:t>
            </w:r>
          </w:p>
        </w:tc>
        <w:tc>
          <w:tcPr>
            <w:tcW w:w="591" w:type="dxa"/>
            <w:shd w:val="clear" w:color="auto" w:fill="auto"/>
            <w:vAlign w:val="center"/>
          </w:tcPr>
          <w:p w14:paraId="1F806C82" w14:textId="77777777" w:rsidR="00250129" w:rsidRDefault="00250129" w:rsidP="000124C3">
            <w:pPr>
              <w:pStyle w:val="TAC"/>
              <w:rPr>
                <w:szCs w:val="18"/>
              </w:rPr>
            </w:pPr>
            <w:r>
              <w:rPr>
                <w:rFonts w:cs="Arial"/>
                <w:szCs w:val="18"/>
                <w:lang w:eastAsia="zh-CN"/>
              </w:rPr>
              <w:t>-</w:t>
            </w:r>
          </w:p>
        </w:tc>
        <w:tc>
          <w:tcPr>
            <w:tcW w:w="997" w:type="dxa"/>
            <w:shd w:val="clear" w:color="auto" w:fill="auto"/>
            <w:vAlign w:val="center"/>
          </w:tcPr>
          <w:p w14:paraId="1CCF89CD" w14:textId="77777777" w:rsidR="00250129" w:rsidRDefault="00250129" w:rsidP="000124C3">
            <w:pPr>
              <w:pStyle w:val="TAC"/>
              <w:rPr>
                <w:szCs w:val="18"/>
              </w:rPr>
            </w:pPr>
            <w:r>
              <w:rPr>
                <w:rFonts w:cs="Arial"/>
                <w:szCs w:val="18"/>
                <w:lang w:eastAsia="zh-CN"/>
              </w:rPr>
              <w:t>F</w:t>
            </w:r>
            <w:r>
              <w:rPr>
                <w:rFonts w:cs="Arial"/>
                <w:szCs w:val="18"/>
                <w:vertAlign w:val="subscript"/>
                <w:lang w:eastAsia="zh-CN"/>
              </w:rPr>
              <w:t>DL_high</w:t>
            </w:r>
          </w:p>
        </w:tc>
        <w:tc>
          <w:tcPr>
            <w:tcW w:w="1077" w:type="dxa"/>
            <w:shd w:val="clear" w:color="auto" w:fill="auto"/>
            <w:vAlign w:val="center"/>
          </w:tcPr>
          <w:p w14:paraId="60E63764" w14:textId="77777777" w:rsidR="00250129" w:rsidRDefault="00250129" w:rsidP="000124C3">
            <w:pPr>
              <w:pStyle w:val="TAC"/>
              <w:rPr>
                <w:szCs w:val="18"/>
              </w:rPr>
            </w:pPr>
            <w:r>
              <w:rPr>
                <w:rFonts w:cs="Arial"/>
                <w:szCs w:val="18"/>
                <w:lang w:eastAsia="zh-CN"/>
              </w:rPr>
              <w:t>-50</w:t>
            </w:r>
          </w:p>
        </w:tc>
        <w:tc>
          <w:tcPr>
            <w:tcW w:w="959" w:type="dxa"/>
            <w:shd w:val="clear" w:color="auto" w:fill="auto"/>
            <w:vAlign w:val="center"/>
          </w:tcPr>
          <w:p w14:paraId="7AE7E0D3" w14:textId="77777777" w:rsidR="00250129" w:rsidRDefault="00250129" w:rsidP="000124C3">
            <w:pPr>
              <w:pStyle w:val="TAC"/>
              <w:rPr>
                <w:szCs w:val="18"/>
              </w:rPr>
            </w:pPr>
            <w:r>
              <w:rPr>
                <w:rFonts w:cs="Arial"/>
                <w:szCs w:val="18"/>
                <w:lang w:eastAsia="zh-CN"/>
              </w:rPr>
              <w:t>1</w:t>
            </w:r>
          </w:p>
        </w:tc>
        <w:tc>
          <w:tcPr>
            <w:tcW w:w="1052" w:type="dxa"/>
            <w:shd w:val="clear" w:color="auto" w:fill="auto"/>
            <w:vAlign w:val="center"/>
          </w:tcPr>
          <w:p w14:paraId="2CA8F544" w14:textId="77777777" w:rsidR="00250129" w:rsidRDefault="00250129" w:rsidP="000124C3">
            <w:pPr>
              <w:pStyle w:val="TAC"/>
              <w:rPr>
                <w:lang w:val="en-US" w:eastAsia="zh-CN"/>
              </w:rPr>
            </w:pPr>
          </w:p>
        </w:tc>
      </w:tr>
      <w:tr w:rsidR="00250129" w14:paraId="7291BEE4" w14:textId="77777777" w:rsidTr="000124C3">
        <w:trPr>
          <w:trHeight w:val="187"/>
        </w:trPr>
        <w:tc>
          <w:tcPr>
            <w:tcW w:w="1508" w:type="dxa"/>
            <w:tcBorders>
              <w:top w:val="nil"/>
              <w:bottom w:val="single" w:sz="4" w:space="0" w:color="auto"/>
            </w:tcBorders>
            <w:shd w:val="clear" w:color="auto" w:fill="auto"/>
          </w:tcPr>
          <w:p w14:paraId="73DF43B0" w14:textId="77777777" w:rsidR="00250129" w:rsidRDefault="00250129" w:rsidP="000124C3">
            <w:pPr>
              <w:pStyle w:val="TAC"/>
              <w:rPr>
                <w:szCs w:val="18"/>
              </w:rPr>
            </w:pPr>
          </w:p>
        </w:tc>
        <w:tc>
          <w:tcPr>
            <w:tcW w:w="2620" w:type="dxa"/>
            <w:shd w:val="clear" w:color="auto" w:fill="auto"/>
            <w:vAlign w:val="center"/>
          </w:tcPr>
          <w:p w14:paraId="57349DD0" w14:textId="77777777" w:rsidR="00250129" w:rsidRPr="009323C8" w:rsidRDefault="00250129" w:rsidP="000124C3">
            <w:pPr>
              <w:pStyle w:val="TAL"/>
              <w:rPr>
                <w:rFonts w:cs="Arial"/>
                <w:szCs w:val="18"/>
                <w:lang w:val="de-DE" w:eastAsia="ja-JP"/>
              </w:rPr>
            </w:pPr>
            <w:r w:rsidRPr="009323C8">
              <w:rPr>
                <w:rFonts w:cs="Arial"/>
                <w:szCs w:val="18"/>
                <w:lang w:val="de-DE" w:eastAsia="ja-JP"/>
              </w:rPr>
              <w:t>E-UTRA Band 41, 53</w:t>
            </w:r>
          </w:p>
          <w:p w14:paraId="18971D8A" w14:textId="77777777" w:rsidR="00250129" w:rsidRDefault="00250129" w:rsidP="000124C3">
            <w:pPr>
              <w:pStyle w:val="TAL"/>
              <w:rPr>
                <w:szCs w:val="18"/>
                <w:lang w:val="sv-FI"/>
              </w:rPr>
            </w:pPr>
            <w:r w:rsidRPr="009323C8">
              <w:rPr>
                <w:rFonts w:cs="Arial"/>
                <w:szCs w:val="18"/>
                <w:lang w:val="de-DE" w:eastAsia="ja-JP"/>
              </w:rPr>
              <w:t>NR Band n77</w:t>
            </w:r>
          </w:p>
        </w:tc>
        <w:tc>
          <w:tcPr>
            <w:tcW w:w="972" w:type="dxa"/>
            <w:shd w:val="clear" w:color="auto" w:fill="auto"/>
            <w:vAlign w:val="center"/>
          </w:tcPr>
          <w:p w14:paraId="7854FCF6" w14:textId="77777777" w:rsidR="00250129" w:rsidRDefault="00250129" w:rsidP="000124C3">
            <w:pPr>
              <w:pStyle w:val="TAC"/>
              <w:rPr>
                <w:szCs w:val="18"/>
              </w:rPr>
            </w:pPr>
            <w:r>
              <w:rPr>
                <w:rFonts w:cs="Arial"/>
                <w:szCs w:val="18"/>
                <w:lang w:eastAsia="zh-CN"/>
              </w:rPr>
              <w:t>F</w:t>
            </w:r>
            <w:r>
              <w:rPr>
                <w:rFonts w:cs="Arial"/>
                <w:szCs w:val="18"/>
                <w:vertAlign w:val="subscript"/>
                <w:lang w:eastAsia="zh-CN"/>
              </w:rPr>
              <w:t>DL_low</w:t>
            </w:r>
          </w:p>
        </w:tc>
        <w:tc>
          <w:tcPr>
            <w:tcW w:w="591" w:type="dxa"/>
            <w:shd w:val="clear" w:color="auto" w:fill="auto"/>
            <w:vAlign w:val="center"/>
          </w:tcPr>
          <w:p w14:paraId="6F7974A8" w14:textId="77777777" w:rsidR="00250129" w:rsidRDefault="00250129" w:rsidP="000124C3">
            <w:pPr>
              <w:pStyle w:val="TAC"/>
              <w:rPr>
                <w:szCs w:val="18"/>
              </w:rPr>
            </w:pPr>
            <w:r>
              <w:rPr>
                <w:rFonts w:cs="Arial"/>
                <w:szCs w:val="18"/>
                <w:lang w:eastAsia="zh-CN"/>
              </w:rPr>
              <w:t>-</w:t>
            </w:r>
          </w:p>
        </w:tc>
        <w:tc>
          <w:tcPr>
            <w:tcW w:w="997" w:type="dxa"/>
            <w:shd w:val="clear" w:color="auto" w:fill="auto"/>
            <w:vAlign w:val="center"/>
          </w:tcPr>
          <w:p w14:paraId="217D44A6" w14:textId="77777777" w:rsidR="00250129" w:rsidRDefault="00250129" w:rsidP="000124C3">
            <w:pPr>
              <w:pStyle w:val="TAC"/>
              <w:rPr>
                <w:szCs w:val="18"/>
              </w:rPr>
            </w:pPr>
            <w:r>
              <w:rPr>
                <w:rFonts w:cs="Arial"/>
                <w:szCs w:val="18"/>
                <w:lang w:eastAsia="zh-CN"/>
              </w:rPr>
              <w:t>F</w:t>
            </w:r>
            <w:r>
              <w:rPr>
                <w:rFonts w:cs="Arial"/>
                <w:szCs w:val="18"/>
                <w:vertAlign w:val="subscript"/>
                <w:lang w:eastAsia="zh-CN"/>
              </w:rPr>
              <w:t>DL_high</w:t>
            </w:r>
          </w:p>
        </w:tc>
        <w:tc>
          <w:tcPr>
            <w:tcW w:w="1077" w:type="dxa"/>
            <w:shd w:val="clear" w:color="auto" w:fill="auto"/>
            <w:vAlign w:val="center"/>
          </w:tcPr>
          <w:p w14:paraId="5DBF5245" w14:textId="77777777" w:rsidR="00250129" w:rsidRDefault="00250129" w:rsidP="000124C3">
            <w:pPr>
              <w:pStyle w:val="TAC"/>
              <w:rPr>
                <w:szCs w:val="18"/>
              </w:rPr>
            </w:pPr>
            <w:r>
              <w:rPr>
                <w:rFonts w:cs="Arial"/>
                <w:szCs w:val="18"/>
                <w:lang w:eastAsia="zh-CN"/>
              </w:rPr>
              <w:t>-50</w:t>
            </w:r>
          </w:p>
        </w:tc>
        <w:tc>
          <w:tcPr>
            <w:tcW w:w="959" w:type="dxa"/>
            <w:shd w:val="clear" w:color="auto" w:fill="auto"/>
            <w:vAlign w:val="center"/>
          </w:tcPr>
          <w:p w14:paraId="0FC4033A" w14:textId="77777777" w:rsidR="00250129" w:rsidRDefault="00250129" w:rsidP="000124C3">
            <w:pPr>
              <w:pStyle w:val="TAC"/>
              <w:rPr>
                <w:szCs w:val="18"/>
              </w:rPr>
            </w:pPr>
            <w:r>
              <w:rPr>
                <w:rFonts w:cs="Arial"/>
                <w:szCs w:val="18"/>
                <w:lang w:eastAsia="zh-CN"/>
              </w:rPr>
              <w:t>1</w:t>
            </w:r>
          </w:p>
        </w:tc>
        <w:tc>
          <w:tcPr>
            <w:tcW w:w="1052" w:type="dxa"/>
            <w:shd w:val="clear" w:color="auto" w:fill="auto"/>
            <w:vAlign w:val="center"/>
          </w:tcPr>
          <w:p w14:paraId="6DBC7998" w14:textId="77777777" w:rsidR="00250129" w:rsidRDefault="00250129" w:rsidP="000124C3">
            <w:pPr>
              <w:pStyle w:val="TAC"/>
              <w:rPr>
                <w:lang w:val="en-US" w:eastAsia="zh-CN"/>
              </w:rPr>
            </w:pPr>
            <w:r>
              <w:rPr>
                <w:rFonts w:cs="Arial"/>
                <w:szCs w:val="18"/>
                <w:lang w:eastAsia="zh-CN"/>
              </w:rPr>
              <w:t>2</w:t>
            </w:r>
          </w:p>
        </w:tc>
      </w:tr>
      <w:tr w:rsidR="00250129" w14:paraId="07307E07" w14:textId="77777777" w:rsidTr="000124C3">
        <w:trPr>
          <w:trHeight w:val="187"/>
        </w:trPr>
        <w:tc>
          <w:tcPr>
            <w:tcW w:w="1508" w:type="dxa"/>
            <w:tcBorders>
              <w:top w:val="single" w:sz="4" w:space="0" w:color="auto"/>
              <w:bottom w:val="nil"/>
            </w:tcBorders>
            <w:shd w:val="clear" w:color="auto" w:fill="auto"/>
          </w:tcPr>
          <w:p w14:paraId="5C5528A3" w14:textId="77777777" w:rsidR="00250129" w:rsidRDefault="00250129" w:rsidP="000124C3">
            <w:pPr>
              <w:pStyle w:val="TAC"/>
            </w:pPr>
            <w:r>
              <w:rPr>
                <w:szCs w:val="18"/>
              </w:rPr>
              <w:t>CA_n5An48</w:t>
            </w:r>
          </w:p>
        </w:tc>
        <w:tc>
          <w:tcPr>
            <w:tcW w:w="2620" w:type="dxa"/>
            <w:shd w:val="clear" w:color="auto" w:fill="auto"/>
          </w:tcPr>
          <w:p w14:paraId="4A04E023" w14:textId="77777777" w:rsidR="00250129" w:rsidRDefault="00250129" w:rsidP="000124C3">
            <w:pPr>
              <w:pStyle w:val="TAL"/>
              <w:rPr>
                <w:rFonts w:eastAsia="SimSun" w:cs="Arial"/>
              </w:rPr>
            </w:pPr>
            <w:r>
              <w:rPr>
                <w:szCs w:val="18"/>
                <w:lang w:val="sv-FI"/>
              </w:rPr>
              <w:t>E-UTRA Band 2, 4, 5, 12, 13, 14, 17, 24, 25, 26, 29, 30, 65, 66, 70, 71, 73</w:t>
            </w:r>
          </w:p>
        </w:tc>
        <w:tc>
          <w:tcPr>
            <w:tcW w:w="972" w:type="dxa"/>
            <w:shd w:val="clear" w:color="auto" w:fill="auto"/>
          </w:tcPr>
          <w:p w14:paraId="38178046" w14:textId="77777777" w:rsidR="00250129" w:rsidRDefault="00250129" w:rsidP="000124C3">
            <w:pPr>
              <w:pStyle w:val="TAC"/>
              <w:rPr>
                <w:rFonts w:cs="Arial"/>
                <w:lang w:val="en-US" w:eastAsia="zh-CN"/>
              </w:rPr>
            </w:pPr>
            <w:r>
              <w:rPr>
                <w:szCs w:val="18"/>
              </w:rPr>
              <w:t>F</w:t>
            </w:r>
            <w:r>
              <w:rPr>
                <w:szCs w:val="18"/>
                <w:vertAlign w:val="subscript"/>
              </w:rPr>
              <w:t>DL_low</w:t>
            </w:r>
          </w:p>
        </w:tc>
        <w:tc>
          <w:tcPr>
            <w:tcW w:w="591" w:type="dxa"/>
            <w:shd w:val="clear" w:color="auto" w:fill="auto"/>
          </w:tcPr>
          <w:p w14:paraId="78A0C3EF" w14:textId="77777777" w:rsidR="00250129" w:rsidRDefault="00250129" w:rsidP="000124C3">
            <w:pPr>
              <w:pStyle w:val="TAC"/>
              <w:rPr>
                <w:rFonts w:cs="Arial"/>
                <w:lang w:val="en-US" w:eastAsia="zh-CN"/>
              </w:rPr>
            </w:pPr>
            <w:r>
              <w:rPr>
                <w:szCs w:val="18"/>
              </w:rPr>
              <w:t>-</w:t>
            </w:r>
          </w:p>
        </w:tc>
        <w:tc>
          <w:tcPr>
            <w:tcW w:w="997" w:type="dxa"/>
            <w:shd w:val="clear" w:color="auto" w:fill="auto"/>
          </w:tcPr>
          <w:p w14:paraId="4A89A51B" w14:textId="77777777" w:rsidR="00250129" w:rsidRDefault="00250129" w:rsidP="000124C3">
            <w:pPr>
              <w:pStyle w:val="TAC"/>
              <w:rPr>
                <w:rFonts w:cs="Arial"/>
                <w:lang w:val="en-US" w:eastAsia="zh-CN"/>
              </w:rPr>
            </w:pPr>
            <w:r>
              <w:rPr>
                <w:szCs w:val="18"/>
              </w:rPr>
              <w:t>F</w:t>
            </w:r>
            <w:r>
              <w:rPr>
                <w:szCs w:val="18"/>
                <w:vertAlign w:val="subscript"/>
              </w:rPr>
              <w:t>DL_high</w:t>
            </w:r>
          </w:p>
        </w:tc>
        <w:tc>
          <w:tcPr>
            <w:tcW w:w="1077" w:type="dxa"/>
            <w:shd w:val="clear" w:color="auto" w:fill="auto"/>
          </w:tcPr>
          <w:p w14:paraId="1D8FCB43" w14:textId="77777777" w:rsidR="00250129" w:rsidRDefault="00250129" w:rsidP="000124C3">
            <w:pPr>
              <w:pStyle w:val="TAC"/>
              <w:rPr>
                <w:rFonts w:cs="Arial"/>
                <w:lang w:val="en-US" w:eastAsia="zh-CN"/>
              </w:rPr>
            </w:pPr>
            <w:r>
              <w:rPr>
                <w:szCs w:val="18"/>
              </w:rPr>
              <w:t>-50</w:t>
            </w:r>
          </w:p>
        </w:tc>
        <w:tc>
          <w:tcPr>
            <w:tcW w:w="959" w:type="dxa"/>
            <w:shd w:val="clear" w:color="auto" w:fill="auto"/>
          </w:tcPr>
          <w:p w14:paraId="307583A3" w14:textId="77777777" w:rsidR="00250129" w:rsidRDefault="00250129" w:rsidP="000124C3">
            <w:pPr>
              <w:pStyle w:val="TAC"/>
              <w:rPr>
                <w:rFonts w:cs="Arial"/>
                <w:lang w:val="en-US" w:eastAsia="zh-CN"/>
              </w:rPr>
            </w:pPr>
            <w:r>
              <w:rPr>
                <w:szCs w:val="18"/>
              </w:rPr>
              <w:t>1</w:t>
            </w:r>
          </w:p>
        </w:tc>
        <w:tc>
          <w:tcPr>
            <w:tcW w:w="1052" w:type="dxa"/>
            <w:shd w:val="clear" w:color="auto" w:fill="auto"/>
          </w:tcPr>
          <w:p w14:paraId="2747C3D5" w14:textId="77777777" w:rsidR="00250129" w:rsidRDefault="00250129" w:rsidP="000124C3">
            <w:pPr>
              <w:pStyle w:val="TAC"/>
              <w:rPr>
                <w:lang w:val="en-US" w:eastAsia="zh-CN"/>
              </w:rPr>
            </w:pPr>
          </w:p>
        </w:tc>
      </w:tr>
      <w:tr w:rsidR="00250129" w14:paraId="79D837C4" w14:textId="77777777" w:rsidTr="000124C3">
        <w:trPr>
          <w:trHeight w:val="187"/>
        </w:trPr>
        <w:tc>
          <w:tcPr>
            <w:tcW w:w="1508" w:type="dxa"/>
            <w:tcBorders>
              <w:top w:val="nil"/>
              <w:bottom w:val="nil"/>
            </w:tcBorders>
            <w:shd w:val="clear" w:color="auto" w:fill="auto"/>
          </w:tcPr>
          <w:p w14:paraId="6A5F7622" w14:textId="77777777" w:rsidR="00250129" w:rsidRDefault="00250129" w:rsidP="000124C3">
            <w:pPr>
              <w:pStyle w:val="TAC"/>
            </w:pPr>
          </w:p>
        </w:tc>
        <w:tc>
          <w:tcPr>
            <w:tcW w:w="2620" w:type="dxa"/>
            <w:shd w:val="clear" w:color="auto" w:fill="auto"/>
          </w:tcPr>
          <w:p w14:paraId="6B43DAE7" w14:textId="77777777" w:rsidR="00250129" w:rsidRDefault="00250129" w:rsidP="000124C3">
            <w:pPr>
              <w:pStyle w:val="TAL"/>
              <w:rPr>
                <w:rFonts w:eastAsia="SimSun" w:cs="Arial"/>
              </w:rPr>
            </w:pPr>
            <w:r>
              <w:rPr>
                <w:szCs w:val="18"/>
                <w:lang w:val="sv-FI"/>
              </w:rPr>
              <w:t>E-UTRA Band 41</w:t>
            </w:r>
          </w:p>
        </w:tc>
        <w:tc>
          <w:tcPr>
            <w:tcW w:w="972" w:type="dxa"/>
            <w:shd w:val="clear" w:color="auto" w:fill="auto"/>
          </w:tcPr>
          <w:p w14:paraId="2531C6FB" w14:textId="77777777" w:rsidR="00250129" w:rsidRDefault="00250129" w:rsidP="000124C3">
            <w:pPr>
              <w:pStyle w:val="TAC"/>
              <w:rPr>
                <w:rFonts w:cs="Arial"/>
                <w:lang w:val="en-US" w:eastAsia="zh-CN"/>
              </w:rPr>
            </w:pPr>
            <w:r>
              <w:rPr>
                <w:szCs w:val="18"/>
              </w:rPr>
              <w:t>F</w:t>
            </w:r>
            <w:r>
              <w:rPr>
                <w:szCs w:val="18"/>
                <w:vertAlign w:val="subscript"/>
              </w:rPr>
              <w:t>DL_low</w:t>
            </w:r>
          </w:p>
        </w:tc>
        <w:tc>
          <w:tcPr>
            <w:tcW w:w="591" w:type="dxa"/>
            <w:shd w:val="clear" w:color="auto" w:fill="auto"/>
          </w:tcPr>
          <w:p w14:paraId="01AB56CA" w14:textId="77777777" w:rsidR="00250129" w:rsidRDefault="00250129" w:rsidP="000124C3">
            <w:pPr>
              <w:pStyle w:val="TAC"/>
              <w:rPr>
                <w:rFonts w:cs="Arial"/>
                <w:lang w:val="en-US" w:eastAsia="zh-CN"/>
              </w:rPr>
            </w:pPr>
            <w:r>
              <w:rPr>
                <w:szCs w:val="18"/>
              </w:rPr>
              <w:t>-</w:t>
            </w:r>
          </w:p>
        </w:tc>
        <w:tc>
          <w:tcPr>
            <w:tcW w:w="997" w:type="dxa"/>
            <w:shd w:val="clear" w:color="auto" w:fill="auto"/>
          </w:tcPr>
          <w:p w14:paraId="252D416D" w14:textId="77777777" w:rsidR="00250129" w:rsidRDefault="00250129" w:rsidP="000124C3">
            <w:pPr>
              <w:pStyle w:val="TAC"/>
              <w:rPr>
                <w:rFonts w:cs="Arial"/>
                <w:lang w:val="en-US" w:eastAsia="zh-CN"/>
              </w:rPr>
            </w:pPr>
            <w:r>
              <w:rPr>
                <w:szCs w:val="18"/>
              </w:rPr>
              <w:t>F</w:t>
            </w:r>
            <w:r>
              <w:rPr>
                <w:szCs w:val="18"/>
                <w:vertAlign w:val="subscript"/>
              </w:rPr>
              <w:t>DL_high</w:t>
            </w:r>
          </w:p>
        </w:tc>
        <w:tc>
          <w:tcPr>
            <w:tcW w:w="1077" w:type="dxa"/>
            <w:shd w:val="clear" w:color="auto" w:fill="auto"/>
          </w:tcPr>
          <w:p w14:paraId="5433B55C" w14:textId="77777777" w:rsidR="00250129" w:rsidRDefault="00250129" w:rsidP="000124C3">
            <w:pPr>
              <w:pStyle w:val="TAC"/>
              <w:rPr>
                <w:rFonts w:cs="Arial"/>
                <w:lang w:val="en-US" w:eastAsia="zh-CN"/>
              </w:rPr>
            </w:pPr>
            <w:r>
              <w:rPr>
                <w:szCs w:val="18"/>
              </w:rPr>
              <w:t>-50</w:t>
            </w:r>
          </w:p>
        </w:tc>
        <w:tc>
          <w:tcPr>
            <w:tcW w:w="959" w:type="dxa"/>
            <w:shd w:val="clear" w:color="auto" w:fill="auto"/>
          </w:tcPr>
          <w:p w14:paraId="5EC17531" w14:textId="77777777" w:rsidR="00250129" w:rsidRDefault="00250129" w:rsidP="000124C3">
            <w:pPr>
              <w:pStyle w:val="TAC"/>
              <w:rPr>
                <w:rFonts w:cs="Arial"/>
                <w:lang w:val="en-US" w:eastAsia="zh-CN"/>
              </w:rPr>
            </w:pPr>
            <w:r>
              <w:rPr>
                <w:szCs w:val="18"/>
              </w:rPr>
              <w:t>1</w:t>
            </w:r>
          </w:p>
        </w:tc>
        <w:tc>
          <w:tcPr>
            <w:tcW w:w="1052" w:type="dxa"/>
            <w:shd w:val="clear" w:color="auto" w:fill="auto"/>
          </w:tcPr>
          <w:p w14:paraId="3EB9D2C9" w14:textId="77777777" w:rsidR="00250129" w:rsidRDefault="00250129" w:rsidP="000124C3">
            <w:pPr>
              <w:pStyle w:val="TAC"/>
              <w:rPr>
                <w:lang w:val="en-US" w:eastAsia="zh-CN"/>
              </w:rPr>
            </w:pPr>
            <w:r>
              <w:rPr>
                <w:szCs w:val="18"/>
              </w:rPr>
              <w:t>2</w:t>
            </w:r>
          </w:p>
        </w:tc>
      </w:tr>
      <w:tr w:rsidR="00250129" w14:paraId="6AFF7DE3" w14:textId="77777777" w:rsidTr="000124C3">
        <w:trPr>
          <w:trHeight w:val="187"/>
        </w:trPr>
        <w:tc>
          <w:tcPr>
            <w:tcW w:w="1508" w:type="dxa"/>
            <w:tcBorders>
              <w:top w:val="nil"/>
              <w:bottom w:val="nil"/>
            </w:tcBorders>
            <w:shd w:val="clear" w:color="auto" w:fill="auto"/>
          </w:tcPr>
          <w:p w14:paraId="76E056BB" w14:textId="77777777" w:rsidR="00250129" w:rsidRDefault="00250129" w:rsidP="000124C3">
            <w:pPr>
              <w:pStyle w:val="TAC"/>
            </w:pPr>
          </w:p>
        </w:tc>
        <w:tc>
          <w:tcPr>
            <w:tcW w:w="2620" w:type="dxa"/>
            <w:shd w:val="clear" w:color="auto" w:fill="auto"/>
          </w:tcPr>
          <w:p w14:paraId="176C3FF1" w14:textId="77777777" w:rsidR="00250129" w:rsidRDefault="00250129" w:rsidP="000124C3">
            <w:pPr>
              <w:pStyle w:val="TAL"/>
              <w:rPr>
                <w:rFonts w:eastAsia="SimSun" w:cs="Arial"/>
              </w:rPr>
            </w:pPr>
            <w:r>
              <w:rPr>
                <w:szCs w:val="18"/>
              </w:rPr>
              <w:t>E-UTRA Band 11, 21</w:t>
            </w:r>
          </w:p>
        </w:tc>
        <w:tc>
          <w:tcPr>
            <w:tcW w:w="972" w:type="dxa"/>
            <w:shd w:val="clear" w:color="auto" w:fill="auto"/>
          </w:tcPr>
          <w:p w14:paraId="2EDDCBB5" w14:textId="77777777" w:rsidR="00250129" w:rsidRDefault="00250129" w:rsidP="000124C3">
            <w:pPr>
              <w:pStyle w:val="TAC"/>
              <w:rPr>
                <w:rFonts w:cs="Arial"/>
                <w:lang w:val="en-US" w:eastAsia="zh-CN"/>
              </w:rPr>
            </w:pPr>
            <w:r>
              <w:rPr>
                <w:szCs w:val="18"/>
              </w:rPr>
              <w:t>F</w:t>
            </w:r>
            <w:r>
              <w:rPr>
                <w:szCs w:val="18"/>
                <w:vertAlign w:val="subscript"/>
              </w:rPr>
              <w:t>DL_low</w:t>
            </w:r>
          </w:p>
        </w:tc>
        <w:tc>
          <w:tcPr>
            <w:tcW w:w="591" w:type="dxa"/>
            <w:shd w:val="clear" w:color="auto" w:fill="auto"/>
          </w:tcPr>
          <w:p w14:paraId="0DDC995A" w14:textId="77777777" w:rsidR="00250129" w:rsidRDefault="00250129" w:rsidP="000124C3">
            <w:pPr>
              <w:pStyle w:val="TAC"/>
              <w:rPr>
                <w:rFonts w:cs="Arial"/>
                <w:lang w:val="en-US" w:eastAsia="zh-CN"/>
              </w:rPr>
            </w:pPr>
            <w:r>
              <w:rPr>
                <w:szCs w:val="18"/>
              </w:rPr>
              <w:t>-</w:t>
            </w:r>
          </w:p>
        </w:tc>
        <w:tc>
          <w:tcPr>
            <w:tcW w:w="997" w:type="dxa"/>
            <w:shd w:val="clear" w:color="auto" w:fill="auto"/>
          </w:tcPr>
          <w:p w14:paraId="62F3C6D1" w14:textId="77777777" w:rsidR="00250129" w:rsidRDefault="00250129" w:rsidP="000124C3">
            <w:pPr>
              <w:pStyle w:val="TAC"/>
              <w:rPr>
                <w:rFonts w:cs="Arial"/>
                <w:lang w:val="en-US" w:eastAsia="zh-CN"/>
              </w:rPr>
            </w:pPr>
            <w:r>
              <w:rPr>
                <w:szCs w:val="18"/>
              </w:rPr>
              <w:t>F</w:t>
            </w:r>
            <w:r>
              <w:rPr>
                <w:szCs w:val="18"/>
                <w:vertAlign w:val="subscript"/>
              </w:rPr>
              <w:t>DL_high</w:t>
            </w:r>
          </w:p>
        </w:tc>
        <w:tc>
          <w:tcPr>
            <w:tcW w:w="1077" w:type="dxa"/>
            <w:shd w:val="clear" w:color="auto" w:fill="auto"/>
          </w:tcPr>
          <w:p w14:paraId="3D1F37D0" w14:textId="77777777" w:rsidR="00250129" w:rsidRDefault="00250129" w:rsidP="000124C3">
            <w:pPr>
              <w:pStyle w:val="TAC"/>
              <w:rPr>
                <w:rFonts w:cs="Arial"/>
                <w:lang w:val="en-US" w:eastAsia="zh-CN"/>
              </w:rPr>
            </w:pPr>
            <w:r>
              <w:rPr>
                <w:szCs w:val="18"/>
              </w:rPr>
              <w:t>-50</w:t>
            </w:r>
          </w:p>
        </w:tc>
        <w:tc>
          <w:tcPr>
            <w:tcW w:w="959" w:type="dxa"/>
            <w:shd w:val="clear" w:color="auto" w:fill="auto"/>
          </w:tcPr>
          <w:p w14:paraId="71ACF203" w14:textId="77777777" w:rsidR="00250129" w:rsidRDefault="00250129" w:rsidP="000124C3">
            <w:pPr>
              <w:pStyle w:val="TAC"/>
              <w:rPr>
                <w:rFonts w:cs="Arial"/>
                <w:lang w:val="en-US" w:eastAsia="zh-CN"/>
              </w:rPr>
            </w:pPr>
            <w:r>
              <w:rPr>
                <w:szCs w:val="18"/>
              </w:rPr>
              <w:t>1</w:t>
            </w:r>
          </w:p>
        </w:tc>
        <w:tc>
          <w:tcPr>
            <w:tcW w:w="1052" w:type="dxa"/>
            <w:shd w:val="clear" w:color="auto" w:fill="auto"/>
          </w:tcPr>
          <w:p w14:paraId="12CD59EC" w14:textId="77777777" w:rsidR="00250129" w:rsidRDefault="00250129" w:rsidP="000124C3">
            <w:pPr>
              <w:pStyle w:val="TAC"/>
              <w:rPr>
                <w:lang w:val="en-US" w:eastAsia="zh-CN"/>
              </w:rPr>
            </w:pPr>
          </w:p>
        </w:tc>
      </w:tr>
      <w:tr w:rsidR="00250129" w14:paraId="7DC50D1E" w14:textId="77777777" w:rsidTr="000124C3">
        <w:trPr>
          <w:trHeight w:val="187"/>
        </w:trPr>
        <w:tc>
          <w:tcPr>
            <w:tcW w:w="1508" w:type="dxa"/>
            <w:tcBorders>
              <w:top w:val="nil"/>
              <w:bottom w:val="single" w:sz="4" w:space="0" w:color="auto"/>
            </w:tcBorders>
            <w:shd w:val="clear" w:color="auto" w:fill="auto"/>
          </w:tcPr>
          <w:p w14:paraId="668D4E6C" w14:textId="77777777" w:rsidR="00250129" w:rsidRDefault="00250129" w:rsidP="000124C3">
            <w:pPr>
              <w:pStyle w:val="TAC"/>
            </w:pPr>
          </w:p>
        </w:tc>
        <w:tc>
          <w:tcPr>
            <w:tcW w:w="2620" w:type="dxa"/>
            <w:shd w:val="clear" w:color="auto" w:fill="auto"/>
          </w:tcPr>
          <w:p w14:paraId="560660DF" w14:textId="77777777" w:rsidR="00250129" w:rsidRDefault="00250129" w:rsidP="000124C3">
            <w:pPr>
              <w:pStyle w:val="TAL"/>
              <w:rPr>
                <w:rFonts w:eastAsia="SimSun" w:cs="Arial"/>
              </w:rPr>
            </w:pPr>
            <w:r>
              <w:rPr>
                <w:szCs w:val="18"/>
              </w:rPr>
              <w:t>Frequency range</w:t>
            </w:r>
          </w:p>
        </w:tc>
        <w:tc>
          <w:tcPr>
            <w:tcW w:w="972" w:type="dxa"/>
            <w:shd w:val="clear" w:color="auto" w:fill="auto"/>
          </w:tcPr>
          <w:p w14:paraId="4DBF2A78" w14:textId="77777777" w:rsidR="00250129" w:rsidRDefault="00250129" w:rsidP="000124C3">
            <w:pPr>
              <w:pStyle w:val="TAC"/>
              <w:rPr>
                <w:rFonts w:cs="Arial"/>
                <w:lang w:val="en-US" w:eastAsia="zh-CN"/>
              </w:rPr>
            </w:pPr>
            <w:r>
              <w:rPr>
                <w:szCs w:val="18"/>
              </w:rPr>
              <w:t>1884.5</w:t>
            </w:r>
          </w:p>
        </w:tc>
        <w:tc>
          <w:tcPr>
            <w:tcW w:w="591" w:type="dxa"/>
            <w:shd w:val="clear" w:color="auto" w:fill="auto"/>
          </w:tcPr>
          <w:p w14:paraId="39CD272B" w14:textId="77777777" w:rsidR="00250129" w:rsidRDefault="00250129" w:rsidP="000124C3">
            <w:pPr>
              <w:pStyle w:val="TAC"/>
              <w:rPr>
                <w:rFonts w:cs="Arial"/>
                <w:lang w:val="en-US" w:eastAsia="zh-CN"/>
              </w:rPr>
            </w:pPr>
            <w:r>
              <w:rPr>
                <w:szCs w:val="18"/>
              </w:rPr>
              <w:t>-</w:t>
            </w:r>
          </w:p>
        </w:tc>
        <w:tc>
          <w:tcPr>
            <w:tcW w:w="997" w:type="dxa"/>
            <w:shd w:val="clear" w:color="auto" w:fill="auto"/>
          </w:tcPr>
          <w:p w14:paraId="0E6473D7" w14:textId="77777777" w:rsidR="00250129" w:rsidRDefault="00250129" w:rsidP="000124C3">
            <w:pPr>
              <w:pStyle w:val="TAC"/>
              <w:rPr>
                <w:rFonts w:cs="Arial"/>
                <w:lang w:val="en-US" w:eastAsia="zh-CN"/>
              </w:rPr>
            </w:pPr>
            <w:r>
              <w:rPr>
                <w:szCs w:val="18"/>
              </w:rPr>
              <w:t>1915.7</w:t>
            </w:r>
          </w:p>
        </w:tc>
        <w:tc>
          <w:tcPr>
            <w:tcW w:w="1077" w:type="dxa"/>
            <w:shd w:val="clear" w:color="auto" w:fill="auto"/>
          </w:tcPr>
          <w:p w14:paraId="3EBCC311" w14:textId="77777777" w:rsidR="00250129" w:rsidRDefault="00250129" w:rsidP="000124C3">
            <w:pPr>
              <w:pStyle w:val="TAC"/>
              <w:rPr>
                <w:rFonts w:cs="Arial"/>
                <w:lang w:val="en-US" w:eastAsia="zh-CN"/>
              </w:rPr>
            </w:pPr>
            <w:r>
              <w:rPr>
                <w:szCs w:val="18"/>
              </w:rPr>
              <w:t>-41</w:t>
            </w:r>
          </w:p>
        </w:tc>
        <w:tc>
          <w:tcPr>
            <w:tcW w:w="959" w:type="dxa"/>
            <w:shd w:val="clear" w:color="auto" w:fill="auto"/>
          </w:tcPr>
          <w:p w14:paraId="6A943359" w14:textId="77777777" w:rsidR="00250129" w:rsidRDefault="00250129" w:rsidP="000124C3">
            <w:pPr>
              <w:pStyle w:val="TAC"/>
              <w:rPr>
                <w:rFonts w:cs="Arial"/>
                <w:lang w:val="en-US" w:eastAsia="zh-CN"/>
              </w:rPr>
            </w:pPr>
            <w:r>
              <w:rPr>
                <w:szCs w:val="18"/>
              </w:rPr>
              <w:t>0.3</w:t>
            </w:r>
          </w:p>
        </w:tc>
        <w:tc>
          <w:tcPr>
            <w:tcW w:w="1052" w:type="dxa"/>
            <w:shd w:val="clear" w:color="auto" w:fill="auto"/>
          </w:tcPr>
          <w:p w14:paraId="5282C4CF" w14:textId="77777777" w:rsidR="00250129" w:rsidRDefault="00250129" w:rsidP="000124C3">
            <w:pPr>
              <w:pStyle w:val="TAC"/>
              <w:rPr>
                <w:lang w:val="en-US" w:eastAsia="zh-CN"/>
              </w:rPr>
            </w:pPr>
            <w:r>
              <w:rPr>
                <w:szCs w:val="18"/>
              </w:rPr>
              <w:t>8</w:t>
            </w:r>
          </w:p>
        </w:tc>
      </w:tr>
      <w:tr w:rsidR="00250129" w14:paraId="389CA9BD" w14:textId="77777777" w:rsidTr="000124C3">
        <w:trPr>
          <w:trHeight w:val="187"/>
        </w:trPr>
        <w:tc>
          <w:tcPr>
            <w:tcW w:w="1508" w:type="dxa"/>
            <w:tcBorders>
              <w:bottom w:val="nil"/>
            </w:tcBorders>
            <w:shd w:val="clear" w:color="auto" w:fill="auto"/>
          </w:tcPr>
          <w:p w14:paraId="0B952286" w14:textId="77777777" w:rsidR="00250129" w:rsidRDefault="00250129" w:rsidP="000124C3">
            <w:pPr>
              <w:pStyle w:val="TAC"/>
            </w:pPr>
            <w:r>
              <w:rPr>
                <w:rFonts w:eastAsia="Malgun Gothic" w:cs="Arial"/>
                <w:lang w:val="en-US" w:eastAsia="zh-CN"/>
              </w:rPr>
              <w:lastRenderedPageBreak/>
              <w:t>CA</w:t>
            </w:r>
            <w:r>
              <w:rPr>
                <w:rFonts w:cs="Arial"/>
              </w:rPr>
              <w:t>_</w:t>
            </w:r>
            <w:r>
              <w:rPr>
                <w:rFonts w:cs="Arial" w:hint="eastAsia"/>
                <w:lang w:val="en-US" w:eastAsia="zh-CN"/>
              </w:rPr>
              <w:t>n</w:t>
            </w:r>
            <w:r>
              <w:rPr>
                <w:rFonts w:cs="Arial"/>
                <w:lang w:val="en-US" w:eastAsia="zh-CN"/>
              </w:rPr>
              <w:t>5</w:t>
            </w:r>
            <w:r>
              <w:rPr>
                <w:rFonts w:cs="Arial"/>
              </w:rPr>
              <w:t>-</w:t>
            </w:r>
            <w:r>
              <w:rPr>
                <w:rFonts w:cs="Arial"/>
                <w:lang w:val="en-US" w:eastAsia="zh-CN"/>
              </w:rPr>
              <w:t>n66</w:t>
            </w:r>
          </w:p>
        </w:tc>
        <w:tc>
          <w:tcPr>
            <w:tcW w:w="2620" w:type="dxa"/>
            <w:shd w:val="clear" w:color="auto" w:fill="auto"/>
          </w:tcPr>
          <w:p w14:paraId="735A346F" w14:textId="77777777" w:rsidR="00250129" w:rsidRDefault="00250129" w:rsidP="000124C3">
            <w:pPr>
              <w:pStyle w:val="TAL"/>
              <w:rPr>
                <w:rFonts w:eastAsia="SimSun"/>
              </w:rPr>
            </w:pPr>
            <w:r>
              <w:rPr>
                <w:lang w:val="en-US" w:eastAsia="zh-CN"/>
              </w:rPr>
              <w:t>E-UTRA Band 1, 2, 3, 4, 5, 6, 7, 8,  12, 13, 14, 17, 24, 25, 28, 29, 30, 34, 38, 40, 43, 45, 50, 51, 65, 66, 70, 71, 85</w:t>
            </w:r>
          </w:p>
        </w:tc>
        <w:tc>
          <w:tcPr>
            <w:tcW w:w="972" w:type="dxa"/>
            <w:shd w:val="clear" w:color="auto" w:fill="auto"/>
          </w:tcPr>
          <w:p w14:paraId="669A8AA5"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51C5D3C0" w14:textId="77777777" w:rsidR="00250129" w:rsidRDefault="00250129" w:rsidP="000124C3">
            <w:pPr>
              <w:pStyle w:val="TAC"/>
              <w:rPr>
                <w:lang w:val="en-US" w:eastAsia="zh-CN"/>
              </w:rPr>
            </w:pPr>
            <w:r>
              <w:rPr>
                <w:lang w:val="en-US" w:eastAsia="zh-CN"/>
              </w:rPr>
              <w:t>-</w:t>
            </w:r>
          </w:p>
        </w:tc>
        <w:tc>
          <w:tcPr>
            <w:tcW w:w="997" w:type="dxa"/>
            <w:shd w:val="clear" w:color="auto" w:fill="auto"/>
          </w:tcPr>
          <w:p w14:paraId="2D595799" w14:textId="77777777" w:rsidR="00250129" w:rsidRDefault="00250129" w:rsidP="000124C3">
            <w:pPr>
              <w:pStyle w:val="TAC"/>
              <w:rPr>
                <w:lang w:val="en-US" w:eastAsia="zh-CN"/>
              </w:rPr>
            </w:pPr>
            <w:r>
              <w:rPr>
                <w:rStyle w:val="TALCar"/>
                <w:sz w:val="16"/>
              </w:rPr>
              <w:t>F</w:t>
            </w:r>
            <w:r>
              <w:rPr>
                <w:rStyle w:val="TALCar"/>
                <w:sz w:val="16"/>
                <w:vertAlign w:val="subscript"/>
              </w:rPr>
              <w:t>DL_high</w:t>
            </w:r>
          </w:p>
        </w:tc>
        <w:tc>
          <w:tcPr>
            <w:tcW w:w="1077" w:type="dxa"/>
            <w:shd w:val="clear" w:color="auto" w:fill="auto"/>
          </w:tcPr>
          <w:p w14:paraId="5782632B" w14:textId="77777777" w:rsidR="00250129" w:rsidRDefault="00250129" w:rsidP="000124C3">
            <w:pPr>
              <w:pStyle w:val="TAC"/>
              <w:rPr>
                <w:lang w:val="en-US" w:eastAsia="zh-CN"/>
              </w:rPr>
            </w:pPr>
            <w:r>
              <w:rPr>
                <w:lang w:val="en-US" w:eastAsia="zh-CN"/>
              </w:rPr>
              <w:t>-50</w:t>
            </w:r>
          </w:p>
        </w:tc>
        <w:tc>
          <w:tcPr>
            <w:tcW w:w="959" w:type="dxa"/>
            <w:shd w:val="clear" w:color="auto" w:fill="auto"/>
          </w:tcPr>
          <w:p w14:paraId="4023599D" w14:textId="77777777" w:rsidR="00250129" w:rsidRDefault="00250129" w:rsidP="000124C3">
            <w:pPr>
              <w:pStyle w:val="TAC"/>
              <w:rPr>
                <w:lang w:val="en-US" w:eastAsia="zh-CN"/>
              </w:rPr>
            </w:pPr>
            <w:r>
              <w:rPr>
                <w:lang w:val="en-US" w:eastAsia="zh-CN"/>
              </w:rPr>
              <w:t>1</w:t>
            </w:r>
          </w:p>
        </w:tc>
        <w:tc>
          <w:tcPr>
            <w:tcW w:w="1052" w:type="dxa"/>
            <w:shd w:val="clear" w:color="auto" w:fill="auto"/>
          </w:tcPr>
          <w:p w14:paraId="2731B294" w14:textId="77777777" w:rsidR="00250129" w:rsidRDefault="00250129" w:rsidP="000124C3">
            <w:pPr>
              <w:pStyle w:val="TAC"/>
              <w:rPr>
                <w:lang w:val="en-US" w:eastAsia="zh-CN"/>
              </w:rPr>
            </w:pPr>
          </w:p>
        </w:tc>
      </w:tr>
      <w:tr w:rsidR="00250129" w14:paraId="7FD73770" w14:textId="77777777" w:rsidTr="000124C3">
        <w:trPr>
          <w:trHeight w:val="187"/>
        </w:trPr>
        <w:tc>
          <w:tcPr>
            <w:tcW w:w="1508" w:type="dxa"/>
            <w:tcBorders>
              <w:top w:val="nil"/>
              <w:bottom w:val="nil"/>
            </w:tcBorders>
            <w:shd w:val="clear" w:color="auto" w:fill="auto"/>
          </w:tcPr>
          <w:p w14:paraId="6D28868F" w14:textId="77777777" w:rsidR="00250129" w:rsidRDefault="00250129" w:rsidP="000124C3">
            <w:pPr>
              <w:pStyle w:val="TAC"/>
            </w:pPr>
          </w:p>
        </w:tc>
        <w:tc>
          <w:tcPr>
            <w:tcW w:w="2620" w:type="dxa"/>
            <w:shd w:val="clear" w:color="auto" w:fill="auto"/>
          </w:tcPr>
          <w:p w14:paraId="46BF000E" w14:textId="77777777" w:rsidR="00250129" w:rsidRDefault="00250129" w:rsidP="000124C3">
            <w:pPr>
              <w:pStyle w:val="TAL"/>
              <w:rPr>
                <w:rFonts w:eastAsia="SimSun"/>
              </w:rPr>
            </w:pPr>
            <w:r>
              <w:rPr>
                <w:lang w:val="en-US" w:eastAsia="zh-CN"/>
              </w:rPr>
              <w:t>E-UTRA Band 26</w:t>
            </w:r>
          </w:p>
        </w:tc>
        <w:tc>
          <w:tcPr>
            <w:tcW w:w="972" w:type="dxa"/>
            <w:shd w:val="clear" w:color="auto" w:fill="auto"/>
          </w:tcPr>
          <w:p w14:paraId="2871E657" w14:textId="77777777" w:rsidR="00250129" w:rsidRDefault="00250129" w:rsidP="000124C3">
            <w:pPr>
              <w:pStyle w:val="TAC"/>
              <w:rPr>
                <w:lang w:val="en-US" w:eastAsia="zh-CN"/>
              </w:rPr>
            </w:pPr>
            <w:r>
              <w:rPr>
                <w:lang w:val="en-US" w:eastAsia="zh-CN"/>
              </w:rPr>
              <w:t>859</w:t>
            </w:r>
          </w:p>
        </w:tc>
        <w:tc>
          <w:tcPr>
            <w:tcW w:w="591" w:type="dxa"/>
            <w:shd w:val="clear" w:color="auto" w:fill="auto"/>
          </w:tcPr>
          <w:p w14:paraId="349E557F" w14:textId="77777777" w:rsidR="00250129" w:rsidRDefault="00250129" w:rsidP="000124C3">
            <w:pPr>
              <w:pStyle w:val="TAC"/>
              <w:rPr>
                <w:lang w:val="en-US" w:eastAsia="zh-CN"/>
              </w:rPr>
            </w:pPr>
            <w:r>
              <w:rPr>
                <w:lang w:val="en-US" w:eastAsia="zh-CN"/>
              </w:rPr>
              <w:t>-</w:t>
            </w:r>
          </w:p>
        </w:tc>
        <w:tc>
          <w:tcPr>
            <w:tcW w:w="997" w:type="dxa"/>
            <w:shd w:val="clear" w:color="auto" w:fill="auto"/>
          </w:tcPr>
          <w:p w14:paraId="3942C453" w14:textId="77777777" w:rsidR="00250129" w:rsidRDefault="00250129" w:rsidP="000124C3">
            <w:pPr>
              <w:pStyle w:val="TAC"/>
              <w:rPr>
                <w:lang w:val="en-US" w:eastAsia="zh-CN"/>
              </w:rPr>
            </w:pPr>
            <w:r>
              <w:rPr>
                <w:lang w:val="en-US" w:eastAsia="zh-CN"/>
              </w:rPr>
              <w:t>869</w:t>
            </w:r>
          </w:p>
        </w:tc>
        <w:tc>
          <w:tcPr>
            <w:tcW w:w="1077" w:type="dxa"/>
            <w:shd w:val="clear" w:color="auto" w:fill="auto"/>
          </w:tcPr>
          <w:p w14:paraId="5172802A" w14:textId="77777777" w:rsidR="00250129" w:rsidRDefault="00250129" w:rsidP="000124C3">
            <w:pPr>
              <w:pStyle w:val="TAC"/>
              <w:rPr>
                <w:lang w:val="en-US" w:eastAsia="zh-CN"/>
              </w:rPr>
            </w:pPr>
            <w:r>
              <w:rPr>
                <w:lang w:val="en-US" w:eastAsia="zh-CN"/>
              </w:rPr>
              <w:t>-27</w:t>
            </w:r>
          </w:p>
        </w:tc>
        <w:tc>
          <w:tcPr>
            <w:tcW w:w="959" w:type="dxa"/>
            <w:shd w:val="clear" w:color="auto" w:fill="auto"/>
          </w:tcPr>
          <w:p w14:paraId="30ABA732" w14:textId="77777777" w:rsidR="00250129" w:rsidRDefault="00250129" w:rsidP="000124C3">
            <w:pPr>
              <w:pStyle w:val="TAC"/>
              <w:rPr>
                <w:lang w:val="en-US" w:eastAsia="zh-CN"/>
              </w:rPr>
            </w:pPr>
            <w:r>
              <w:rPr>
                <w:lang w:val="en-US" w:eastAsia="zh-CN"/>
              </w:rPr>
              <w:t>1</w:t>
            </w:r>
          </w:p>
        </w:tc>
        <w:tc>
          <w:tcPr>
            <w:tcW w:w="1052" w:type="dxa"/>
            <w:shd w:val="clear" w:color="auto" w:fill="auto"/>
          </w:tcPr>
          <w:p w14:paraId="4439FE22" w14:textId="77777777" w:rsidR="00250129" w:rsidRDefault="00250129" w:rsidP="000124C3">
            <w:pPr>
              <w:pStyle w:val="TAC"/>
              <w:rPr>
                <w:lang w:val="en-US" w:eastAsia="zh-CN"/>
              </w:rPr>
            </w:pPr>
          </w:p>
        </w:tc>
      </w:tr>
      <w:tr w:rsidR="00250129" w14:paraId="7EEADAB1" w14:textId="77777777" w:rsidTr="000124C3">
        <w:trPr>
          <w:trHeight w:val="187"/>
        </w:trPr>
        <w:tc>
          <w:tcPr>
            <w:tcW w:w="1508" w:type="dxa"/>
            <w:tcBorders>
              <w:top w:val="nil"/>
              <w:bottom w:val="nil"/>
            </w:tcBorders>
            <w:shd w:val="clear" w:color="auto" w:fill="auto"/>
          </w:tcPr>
          <w:p w14:paraId="7E76C2C3" w14:textId="77777777" w:rsidR="00250129" w:rsidRDefault="00250129" w:rsidP="000124C3">
            <w:pPr>
              <w:pStyle w:val="TAC"/>
            </w:pPr>
          </w:p>
        </w:tc>
        <w:tc>
          <w:tcPr>
            <w:tcW w:w="2620" w:type="dxa"/>
            <w:shd w:val="clear" w:color="auto" w:fill="auto"/>
          </w:tcPr>
          <w:p w14:paraId="2D1AB571" w14:textId="77777777" w:rsidR="00250129" w:rsidRDefault="00250129" w:rsidP="000124C3">
            <w:pPr>
              <w:pStyle w:val="TAL"/>
              <w:rPr>
                <w:rFonts w:eastAsia="SimSun"/>
              </w:rPr>
            </w:pPr>
            <w:r>
              <w:rPr>
                <w:lang w:val="en-US" w:eastAsia="zh-CN"/>
              </w:rPr>
              <w:t>E-UTRA Band 41, 42, 48, 52</w:t>
            </w:r>
          </w:p>
        </w:tc>
        <w:tc>
          <w:tcPr>
            <w:tcW w:w="972" w:type="dxa"/>
            <w:shd w:val="clear" w:color="auto" w:fill="auto"/>
          </w:tcPr>
          <w:p w14:paraId="74AF7A9A"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0AFF5BE3" w14:textId="77777777" w:rsidR="00250129" w:rsidRDefault="00250129" w:rsidP="000124C3">
            <w:pPr>
              <w:pStyle w:val="TAC"/>
              <w:rPr>
                <w:lang w:val="en-US" w:eastAsia="zh-CN"/>
              </w:rPr>
            </w:pPr>
            <w:r>
              <w:rPr>
                <w:lang w:val="en-US" w:eastAsia="zh-CN"/>
              </w:rPr>
              <w:t>-</w:t>
            </w:r>
          </w:p>
        </w:tc>
        <w:tc>
          <w:tcPr>
            <w:tcW w:w="997" w:type="dxa"/>
            <w:shd w:val="clear" w:color="auto" w:fill="auto"/>
          </w:tcPr>
          <w:p w14:paraId="0174C359" w14:textId="77777777" w:rsidR="00250129" w:rsidRDefault="00250129" w:rsidP="000124C3">
            <w:pPr>
              <w:pStyle w:val="TAC"/>
              <w:rPr>
                <w:lang w:val="en-US" w:eastAsia="zh-CN"/>
              </w:rPr>
            </w:pPr>
            <w:r>
              <w:rPr>
                <w:rStyle w:val="TALCar"/>
                <w:sz w:val="16"/>
              </w:rPr>
              <w:t>F</w:t>
            </w:r>
            <w:r>
              <w:rPr>
                <w:rStyle w:val="TALCar"/>
                <w:sz w:val="16"/>
                <w:vertAlign w:val="subscript"/>
              </w:rPr>
              <w:t>DL_high</w:t>
            </w:r>
          </w:p>
        </w:tc>
        <w:tc>
          <w:tcPr>
            <w:tcW w:w="1077" w:type="dxa"/>
            <w:shd w:val="clear" w:color="auto" w:fill="auto"/>
          </w:tcPr>
          <w:p w14:paraId="7776E36D" w14:textId="77777777" w:rsidR="00250129" w:rsidRDefault="00250129" w:rsidP="000124C3">
            <w:pPr>
              <w:pStyle w:val="TAC"/>
              <w:rPr>
                <w:lang w:val="en-US" w:eastAsia="zh-CN"/>
              </w:rPr>
            </w:pPr>
            <w:r>
              <w:rPr>
                <w:lang w:val="en-US" w:eastAsia="zh-CN"/>
              </w:rPr>
              <w:t>-50</w:t>
            </w:r>
          </w:p>
        </w:tc>
        <w:tc>
          <w:tcPr>
            <w:tcW w:w="959" w:type="dxa"/>
            <w:shd w:val="clear" w:color="auto" w:fill="auto"/>
          </w:tcPr>
          <w:p w14:paraId="26FFD259" w14:textId="77777777" w:rsidR="00250129" w:rsidRDefault="00250129" w:rsidP="000124C3">
            <w:pPr>
              <w:pStyle w:val="TAC"/>
              <w:rPr>
                <w:lang w:val="en-US" w:eastAsia="zh-CN"/>
              </w:rPr>
            </w:pPr>
            <w:r>
              <w:rPr>
                <w:lang w:val="en-US" w:eastAsia="zh-CN"/>
              </w:rPr>
              <w:t>1</w:t>
            </w:r>
          </w:p>
        </w:tc>
        <w:tc>
          <w:tcPr>
            <w:tcW w:w="1052" w:type="dxa"/>
            <w:shd w:val="clear" w:color="auto" w:fill="auto"/>
          </w:tcPr>
          <w:p w14:paraId="3F356830" w14:textId="77777777" w:rsidR="00250129" w:rsidRDefault="00250129" w:rsidP="000124C3">
            <w:pPr>
              <w:pStyle w:val="TAC"/>
              <w:rPr>
                <w:lang w:val="en-US" w:eastAsia="zh-CN"/>
              </w:rPr>
            </w:pPr>
            <w:r>
              <w:rPr>
                <w:lang w:val="en-US" w:eastAsia="zh-CN"/>
              </w:rPr>
              <w:t>2</w:t>
            </w:r>
          </w:p>
        </w:tc>
      </w:tr>
      <w:tr w:rsidR="00250129" w14:paraId="0A7570A2" w14:textId="77777777" w:rsidTr="000124C3">
        <w:trPr>
          <w:trHeight w:val="187"/>
        </w:trPr>
        <w:tc>
          <w:tcPr>
            <w:tcW w:w="1508" w:type="dxa"/>
            <w:tcBorders>
              <w:top w:val="nil"/>
              <w:bottom w:val="nil"/>
            </w:tcBorders>
            <w:shd w:val="clear" w:color="auto" w:fill="auto"/>
          </w:tcPr>
          <w:p w14:paraId="12D4AFAA" w14:textId="77777777" w:rsidR="00250129" w:rsidRDefault="00250129" w:rsidP="000124C3">
            <w:pPr>
              <w:pStyle w:val="TAC"/>
            </w:pPr>
          </w:p>
        </w:tc>
        <w:tc>
          <w:tcPr>
            <w:tcW w:w="2620" w:type="dxa"/>
            <w:shd w:val="clear" w:color="auto" w:fill="auto"/>
          </w:tcPr>
          <w:p w14:paraId="0463CDE0" w14:textId="77777777" w:rsidR="00250129" w:rsidRDefault="00250129" w:rsidP="000124C3">
            <w:pPr>
              <w:pStyle w:val="TAL"/>
              <w:rPr>
                <w:rFonts w:eastAsia="SimSun"/>
              </w:rPr>
            </w:pPr>
            <w:r>
              <w:t xml:space="preserve">NR Band n77, </w:t>
            </w:r>
            <w:r>
              <w:rPr>
                <w:rFonts w:hint="eastAsia"/>
                <w:lang w:val="en-US" w:eastAsia="zh-CN"/>
              </w:rPr>
              <w:t>n78</w:t>
            </w:r>
          </w:p>
        </w:tc>
        <w:tc>
          <w:tcPr>
            <w:tcW w:w="972" w:type="dxa"/>
            <w:shd w:val="clear" w:color="auto" w:fill="auto"/>
          </w:tcPr>
          <w:p w14:paraId="03DDB7EF"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6BE61015" w14:textId="77777777" w:rsidR="00250129" w:rsidRDefault="00250129" w:rsidP="000124C3">
            <w:pPr>
              <w:pStyle w:val="TAC"/>
              <w:rPr>
                <w:lang w:val="en-US" w:eastAsia="zh-CN"/>
              </w:rPr>
            </w:pPr>
            <w:r>
              <w:t>-</w:t>
            </w:r>
          </w:p>
        </w:tc>
        <w:tc>
          <w:tcPr>
            <w:tcW w:w="997" w:type="dxa"/>
            <w:shd w:val="clear" w:color="auto" w:fill="auto"/>
          </w:tcPr>
          <w:p w14:paraId="7403E1AC" w14:textId="77777777" w:rsidR="00250129" w:rsidRDefault="00250129" w:rsidP="000124C3">
            <w:pPr>
              <w:pStyle w:val="TAC"/>
              <w:rPr>
                <w:lang w:val="en-US" w:eastAsia="zh-CN"/>
              </w:rPr>
            </w:pPr>
            <w:r>
              <w:rPr>
                <w:rStyle w:val="TALCar"/>
                <w:sz w:val="16"/>
              </w:rPr>
              <w:t>F</w:t>
            </w:r>
            <w:r>
              <w:rPr>
                <w:rStyle w:val="TALCar"/>
                <w:sz w:val="16"/>
                <w:vertAlign w:val="subscript"/>
              </w:rPr>
              <w:t>DL_high</w:t>
            </w:r>
          </w:p>
        </w:tc>
        <w:tc>
          <w:tcPr>
            <w:tcW w:w="1077" w:type="dxa"/>
            <w:shd w:val="clear" w:color="auto" w:fill="auto"/>
          </w:tcPr>
          <w:p w14:paraId="53F580FD" w14:textId="77777777" w:rsidR="00250129" w:rsidRDefault="00250129" w:rsidP="000124C3">
            <w:pPr>
              <w:pStyle w:val="TAC"/>
              <w:rPr>
                <w:lang w:val="en-US" w:eastAsia="zh-CN"/>
              </w:rPr>
            </w:pPr>
            <w:r>
              <w:t>-50</w:t>
            </w:r>
          </w:p>
        </w:tc>
        <w:tc>
          <w:tcPr>
            <w:tcW w:w="959" w:type="dxa"/>
            <w:shd w:val="clear" w:color="auto" w:fill="auto"/>
          </w:tcPr>
          <w:p w14:paraId="0C624D58" w14:textId="77777777" w:rsidR="00250129" w:rsidRDefault="00250129" w:rsidP="000124C3">
            <w:pPr>
              <w:pStyle w:val="TAC"/>
              <w:rPr>
                <w:lang w:val="en-US" w:eastAsia="zh-CN"/>
              </w:rPr>
            </w:pPr>
            <w:r>
              <w:t>1</w:t>
            </w:r>
          </w:p>
        </w:tc>
        <w:tc>
          <w:tcPr>
            <w:tcW w:w="1052" w:type="dxa"/>
            <w:shd w:val="clear" w:color="auto" w:fill="auto"/>
          </w:tcPr>
          <w:p w14:paraId="323DDDDF" w14:textId="77777777" w:rsidR="00250129" w:rsidRDefault="00250129" w:rsidP="000124C3">
            <w:pPr>
              <w:pStyle w:val="TAC"/>
              <w:rPr>
                <w:lang w:val="en-US" w:eastAsia="zh-CN"/>
              </w:rPr>
            </w:pPr>
            <w:r>
              <w:t>2</w:t>
            </w:r>
          </w:p>
        </w:tc>
      </w:tr>
      <w:tr w:rsidR="00250129" w14:paraId="1581F3EA" w14:textId="77777777" w:rsidTr="000124C3">
        <w:trPr>
          <w:trHeight w:val="187"/>
        </w:trPr>
        <w:tc>
          <w:tcPr>
            <w:tcW w:w="1508" w:type="dxa"/>
            <w:tcBorders>
              <w:top w:val="nil"/>
              <w:bottom w:val="single" w:sz="4" w:space="0" w:color="auto"/>
            </w:tcBorders>
            <w:shd w:val="clear" w:color="auto" w:fill="auto"/>
          </w:tcPr>
          <w:p w14:paraId="566EA84E" w14:textId="77777777" w:rsidR="00250129" w:rsidRDefault="00250129" w:rsidP="000124C3">
            <w:pPr>
              <w:pStyle w:val="TAC"/>
            </w:pPr>
          </w:p>
        </w:tc>
        <w:tc>
          <w:tcPr>
            <w:tcW w:w="2620" w:type="dxa"/>
            <w:shd w:val="clear" w:color="auto" w:fill="auto"/>
          </w:tcPr>
          <w:p w14:paraId="6E3B8DAD" w14:textId="77777777" w:rsidR="00250129" w:rsidRDefault="00250129" w:rsidP="000124C3">
            <w:pPr>
              <w:pStyle w:val="TAL"/>
              <w:rPr>
                <w:rFonts w:eastAsia="SimSun"/>
              </w:rPr>
            </w:pPr>
            <w:r>
              <w:rPr>
                <w:szCs w:val="16"/>
                <w:lang w:val="sv-SE" w:eastAsia="ja-JP"/>
              </w:rPr>
              <w:t>Frequency range</w:t>
            </w:r>
          </w:p>
        </w:tc>
        <w:tc>
          <w:tcPr>
            <w:tcW w:w="972" w:type="dxa"/>
            <w:shd w:val="clear" w:color="auto" w:fill="auto"/>
          </w:tcPr>
          <w:p w14:paraId="7DB721C7" w14:textId="77777777" w:rsidR="00250129" w:rsidRDefault="00250129" w:rsidP="000124C3">
            <w:pPr>
              <w:pStyle w:val="TAC"/>
              <w:rPr>
                <w:lang w:val="en-US" w:eastAsia="zh-CN"/>
              </w:rPr>
            </w:pPr>
            <w:r>
              <w:rPr>
                <w:szCs w:val="16"/>
                <w:lang w:eastAsia="ja-JP"/>
              </w:rPr>
              <w:t>1884.5</w:t>
            </w:r>
          </w:p>
        </w:tc>
        <w:tc>
          <w:tcPr>
            <w:tcW w:w="591" w:type="dxa"/>
            <w:shd w:val="clear" w:color="auto" w:fill="auto"/>
          </w:tcPr>
          <w:p w14:paraId="7597B9EA" w14:textId="77777777" w:rsidR="00250129" w:rsidRDefault="00250129" w:rsidP="000124C3">
            <w:pPr>
              <w:pStyle w:val="TAC"/>
              <w:rPr>
                <w:lang w:val="en-US" w:eastAsia="zh-CN"/>
              </w:rPr>
            </w:pPr>
            <w:r>
              <w:rPr>
                <w:szCs w:val="16"/>
                <w:lang w:eastAsia="ja-JP"/>
              </w:rPr>
              <w:t>-</w:t>
            </w:r>
          </w:p>
        </w:tc>
        <w:tc>
          <w:tcPr>
            <w:tcW w:w="997" w:type="dxa"/>
            <w:shd w:val="clear" w:color="auto" w:fill="auto"/>
          </w:tcPr>
          <w:p w14:paraId="58C43221" w14:textId="77777777" w:rsidR="00250129" w:rsidRDefault="00250129" w:rsidP="000124C3">
            <w:pPr>
              <w:pStyle w:val="TAC"/>
              <w:rPr>
                <w:lang w:val="en-US" w:eastAsia="zh-CN"/>
              </w:rPr>
            </w:pPr>
            <w:r>
              <w:rPr>
                <w:szCs w:val="16"/>
                <w:lang w:eastAsia="ja-JP"/>
              </w:rPr>
              <w:t>1915.7</w:t>
            </w:r>
          </w:p>
        </w:tc>
        <w:tc>
          <w:tcPr>
            <w:tcW w:w="1077" w:type="dxa"/>
            <w:shd w:val="clear" w:color="auto" w:fill="auto"/>
          </w:tcPr>
          <w:p w14:paraId="79C3FA05" w14:textId="77777777" w:rsidR="00250129" w:rsidRDefault="00250129" w:rsidP="000124C3">
            <w:pPr>
              <w:pStyle w:val="TAC"/>
              <w:rPr>
                <w:lang w:val="en-US" w:eastAsia="zh-CN"/>
              </w:rPr>
            </w:pPr>
            <w:r>
              <w:rPr>
                <w:szCs w:val="16"/>
                <w:lang w:eastAsia="ja-JP"/>
              </w:rPr>
              <w:t>-41</w:t>
            </w:r>
          </w:p>
        </w:tc>
        <w:tc>
          <w:tcPr>
            <w:tcW w:w="959" w:type="dxa"/>
            <w:shd w:val="clear" w:color="auto" w:fill="auto"/>
          </w:tcPr>
          <w:p w14:paraId="6E5B9071" w14:textId="77777777" w:rsidR="00250129" w:rsidRDefault="00250129" w:rsidP="000124C3">
            <w:pPr>
              <w:pStyle w:val="TAC"/>
              <w:rPr>
                <w:lang w:val="en-US" w:eastAsia="zh-CN"/>
              </w:rPr>
            </w:pPr>
            <w:r>
              <w:rPr>
                <w:szCs w:val="16"/>
                <w:lang w:eastAsia="ja-JP"/>
              </w:rPr>
              <w:t>0.3</w:t>
            </w:r>
          </w:p>
        </w:tc>
        <w:tc>
          <w:tcPr>
            <w:tcW w:w="1052" w:type="dxa"/>
            <w:shd w:val="clear" w:color="auto" w:fill="auto"/>
          </w:tcPr>
          <w:p w14:paraId="49C13E5B" w14:textId="77777777" w:rsidR="00250129" w:rsidRDefault="00250129" w:rsidP="000124C3">
            <w:pPr>
              <w:pStyle w:val="TAC"/>
              <w:rPr>
                <w:lang w:val="en-US" w:eastAsia="zh-CN"/>
              </w:rPr>
            </w:pPr>
            <w:r>
              <w:rPr>
                <w:szCs w:val="16"/>
                <w:lang w:eastAsia="ja-JP"/>
              </w:rPr>
              <w:t>3</w:t>
            </w:r>
          </w:p>
        </w:tc>
      </w:tr>
      <w:tr w:rsidR="00250129" w14:paraId="659D6744" w14:textId="77777777" w:rsidTr="000124C3">
        <w:trPr>
          <w:trHeight w:val="187"/>
        </w:trPr>
        <w:tc>
          <w:tcPr>
            <w:tcW w:w="1508" w:type="dxa"/>
            <w:tcBorders>
              <w:bottom w:val="nil"/>
            </w:tcBorders>
            <w:shd w:val="clear" w:color="auto" w:fill="auto"/>
          </w:tcPr>
          <w:p w14:paraId="35771D18" w14:textId="77777777" w:rsidR="00250129" w:rsidRDefault="00250129" w:rsidP="000124C3">
            <w:pPr>
              <w:pStyle w:val="TAC"/>
            </w:pPr>
            <w:r>
              <w:rPr>
                <w:lang w:eastAsia="zh-CN"/>
              </w:rPr>
              <w:t>CA</w:t>
            </w:r>
            <w:r>
              <w:rPr>
                <w:lang w:eastAsia="ja-JP"/>
              </w:rPr>
              <w:t>_</w:t>
            </w:r>
            <w:r>
              <w:rPr>
                <w:lang w:val="en-US" w:eastAsia="zh-CN"/>
              </w:rPr>
              <w:t>n</w:t>
            </w:r>
            <w:r>
              <w:rPr>
                <w:lang w:eastAsia="ja-JP"/>
              </w:rPr>
              <w:t>5-n77</w:t>
            </w:r>
          </w:p>
        </w:tc>
        <w:tc>
          <w:tcPr>
            <w:tcW w:w="2620" w:type="dxa"/>
            <w:shd w:val="clear" w:color="auto" w:fill="auto"/>
          </w:tcPr>
          <w:p w14:paraId="35A3E754" w14:textId="77777777" w:rsidR="00250129" w:rsidRDefault="00250129" w:rsidP="000124C3">
            <w:pPr>
              <w:pStyle w:val="TAL"/>
              <w:rPr>
                <w:rFonts w:eastAsia="SimSun"/>
              </w:rPr>
            </w:pPr>
            <w:r>
              <w:t>E-UTRA Band 1, 2, 3, 4, 8, 11, 12, 13, 14, 17, 18, 19, 21, 25, 26, 28, 29, 30, 34, 40, 65, 66, 70, 71, 74</w:t>
            </w:r>
          </w:p>
        </w:tc>
        <w:tc>
          <w:tcPr>
            <w:tcW w:w="972" w:type="dxa"/>
            <w:shd w:val="clear" w:color="auto" w:fill="auto"/>
          </w:tcPr>
          <w:p w14:paraId="6BEE5189"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30BAF4AC" w14:textId="77777777" w:rsidR="00250129" w:rsidRDefault="00250129" w:rsidP="000124C3">
            <w:pPr>
              <w:pStyle w:val="TAC"/>
              <w:rPr>
                <w:lang w:val="en-US" w:eastAsia="zh-CN"/>
              </w:rPr>
            </w:pPr>
            <w:r>
              <w:t>-</w:t>
            </w:r>
          </w:p>
        </w:tc>
        <w:tc>
          <w:tcPr>
            <w:tcW w:w="997" w:type="dxa"/>
            <w:shd w:val="clear" w:color="auto" w:fill="auto"/>
          </w:tcPr>
          <w:p w14:paraId="0F4946B9" w14:textId="77777777" w:rsidR="00250129" w:rsidRDefault="00250129" w:rsidP="000124C3">
            <w:pPr>
              <w:pStyle w:val="TAC"/>
              <w:rPr>
                <w:lang w:val="en-US" w:eastAsia="zh-CN"/>
              </w:rPr>
            </w:pPr>
            <w:r>
              <w:t>F</w:t>
            </w:r>
            <w:r>
              <w:rPr>
                <w:vertAlign w:val="subscript"/>
              </w:rPr>
              <w:t>DL_high</w:t>
            </w:r>
          </w:p>
        </w:tc>
        <w:tc>
          <w:tcPr>
            <w:tcW w:w="1077" w:type="dxa"/>
            <w:shd w:val="clear" w:color="auto" w:fill="auto"/>
          </w:tcPr>
          <w:p w14:paraId="092AF1B0" w14:textId="77777777" w:rsidR="00250129" w:rsidRDefault="00250129" w:rsidP="000124C3">
            <w:pPr>
              <w:pStyle w:val="TAC"/>
              <w:rPr>
                <w:lang w:val="en-US" w:eastAsia="zh-CN"/>
              </w:rPr>
            </w:pPr>
            <w:r>
              <w:t>-50</w:t>
            </w:r>
          </w:p>
        </w:tc>
        <w:tc>
          <w:tcPr>
            <w:tcW w:w="959" w:type="dxa"/>
            <w:shd w:val="clear" w:color="auto" w:fill="auto"/>
          </w:tcPr>
          <w:p w14:paraId="4F86B58B" w14:textId="77777777" w:rsidR="00250129" w:rsidRDefault="00250129" w:rsidP="000124C3">
            <w:pPr>
              <w:pStyle w:val="TAC"/>
              <w:rPr>
                <w:lang w:val="en-US" w:eastAsia="zh-CN"/>
              </w:rPr>
            </w:pPr>
            <w:r>
              <w:t>1</w:t>
            </w:r>
          </w:p>
        </w:tc>
        <w:tc>
          <w:tcPr>
            <w:tcW w:w="1052" w:type="dxa"/>
            <w:shd w:val="clear" w:color="auto" w:fill="auto"/>
          </w:tcPr>
          <w:p w14:paraId="7DEF6FB5" w14:textId="77777777" w:rsidR="00250129" w:rsidRDefault="00250129" w:rsidP="000124C3">
            <w:pPr>
              <w:pStyle w:val="TAC"/>
              <w:rPr>
                <w:lang w:val="en-US" w:eastAsia="zh-CN"/>
              </w:rPr>
            </w:pPr>
          </w:p>
        </w:tc>
      </w:tr>
      <w:tr w:rsidR="00250129" w14:paraId="3BF439F0" w14:textId="77777777" w:rsidTr="000124C3">
        <w:trPr>
          <w:trHeight w:val="187"/>
        </w:trPr>
        <w:tc>
          <w:tcPr>
            <w:tcW w:w="1508" w:type="dxa"/>
            <w:tcBorders>
              <w:top w:val="nil"/>
              <w:bottom w:val="nil"/>
            </w:tcBorders>
            <w:shd w:val="clear" w:color="auto" w:fill="auto"/>
          </w:tcPr>
          <w:p w14:paraId="628F86EC" w14:textId="77777777" w:rsidR="00250129" w:rsidRDefault="00250129" w:rsidP="000124C3">
            <w:pPr>
              <w:pStyle w:val="TAC"/>
            </w:pPr>
          </w:p>
        </w:tc>
        <w:tc>
          <w:tcPr>
            <w:tcW w:w="2620" w:type="dxa"/>
            <w:shd w:val="clear" w:color="auto" w:fill="auto"/>
          </w:tcPr>
          <w:p w14:paraId="3738092A" w14:textId="77777777" w:rsidR="00250129" w:rsidRDefault="00250129" w:rsidP="000124C3">
            <w:pPr>
              <w:pStyle w:val="TAL"/>
              <w:rPr>
                <w:rFonts w:eastAsia="SimSun"/>
              </w:rPr>
            </w:pPr>
            <w:r>
              <w:rPr>
                <w:lang w:eastAsia="zh-CN"/>
              </w:rPr>
              <w:t>E-UTRA Band 41</w:t>
            </w:r>
          </w:p>
        </w:tc>
        <w:tc>
          <w:tcPr>
            <w:tcW w:w="972" w:type="dxa"/>
            <w:shd w:val="clear" w:color="auto" w:fill="auto"/>
          </w:tcPr>
          <w:p w14:paraId="7BC46CA4" w14:textId="77777777" w:rsidR="00250129" w:rsidRDefault="00250129" w:rsidP="000124C3">
            <w:pPr>
              <w:pStyle w:val="TAC"/>
              <w:rPr>
                <w:lang w:val="en-US" w:eastAsia="zh-CN"/>
              </w:rPr>
            </w:pPr>
            <w:r>
              <w:t>F</w:t>
            </w:r>
            <w:r>
              <w:rPr>
                <w:vertAlign w:val="subscript"/>
              </w:rPr>
              <w:t>DL_low</w:t>
            </w:r>
          </w:p>
        </w:tc>
        <w:tc>
          <w:tcPr>
            <w:tcW w:w="591" w:type="dxa"/>
            <w:shd w:val="clear" w:color="auto" w:fill="auto"/>
          </w:tcPr>
          <w:p w14:paraId="3988CE5C" w14:textId="77777777" w:rsidR="00250129" w:rsidRDefault="00250129" w:rsidP="000124C3">
            <w:pPr>
              <w:pStyle w:val="TAC"/>
              <w:rPr>
                <w:lang w:val="en-US" w:eastAsia="zh-CN"/>
              </w:rPr>
            </w:pPr>
            <w:r>
              <w:t>-</w:t>
            </w:r>
          </w:p>
        </w:tc>
        <w:tc>
          <w:tcPr>
            <w:tcW w:w="997" w:type="dxa"/>
            <w:shd w:val="clear" w:color="auto" w:fill="auto"/>
          </w:tcPr>
          <w:p w14:paraId="50615FC9" w14:textId="77777777" w:rsidR="00250129" w:rsidRDefault="00250129" w:rsidP="000124C3">
            <w:pPr>
              <w:pStyle w:val="TAC"/>
              <w:rPr>
                <w:lang w:val="en-US" w:eastAsia="zh-CN"/>
              </w:rPr>
            </w:pPr>
            <w:r>
              <w:t>F</w:t>
            </w:r>
            <w:r>
              <w:rPr>
                <w:vertAlign w:val="subscript"/>
              </w:rPr>
              <w:t>DL_high</w:t>
            </w:r>
          </w:p>
        </w:tc>
        <w:tc>
          <w:tcPr>
            <w:tcW w:w="1077" w:type="dxa"/>
            <w:shd w:val="clear" w:color="auto" w:fill="auto"/>
          </w:tcPr>
          <w:p w14:paraId="42A47CFC" w14:textId="77777777" w:rsidR="00250129" w:rsidRDefault="00250129" w:rsidP="000124C3">
            <w:pPr>
              <w:pStyle w:val="TAC"/>
              <w:rPr>
                <w:lang w:val="en-US" w:eastAsia="zh-CN"/>
              </w:rPr>
            </w:pPr>
            <w:r>
              <w:t>-50</w:t>
            </w:r>
          </w:p>
        </w:tc>
        <w:tc>
          <w:tcPr>
            <w:tcW w:w="959" w:type="dxa"/>
            <w:shd w:val="clear" w:color="auto" w:fill="auto"/>
          </w:tcPr>
          <w:p w14:paraId="3B5B96A8" w14:textId="77777777" w:rsidR="00250129" w:rsidRDefault="00250129" w:rsidP="000124C3">
            <w:pPr>
              <w:pStyle w:val="TAC"/>
              <w:rPr>
                <w:lang w:val="en-US" w:eastAsia="zh-CN"/>
              </w:rPr>
            </w:pPr>
            <w:r>
              <w:t>1</w:t>
            </w:r>
          </w:p>
        </w:tc>
        <w:tc>
          <w:tcPr>
            <w:tcW w:w="1052" w:type="dxa"/>
            <w:shd w:val="clear" w:color="auto" w:fill="auto"/>
          </w:tcPr>
          <w:p w14:paraId="43AF6CF8" w14:textId="77777777" w:rsidR="00250129" w:rsidRDefault="00250129" w:rsidP="000124C3">
            <w:pPr>
              <w:pStyle w:val="TAC"/>
              <w:rPr>
                <w:lang w:val="en-US" w:eastAsia="zh-CN"/>
              </w:rPr>
            </w:pPr>
            <w:r>
              <w:t>2</w:t>
            </w:r>
          </w:p>
        </w:tc>
      </w:tr>
      <w:tr w:rsidR="00250129" w14:paraId="2F2C8E6B" w14:textId="77777777" w:rsidTr="000124C3">
        <w:trPr>
          <w:trHeight w:val="187"/>
        </w:trPr>
        <w:tc>
          <w:tcPr>
            <w:tcW w:w="1508" w:type="dxa"/>
            <w:tcBorders>
              <w:top w:val="nil"/>
              <w:bottom w:val="single" w:sz="4" w:space="0" w:color="auto"/>
            </w:tcBorders>
            <w:shd w:val="clear" w:color="auto" w:fill="auto"/>
          </w:tcPr>
          <w:p w14:paraId="235F8FD8" w14:textId="77777777" w:rsidR="00250129" w:rsidRDefault="00250129" w:rsidP="000124C3">
            <w:pPr>
              <w:pStyle w:val="TAC"/>
            </w:pPr>
          </w:p>
        </w:tc>
        <w:tc>
          <w:tcPr>
            <w:tcW w:w="2620" w:type="dxa"/>
            <w:shd w:val="clear" w:color="auto" w:fill="auto"/>
          </w:tcPr>
          <w:p w14:paraId="241E1B46" w14:textId="77777777" w:rsidR="00250129" w:rsidRDefault="00250129" w:rsidP="000124C3">
            <w:pPr>
              <w:pStyle w:val="TAL"/>
              <w:rPr>
                <w:rFonts w:eastAsia="SimSun"/>
              </w:rPr>
            </w:pPr>
            <w:r>
              <w:t>Frequency range</w:t>
            </w:r>
          </w:p>
        </w:tc>
        <w:tc>
          <w:tcPr>
            <w:tcW w:w="972" w:type="dxa"/>
            <w:shd w:val="clear" w:color="auto" w:fill="auto"/>
          </w:tcPr>
          <w:p w14:paraId="3209230C" w14:textId="77777777" w:rsidR="00250129" w:rsidRDefault="00250129" w:rsidP="000124C3">
            <w:pPr>
              <w:pStyle w:val="TAC"/>
              <w:rPr>
                <w:lang w:val="en-US" w:eastAsia="zh-CN"/>
              </w:rPr>
            </w:pPr>
            <w:r>
              <w:rPr>
                <w:lang w:eastAsia="zh-CN"/>
              </w:rPr>
              <w:t>1884.5</w:t>
            </w:r>
          </w:p>
        </w:tc>
        <w:tc>
          <w:tcPr>
            <w:tcW w:w="591" w:type="dxa"/>
            <w:shd w:val="clear" w:color="auto" w:fill="auto"/>
          </w:tcPr>
          <w:p w14:paraId="23925C4D" w14:textId="77777777" w:rsidR="00250129" w:rsidRDefault="00250129" w:rsidP="000124C3">
            <w:pPr>
              <w:pStyle w:val="TAC"/>
              <w:rPr>
                <w:lang w:val="en-US" w:eastAsia="zh-CN"/>
              </w:rPr>
            </w:pPr>
            <w:r>
              <w:t>-</w:t>
            </w:r>
          </w:p>
        </w:tc>
        <w:tc>
          <w:tcPr>
            <w:tcW w:w="997" w:type="dxa"/>
            <w:shd w:val="clear" w:color="auto" w:fill="auto"/>
          </w:tcPr>
          <w:p w14:paraId="40EBC0C0" w14:textId="77777777" w:rsidR="00250129" w:rsidRDefault="00250129" w:rsidP="000124C3">
            <w:pPr>
              <w:pStyle w:val="TAC"/>
              <w:rPr>
                <w:lang w:val="en-US" w:eastAsia="zh-CN"/>
              </w:rPr>
            </w:pPr>
            <w:r>
              <w:t>1915.7</w:t>
            </w:r>
          </w:p>
        </w:tc>
        <w:tc>
          <w:tcPr>
            <w:tcW w:w="1077" w:type="dxa"/>
            <w:shd w:val="clear" w:color="auto" w:fill="auto"/>
          </w:tcPr>
          <w:p w14:paraId="2F4E6A3B" w14:textId="77777777" w:rsidR="00250129" w:rsidRDefault="00250129" w:rsidP="000124C3">
            <w:pPr>
              <w:pStyle w:val="TAC"/>
              <w:rPr>
                <w:lang w:val="en-US" w:eastAsia="zh-CN"/>
              </w:rPr>
            </w:pPr>
            <w:r>
              <w:t>-41</w:t>
            </w:r>
          </w:p>
        </w:tc>
        <w:tc>
          <w:tcPr>
            <w:tcW w:w="959" w:type="dxa"/>
            <w:shd w:val="clear" w:color="auto" w:fill="auto"/>
          </w:tcPr>
          <w:p w14:paraId="6E4E2329" w14:textId="77777777" w:rsidR="00250129" w:rsidRDefault="00250129" w:rsidP="000124C3">
            <w:pPr>
              <w:pStyle w:val="TAC"/>
              <w:rPr>
                <w:lang w:val="en-US" w:eastAsia="zh-CN"/>
              </w:rPr>
            </w:pPr>
            <w:r>
              <w:t>0.3</w:t>
            </w:r>
          </w:p>
        </w:tc>
        <w:tc>
          <w:tcPr>
            <w:tcW w:w="1052" w:type="dxa"/>
            <w:shd w:val="clear" w:color="auto" w:fill="auto"/>
          </w:tcPr>
          <w:p w14:paraId="46A7D1E8" w14:textId="77777777" w:rsidR="00250129" w:rsidRDefault="00250129" w:rsidP="000124C3">
            <w:pPr>
              <w:pStyle w:val="TAC"/>
              <w:rPr>
                <w:lang w:val="en-US" w:eastAsia="zh-CN"/>
              </w:rPr>
            </w:pPr>
            <w:r>
              <w:t>3</w:t>
            </w:r>
          </w:p>
        </w:tc>
      </w:tr>
      <w:tr w:rsidR="00250129" w14:paraId="0BD4CFBC" w14:textId="77777777" w:rsidTr="000124C3">
        <w:trPr>
          <w:trHeight w:val="187"/>
        </w:trPr>
        <w:tc>
          <w:tcPr>
            <w:tcW w:w="1508" w:type="dxa"/>
            <w:tcBorders>
              <w:bottom w:val="nil"/>
            </w:tcBorders>
            <w:shd w:val="clear" w:color="auto" w:fill="auto"/>
          </w:tcPr>
          <w:p w14:paraId="5B60703E" w14:textId="77777777" w:rsidR="00250129" w:rsidRDefault="00250129" w:rsidP="000124C3">
            <w:pPr>
              <w:pStyle w:val="TAC"/>
            </w:pPr>
            <w:r>
              <w:rPr>
                <w:rFonts w:hint="eastAsia"/>
                <w:lang w:val="en-US" w:eastAsia="zh-CN"/>
              </w:rPr>
              <w:t>CA_n5-n78</w:t>
            </w:r>
          </w:p>
        </w:tc>
        <w:tc>
          <w:tcPr>
            <w:tcW w:w="2620" w:type="dxa"/>
            <w:shd w:val="clear" w:color="auto" w:fill="auto"/>
          </w:tcPr>
          <w:p w14:paraId="1DBEDE68" w14:textId="77777777" w:rsidR="00250129" w:rsidRDefault="00250129" w:rsidP="000124C3">
            <w:pPr>
              <w:pStyle w:val="TAL"/>
              <w:rPr>
                <w:rFonts w:eastAsia="SimSun"/>
              </w:rPr>
            </w:pPr>
            <w:r>
              <w:rPr>
                <w:rFonts w:cs="Arial"/>
                <w:lang w:eastAsia="ja-JP"/>
              </w:rPr>
              <w:t>E-UTRA Band 1, 2, 3, 4, 5, 7, 8,  11, 12, 13, 14, 17, 18, 19, 21, 24, 25, 26, 28, 29, 30, 31, 34, 38, 40, 45, 65, 66, 70, 74</w:t>
            </w:r>
          </w:p>
        </w:tc>
        <w:tc>
          <w:tcPr>
            <w:tcW w:w="972" w:type="dxa"/>
            <w:shd w:val="clear" w:color="auto" w:fill="auto"/>
          </w:tcPr>
          <w:p w14:paraId="3E66F421"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0EB0603F" w14:textId="77777777" w:rsidR="00250129" w:rsidRDefault="00250129" w:rsidP="000124C3">
            <w:pPr>
              <w:pStyle w:val="TAC"/>
            </w:pPr>
            <w:r>
              <w:rPr>
                <w:rFonts w:cs="Arial"/>
                <w:lang w:val="en-US" w:eastAsia="zh-CN"/>
              </w:rPr>
              <w:t>-</w:t>
            </w:r>
          </w:p>
        </w:tc>
        <w:tc>
          <w:tcPr>
            <w:tcW w:w="997" w:type="dxa"/>
            <w:shd w:val="clear" w:color="auto" w:fill="auto"/>
          </w:tcPr>
          <w:p w14:paraId="1F690497"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1AE1D512" w14:textId="77777777" w:rsidR="00250129" w:rsidRDefault="00250129" w:rsidP="000124C3">
            <w:pPr>
              <w:pStyle w:val="TAC"/>
            </w:pPr>
            <w:r>
              <w:rPr>
                <w:rFonts w:cs="Arial"/>
                <w:lang w:val="en-US" w:eastAsia="zh-CN"/>
              </w:rPr>
              <w:t>-50</w:t>
            </w:r>
          </w:p>
        </w:tc>
        <w:tc>
          <w:tcPr>
            <w:tcW w:w="959" w:type="dxa"/>
            <w:shd w:val="clear" w:color="auto" w:fill="auto"/>
          </w:tcPr>
          <w:p w14:paraId="64B7E090" w14:textId="77777777" w:rsidR="00250129" w:rsidRDefault="00250129" w:rsidP="000124C3">
            <w:pPr>
              <w:pStyle w:val="TAC"/>
            </w:pPr>
            <w:r>
              <w:rPr>
                <w:rFonts w:cs="Arial"/>
                <w:lang w:val="en-US" w:eastAsia="zh-CN"/>
              </w:rPr>
              <w:t>1</w:t>
            </w:r>
          </w:p>
        </w:tc>
        <w:tc>
          <w:tcPr>
            <w:tcW w:w="1052" w:type="dxa"/>
            <w:shd w:val="clear" w:color="auto" w:fill="auto"/>
          </w:tcPr>
          <w:p w14:paraId="7D2EEA05" w14:textId="77777777" w:rsidR="00250129" w:rsidRDefault="00250129" w:rsidP="000124C3">
            <w:pPr>
              <w:pStyle w:val="TAC"/>
            </w:pPr>
          </w:p>
        </w:tc>
      </w:tr>
      <w:tr w:rsidR="00250129" w14:paraId="082D802D" w14:textId="77777777" w:rsidTr="000124C3">
        <w:trPr>
          <w:trHeight w:val="187"/>
        </w:trPr>
        <w:tc>
          <w:tcPr>
            <w:tcW w:w="1508" w:type="dxa"/>
            <w:tcBorders>
              <w:top w:val="nil"/>
              <w:bottom w:val="nil"/>
            </w:tcBorders>
            <w:shd w:val="clear" w:color="auto" w:fill="auto"/>
          </w:tcPr>
          <w:p w14:paraId="7E3213F8" w14:textId="77777777" w:rsidR="00250129" w:rsidRDefault="00250129" w:rsidP="000124C3">
            <w:pPr>
              <w:pStyle w:val="TAC"/>
            </w:pPr>
          </w:p>
        </w:tc>
        <w:tc>
          <w:tcPr>
            <w:tcW w:w="2620" w:type="dxa"/>
            <w:shd w:val="clear" w:color="auto" w:fill="auto"/>
          </w:tcPr>
          <w:p w14:paraId="62350588" w14:textId="77777777" w:rsidR="00250129" w:rsidRDefault="00250129" w:rsidP="000124C3">
            <w:pPr>
              <w:pStyle w:val="TAL"/>
              <w:rPr>
                <w:rFonts w:eastAsia="SimSun"/>
              </w:rPr>
            </w:pPr>
            <w:r>
              <w:rPr>
                <w:rFonts w:cs="Arial"/>
                <w:lang w:eastAsia="ja-JP"/>
              </w:rPr>
              <w:t>Frequency range</w:t>
            </w:r>
          </w:p>
        </w:tc>
        <w:tc>
          <w:tcPr>
            <w:tcW w:w="972" w:type="dxa"/>
            <w:shd w:val="clear" w:color="auto" w:fill="auto"/>
          </w:tcPr>
          <w:p w14:paraId="272216BD" w14:textId="77777777" w:rsidR="00250129" w:rsidRDefault="00250129" w:rsidP="000124C3">
            <w:pPr>
              <w:pStyle w:val="TAC"/>
            </w:pPr>
            <w:r>
              <w:rPr>
                <w:rFonts w:cs="Arial"/>
                <w:lang w:val="en-US" w:eastAsia="zh-CN"/>
              </w:rPr>
              <w:t>945</w:t>
            </w:r>
          </w:p>
        </w:tc>
        <w:tc>
          <w:tcPr>
            <w:tcW w:w="591" w:type="dxa"/>
            <w:shd w:val="clear" w:color="auto" w:fill="auto"/>
          </w:tcPr>
          <w:p w14:paraId="61CF0C74" w14:textId="77777777" w:rsidR="00250129" w:rsidRDefault="00250129" w:rsidP="000124C3">
            <w:pPr>
              <w:pStyle w:val="TAC"/>
            </w:pPr>
            <w:r>
              <w:rPr>
                <w:rFonts w:cs="Arial"/>
                <w:lang w:val="en-US" w:eastAsia="zh-CN"/>
              </w:rPr>
              <w:t>-</w:t>
            </w:r>
          </w:p>
        </w:tc>
        <w:tc>
          <w:tcPr>
            <w:tcW w:w="997" w:type="dxa"/>
            <w:shd w:val="clear" w:color="auto" w:fill="auto"/>
          </w:tcPr>
          <w:p w14:paraId="5F1D9608" w14:textId="77777777" w:rsidR="00250129" w:rsidRDefault="00250129" w:rsidP="000124C3">
            <w:pPr>
              <w:pStyle w:val="TAC"/>
            </w:pPr>
            <w:r>
              <w:rPr>
                <w:rFonts w:cs="Arial"/>
                <w:lang w:val="en-US" w:eastAsia="zh-CN"/>
              </w:rPr>
              <w:t>960</w:t>
            </w:r>
          </w:p>
        </w:tc>
        <w:tc>
          <w:tcPr>
            <w:tcW w:w="1077" w:type="dxa"/>
            <w:shd w:val="clear" w:color="auto" w:fill="auto"/>
          </w:tcPr>
          <w:p w14:paraId="0D118D39" w14:textId="77777777" w:rsidR="00250129" w:rsidRDefault="00250129" w:rsidP="000124C3">
            <w:pPr>
              <w:pStyle w:val="TAC"/>
            </w:pPr>
            <w:r>
              <w:rPr>
                <w:rFonts w:cs="Arial"/>
                <w:lang w:val="en-US" w:eastAsia="zh-CN"/>
              </w:rPr>
              <w:t>-50</w:t>
            </w:r>
          </w:p>
        </w:tc>
        <w:tc>
          <w:tcPr>
            <w:tcW w:w="959" w:type="dxa"/>
            <w:shd w:val="clear" w:color="auto" w:fill="auto"/>
          </w:tcPr>
          <w:p w14:paraId="75636ECA" w14:textId="77777777" w:rsidR="00250129" w:rsidRDefault="00250129" w:rsidP="000124C3">
            <w:pPr>
              <w:pStyle w:val="TAC"/>
            </w:pPr>
            <w:r>
              <w:rPr>
                <w:rFonts w:cs="Arial"/>
                <w:lang w:val="en-US" w:eastAsia="zh-CN"/>
              </w:rPr>
              <w:t>1</w:t>
            </w:r>
          </w:p>
        </w:tc>
        <w:tc>
          <w:tcPr>
            <w:tcW w:w="1052" w:type="dxa"/>
            <w:shd w:val="clear" w:color="auto" w:fill="auto"/>
          </w:tcPr>
          <w:p w14:paraId="029E263C" w14:textId="77777777" w:rsidR="00250129" w:rsidRDefault="00250129" w:rsidP="000124C3">
            <w:pPr>
              <w:pStyle w:val="TAC"/>
            </w:pPr>
          </w:p>
        </w:tc>
      </w:tr>
      <w:tr w:rsidR="00250129" w14:paraId="7F0469BD" w14:textId="77777777" w:rsidTr="000124C3">
        <w:trPr>
          <w:trHeight w:val="187"/>
        </w:trPr>
        <w:tc>
          <w:tcPr>
            <w:tcW w:w="1508" w:type="dxa"/>
            <w:tcBorders>
              <w:top w:val="nil"/>
              <w:bottom w:val="nil"/>
            </w:tcBorders>
            <w:shd w:val="clear" w:color="auto" w:fill="auto"/>
          </w:tcPr>
          <w:p w14:paraId="549AF08D" w14:textId="77777777" w:rsidR="00250129" w:rsidRDefault="00250129" w:rsidP="000124C3">
            <w:pPr>
              <w:pStyle w:val="TAC"/>
            </w:pPr>
          </w:p>
        </w:tc>
        <w:tc>
          <w:tcPr>
            <w:tcW w:w="2620" w:type="dxa"/>
            <w:shd w:val="clear" w:color="auto" w:fill="auto"/>
          </w:tcPr>
          <w:p w14:paraId="570B3684" w14:textId="77777777" w:rsidR="00250129" w:rsidRDefault="00250129" w:rsidP="000124C3">
            <w:pPr>
              <w:pStyle w:val="TAL"/>
              <w:rPr>
                <w:rFonts w:eastAsia="SimSun"/>
              </w:rPr>
            </w:pPr>
            <w:r>
              <w:rPr>
                <w:rFonts w:cs="Arial"/>
                <w:lang w:eastAsia="ja-JP"/>
              </w:rPr>
              <w:t>Frequency range</w:t>
            </w:r>
          </w:p>
        </w:tc>
        <w:tc>
          <w:tcPr>
            <w:tcW w:w="972" w:type="dxa"/>
            <w:shd w:val="clear" w:color="auto" w:fill="auto"/>
          </w:tcPr>
          <w:p w14:paraId="643746AF" w14:textId="77777777" w:rsidR="00250129" w:rsidRDefault="00250129" w:rsidP="000124C3">
            <w:pPr>
              <w:pStyle w:val="TAC"/>
            </w:pPr>
            <w:r>
              <w:rPr>
                <w:rFonts w:cs="Arial"/>
                <w:lang w:val="en-US" w:eastAsia="zh-CN"/>
              </w:rPr>
              <w:t>1884.5</w:t>
            </w:r>
          </w:p>
        </w:tc>
        <w:tc>
          <w:tcPr>
            <w:tcW w:w="591" w:type="dxa"/>
            <w:shd w:val="clear" w:color="auto" w:fill="auto"/>
          </w:tcPr>
          <w:p w14:paraId="379F9485" w14:textId="77777777" w:rsidR="00250129" w:rsidRDefault="00250129" w:rsidP="000124C3">
            <w:pPr>
              <w:pStyle w:val="TAC"/>
            </w:pPr>
            <w:r>
              <w:rPr>
                <w:rFonts w:cs="Arial"/>
                <w:lang w:val="en-US" w:eastAsia="zh-CN"/>
              </w:rPr>
              <w:t>-</w:t>
            </w:r>
          </w:p>
        </w:tc>
        <w:tc>
          <w:tcPr>
            <w:tcW w:w="997" w:type="dxa"/>
            <w:shd w:val="clear" w:color="auto" w:fill="auto"/>
          </w:tcPr>
          <w:p w14:paraId="00119035" w14:textId="77777777" w:rsidR="00250129" w:rsidRDefault="00250129" w:rsidP="000124C3">
            <w:pPr>
              <w:pStyle w:val="TAC"/>
            </w:pPr>
            <w:r>
              <w:rPr>
                <w:rFonts w:cs="Arial"/>
                <w:lang w:val="en-US" w:eastAsia="zh-CN"/>
              </w:rPr>
              <w:t>1915.7</w:t>
            </w:r>
          </w:p>
        </w:tc>
        <w:tc>
          <w:tcPr>
            <w:tcW w:w="1077" w:type="dxa"/>
            <w:shd w:val="clear" w:color="auto" w:fill="auto"/>
          </w:tcPr>
          <w:p w14:paraId="3CD5E538" w14:textId="77777777" w:rsidR="00250129" w:rsidRDefault="00250129" w:rsidP="000124C3">
            <w:pPr>
              <w:pStyle w:val="TAC"/>
            </w:pPr>
            <w:r>
              <w:rPr>
                <w:rFonts w:cs="Arial"/>
                <w:lang w:val="en-US" w:eastAsia="zh-CN"/>
              </w:rPr>
              <w:t>-41</w:t>
            </w:r>
          </w:p>
        </w:tc>
        <w:tc>
          <w:tcPr>
            <w:tcW w:w="959" w:type="dxa"/>
            <w:shd w:val="clear" w:color="auto" w:fill="auto"/>
          </w:tcPr>
          <w:p w14:paraId="74C77660" w14:textId="77777777" w:rsidR="00250129" w:rsidRDefault="00250129" w:rsidP="000124C3">
            <w:pPr>
              <w:pStyle w:val="TAC"/>
            </w:pPr>
            <w:r>
              <w:rPr>
                <w:rFonts w:cs="Arial"/>
                <w:lang w:val="en-US" w:eastAsia="zh-CN"/>
              </w:rPr>
              <w:t>0.3</w:t>
            </w:r>
          </w:p>
        </w:tc>
        <w:tc>
          <w:tcPr>
            <w:tcW w:w="1052" w:type="dxa"/>
            <w:shd w:val="clear" w:color="auto" w:fill="auto"/>
          </w:tcPr>
          <w:p w14:paraId="231530F8" w14:textId="77777777" w:rsidR="00250129" w:rsidRDefault="00250129" w:rsidP="000124C3">
            <w:pPr>
              <w:pStyle w:val="TAC"/>
            </w:pPr>
            <w:r>
              <w:rPr>
                <w:rFonts w:cs="Arial"/>
                <w:lang w:val="en-US" w:eastAsia="zh-CN"/>
              </w:rPr>
              <w:t>3</w:t>
            </w:r>
          </w:p>
        </w:tc>
      </w:tr>
      <w:tr w:rsidR="00250129" w14:paraId="17CD1762" w14:textId="77777777" w:rsidTr="000124C3">
        <w:trPr>
          <w:trHeight w:val="187"/>
        </w:trPr>
        <w:tc>
          <w:tcPr>
            <w:tcW w:w="1508" w:type="dxa"/>
            <w:tcBorders>
              <w:top w:val="nil"/>
              <w:bottom w:val="nil"/>
            </w:tcBorders>
            <w:shd w:val="clear" w:color="auto" w:fill="auto"/>
          </w:tcPr>
          <w:p w14:paraId="67597B15" w14:textId="77777777" w:rsidR="00250129" w:rsidRDefault="00250129" w:rsidP="000124C3">
            <w:pPr>
              <w:pStyle w:val="TAC"/>
            </w:pPr>
          </w:p>
        </w:tc>
        <w:tc>
          <w:tcPr>
            <w:tcW w:w="2620" w:type="dxa"/>
            <w:shd w:val="clear" w:color="auto" w:fill="auto"/>
          </w:tcPr>
          <w:p w14:paraId="6ED3C58B" w14:textId="77777777" w:rsidR="00250129" w:rsidRDefault="00250129" w:rsidP="000124C3">
            <w:pPr>
              <w:pStyle w:val="TAL"/>
              <w:rPr>
                <w:rFonts w:eastAsia="SimSun"/>
              </w:rPr>
            </w:pPr>
            <w:r>
              <w:rPr>
                <w:rFonts w:cs="Arial"/>
                <w:lang w:eastAsia="ja-JP"/>
              </w:rPr>
              <w:t>Frequency range</w:t>
            </w:r>
          </w:p>
        </w:tc>
        <w:tc>
          <w:tcPr>
            <w:tcW w:w="972" w:type="dxa"/>
            <w:shd w:val="clear" w:color="auto" w:fill="auto"/>
          </w:tcPr>
          <w:p w14:paraId="4D4E5B6F" w14:textId="77777777" w:rsidR="00250129" w:rsidRDefault="00250129" w:rsidP="000124C3">
            <w:pPr>
              <w:pStyle w:val="TAC"/>
            </w:pPr>
            <w:r>
              <w:rPr>
                <w:rFonts w:cs="Arial"/>
                <w:lang w:val="en-US" w:eastAsia="zh-CN"/>
              </w:rPr>
              <w:t>2545</w:t>
            </w:r>
          </w:p>
        </w:tc>
        <w:tc>
          <w:tcPr>
            <w:tcW w:w="591" w:type="dxa"/>
            <w:shd w:val="clear" w:color="auto" w:fill="auto"/>
          </w:tcPr>
          <w:p w14:paraId="52168791" w14:textId="77777777" w:rsidR="00250129" w:rsidRDefault="00250129" w:rsidP="000124C3">
            <w:pPr>
              <w:pStyle w:val="TAC"/>
            </w:pPr>
            <w:r>
              <w:rPr>
                <w:rFonts w:cs="Arial"/>
                <w:lang w:val="en-US" w:eastAsia="zh-CN"/>
              </w:rPr>
              <w:t>-</w:t>
            </w:r>
          </w:p>
        </w:tc>
        <w:tc>
          <w:tcPr>
            <w:tcW w:w="997" w:type="dxa"/>
            <w:shd w:val="clear" w:color="auto" w:fill="auto"/>
          </w:tcPr>
          <w:p w14:paraId="455BA223" w14:textId="77777777" w:rsidR="00250129" w:rsidRDefault="00250129" w:rsidP="000124C3">
            <w:pPr>
              <w:pStyle w:val="TAC"/>
            </w:pPr>
            <w:r>
              <w:rPr>
                <w:rFonts w:cs="Arial"/>
                <w:lang w:val="en-US" w:eastAsia="zh-CN"/>
              </w:rPr>
              <w:t>2575</w:t>
            </w:r>
          </w:p>
        </w:tc>
        <w:tc>
          <w:tcPr>
            <w:tcW w:w="1077" w:type="dxa"/>
            <w:shd w:val="clear" w:color="auto" w:fill="auto"/>
          </w:tcPr>
          <w:p w14:paraId="6767F819" w14:textId="77777777" w:rsidR="00250129" w:rsidRDefault="00250129" w:rsidP="000124C3">
            <w:pPr>
              <w:pStyle w:val="TAC"/>
            </w:pPr>
            <w:r>
              <w:rPr>
                <w:rFonts w:cs="Arial"/>
                <w:lang w:val="en-US" w:eastAsia="zh-CN"/>
              </w:rPr>
              <w:t>-50</w:t>
            </w:r>
          </w:p>
        </w:tc>
        <w:tc>
          <w:tcPr>
            <w:tcW w:w="959" w:type="dxa"/>
            <w:shd w:val="clear" w:color="auto" w:fill="auto"/>
          </w:tcPr>
          <w:p w14:paraId="1AA5B9B1" w14:textId="77777777" w:rsidR="00250129" w:rsidRDefault="00250129" w:rsidP="000124C3">
            <w:pPr>
              <w:pStyle w:val="TAC"/>
            </w:pPr>
            <w:r>
              <w:rPr>
                <w:rFonts w:cs="Arial"/>
                <w:lang w:val="en-US" w:eastAsia="zh-CN"/>
              </w:rPr>
              <w:t>1</w:t>
            </w:r>
          </w:p>
        </w:tc>
        <w:tc>
          <w:tcPr>
            <w:tcW w:w="1052" w:type="dxa"/>
            <w:shd w:val="clear" w:color="auto" w:fill="auto"/>
          </w:tcPr>
          <w:p w14:paraId="62D17046" w14:textId="77777777" w:rsidR="00250129" w:rsidRDefault="00250129" w:rsidP="000124C3">
            <w:pPr>
              <w:pStyle w:val="TAC"/>
            </w:pPr>
            <w:r>
              <w:t>2</w:t>
            </w:r>
          </w:p>
        </w:tc>
      </w:tr>
      <w:tr w:rsidR="00250129" w14:paraId="551D4251" w14:textId="77777777" w:rsidTr="000124C3">
        <w:trPr>
          <w:trHeight w:val="187"/>
        </w:trPr>
        <w:tc>
          <w:tcPr>
            <w:tcW w:w="1508" w:type="dxa"/>
            <w:tcBorders>
              <w:top w:val="nil"/>
              <w:bottom w:val="nil"/>
            </w:tcBorders>
            <w:shd w:val="clear" w:color="auto" w:fill="auto"/>
          </w:tcPr>
          <w:p w14:paraId="3206B7EF" w14:textId="77777777" w:rsidR="00250129" w:rsidRDefault="00250129" w:rsidP="000124C3">
            <w:pPr>
              <w:pStyle w:val="TAC"/>
            </w:pPr>
          </w:p>
        </w:tc>
        <w:tc>
          <w:tcPr>
            <w:tcW w:w="2620" w:type="dxa"/>
            <w:shd w:val="clear" w:color="auto" w:fill="auto"/>
          </w:tcPr>
          <w:p w14:paraId="46CB218B" w14:textId="77777777" w:rsidR="00250129" w:rsidRDefault="00250129" w:rsidP="000124C3">
            <w:pPr>
              <w:pStyle w:val="TAL"/>
              <w:rPr>
                <w:rFonts w:eastAsia="SimSun"/>
              </w:rPr>
            </w:pPr>
            <w:r>
              <w:rPr>
                <w:rFonts w:cs="Arial"/>
                <w:lang w:eastAsia="ja-JP"/>
              </w:rPr>
              <w:t>Frequency range</w:t>
            </w:r>
          </w:p>
        </w:tc>
        <w:tc>
          <w:tcPr>
            <w:tcW w:w="972" w:type="dxa"/>
            <w:shd w:val="clear" w:color="auto" w:fill="auto"/>
          </w:tcPr>
          <w:p w14:paraId="79D2A38A" w14:textId="77777777" w:rsidR="00250129" w:rsidRDefault="00250129" w:rsidP="000124C3">
            <w:pPr>
              <w:pStyle w:val="TAC"/>
            </w:pPr>
            <w:r>
              <w:rPr>
                <w:rFonts w:cs="Arial"/>
                <w:lang w:val="en-US" w:eastAsia="zh-CN"/>
              </w:rPr>
              <w:t>2595</w:t>
            </w:r>
          </w:p>
        </w:tc>
        <w:tc>
          <w:tcPr>
            <w:tcW w:w="591" w:type="dxa"/>
            <w:shd w:val="clear" w:color="auto" w:fill="auto"/>
          </w:tcPr>
          <w:p w14:paraId="20D8E15E" w14:textId="77777777" w:rsidR="00250129" w:rsidRDefault="00250129" w:rsidP="000124C3">
            <w:pPr>
              <w:pStyle w:val="TAC"/>
            </w:pPr>
            <w:r>
              <w:rPr>
                <w:rFonts w:cs="Arial"/>
                <w:lang w:val="en-US" w:eastAsia="zh-CN"/>
              </w:rPr>
              <w:t>-</w:t>
            </w:r>
          </w:p>
        </w:tc>
        <w:tc>
          <w:tcPr>
            <w:tcW w:w="997" w:type="dxa"/>
            <w:shd w:val="clear" w:color="auto" w:fill="auto"/>
          </w:tcPr>
          <w:p w14:paraId="3B4A8CEB" w14:textId="77777777" w:rsidR="00250129" w:rsidRDefault="00250129" w:rsidP="000124C3">
            <w:pPr>
              <w:pStyle w:val="TAC"/>
            </w:pPr>
            <w:r>
              <w:rPr>
                <w:rFonts w:cs="Arial"/>
                <w:lang w:val="en-US" w:eastAsia="zh-CN"/>
              </w:rPr>
              <w:t>2645</w:t>
            </w:r>
          </w:p>
        </w:tc>
        <w:tc>
          <w:tcPr>
            <w:tcW w:w="1077" w:type="dxa"/>
            <w:shd w:val="clear" w:color="auto" w:fill="auto"/>
          </w:tcPr>
          <w:p w14:paraId="360CEEEF" w14:textId="77777777" w:rsidR="00250129" w:rsidRDefault="00250129" w:rsidP="000124C3">
            <w:pPr>
              <w:pStyle w:val="TAC"/>
            </w:pPr>
            <w:r>
              <w:rPr>
                <w:rFonts w:cs="Arial"/>
                <w:lang w:val="en-US" w:eastAsia="zh-CN"/>
              </w:rPr>
              <w:t>-50</w:t>
            </w:r>
          </w:p>
        </w:tc>
        <w:tc>
          <w:tcPr>
            <w:tcW w:w="959" w:type="dxa"/>
            <w:shd w:val="clear" w:color="auto" w:fill="auto"/>
          </w:tcPr>
          <w:p w14:paraId="29371F51" w14:textId="77777777" w:rsidR="00250129" w:rsidRDefault="00250129" w:rsidP="000124C3">
            <w:pPr>
              <w:pStyle w:val="TAC"/>
            </w:pPr>
            <w:r>
              <w:rPr>
                <w:rFonts w:cs="Arial"/>
                <w:lang w:val="en-US" w:eastAsia="zh-CN"/>
              </w:rPr>
              <w:t>1</w:t>
            </w:r>
          </w:p>
        </w:tc>
        <w:tc>
          <w:tcPr>
            <w:tcW w:w="1052" w:type="dxa"/>
            <w:shd w:val="clear" w:color="auto" w:fill="auto"/>
          </w:tcPr>
          <w:p w14:paraId="42B92DC2" w14:textId="77777777" w:rsidR="00250129" w:rsidRDefault="00250129" w:rsidP="000124C3">
            <w:pPr>
              <w:pStyle w:val="TAC"/>
            </w:pPr>
          </w:p>
        </w:tc>
      </w:tr>
      <w:tr w:rsidR="00250129" w14:paraId="04745237" w14:textId="77777777" w:rsidTr="000124C3">
        <w:trPr>
          <w:trHeight w:val="187"/>
        </w:trPr>
        <w:tc>
          <w:tcPr>
            <w:tcW w:w="1508" w:type="dxa"/>
            <w:tcBorders>
              <w:top w:val="nil"/>
              <w:bottom w:val="single" w:sz="4" w:space="0" w:color="auto"/>
            </w:tcBorders>
            <w:shd w:val="clear" w:color="auto" w:fill="auto"/>
          </w:tcPr>
          <w:p w14:paraId="5E860B45" w14:textId="77777777" w:rsidR="00250129" w:rsidRDefault="00250129" w:rsidP="000124C3">
            <w:pPr>
              <w:pStyle w:val="TAC"/>
            </w:pPr>
          </w:p>
        </w:tc>
        <w:tc>
          <w:tcPr>
            <w:tcW w:w="2620" w:type="dxa"/>
            <w:shd w:val="clear" w:color="auto" w:fill="auto"/>
          </w:tcPr>
          <w:p w14:paraId="576B3AD8" w14:textId="77777777" w:rsidR="00250129" w:rsidRDefault="00250129" w:rsidP="000124C3">
            <w:pPr>
              <w:pStyle w:val="TAL"/>
              <w:rPr>
                <w:rFonts w:eastAsia="SimSun"/>
              </w:rPr>
            </w:pPr>
            <w:r>
              <w:rPr>
                <w:rFonts w:cs="Arial"/>
                <w:lang w:eastAsia="ja-JP"/>
              </w:rPr>
              <w:t>E-UTRA Band 41</w:t>
            </w:r>
          </w:p>
        </w:tc>
        <w:tc>
          <w:tcPr>
            <w:tcW w:w="972" w:type="dxa"/>
            <w:shd w:val="clear" w:color="auto" w:fill="auto"/>
          </w:tcPr>
          <w:p w14:paraId="47BD5612"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59BD611" w14:textId="77777777" w:rsidR="00250129" w:rsidRDefault="00250129" w:rsidP="000124C3">
            <w:pPr>
              <w:pStyle w:val="TAC"/>
            </w:pPr>
            <w:r>
              <w:rPr>
                <w:rFonts w:cs="Arial"/>
                <w:lang w:val="en-US" w:eastAsia="zh-CN"/>
              </w:rPr>
              <w:t>-</w:t>
            </w:r>
          </w:p>
        </w:tc>
        <w:tc>
          <w:tcPr>
            <w:tcW w:w="997" w:type="dxa"/>
            <w:shd w:val="clear" w:color="auto" w:fill="auto"/>
          </w:tcPr>
          <w:p w14:paraId="067028BD"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17D796FB" w14:textId="77777777" w:rsidR="00250129" w:rsidRDefault="00250129" w:rsidP="000124C3">
            <w:pPr>
              <w:pStyle w:val="TAC"/>
            </w:pPr>
            <w:r>
              <w:rPr>
                <w:rFonts w:cs="Arial"/>
                <w:lang w:val="en-US" w:eastAsia="zh-CN"/>
              </w:rPr>
              <w:t>-50</w:t>
            </w:r>
          </w:p>
        </w:tc>
        <w:tc>
          <w:tcPr>
            <w:tcW w:w="959" w:type="dxa"/>
            <w:shd w:val="clear" w:color="auto" w:fill="auto"/>
          </w:tcPr>
          <w:p w14:paraId="44C7D720" w14:textId="77777777" w:rsidR="00250129" w:rsidRDefault="00250129" w:rsidP="000124C3">
            <w:pPr>
              <w:pStyle w:val="TAC"/>
            </w:pPr>
            <w:r>
              <w:rPr>
                <w:rFonts w:cs="Arial"/>
                <w:lang w:val="en-US" w:eastAsia="zh-CN"/>
              </w:rPr>
              <w:t>1</w:t>
            </w:r>
          </w:p>
        </w:tc>
        <w:tc>
          <w:tcPr>
            <w:tcW w:w="1052" w:type="dxa"/>
            <w:shd w:val="clear" w:color="auto" w:fill="auto"/>
          </w:tcPr>
          <w:p w14:paraId="4194CC74" w14:textId="77777777" w:rsidR="00250129" w:rsidRDefault="00250129" w:rsidP="000124C3">
            <w:pPr>
              <w:pStyle w:val="TAC"/>
            </w:pPr>
            <w:r>
              <w:rPr>
                <w:rFonts w:cs="Arial"/>
                <w:lang w:val="en-US" w:eastAsia="zh-CN"/>
              </w:rPr>
              <w:t>7, 2</w:t>
            </w:r>
          </w:p>
        </w:tc>
      </w:tr>
      <w:tr w:rsidR="00250129" w14:paraId="4D16D1A1" w14:textId="77777777" w:rsidTr="000124C3">
        <w:trPr>
          <w:trHeight w:val="187"/>
        </w:trPr>
        <w:tc>
          <w:tcPr>
            <w:tcW w:w="1508" w:type="dxa"/>
            <w:tcBorders>
              <w:bottom w:val="nil"/>
            </w:tcBorders>
            <w:shd w:val="clear" w:color="auto" w:fill="auto"/>
          </w:tcPr>
          <w:p w14:paraId="7D82B3CF" w14:textId="77777777" w:rsidR="00250129" w:rsidRDefault="00250129" w:rsidP="000124C3">
            <w:pPr>
              <w:pStyle w:val="TAC"/>
            </w:pPr>
            <w:r>
              <w:rPr>
                <w:rFonts w:cs="Arial"/>
                <w:lang w:val="en-US" w:eastAsia="zh-CN"/>
              </w:rPr>
              <w:t>CA_n5-n79</w:t>
            </w:r>
          </w:p>
        </w:tc>
        <w:tc>
          <w:tcPr>
            <w:tcW w:w="2620" w:type="dxa"/>
            <w:shd w:val="clear" w:color="auto" w:fill="auto"/>
          </w:tcPr>
          <w:p w14:paraId="1A39165F" w14:textId="77777777" w:rsidR="00250129" w:rsidRDefault="00250129" w:rsidP="000124C3">
            <w:pPr>
              <w:pStyle w:val="TAL"/>
              <w:rPr>
                <w:rFonts w:eastAsia="SimSun"/>
              </w:rPr>
            </w:pPr>
            <w:r>
              <w:rPr>
                <w:rFonts w:cs="Arial"/>
                <w:lang w:eastAsia="ja-JP"/>
              </w:rPr>
              <w:t>E-UTRA</w:t>
            </w:r>
            <w:r>
              <w:rPr>
                <w:rFonts w:cs="Arial" w:hint="eastAsia"/>
                <w:lang w:val="en-US" w:eastAsia="zh-CN"/>
              </w:rPr>
              <w:t xml:space="preserve"> </w:t>
            </w:r>
            <w:r>
              <w:rPr>
                <w:rFonts w:cs="Arial"/>
                <w:lang w:eastAsia="ja-JP"/>
              </w:rPr>
              <w:t>Ban</w:t>
            </w:r>
            <w:r>
              <w:rPr>
                <w:rFonts w:cs="Arial" w:hint="eastAsia"/>
                <w:lang w:val="en-US" w:eastAsia="zh-CN"/>
              </w:rPr>
              <w:t>d</w:t>
            </w:r>
            <w:r>
              <w:rPr>
                <w:rFonts w:cs="Arial"/>
                <w:lang w:eastAsia="ja-JP"/>
              </w:rPr>
              <w:t xml:space="preserve"> 1, 2, 3, 4, 5, 7, 8,  11, 12, 13, 14, 17, 18, 19, 21, 24, 25, 26, 28, 29, 30, 31, 34, 38, 40, 42, 43, 45, 48, 50, 51, 65, 66, 70, 71, 73, 74, 85</w:t>
            </w:r>
          </w:p>
        </w:tc>
        <w:tc>
          <w:tcPr>
            <w:tcW w:w="972" w:type="dxa"/>
            <w:shd w:val="clear" w:color="auto" w:fill="auto"/>
          </w:tcPr>
          <w:p w14:paraId="1B1BEBE4"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19355835" w14:textId="77777777" w:rsidR="00250129" w:rsidRDefault="00250129" w:rsidP="000124C3">
            <w:pPr>
              <w:pStyle w:val="TAC"/>
            </w:pPr>
            <w:r>
              <w:rPr>
                <w:rFonts w:cs="Arial"/>
                <w:lang w:val="en-US" w:eastAsia="zh-CN"/>
              </w:rPr>
              <w:t>-</w:t>
            </w:r>
          </w:p>
        </w:tc>
        <w:tc>
          <w:tcPr>
            <w:tcW w:w="997" w:type="dxa"/>
            <w:shd w:val="clear" w:color="auto" w:fill="auto"/>
          </w:tcPr>
          <w:p w14:paraId="2E859C95"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56D4C3DD" w14:textId="77777777" w:rsidR="00250129" w:rsidRDefault="00250129" w:rsidP="000124C3">
            <w:pPr>
              <w:pStyle w:val="TAC"/>
            </w:pPr>
          </w:p>
        </w:tc>
        <w:tc>
          <w:tcPr>
            <w:tcW w:w="959" w:type="dxa"/>
            <w:shd w:val="clear" w:color="auto" w:fill="auto"/>
          </w:tcPr>
          <w:p w14:paraId="3B6AD6EB" w14:textId="77777777" w:rsidR="00250129" w:rsidRDefault="00250129" w:rsidP="000124C3">
            <w:pPr>
              <w:pStyle w:val="TAC"/>
            </w:pPr>
          </w:p>
        </w:tc>
        <w:tc>
          <w:tcPr>
            <w:tcW w:w="1052" w:type="dxa"/>
            <w:shd w:val="clear" w:color="auto" w:fill="auto"/>
          </w:tcPr>
          <w:p w14:paraId="0CC3C2DA" w14:textId="77777777" w:rsidR="00250129" w:rsidRDefault="00250129" w:rsidP="000124C3">
            <w:pPr>
              <w:pStyle w:val="TAC"/>
            </w:pPr>
          </w:p>
        </w:tc>
      </w:tr>
      <w:tr w:rsidR="00250129" w14:paraId="4FAFEC20" w14:textId="77777777" w:rsidTr="000124C3">
        <w:trPr>
          <w:trHeight w:val="187"/>
        </w:trPr>
        <w:tc>
          <w:tcPr>
            <w:tcW w:w="1508" w:type="dxa"/>
            <w:tcBorders>
              <w:top w:val="nil"/>
              <w:bottom w:val="nil"/>
            </w:tcBorders>
            <w:shd w:val="clear" w:color="auto" w:fill="auto"/>
          </w:tcPr>
          <w:p w14:paraId="7F74DC4F" w14:textId="77777777" w:rsidR="00250129" w:rsidRDefault="00250129" w:rsidP="000124C3">
            <w:pPr>
              <w:pStyle w:val="TAC"/>
            </w:pPr>
          </w:p>
        </w:tc>
        <w:tc>
          <w:tcPr>
            <w:tcW w:w="2620" w:type="dxa"/>
            <w:shd w:val="clear" w:color="auto" w:fill="auto"/>
          </w:tcPr>
          <w:p w14:paraId="4134C633" w14:textId="77777777" w:rsidR="00250129" w:rsidRDefault="00250129" w:rsidP="000124C3">
            <w:pPr>
              <w:pStyle w:val="TAL"/>
              <w:rPr>
                <w:rFonts w:eastAsia="SimSun"/>
              </w:rPr>
            </w:pPr>
            <w:r>
              <w:rPr>
                <w:rFonts w:cs="Arial"/>
                <w:lang w:eastAsia="ja-JP"/>
              </w:rPr>
              <w:t>E-UTRA</w:t>
            </w:r>
            <w:r>
              <w:rPr>
                <w:rFonts w:cs="Arial" w:hint="eastAsia"/>
                <w:lang w:val="en-US" w:eastAsia="zh-CN"/>
              </w:rPr>
              <w:t xml:space="preserve"> </w:t>
            </w:r>
            <w:r>
              <w:rPr>
                <w:rFonts w:cs="Arial"/>
                <w:lang w:eastAsia="ja-JP"/>
              </w:rPr>
              <w:t>Ban</w:t>
            </w:r>
            <w:r>
              <w:rPr>
                <w:rFonts w:cs="Arial" w:hint="eastAsia"/>
                <w:lang w:val="en-US" w:eastAsia="zh-CN"/>
              </w:rPr>
              <w:t>d</w:t>
            </w:r>
            <w:r>
              <w:rPr>
                <w:rFonts w:cs="Arial"/>
                <w:lang w:eastAsia="ja-JP"/>
              </w:rPr>
              <w:t xml:space="preserve"> 41, 52</w:t>
            </w:r>
          </w:p>
        </w:tc>
        <w:tc>
          <w:tcPr>
            <w:tcW w:w="972" w:type="dxa"/>
            <w:shd w:val="clear" w:color="auto" w:fill="auto"/>
          </w:tcPr>
          <w:p w14:paraId="20A463FA"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5D9C324E" w14:textId="77777777" w:rsidR="00250129" w:rsidRDefault="00250129" w:rsidP="000124C3">
            <w:pPr>
              <w:pStyle w:val="TAC"/>
            </w:pPr>
            <w:r>
              <w:rPr>
                <w:rFonts w:cs="Arial"/>
                <w:lang w:val="en-US" w:eastAsia="zh-CN"/>
              </w:rPr>
              <w:t>-</w:t>
            </w:r>
          </w:p>
        </w:tc>
        <w:tc>
          <w:tcPr>
            <w:tcW w:w="997" w:type="dxa"/>
            <w:shd w:val="clear" w:color="auto" w:fill="auto"/>
          </w:tcPr>
          <w:p w14:paraId="4C42B4EC"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3623B2BA" w14:textId="77777777" w:rsidR="00250129" w:rsidRDefault="00250129" w:rsidP="000124C3">
            <w:pPr>
              <w:pStyle w:val="TAC"/>
            </w:pPr>
            <w:r>
              <w:rPr>
                <w:rFonts w:cs="Arial" w:hint="eastAsia"/>
                <w:lang w:val="en-US" w:eastAsia="zh-CN"/>
              </w:rPr>
              <w:t>-50</w:t>
            </w:r>
          </w:p>
        </w:tc>
        <w:tc>
          <w:tcPr>
            <w:tcW w:w="959" w:type="dxa"/>
            <w:shd w:val="clear" w:color="auto" w:fill="auto"/>
          </w:tcPr>
          <w:p w14:paraId="128C601E" w14:textId="77777777" w:rsidR="00250129" w:rsidRDefault="00250129" w:rsidP="000124C3">
            <w:pPr>
              <w:pStyle w:val="TAC"/>
            </w:pPr>
            <w:r>
              <w:rPr>
                <w:rFonts w:cs="Arial" w:hint="eastAsia"/>
                <w:lang w:val="en-US" w:eastAsia="zh-CN"/>
              </w:rPr>
              <w:t>1</w:t>
            </w:r>
          </w:p>
        </w:tc>
        <w:tc>
          <w:tcPr>
            <w:tcW w:w="1052" w:type="dxa"/>
            <w:shd w:val="clear" w:color="auto" w:fill="auto"/>
          </w:tcPr>
          <w:p w14:paraId="2E500A82" w14:textId="77777777" w:rsidR="00250129" w:rsidRDefault="00250129" w:rsidP="000124C3">
            <w:pPr>
              <w:pStyle w:val="TAC"/>
            </w:pPr>
            <w:r>
              <w:rPr>
                <w:rFonts w:cs="Arial" w:hint="eastAsia"/>
                <w:lang w:val="en-US" w:eastAsia="zh-CN"/>
              </w:rPr>
              <w:t>2</w:t>
            </w:r>
          </w:p>
        </w:tc>
      </w:tr>
      <w:tr w:rsidR="00250129" w14:paraId="587D49EF" w14:textId="77777777" w:rsidTr="000124C3">
        <w:trPr>
          <w:trHeight w:val="187"/>
        </w:trPr>
        <w:tc>
          <w:tcPr>
            <w:tcW w:w="1508" w:type="dxa"/>
            <w:tcBorders>
              <w:top w:val="nil"/>
              <w:bottom w:val="single" w:sz="4" w:space="0" w:color="auto"/>
            </w:tcBorders>
            <w:shd w:val="clear" w:color="auto" w:fill="auto"/>
          </w:tcPr>
          <w:p w14:paraId="2B026BBB" w14:textId="77777777" w:rsidR="00250129" w:rsidRDefault="00250129" w:rsidP="000124C3">
            <w:pPr>
              <w:pStyle w:val="TAC"/>
            </w:pPr>
          </w:p>
        </w:tc>
        <w:tc>
          <w:tcPr>
            <w:tcW w:w="2620" w:type="dxa"/>
            <w:shd w:val="clear" w:color="auto" w:fill="auto"/>
          </w:tcPr>
          <w:p w14:paraId="16EBB230" w14:textId="77777777" w:rsidR="00250129" w:rsidRDefault="00250129" w:rsidP="000124C3">
            <w:pPr>
              <w:pStyle w:val="TAL"/>
              <w:rPr>
                <w:rFonts w:eastAsia="SimSun"/>
              </w:rPr>
            </w:pPr>
            <w:r>
              <w:rPr>
                <w:rFonts w:cs="Arial"/>
                <w:lang w:eastAsia="ja-JP"/>
              </w:rPr>
              <w:t>Frequency range</w:t>
            </w:r>
          </w:p>
        </w:tc>
        <w:tc>
          <w:tcPr>
            <w:tcW w:w="972" w:type="dxa"/>
            <w:shd w:val="clear" w:color="auto" w:fill="auto"/>
          </w:tcPr>
          <w:p w14:paraId="6B1F9953" w14:textId="77777777" w:rsidR="00250129" w:rsidRDefault="00250129" w:rsidP="000124C3">
            <w:pPr>
              <w:pStyle w:val="TAC"/>
            </w:pPr>
            <w:r>
              <w:rPr>
                <w:rFonts w:cs="Arial" w:hint="eastAsia"/>
                <w:lang w:val="en-US" w:eastAsia="zh-CN"/>
              </w:rPr>
              <w:t>1884.5</w:t>
            </w:r>
          </w:p>
        </w:tc>
        <w:tc>
          <w:tcPr>
            <w:tcW w:w="591" w:type="dxa"/>
            <w:shd w:val="clear" w:color="auto" w:fill="auto"/>
          </w:tcPr>
          <w:p w14:paraId="364A06B4" w14:textId="77777777" w:rsidR="00250129" w:rsidRDefault="00250129" w:rsidP="000124C3">
            <w:pPr>
              <w:pStyle w:val="TAC"/>
            </w:pPr>
            <w:r>
              <w:rPr>
                <w:rFonts w:cs="Arial"/>
                <w:lang w:val="en-US" w:eastAsia="zh-CN"/>
              </w:rPr>
              <w:t>-</w:t>
            </w:r>
          </w:p>
        </w:tc>
        <w:tc>
          <w:tcPr>
            <w:tcW w:w="997" w:type="dxa"/>
            <w:shd w:val="clear" w:color="auto" w:fill="auto"/>
          </w:tcPr>
          <w:p w14:paraId="50F0037A" w14:textId="77777777" w:rsidR="00250129" w:rsidRDefault="00250129" w:rsidP="000124C3">
            <w:pPr>
              <w:pStyle w:val="TAC"/>
            </w:pPr>
            <w:r>
              <w:rPr>
                <w:rFonts w:cs="Arial" w:hint="eastAsia"/>
                <w:lang w:val="en-US" w:eastAsia="zh-CN"/>
              </w:rPr>
              <w:t>1915.7</w:t>
            </w:r>
          </w:p>
        </w:tc>
        <w:tc>
          <w:tcPr>
            <w:tcW w:w="1077" w:type="dxa"/>
            <w:shd w:val="clear" w:color="auto" w:fill="auto"/>
          </w:tcPr>
          <w:p w14:paraId="22C2423A" w14:textId="77777777" w:rsidR="00250129" w:rsidRDefault="00250129" w:rsidP="000124C3">
            <w:pPr>
              <w:pStyle w:val="TAC"/>
            </w:pPr>
            <w:r>
              <w:rPr>
                <w:rFonts w:cs="Arial" w:hint="eastAsia"/>
                <w:lang w:val="en-US" w:eastAsia="zh-CN"/>
              </w:rPr>
              <w:t>-41</w:t>
            </w:r>
          </w:p>
        </w:tc>
        <w:tc>
          <w:tcPr>
            <w:tcW w:w="959" w:type="dxa"/>
            <w:shd w:val="clear" w:color="auto" w:fill="auto"/>
          </w:tcPr>
          <w:p w14:paraId="11737BEC" w14:textId="77777777" w:rsidR="00250129" w:rsidRDefault="00250129" w:rsidP="000124C3">
            <w:pPr>
              <w:pStyle w:val="TAC"/>
            </w:pPr>
            <w:r>
              <w:rPr>
                <w:rFonts w:cs="Arial" w:hint="eastAsia"/>
                <w:lang w:val="en-US" w:eastAsia="zh-CN"/>
              </w:rPr>
              <w:t>0.3</w:t>
            </w:r>
          </w:p>
        </w:tc>
        <w:tc>
          <w:tcPr>
            <w:tcW w:w="1052" w:type="dxa"/>
            <w:shd w:val="clear" w:color="auto" w:fill="auto"/>
          </w:tcPr>
          <w:p w14:paraId="1665BFD7" w14:textId="77777777" w:rsidR="00250129" w:rsidRDefault="00250129" w:rsidP="000124C3">
            <w:pPr>
              <w:pStyle w:val="TAC"/>
            </w:pPr>
            <w:r>
              <w:rPr>
                <w:rFonts w:cs="Arial" w:hint="eastAsia"/>
                <w:lang w:val="en-US" w:eastAsia="zh-CN"/>
              </w:rPr>
              <w:t>3</w:t>
            </w:r>
          </w:p>
        </w:tc>
      </w:tr>
      <w:tr w:rsidR="00250129" w14:paraId="17E1A5F5" w14:textId="77777777" w:rsidTr="000124C3">
        <w:trPr>
          <w:trHeight w:val="187"/>
        </w:trPr>
        <w:tc>
          <w:tcPr>
            <w:tcW w:w="1508" w:type="dxa"/>
            <w:tcBorders>
              <w:top w:val="nil"/>
              <w:bottom w:val="nil"/>
            </w:tcBorders>
            <w:shd w:val="clear" w:color="auto" w:fill="auto"/>
          </w:tcPr>
          <w:p w14:paraId="598A43D1" w14:textId="77777777" w:rsidR="00250129" w:rsidRDefault="00250129" w:rsidP="000124C3">
            <w:pPr>
              <w:pStyle w:val="TAC"/>
            </w:pPr>
            <w:r>
              <w:t>CA_n7-n25</w:t>
            </w:r>
          </w:p>
        </w:tc>
        <w:tc>
          <w:tcPr>
            <w:tcW w:w="2620" w:type="dxa"/>
            <w:shd w:val="clear" w:color="auto" w:fill="auto"/>
          </w:tcPr>
          <w:p w14:paraId="28589BA5" w14:textId="77777777" w:rsidR="00250129" w:rsidRDefault="00250129" w:rsidP="000124C3">
            <w:pPr>
              <w:pStyle w:val="TAL"/>
              <w:rPr>
                <w:rFonts w:cs="Arial"/>
                <w:lang w:val="sv-FI" w:eastAsia="ja-JP"/>
              </w:rPr>
            </w:pPr>
            <w:r>
              <w:rPr>
                <w:rFonts w:cs="Arial"/>
                <w:lang w:val="sv-FI" w:eastAsia="ja-JP"/>
              </w:rPr>
              <w:t>E-UTRA Band 4, 5, 7,  12, 13, 14 17, 26, 27, 28, 29, 30, 42, 66, 85</w:t>
            </w:r>
          </w:p>
        </w:tc>
        <w:tc>
          <w:tcPr>
            <w:tcW w:w="972" w:type="dxa"/>
            <w:shd w:val="clear" w:color="auto" w:fill="auto"/>
          </w:tcPr>
          <w:p w14:paraId="6A57BFF0" w14:textId="77777777" w:rsidR="00250129" w:rsidRDefault="00250129" w:rsidP="000124C3">
            <w:pPr>
              <w:pStyle w:val="TAC"/>
              <w:rPr>
                <w:rFonts w:eastAsia="Arial" w:cs="Arial"/>
                <w:lang w:val="zh-CN" w:eastAsia="ja-JP"/>
              </w:rPr>
            </w:pPr>
            <w:r>
              <w:rPr>
                <w:lang w:val="zh-CN"/>
              </w:rPr>
              <w:t>F</w:t>
            </w:r>
            <w:r>
              <w:rPr>
                <w:vertAlign w:val="subscript"/>
                <w:lang w:val="zh-CN"/>
              </w:rPr>
              <w:t>DL_low</w:t>
            </w:r>
          </w:p>
        </w:tc>
        <w:tc>
          <w:tcPr>
            <w:tcW w:w="591" w:type="dxa"/>
            <w:shd w:val="clear" w:color="auto" w:fill="auto"/>
          </w:tcPr>
          <w:p w14:paraId="436B4077" w14:textId="77777777" w:rsidR="00250129" w:rsidRDefault="00250129" w:rsidP="000124C3">
            <w:pPr>
              <w:pStyle w:val="TAC"/>
              <w:rPr>
                <w:rFonts w:eastAsia="Arial" w:cs="Arial"/>
                <w:lang w:val="zh-CN" w:eastAsia="ja-JP"/>
              </w:rPr>
            </w:pPr>
            <w:r>
              <w:rPr>
                <w:lang w:val="zh-CN"/>
              </w:rPr>
              <w:t>-</w:t>
            </w:r>
          </w:p>
        </w:tc>
        <w:tc>
          <w:tcPr>
            <w:tcW w:w="997" w:type="dxa"/>
            <w:shd w:val="clear" w:color="auto" w:fill="auto"/>
          </w:tcPr>
          <w:p w14:paraId="0494ECC0" w14:textId="77777777" w:rsidR="00250129" w:rsidRDefault="00250129" w:rsidP="000124C3">
            <w:pPr>
              <w:pStyle w:val="TAC"/>
              <w:rPr>
                <w:rFonts w:eastAsia="Arial" w:cs="Arial"/>
                <w:lang w:val="zh-CN" w:eastAsia="ja-JP"/>
              </w:rPr>
            </w:pPr>
            <w:r>
              <w:rPr>
                <w:rFonts w:cs="Arial"/>
              </w:rPr>
              <w:t>F</w:t>
            </w:r>
            <w:r>
              <w:rPr>
                <w:rFonts w:cs="Arial"/>
                <w:vertAlign w:val="subscript"/>
              </w:rPr>
              <w:t>DL_high</w:t>
            </w:r>
          </w:p>
        </w:tc>
        <w:tc>
          <w:tcPr>
            <w:tcW w:w="1077" w:type="dxa"/>
            <w:shd w:val="clear" w:color="auto" w:fill="auto"/>
          </w:tcPr>
          <w:p w14:paraId="604B3B38" w14:textId="77777777" w:rsidR="00250129" w:rsidRDefault="00250129" w:rsidP="000124C3">
            <w:pPr>
              <w:pStyle w:val="TAC"/>
              <w:rPr>
                <w:rFonts w:eastAsia="Arial" w:cs="Arial"/>
                <w:lang w:val="zh-CN" w:eastAsia="ja-JP"/>
              </w:rPr>
            </w:pPr>
            <w:r>
              <w:rPr>
                <w:lang w:val="zh-CN"/>
              </w:rPr>
              <w:t>-50</w:t>
            </w:r>
          </w:p>
        </w:tc>
        <w:tc>
          <w:tcPr>
            <w:tcW w:w="959" w:type="dxa"/>
            <w:shd w:val="clear" w:color="auto" w:fill="auto"/>
          </w:tcPr>
          <w:p w14:paraId="412BB965" w14:textId="77777777" w:rsidR="00250129" w:rsidRDefault="00250129" w:rsidP="000124C3">
            <w:pPr>
              <w:pStyle w:val="TAC"/>
              <w:rPr>
                <w:rFonts w:eastAsia="Arial" w:cs="Arial"/>
                <w:lang w:val="zh-CN" w:eastAsia="ja-JP"/>
              </w:rPr>
            </w:pPr>
            <w:r>
              <w:rPr>
                <w:lang w:val="zh-CN"/>
              </w:rPr>
              <w:t>1</w:t>
            </w:r>
          </w:p>
        </w:tc>
        <w:tc>
          <w:tcPr>
            <w:tcW w:w="1052" w:type="dxa"/>
            <w:shd w:val="clear" w:color="auto" w:fill="auto"/>
          </w:tcPr>
          <w:p w14:paraId="457440AA" w14:textId="77777777" w:rsidR="00250129" w:rsidRDefault="00250129" w:rsidP="000124C3">
            <w:pPr>
              <w:pStyle w:val="TAC"/>
              <w:rPr>
                <w:rFonts w:eastAsia="Arial" w:cs="Arial"/>
                <w:lang w:val="zh-CN" w:eastAsia="ja-JP"/>
              </w:rPr>
            </w:pPr>
          </w:p>
        </w:tc>
      </w:tr>
      <w:tr w:rsidR="00250129" w14:paraId="3393EEDC" w14:textId="77777777" w:rsidTr="000124C3">
        <w:trPr>
          <w:trHeight w:val="187"/>
        </w:trPr>
        <w:tc>
          <w:tcPr>
            <w:tcW w:w="1508" w:type="dxa"/>
            <w:tcBorders>
              <w:top w:val="nil"/>
              <w:bottom w:val="nil"/>
            </w:tcBorders>
            <w:shd w:val="clear" w:color="auto" w:fill="auto"/>
          </w:tcPr>
          <w:p w14:paraId="46A86692" w14:textId="77777777" w:rsidR="00250129" w:rsidRDefault="00250129" w:rsidP="000124C3">
            <w:pPr>
              <w:pStyle w:val="TAC"/>
            </w:pPr>
          </w:p>
        </w:tc>
        <w:tc>
          <w:tcPr>
            <w:tcW w:w="2620" w:type="dxa"/>
            <w:shd w:val="clear" w:color="auto" w:fill="auto"/>
          </w:tcPr>
          <w:p w14:paraId="4573BC37" w14:textId="77777777" w:rsidR="00250129" w:rsidRDefault="00250129" w:rsidP="000124C3">
            <w:pPr>
              <w:pStyle w:val="TAL"/>
              <w:rPr>
                <w:rFonts w:cs="Arial"/>
                <w:lang w:val="zh-CN" w:eastAsia="ja-JP"/>
              </w:rPr>
            </w:pPr>
            <w:r>
              <w:t>NR Band n78</w:t>
            </w:r>
          </w:p>
        </w:tc>
        <w:tc>
          <w:tcPr>
            <w:tcW w:w="972" w:type="dxa"/>
            <w:shd w:val="clear" w:color="auto" w:fill="auto"/>
          </w:tcPr>
          <w:p w14:paraId="04086745" w14:textId="77777777" w:rsidR="00250129" w:rsidRDefault="00250129" w:rsidP="000124C3">
            <w:pPr>
              <w:pStyle w:val="TAC"/>
              <w:rPr>
                <w:rFonts w:eastAsia="Arial" w:cs="Arial"/>
                <w:lang w:val="zh-CN" w:eastAsia="ja-JP"/>
              </w:rPr>
            </w:pPr>
            <w:r>
              <w:t>FDL_low</w:t>
            </w:r>
          </w:p>
        </w:tc>
        <w:tc>
          <w:tcPr>
            <w:tcW w:w="591" w:type="dxa"/>
            <w:shd w:val="clear" w:color="auto" w:fill="auto"/>
          </w:tcPr>
          <w:p w14:paraId="516E7B03" w14:textId="77777777" w:rsidR="00250129" w:rsidRDefault="00250129" w:rsidP="000124C3">
            <w:pPr>
              <w:pStyle w:val="TAC"/>
              <w:rPr>
                <w:rFonts w:eastAsia="Arial" w:cs="Arial"/>
                <w:lang w:val="zh-CN" w:eastAsia="ja-JP"/>
              </w:rPr>
            </w:pPr>
            <w:r>
              <w:t>-</w:t>
            </w:r>
          </w:p>
        </w:tc>
        <w:tc>
          <w:tcPr>
            <w:tcW w:w="997" w:type="dxa"/>
            <w:shd w:val="clear" w:color="auto" w:fill="auto"/>
          </w:tcPr>
          <w:p w14:paraId="1671FDBB" w14:textId="77777777" w:rsidR="00250129" w:rsidRDefault="00250129" w:rsidP="000124C3">
            <w:pPr>
              <w:pStyle w:val="TAC"/>
              <w:rPr>
                <w:rFonts w:eastAsia="Arial" w:cs="Arial"/>
                <w:lang w:val="zh-CN" w:eastAsia="ja-JP"/>
              </w:rPr>
            </w:pPr>
            <w:r>
              <w:t>FDL_high</w:t>
            </w:r>
          </w:p>
        </w:tc>
        <w:tc>
          <w:tcPr>
            <w:tcW w:w="1077" w:type="dxa"/>
            <w:shd w:val="clear" w:color="auto" w:fill="auto"/>
          </w:tcPr>
          <w:p w14:paraId="2E1FA808" w14:textId="77777777" w:rsidR="00250129" w:rsidRDefault="00250129" w:rsidP="000124C3">
            <w:pPr>
              <w:pStyle w:val="TAC"/>
              <w:rPr>
                <w:rFonts w:eastAsia="Arial" w:cs="Arial"/>
                <w:lang w:val="zh-CN" w:eastAsia="ja-JP"/>
              </w:rPr>
            </w:pPr>
            <w:r>
              <w:t>-50</w:t>
            </w:r>
          </w:p>
        </w:tc>
        <w:tc>
          <w:tcPr>
            <w:tcW w:w="959" w:type="dxa"/>
            <w:shd w:val="clear" w:color="auto" w:fill="auto"/>
          </w:tcPr>
          <w:p w14:paraId="0F7DFE1F" w14:textId="77777777" w:rsidR="00250129" w:rsidRDefault="00250129" w:rsidP="000124C3">
            <w:pPr>
              <w:pStyle w:val="TAC"/>
              <w:rPr>
                <w:rFonts w:eastAsia="Arial" w:cs="Arial"/>
                <w:lang w:val="zh-CN" w:eastAsia="ja-JP"/>
              </w:rPr>
            </w:pPr>
            <w:r>
              <w:t>1</w:t>
            </w:r>
          </w:p>
        </w:tc>
        <w:tc>
          <w:tcPr>
            <w:tcW w:w="1052" w:type="dxa"/>
            <w:shd w:val="clear" w:color="auto" w:fill="auto"/>
          </w:tcPr>
          <w:p w14:paraId="6F8A9C1D" w14:textId="77777777" w:rsidR="00250129" w:rsidRDefault="00250129" w:rsidP="000124C3">
            <w:pPr>
              <w:pStyle w:val="TAC"/>
              <w:rPr>
                <w:rFonts w:eastAsia="Arial" w:cs="Arial"/>
                <w:lang w:val="zh-CN" w:eastAsia="ja-JP"/>
              </w:rPr>
            </w:pPr>
            <w:r>
              <w:t>2</w:t>
            </w:r>
          </w:p>
        </w:tc>
      </w:tr>
      <w:tr w:rsidR="00250129" w14:paraId="3A5121E7" w14:textId="77777777" w:rsidTr="000124C3">
        <w:trPr>
          <w:trHeight w:val="187"/>
        </w:trPr>
        <w:tc>
          <w:tcPr>
            <w:tcW w:w="1508" w:type="dxa"/>
            <w:tcBorders>
              <w:top w:val="nil"/>
              <w:bottom w:val="nil"/>
            </w:tcBorders>
            <w:shd w:val="clear" w:color="auto" w:fill="auto"/>
          </w:tcPr>
          <w:p w14:paraId="4D3F3E2B" w14:textId="77777777" w:rsidR="00250129" w:rsidRDefault="00250129" w:rsidP="000124C3">
            <w:pPr>
              <w:pStyle w:val="TAC"/>
            </w:pPr>
          </w:p>
        </w:tc>
        <w:tc>
          <w:tcPr>
            <w:tcW w:w="2620" w:type="dxa"/>
            <w:shd w:val="clear" w:color="auto" w:fill="auto"/>
          </w:tcPr>
          <w:p w14:paraId="0E40E612" w14:textId="77777777" w:rsidR="00250129" w:rsidRDefault="00250129" w:rsidP="000124C3">
            <w:pPr>
              <w:pStyle w:val="TAL"/>
              <w:rPr>
                <w:rFonts w:cs="Arial"/>
                <w:lang w:eastAsia="ja-JP"/>
              </w:rPr>
            </w:pPr>
            <w:r>
              <w:rPr>
                <w:rFonts w:cs="Arial"/>
                <w:lang w:val="zh-CN" w:eastAsia="ja-JP"/>
              </w:rPr>
              <w:t>E-UTRA Band 43</w:t>
            </w:r>
          </w:p>
        </w:tc>
        <w:tc>
          <w:tcPr>
            <w:tcW w:w="972" w:type="dxa"/>
            <w:shd w:val="clear" w:color="auto" w:fill="auto"/>
          </w:tcPr>
          <w:p w14:paraId="6AC6E9F9" w14:textId="77777777" w:rsidR="00250129" w:rsidRDefault="00250129" w:rsidP="000124C3">
            <w:pPr>
              <w:pStyle w:val="TAC"/>
              <w:rPr>
                <w:rFonts w:cs="Arial"/>
              </w:rPr>
            </w:pPr>
            <w:r>
              <w:rPr>
                <w:rFonts w:eastAsia="Arial" w:cs="Arial"/>
                <w:lang w:val="zh-CN" w:eastAsia="ja-JP"/>
              </w:rPr>
              <w:t>F</w:t>
            </w:r>
            <w:r>
              <w:rPr>
                <w:rFonts w:eastAsia="Arial" w:cs="Arial"/>
                <w:vertAlign w:val="subscript"/>
                <w:lang w:val="zh-CN" w:eastAsia="ja-JP"/>
              </w:rPr>
              <w:t>DL_low</w:t>
            </w:r>
          </w:p>
        </w:tc>
        <w:tc>
          <w:tcPr>
            <w:tcW w:w="591" w:type="dxa"/>
            <w:shd w:val="clear" w:color="auto" w:fill="auto"/>
          </w:tcPr>
          <w:p w14:paraId="6C0AE074" w14:textId="77777777" w:rsidR="00250129" w:rsidRDefault="00250129" w:rsidP="000124C3">
            <w:pPr>
              <w:pStyle w:val="TAC"/>
              <w:rPr>
                <w:rFonts w:cs="Arial"/>
              </w:rPr>
            </w:pPr>
            <w:r>
              <w:rPr>
                <w:rFonts w:eastAsia="Arial" w:cs="Arial"/>
                <w:lang w:val="zh-CN" w:eastAsia="ja-JP"/>
              </w:rPr>
              <w:t>-</w:t>
            </w:r>
          </w:p>
        </w:tc>
        <w:tc>
          <w:tcPr>
            <w:tcW w:w="997" w:type="dxa"/>
            <w:shd w:val="clear" w:color="auto" w:fill="auto"/>
          </w:tcPr>
          <w:p w14:paraId="7851AAAA" w14:textId="77777777" w:rsidR="00250129" w:rsidRDefault="00250129" w:rsidP="000124C3">
            <w:pPr>
              <w:pStyle w:val="TAC"/>
              <w:rPr>
                <w:rFonts w:cs="Arial"/>
              </w:rPr>
            </w:pPr>
            <w:r>
              <w:rPr>
                <w:rFonts w:eastAsia="Arial" w:cs="Arial"/>
                <w:lang w:val="zh-CN" w:eastAsia="ja-JP"/>
              </w:rPr>
              <w:t>F</w:t>
            </w:r>
            <w:r>
              <w:rPr>
                <w:rFonts w:eastAsia="Arial" w:cs="Arial"/>
                <w:vertAlign w:val="subscript"/>
                <w:lang w:val="zh-CN" w:eastAsia="ja-JP"/>
              </w:rPr>
              <w:t>DL_high</w:t>
            </w:r>
          </w:p>
        </w:tc>
        <w:tc>
          <w:tcPr>
            <w:tcW w:w="1077" w:type="dxa"/>
            <w:shd w:val="clear" w:color="auto" w:fill="auto"/>
          </w:tcPr>
          <w:p w14:paraId="700D2494" w14:textId="77777777" w:rsidR="00250129" w:rsidRDefault="00250129" w:rsidP="000124C3">
            <w:pPr>
              <w:pStyle w:val="TAC"/>
              <w:rPr>
                <w:rFonts w:cs="Arial"/>
              </w:rPr>
            </w:pPr>
            <w:r>
              <w:rPr>
                <w:rFonts w:eastAsia="Arial" w:cs="Arial"/>
                <w:lang w:val="zh-CN" w:eastAsia="ja-JP"/>
              </w:rPr>
              <w:t>-50</w:t>
            </w:r>
          </w:p>
        </w:tc>
        <w:tc>
          <w:tcPr>
            <w:tcW w:w="959" w:type="dxa"/>
            <w:shd w:val="clear" w:color="auto" w:fill="auto"/>
          </w:tcPr>
          <w:p w14:paraId="43414677" w14:textId="77777777" w:rsidR="00250129" w:rsidRDefault="00250129" w:rsidP="000124C3">
            <w:pPr>
              <w:pStyle w:val="TAC"/>
              <w:rPr>
                <w:rFonts w:cs="Arial"/>
              </w:rPr>
            </w:pPr>
            <w:r>
              <w:rPr>
                <w:rFonts w:eastAsia="Arial" w:cs="Arial"/>
                <w:lang w:val="zh-CN" w:eastAsia="ja-JP"/>
              </w:rPr>
              <w:t>1</w:t>
            </w:r>
          </w:p>
        </w:tc>
        <w:tc>
          <w:tcPr>
            <w:tcW w:w="1052" w:type="dxa"/>
            <w:shd w:val="clear" w:color="auto" w:fill="auto"/>
          </w:tcPr>
          <w:p w14:paraId="3A391115" w14:textId="77777777" w:rsidR="00250129" w:rsidRDefault="00250129" w:rsidP="000124C3">
            <w:pPr>
              <w:pStyle w:val="TAC"/>
            </w:pPr>
            <w:r>
              <w:rPr>
                <w:rFonts w:eastAsia="Arial" w:cs="Arial"/>
                <w:lang w:val="zh-CN" w:eastAsia="ja-JP"/>
              </w:rPr>
              <w:t>2</w:t>
            </w:r>
          </w:p>
        </w:tc>
      </w:tr>
      <w:tr w:rsidR="00250129" w14:paraId="1540AC3D" w14:textId="77777777" w:rsidTr="000124C3">
        <w:trPr>
          <w:trHeight w:val="187"/>
        </w:trPr>
        <w:tc>
          <w:tcPr>
            <w:tcW w:w="1508" w:type="dxa"/>
            <w:tcBorders>
              <w:top w:val="nil"/>
              <w:bottom w:val="nil"/>
            </w:tcBorders>
            <w:shd w:val="clear" w:color="auto" w:fill="auto"/>
          </w:tcPr>
          <w:p w14:paraId="558E7B80" w14:textId="77777777" w:rsidR="00250129" w:rsidRDefault="00250129" w:rsidP="000124C3">
            <w:pPr>
              <w:pStyle w:val="TAC"/>
            </w:pPr>
          </w:p>
        </w:tc>
        <w:tc>
          <w:tcPr>
            <w:tcW w:w="2620" w:type="dxa"/>
            <w:shd w:val="clear" w:color="auto" w:fill="auto"/>
          </w:tcPr>
          <w:p w14:paraId="5624BC82" w14:textId="77777777" w:rsidR="00250129" w:rsidRDefault="00250129" w:rsidP="000124C3">
            <w:pPr>
              <w:pStyle w:val="TAL"/>
              <w:rPr>
                <w:lang w:val="sv-SE"/>
              </w:rPr>
            </w:pPr>
            <w:r>
              <w:rPr>
                <w:rFonts w:eastAsia="Arial"/>
                <w:lang w:val="zh-CN" w:eastAsia="ja-JP"/>
              </w:rPr>
              <w:t>E-UTRA Band 2, 25</w:t>
            </w:r>
          </w:p>
        </w:tc>
        <w:tc>
          <w:tcPr>
            <w:tcW w:w="972" w:type="dxa"/>
            <w:shd w:val="clear" w:color="auto" w:fill="auto"/>
          </w:tcPr>
          <w:p w14:paraId="5A60AD5A" w14:textId="77777777" w:rsidR="00250129" w:rsidRDefault="00250129" w:rsidP="000124C3">
            <w:pPr>
              <w:pStyle w:val="TAC"/>
              <w:rPr>
                <w:rFonts w:cs="Arial"/>
              </w:rPr>
            </w:pPr>
            <w:r>
              <w:rPr>
                <w:rFonts w:eastAsia="Arial" w:cs="Arial"/>
                <w:lang w:val="zh-CN" w:eastAsia="ja-JP"/>
              </w:rPr>
              <w:t>F</w:t>
            </w:r>
            <w:r>
              <w:rPr>
                <w:rFonts w:eastAsia="Arial" w:cs="Arial"/>
                <w:vertAlign w:val="subscript"/>
                <w:lang w:val="zh-CN" w:eastAsia="ja-JP"/>
              </w:rPr>
              <w:t>DL_low</w:t>
            </w:r>
          </w:p>
        </w:tc>
        <w:tc>
          <w:tcPr>
            <w:tcW w:w="591" w:type="dxa"/>
            <w:shd w:val="clear" w:color="auto" w:fill="auto"/>
          </w:tcPr>
          <w:p w14:paraId="49E745A3" w14:textId="77777777" w:rsidR="00250129" w:rsidRDefault="00250129" w:rsidP="000124C3">
            <w:pPr>
              <w:pStyle w:val="TAC"/>
              <w:rPr>
                <w:rFonts w:cs="Arial"/>
              </w:rPr>
            </w:pPr>
            <w:r>
              <w:rPr>
                <w:rFonts w:eastAsia="Arial" w:cs="Arial"/>
                <w:lang w:val="zh-CN" w:eastAsia="ja-JP"/>
              </w:rPr>
              <w:t>-</w:t>
            </w:r>
          </w:p>
        </w:tc>
        <w:tc>
          <w:tcPr>
            <w:tcW w:w="997" w:type="dxa"/>
            <w:shd w:val="clear" w:color="auto" w:fill="auto"/>
          </w:tcPr>
          <w:p w14:paraId="4867664A" w14:textId="77777777" w:rsidR="00250129" w:rsidRDefault="00250129" w:rsidP="000124C3">
            <w:pPr>
              <w:pStyle w:val="TAC"/>
              <w:rPr>
                <w:rFonts w:cs="Arial"/>
              </w:rPr>
            </w:pPr>
            <w:r>
              <w:rPr>
                <w:rFonts w:eastAsia="Arial" w:cs="Arial"/>
                <w:lang w:val="zh-CN" w:eastAsia="ja-JP"/>
              </w:rPr>
              <w:t>F</w:t>
            </w:r>
            <w:r>
              <w:rPr>
                <w:rFonts w:eastAsia="Arial" w:cs="Arial"/>
                <w:vertAlign w:val="subscript"/>
                <w:lang w:val="zh-CN" w:eastAsia="ja-JP"/>
              </w:rPr>
              <w:t>DL_high</w:t>
            </w:r>
          </w:p>
        </w:tc>
        <w:tc>
          <w:tcPr>
            <w:tcW w:w="1077" w:type="dxa"/>
            <w:shd w:val="clear" w:color="auto" w:fill="auto"/>
          </w:tcPr>
          <w:p w14:paraId="41CC0A30" w14:textId="77777777" w:rsidR="00250129" w:rsidRDefault="00250129" w:rsidP="000124C3">
            <w:pPr>
              <w:pStyle w:val="TAC"/>
              <w:rPr>
                <w:rFonts w:cs="Arial"/>
              </w:rPr>
            </w:pPr>
            <w:r>
              <w:rPr>
                <w:rFonts w:eastAsia="Arial" w:cs="Arial"/>
                <w:lang w:val="zh-CN" w:eastAsia="ja-JP"/>
              </w:rPr>
              <w:t>-50</w:t>
            </w:r>
          </w:p>
        </w:tc>
        <w:tc>
          <w:tcPr>
            <w:tcW w:w="959" w:type="dxa"/>
            <w:shd w:val="clear" w:color="auto" w:fill="auto"/>
          </w:tcPr>
          <w:p w14:paraId="4BAF9D17" w14:textId="77777777" w:rsidR="00250129" w:rsidRDefault="00250129" w:rsidP="000124C3">
            <w:pPr>
              <w:pStyle w:val="TAC"/>
              <w:rPr>
                <w:rFonts w:cs="Arial"/>
              </w:rPr>
            </w:pPr>
            <w:r>
              <w:rPr>
                <w:rFonts w:eastAsia="Arial" w:cs="Arial"/>
                <w:lang w:val="zh-CN" w:eastAsia="ja-JP"/>
              </w:rPr>
              <w:t>1</w:t>
            </w:r>
          </w:p>
        </w:tc>
        <w:tc>
          <w:tcPr>
            <w:tcW w:w="1052" w:type="dxa"/>
            <w:shd w:val="clear" w:color="auto" w:fill="auto"/>
          </w:tcPr>
          <w:p w14:paraId="2B2A6A67" w14:textId="77777777" w:rsidR="00250129" w:rsidRDefault="00250129" w:rsidP="000124C3">
            <w:pPr>
              <w:pStyle w:val="TAC"/>
            </w:pPr>
            <w:r>
              <w:rPr>
                <w:rFonts w:eastAsia="Arial" w:cs="Arial"/>
                <w:lang w:val="zh-CN" w:eastAsia="ja-JP"/>
              </w:rPr>
              <w:t>4</w:t>
            </w:r>
          </w:p>
        </w:tc>
      </w:tr>
      <w:tr w:rsidR="00250129" w14:paraId="2CCD1A38" w14:textId="77777777" w:rsidTr="000124C3">
        <w:trPr>
          <w:trHeight w:val="187"/>
        </w:trPr>
        <w:tc>
          <w:tcPr>
            <w:tcW w:w="1508" w:type="dxa"/>
            <w:tcBorders>
              <w:top w:val="nil"/>
              <w:bottom w:val="nil"/>
            </w:tcBorders>
            <w:shd w:val="clear" w:color="auto" w:fill="auto"/>
          </w:tcPr>
          <w:p w14:paraId="6D1C6A30" w14:textId="77777777" w:rsidR="00250129" w:rsidRDefault="00250129" w:rsidP="000124C3">
            <w:pPr>
              <w:pStyle w:val="TAC"/>
            </w:pPr>
          </w:p>
        </w:tc>
        <w:tc>
          <w:tcPr>
            <w:tcW w:w="2620" w:type="dxa"/>
            <w:shd w:val="clear" w:color="auto" w:fill="auto"/>
          </w:tcPr>
          <w:p w14:paraId="76229EF5" w14:textId="77777777" w:rsidR="00250129" w:rsidRDefault="00250129" w:rsidP="000124C3">
            <w:pPr>
              <w:pStyle w:val="TAL"/>
              <w:rPr>
                <w:lang w:val="sv-SE"/>
              </w:rPr>
            </w:pPr>
            <w:r>
              <w:rPr>
                <w:rFonts w:eastAsia="Arial"/>
                <w:lang w:val="zh-CN" w:eastAsia="ja-JP"/>
              </w:rPr>
              <w:t>Frequency range</w:t>
            </w:r>
          </w:p>
        </w:tc>
        <w:tc>
          <w:tcPr>
            <w:tcW w:w="972" w:type="dxa"/>
            <w:shd w:val="clear" w:color="auto" w:fill="auto"/>
          </w:tcPr>
          <w:p w14:paraId="29391005" w14:textId="77777777" w:rsidR="00250129" w:rsidRDefault="00250129" w:rsidP="000124C3">
            <w:pPr>
              <w:pStyle w:val="TAC"/>
              <w:rPr>
                <w:rFonts w:cs="Arial"/>
              </w:rPr>
            </w:pPr>
            <w:r>
              <w:rPr>
                <w:rFonts w:eastAsia="Arial" w:cs="Arial"/>
                <w:lang w:val="zh-CN" w:eastAsia="ja-JP"/>
              </w:rPr>
              <w:t>2570</w:t>
            </w:r>
          </w:p>
        </w:tc>
        <w:tc>
          <w:tcPr>
            <w:tcW w:w="591" w:type="dxa"/>
            <w:shd w:val="clear" w:color="auto" w:fill="auto"/>
          </w:tcPr>
          <w:p w14:paraId="0D2862C4" w14:textId="77777777" w:rsidR="00250129" w:rsidRDefault="00250129" w:rsidP="000124C3">
            <w:pPr>
              <w:pStyle w:val="TAC"/>
              <w:rPr>
                <w:rFonts w:cs="Arial"/>
              </w:rPr>
            </w:pPr>
            <w:r>
              <w:rPr>
                <w:rFonts w:eastAsia="Arial" w:cs="Arial"/>
                <w:lang w:val="zh-CN" w:eastAsia="ja-JP"/>
              </w:rPr>
              <w:t>-</w:t>
            </w:r>
          </w:p>
        </w:tc>
        <w:tc>
          <w:tcPr>
            <w:tcW w:w="997" w:type="dxa"/>
            <w:shd w:val="clear" w:color="auto" w:fill="auto"/>
          </w:tcPr>
          <w:p w14:paraId="6161AF99" w14:textId="77777777" w:rsidR="00250129" w:rsidRDefault="00250129" w:rsidP="000124C3">
            <w:pPr>
              <w:pStyle w:val="TAC"/>
              <w:rPr>
                <w:rFonts w:cs="Arial"/>
              </w:rPr>
            </w:pPr>
            <w:r>
              <w:rPr>
                <w:rFonts w:eastAsia="Arial" w:cs="Arial"/>
                <w:lang w:val="zh-CN" w:eastAsia="ja-JP"/>
              </w:rPr>
              <w:t>2575</w:t>
            </w:r>
          </w:p>
        </w:tc>
        <w:tc>
          <w:tcPr>
            <w:tcW w:w="1077" w:type="dxa"/>
            <w:shd w:val="clear" w:color="auto" w:fill="auto"/>
          </w:tcPr>
          <w:p w14:paraId="7B9A7BD6" w14:textId="77777777" w:rsidR="00250129" w:rsidRDefault="00250129" w:rsidP="000124C3">
            <w:pPr>
              <w:pStyle w:val="TAC"/>
              <w:rPr>
                <w:rFonts w:cs="Arial"/>
              </w:rPr>
            </w:pPr>
            <w:r>
              <w:rPr>
                <w:rFonts w:eastAsia="Arial" w:cs="Arial"/>
                <w:lang w:val="zh-CN" w:eastAsia="ja-JP"/>
              </w:rPr>
              <w:t>1.6</w:t>
            </w:r>
          </w:p>
        </w:tc>
        <w:tc>
          <w:tcPr>
            <w:tcW w:w="959" w:type="dxa"/>
            <w:shd w:val="clear" w:color="auto" w:fill="auto"/>
          </w:tcPr>
          <w:p w14:paraId="708DB939" w14:textId="77777777" w:rsidR="00250129" w:rsidRDefault="00250129" w:rsidP="000124C3">
            <w:pPr>
              <w:pStyle w:val="TAC"/>
              <w:rPr>
                <w:rFonts w:cs="Arial"/>
              </w:rPr>
            </w:pPr>
            <w:r>
              <w:rPr>
                <w:rFonts w:eastAsia="Arial" w:cs="Arial"/>
                <w:lang w:val="zh-CN" w:eastAsia="ja-JP"/>
              </w:rPr>
              <w:t>5</w:t>
            </w:r>
          </w:p>
        </w:tc>
        <w:tc>
          <w:tcPr>
            <w:tcW w:w="1052" w:type="dxa"/>
            <w:shd w:val="clear" w:color="auto" w:fill="auto"/>
          </w:tcPr>
          <w:p w14:paraId="0807C2E9" w14:textId="77777777" w:rsidR="00250129" w:rsidRDefault="00250129" w:rsidP="000124C3">
            <w:pPr>
              <w:pStyle w:val="TAC"/>
            </w:pPr>
            <w:r>
              <w:rPr>
                <w:rFonts w:eastAsia="Arial" w:cs="Arial"/>
                <w:lang w:val="zh-CN" w:eastAsia="ja-JP"/>
              </w:rPr>
              <w:t>4, 7, 18</w:t>
            </w:r>
          </w:p>
        </w:tc>
      </w:tr>
      <w:tr w:rsidR="00250129" w14:paraId="4ECD8187" w14:textId="77777777" w:rsidTr="000124C3">
        <w:trPr>
          <w:trHeight w:val="187"/>
        </w:trPr>
        <w:tc>
          <w:tcPr>
            <w:tcW w:w="1508" w:type="dxa"/>
            <w:tcBorders>
              <w:top w:val="nil"/>
              <w:bottom w:val="nil"/>
            </w:tcBorders>
            <w:shd w:val="clear" w:color="auto" w:fill="auto"/>
          </w:tcPr>
          <w:p w14:paraId="5373AB50" w14:textId="77777777" w:rsidR="00250129" w:rsidRDefault="00250129" w:rsidP="000124C3">
            <w:pPr>
              <w:pStyle w:val="TAC"/>
            </w:pPr>
          </w:p>
        </w:tc>
        <w:tc>
          <w:tcPr>
            <w:tcW w:w="2620" w:type="dxa"/>
            <w:shd w:val="clear" w:color="auto" w:fill="auto"/>
          </w:tcPr>
          <w:p w14:paraId="177FF528" w14:textId="77777777" w:rsidR="00250129" w:rsidRDefault="00250129" w:rsidP="000124C3">
            <w:pPr>
              <w:pStyle w:val="TAL"/>
              <w:rPr>
                <w:lang w:val="sv-SE"/>
              </w:rPr>
            </w:pPr>
            <w:r>
              <w:rPr>
                <w:rFonts w:eastAsia="Arial"/>
                <w:lang w:val="zh-CN" w:eastAsia="ja-JP"/>
              </w:rPr>
              <w:t>Frequency range</w:t>
            </w:r>
          </w:p>
        </w:tc>
        <w:tc>
          <w:tcPr>
            <w:tcW w:w="972" w:type="dxa"/>
            <w:shd w:val="clear" w:color="auto" w:fill="auto"/>
          </w:tcPr>
          <w:p w14:paraId="22ECB1E3" w14:textId="77777777" w:rsidR="00250129" w:rsidRDefault="00250129" w:rsidP="000124C3">
            <w:pPr>
              <w:pStyle w:val="TAC"/>
              <w:rPr>
                <w:rFonts w:cs="Arial"/>
              </w:rPr>
            </w:pPr>
            <w:r>
              <w:rPr>
                <w:rFonts w:eastAsia="Arial" w:cs="Arial"/>
                <w:lang w:val="zh-CN" w:eastAsia="ja-JP"/>
              </w:rPr>
              <w:t>2575</w:t>
            </w:r>
          </w:p>
        </w:tc>
        <w:tc>
          <w:tcPr>
            <w:tcW w:w="591" w:type="dxa"/>
            <w:shd w:val="clear" w:color="auto" w:fill="auto"/>
          </w:tcPr>
          <w:p w14:paraId="6D710756" w14:textId="77777777" w:rsidR="00250129" w:rsidRDefault="00250129" w:rsidP="000124C3">
            <w:pPr>
              <w:pStyle w:val="TAC"/>
              <w:rPr>
                <w:rFonts w:cs="Arial"/>
              </w:rPr>
            </w:pPr>
            <w:r>
              <w:rPr>
                <w:rFonts w:eastAsia="Arial" w:cs="Arial"/>
                <w:lang w:val="zh-CN" w:eastAsia="ja-JP"/>
              </w:rPr>
              <w:t>-</w:t>
            </w:r>
          </w:p>
        </w:tc>
        <w:tc>
          <w:tcPr>
            <w:tcW w:w="997" w:type="dxa"/>
            <w:shd w:val="clear" w:color="auto" w:fill="auto"/>
          </w:tcPr>
          <w:p w14:paraId="24335F16" w14:textId="77777777" w:rsidR="00250129" w:rsidRDefault="00250129" w:rsidP="000124C3">
            <w:pPr>
              <w:pStyle w:val="TAC"/>
              <w:rPr>
                <w:rFonts w:cs="Arial"/>
              </w:rPr>
            </w:pPr>
            <w:r>
              <w:rPr>
                <w:rFonts w:eastAsia="Arial" w:cs="Arial"/>
                <w:lang w:val="zh-CN" w:eastAsia="ja-JP"/>
              </w:rPr>
              <w:t>2595</w:t>
            </w:r>
          </w:p>
        </w:tc>
        <w:tc>
          <w:tcPr>
            <w:tcW w:w="1077" w:type="dxa"/>
            <w:shd w:val="clear" w:color="auto" w:fill="auto"/>
          </w:tcPr>
          <w:p w14:paraId="61D397BF" w14:textId="77777777" w:rsidR="00250129" w:rsidRDefault="00250129" w:rsidP="000124C3">
            <w:pPr>
              <w:pStyle w:val="TAC"/>
              <w:rPr>
                <w:rFonts w:cs="Arial"/>
              </w:rPr>
            </w:pPr>
            <w:r>
              <w:rPr>
                <w:rFonts w:eastAsia="Arial" w:cs="Arial"/>
                <w:lang w:val="zh-CN" w:eastAsia="ja-JP"/>
              </w:rPr>
              <w:t>-15.5</w:t>
            </w:r>
          </w:p>
        </w:tc>
        <w:tc>
          <w:tcPr>
            <w:tcW w:w="959" w:type="dxa"/>
            <w:shd w:val="clear" w:color="auto" w:fill="auto"/>
          </w:tcPr>
          <w:p w14:paraId="0D71628A" w14:textId="77777777" w:rsidR="00250129" w:rsidRDefault="00250129" w:rsidP="000124C3">
            <w:pPr>
              <w:pStyle w:val="TAC"/>
              <w:rPr>
                <w:rFonts w:cs="Arial"/>
              </w:rPr>
            </w:pPr>
            <w:r>
              <w:rPr>
                <w:rFonts w:eastAsia="Arial" w:cs="Arial"/>
                <w:lang w:val="zh-CN" w:eastAsia="ja-JP"/>
              </w:rPr>
              <w:t>5</w:t>
            </w:r>
          </w:p>
        </w:tc>
        <w:tc>
          <w:tcPr>
            <w:tcW w:w="1052" w:type="dxa"/>
            <w:shd w:val="clear" w:color="auto" w:fill="auto"/>
          </w:tcPr>
          <w:p w14:paraId="51DE0E0A" w14:textId="77777777" w:rsidR="00250129" w:rsidRDefault="00250129" w:rsidP="000124C3">
            <w:pPr>
              <w:pStyle w:val="TAC"/>
            </w:pPr>
            <w:r>
              <w:rPr>
                <w:rFonts w:eastAsia="Arial" w:cs="Arial"/>
                <w:lang w:val="zh-CN" w:eastAsia="ja-JP"/>
              </w:rPr>
              <w:t>4, 7, 18</w:t>
            </w:r>
          </w:p>
        </w:tc>
      </w:tr>
      <w:tr w:rsidR="00250129" w14:paraId="3A7EF947" w14:textId="77777777" w:rsidTr="000124C3">
        <w:trPr>
          <w:trHeight w:val="187"/>
        </w:trPr>
        <w:tc>
          <w:tcPr>
            <w:tcW w:w="1508" w:type="dxa"/>
            <w:tcBorders>
              <w:top w:val="nil"/>
              <w:bottom w:val="single" w:sz="4" w:space="0" w:color="auto"/>
            </w:tcBorders>
            <w:shd w:val="clear" w:color="auto" w:fill="auto"/>
          </w:tcPr>
          <w:p w14:paraId="3CEF0776" w14:textId="77777777" w:rsidR="00250129" w:rsidRDefault="00250129" w:rsidP="000124C3">
            <w:pPr>
              <w:pStyle w:val="TAC"/>
            </w:pPr>
          </w:p>
        </w:tc>
        <w:tc>
          <w:tcPr>
            <w:tcW w:w="2620" w:type="dxa"/>
            <w:shd w:val="clear" w:color="auto" w:fill="auto"/>
          </w:tcPr>
          <w:p w14:paraId="38FE1787" w14:textId="77777777" w:rsidR="00250129" w:rsidRDefault="00250129" w:rsidP="000124C3">
            <w:pPr>
              <w:pStyle w:val="TAL"/>
              <w:rPr>
                <w:lang w:val="sv-SE"/>
              </w:rPr>
            </w:pPr>
            <w:r>
              <w:rPr>
                <w:rFonts w:eastAsia="Arial"/>
                <w:lang w:val="zh-CN" w:eastAsia="ja-JP"/>
              </w:rPr>
              <w:t>Frequency range</w:t>
            </w:r>
          </w:p>
        </w:tc>
        <w:tc>
          <w:tcPr>
            <w:tcW w:w="972" w:type="dxa"/>
            <w:shd w:val="clear" w:color="auto" w:fill="auto"/>
          </w:tcPr>
          <w:p w14:paraId="06D971D5" w14:textId="77777777" w:rsidR="00250129" w:rsidRDefault="00250129" w:rsidP="000124C3">
            <w:pPr>
              <w:pStyle w:val="TAC"/>
              <w:rPr>
                <w:rFonts w:cs="Arial"/>
              </w:rPr>
            </w:pPr>
            <w:r>
              <w:rPr>
                <w:rFonts w:eastAsia="Arial" w:cs="Arial"/>
                <w:lang w:val="zh-CN" w:eastAsia="ja-JP"/>
              </w:rPr>
              <w:t>2595</w:t>
            </w:r>
          </w:p>
        </w:tc>
        <w:tc>
          <w:tcPr>
            <w:tcW w:w="591" w:type="dxa"/>
            <w:shd w:val="clear" w:color="auto" w:fill="auto"/>
          </w:tcPr>
          <w:p w14:paraId="5EF0BF69" w14:textId="77777777" w:rsidR="00250129" w:rsidRDefault="00250129" w:rsidP="000124C3">
            <w:pPr>
              <w:pStyle w:val="TAC"/>
              <w:rPr>
                <w:rFonts w:cs="Arial"/>
              </w:rPr>
            </w:pPr>
            <w:r>
              <w:rPr>
                <w:rFonts w:eastAsia="Arial" w:cs="Arial"/>
                <w:lang w:val="zh-CN" w:eastAsia="ja-JP"/>
              </w:rPr>
              <w:t>-</w:t>
            </w:r>
          </w:p>
        </w:tc>
        <w:tc>
          <w:tcPr>
            <w:tcW w:w="997" w:type="dxa"/>
            <w:shd w:val="clear" w:color="auto" w:fill="auto"/>
          </w:tcPr>
          <w:p w14:paraId="54EC007A" w14:textId="77777777" w:rsidR="00250129" w:rsidRDefault="00250129" w:rsidP="000124C3">
            <w:pPr>
              <w:pStyle w:val="TAC"/>
              <w:rPr>
                <w:rFonts w:cs="Arial"/>
              </w:rPr>
            </w:pPr>
            <w:r>
              <w:rPr>
                <w:rFonts w:eastAsia="Arial" w:cs="Arial"/>
                <w:lang w:val="zh-CN" w:eastAsia="ja-JP"/>
              </w:rPr>
              <w:t>2620</w:t>
            </w:r>
          </w:p>
        </w:tc>
        <w:tc>
          <w:tcPr>
            <w:tcW w:w="1077" w:type="dxa"/>
            <w:shd w:val="clear" w:color="auto" w:fill="auto"/>
          </w:tcPr>
          <w:p w14:paraId="7CDB2048" w14:textId="77777777" w:rsidR="00250129" w:rsidRDefault="00250129" w:rsidP="000124C3">
            <w:pPr>
              <w:pStyle w:val="TAC"/>
              <w:rPr>
                <w:rFonts w:cs="Arial"/>
              </w:rPr>
            </w:pPr>
            <w:r>
              <w:rPr>
                <w:rFonts w:eastAsia="Arial" w:cs="Arial"/>
                <w:lang w:val="zh-CN" w:eastAsia="ja-JP"/>
              </w:rPr>
              <w:t>-40</w:t>
            </w:r>
          </w:p>
        </w:tc>
        <w:tc>
          <w:tcPr>
            <w:tcW w:w="959" w:type="dxa"/>
            <w:shd w:val="clear" w:color="auto" w:fill="auto"/>
          </w:tcPr>
          <w:p w14:paraId="7D7273CC" w14:textId="77777777" w:rsidR="00250129" w:rsidRDefault="00250129" w:rsidP="000124C3">
            <w:pPr>
              <w:pStyle w:val="TAC"/>
              <w:rPr>
                <w:rFonts w:cs="Arial"/>
              </w:rPr>
            </w:pPr>
            <w:r>
              <w:rPr>
                <w:rFonts w:eastAsia="Arial" w:cs="Arial"/>
                <w:lang w:val="zh-CN" w:eastAsia="ja-JP"/>
              </w:rPr>
              <w:t>1</w:t>
            </w:r>
          </w:p>
        </w:tc>
        <w:tc>
          <w:tcPr>
            <w:tcW w:w="1052" w:type="dxa"/>
            <w:shd w:val="clear" w:color="auto" w:fill="auto"/>
          </w:tcPr>
          <w:p w14:paraId="2AD14CE0" w14:textId="77777777" w:rsidR="00250129" w:rsidRDefault="00250129" w:rsidP="000124C3">
            <w:pPr>
              <w:pStyle w:val="TAC"/>
            </w:pPr>
            <w:r>
              <w:rPr>
                <w:rFonts w:eastAsia="Arial" w:cs="Arial"/>
                <w:lang w:val="zh-CN" w:eastAsia="ja-JP"/>
              </w:rPr>
              <w:t>4, 18</w:t>
            </w:r>
          </w:p>
        </w:tc>
      </w:tr>
      <w:tr w:rsidR="00250129" w14:paraId="1457F21C" w14:textId="77777777" w:rsidTr="000124C3">
        <w:trPr>
          <w:trHeight w:val="187"/>
        </w:trPr>
        <w:tc>
          <w:tcPr>
            <w:tcW w:w="1508" w:type="dxa"/>
            <w:tcBorders>
              <w:bottom w:val="nil"/>
            </w:tcBorders>
            <w:shd w:val="clear" w:color="auto" w:fill="auto"/>
          </w:tcPr>
          <w:p w14:paraId="342DF2B5" w14:textId="77777777" w:rsidR="00250129" w:rsidRDefault="00250129" w:rsidP="000124C3">
            <w:pPr>
              <w:pStyle w:val="TAC"/>
            </w:pPr>
            <w:r>
              <w:rPr>
                <w:rFonts w:hint="eastAsia"/>
                <w:lang w:val="en-US" w:eastAsia="zh-CN"/>
              </w:rPr>
              <w:t>CA_n7-n28</w:t>
            </w:r>
          </w:p>
        </w:tc>
        <w:tc>
          <w:tcPr>
            <w:tcW w:w="2620" w:type="dxa"/>
            <w:shd w:val="clear" w:color="auto" w:fill="auto"/>
          </w:tcPr>
          <w:p w14:paraId="61C4E264" w14:textId="77777777" w:rsidR="00250129" w:rsidRDefault="00250129" w:rsidP="000124C3">
            <w:pPr>
              <w:pStyle w:val="TAL"/>
              <w:rPr>
                <w:rFonts w:eastAsia="SimSun"/>
              </w:rPr>
            </w:pPr>
            <w:r>
              <w:rPr>
                <w:rFonts w:cs="Arial"/>
                <w:lang w:val="sv-SE"/>
              </w:rPr>
              <w:t xml:space="preserve">E-UTRA Band </w:t>
            </w:r>
            <w:r>
              <w:rPr>
                <w:rFonts w:eastAsia="SimSun" w:cs="Arial" w:hint="eastAsia"/>
                <w:lang w:val="en-US" w:eastAsia="zh-CN"/>
              </w:rPr>
              <w:t xml:space="preserve">2, 3, 5, 7, 8, 20, 26, </w:t>
            </w:r>
            <w:r>
              <w:rPr>
                <w:rFonts w:cs="Arial"/>
                <w:lang w:val="sv-SE"/>
              </w:rPr>
              <w:t>27, 31,</w:t>
            </w:r>
            <w:r>
              <w:rPr>
                <w:rFonts w:eastAsia="SimSun" w:cs="Arial" w:hint="eastAsia"/>
                <w:lang w:val="en-US" w:eastAsia="zh-CN"/>
              </w:rPr>
              <w:t xml:space="preserve"> 34, 40</w:t>
            </w:r>
            <w:r>
              <w:rPr>
                <w:rFonts w:cs="Arial"/>
                <w:lang w:val="sv-SE"/>
              </w:rPr>
              <w:t xml:space="preserve"> 72</w:t>
            </w:r>
          </w:p>
        </w:tc>
        <w:tc>
          <w:tcPr>
            <w:tcW w:w="972" w:type="dxa"/>
            <w:shd w:val="clear" w:color="auto" w:fill="auto"/>
          </w:tcPr>
          <w:p w14:paraId="592E11F5"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5773D8F7" w14:textId="77777777" w:rsidR="00250129" w:rsidRDefault="00250129" w:rsidP="000124C3">
            <w:pPr>
              <w:pStyle w:val="TAC"/>
            </w:pPr>
            <w:r>
              <w:rPr>
                <w:rFonts w:cs="Arial"/>
              </w:rPr>
              <w:t>-</w:t>
            </w:r>
          </w:p>
        </w:tc>
        <w:tc>
          <w:tcPr>
            <w:tcW w:w="997" w:type="dxa"/>
            <w:shd w:val="clear" w:color="auto" w:fill="auto"/>
          </w:tcPr>
          <w:p w14:paraId="12576A54"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3E96CFE3" w14:textId="77777777" w:rsidR="00250129" w:rsidRDefault="00250129" w:rsidP="000124C3">
            <w:pPr>
              <w:pStyle w:val="TAC"/>
            </w:pPr>
            <w:r>
              <w:rPr>
                <w:rFonts w:cs="Arial"/>
              </w:rPr>
              <w:t>-50</w:t>
            </w:r>
          </w:p>
        </w:tc>
        <w:tc>
          <w:tcPr>
            <w:tcW w:w="959" w:type="dxa"/>
            <w:shd w:val="clear" w:color="auto" w:fill="auto"/>
          </w:tcPr>
          <w:p w14:paraId="3AB21A39" w14:textId="77777777" w:rsidR="00250129" w:rsidRDefault="00250129" w:rsidP="000124C3">
            <w:pPr>
              <w:pStyle w:val="TAC"/>
            </w:pPr>
            <w:r>
              <w:rPr>
                <w:rFonts w:cs="Arial"/>
              </w:rPr>
              <w:t>1</w:t>
            </w:r>
          </w:p>
        </w:tc>
        <w:tc>
          <w:tcPr>
            <w:tcW w:w="1052" w:type="dxa"/>
            <w:shd w:val="clear" w:color="auto" w:fill="auto"/>
          </w:tcPr>
          <w:p w14:paraId="5DA4BF9E" w14:textId="77777777" w:rsidR="00250129" w:rsidRDefault="00250129" w:rsidP="000124C3">
            <w:pPr>
              <w:pStyle w:val="TAC"/>
            </w:pPr>
          </w:p>
        </w:tc>
      </w:tr>
      <w:tr w:rsidR="00250129" w14:paraId="71F29DDE" w14:textId="77777777" w:rsidTr="000124C3">
        <w:trPr>
          <w:trHeight w:val="187"/>
        </w:trPr>
        <w:tc>
          <w:tcPr>
            <w:tcW w:w="1508" w:type="dxa"/>
            <w:tcBorders>
              <w:top w:val="nil"/>
              <w:bottom w:val="nil"/>
            </w:tcBorders>
            <w:shd w:val="clear" w:color="auto" w:fill="auto"/>
          </w:tcPr>
          <w:p w14:paraId="0CEFCA42" w14:textId="77777777" w:rsidR="00250129" w:rsidRDefault="00250129" w:rsidP="000124C3">
            <w:pPr>
              <w:pStyle w:val="TAC"/>
            </w:pPr>
          </w:p>
        </w:tc>
        <w:tc>
          <w:tcPr>
            <w:tcW w:w="2620" w:type="dxa"/>
            <w:shd w:val="clear" w:color="auto" w:fill="auto"/>
          </w:tcPr>
          <w:p w14:paraId="662EEE49" w14:textId="77777777" w:rsidR="00250129" w:rsidRDefault="00250129" w:rsidP="000124C3">
            <w:pPr>
              <w:pStyle w:val="TAL"/>
              <w:rPr>
                <w:rFonts w:eastAsia="SimSun" w:cs="Arial"/>
                <w:lang w:val="sv-FI" w:eastAsia="zh-CN"/>
              </w:rPr>
            </w:pPr>
            <w:r>
              <w:rPr>
                <w:rFonts w:cs="Arial"/>
                <w:lang w:val="sv-SE"/>
              </w:rPr>
              <w:t xml:space="preserve">E-UTRA Band </w:t>
            </w:r>
            <w:r>
              <w:rPr>
                <w:rFonts w:eastAsia="SimSun" w:cs="Arial" w:hint="eastAsia"/>
                <w:lang w:val="sv-FI" w:eastAsia="zh-CN"/>
              </w:rPr>
              <w:t xml:space="preserve">1, </w:t>
            </w:r>
            <w:r>
              <w:rPr>
                <w:rFonts w:cs="Arial"/>
                <w:lang w:val="sv-SE" w:eastAsia="ja-JP"/>
              </w:rPr>
              <w:t xml:space="preserve">4, </w:t>
            </w:r>
            <w:r>
              <w:rPr>
                <w:rFonts w:cs="Arial"/>
                <w:lang w:val="sv-SE"/>
              </w:rPr>
              <w:t>42, 43</w:t>
            </w:r>
            <w:r>
              <w:rPr>
                <w:rFonts w:cs="Arial"/>
                <w:lang w:val="sv-SE" w:eastAsia="ja-JP"/>
              </w:rPr>
              <w:t xml:space="preserve">, </w:t>
            </w:r>
            <w:r>
              <w:rPr>
                <w:rFonts w:eastAsia="SimSun" w:cs="Arial" w:hint="eastAsia"/>
                <w:lang w:val="sv-FI" w:eastAsia="zh-CN"/>
              </w:rPr>
              <w:t xml:space="preserve">50, 51, </w:t>
            </w:r>
            <w:r>
              <w:rPr>
                <w:rFonts w:cs="Arial"/>
                <w:lang w:val="sv-SE" w:eastAsia="ja-JP"/>
              </w:rPr>
              <w:t>65</w:t>
            </w:r>
            <w:r>
              <w:rPr>
                <w:rFonts w:eastAsia="SimSun" w:cs="Arial" w:hint="eastAsia"/>
                <w:lang w:val="sv-FI" w:eastAsia="zh-CN"/>
              </w:rPr>
              <w:t>, 66, 74, 75, 76</w:t>
            </w:r>
          </w:p>
          <w:p w14:paraId="31785C15" w14:textId="77777777" w:rsidR="00250129" w:rsidRDefault="00250129" w:rsidP="000124C3">
            <w:pPr>
              <w:pStyle w:val="TAL"/>
              <w:rPr>
                <w:rFonts w:eastAsia="SimSun"/>
                <w:lang w:val="sv-FI"/>
              </w:rPr>
            </w:pPr>
            <w:r>
              <w:rPr>
                <w:rFonts w:cs="Arial"/>
                <w:lang w:val="sv-SE"/>
              </w:rPr>
              <w:t>NR band n78</w:t>
            </w:r>
          </w:p>
        </w:tc>
        <w:tc>
          <w:tcPr>
            <w:tcW w:w="972" w:type="dxa"/>
            <w:shd w:val="clear" w:color="auto" w:fill="auto"/>
          </w:tcPr>
          <w:p w14:paraId="71716B3E"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272C0CA8" w14:textId="77777777" w:rsidR="00250129" w:rsidRDefault="00250129" w:rsidP="000124C3">
            <w:pPr>
              <w:pStyle w:val="TAC"/>
            </w:pPr>
            <w:r>
              <w:rPr>
                <w:rFonts w:cs="Arial"/>
              </w:rPr>
              <w:t>-</w:t>
            </w:r>
          </w:p>
        </w:tc>
        <w:tc>
          <w:tcPr>
            <w:tcW w:w="997" w:type="dxa"/>
            <w:shd w:val="clear" w:color="auto" w:fill="auto"/>
          </w:tcPr>
          <w:p w14:paraId="5FEE487E"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53600435" w14:textId="77777777" w:rsidR="00250129" w:rsidRDefault="00250129" w:rsidP="000124C3">
            <w:pPr>
              <w:pStyle w:val="TAC"/>
            </w:pPr>
            <w:r>
              <w:rPr>
                <w:rFonts w:cs="Arial"/>
              </w:rPr>
              <w:t>-50</w:t>
            </w:r>
          </w:p>
        </w:tc>
        <w:tc>
          <w:tcPr>
            <w:tcW w:w="959" w:type="dxa"/>
            <w:shd w:val="clear" w:color="auto" w:fill="auto"/>
          </w:tcPr>
          <w:p w14:paraId="258E3774" w14:textId="77777777" w:rsidR="00250129" w:rsidRDefault="00250129" w:rsidP="000124C3">
            <w:pPr>
              <w:pStyle w:val="TAC"/>
            </w:pPr>
            <w:r>
              <w:rPr>
                <w:rFonts w:cs="Arial"/>
              </w:rPr>
              <w:t>1</w:t>
            </w:r>
          </w:p>
        </w:tc>
        <w:tc>
          <w:tcPr>
            <w:tcW w:w="1052" w:type="dxa"/>
            <w:shd w:val="clear" w:color="auto" w:fill="auto"/>
          </w:tcPr>
          <w:p w14:paraId="5BF21A95" w14:textId="77777777" w:rsidR="00250129" w:rsidRDefault="00250129" w:rsidP="000124C3">
            <w:pPr>
              <w:pStyle w:val="TAC"/>
            </w:pPr>
            <w:r>
              <w:rPr>
                <w:rFonts w:cs="Arial"/>
              </w:rPr>
              <w:t>2</w:t>
            </w:r>
          </w:p>
        </w:tc>
      </w:tr>
      <w:tr w:rsidR="00250129" w14:paraId="1C4EAD4F" w14:textId="77777777" w:rsidTr="000124C3">
        <w:trPr>
          <w:trHeight w:val="187"/>
        </w:trPr>
        <w:tc>
          <w:tcPr>
            <w:tcW w:w="1508" w:type="dxa"/>
            <w:tcBorders>
              <w:top w:val="nil"/>
              <w:bottom w:val="nil"/>
            </w:tcBorders>
            <w:shd w:val="clear" w:color="auto" w:fill="auto"/>
          </w:tcPr>
          <w:p w14:paraId="039F4264" w14:textId="77777777" w:rsidR="00250129" w:rsidRDefault="00250129" w:rsidP="000124C3">
            <w:pPr>
              <w:pStyle w:val="TAC"/>
            </w:pPr>
          </w:p>
        </w:tc>
        <w:tc>
          <w:tcPr>
            <w:tcW w:w="2620" w:type="dxa"/>
            <w:shd w:val="clear" w:color="auto" w:fill="auto"/>
          </w:tcPr>
          <w:p w14:paraId="0FC2A9CF" w14:textId="77777777" w:rsidR="00250129" w:rsidRDefault="00250129" w:rsidP="000124C3">
            <w:pPr>
              <w:pStyle w:val="TAL"/>
              <w:rPr>
                <w:rFonts w:eastAsia="SimSun"/>
              </w:rPr>
            </w:pPr>
            <w:r>
              <w:rPr>
                <w:rFonts w:cs="Arial"/>
                <w:lang w:val="sv-SE"/>
              </w:rPr>
              <w:t>E-UTRA Band</w:t>
            </w:r>
            <w:r>
              <w:rPr>
                <w:rFonts w:eastAsia="SimSun" w:cs="Arial" w:hint="eastAsia"/>
                <w:lang w:val="en-US" w:eastAsia="zh-CN"/>
              </w:rPr>
              <w:t xml:space="preserve"> </w:t>
            </w:r>
            <w:r>
              <w:rPr>
                <w:rFonts w:cs="Arial"/>
              </w:rPr>
              <w:t>n1</w:t>
            </w:r>
          </w:p>
        </w:tc>
        <w:tc>
          <w:tcPr>
            <w:tcW w:w="972" w:type="dxa"/>
            <w:shd w:val="clear" w:color="auto" w:fill="auto"/>
          </w:tcPr>
          <w:p w14:paraId="39F91582"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23BAF59E" w14:textId="77777777" w:rsidR="00250129" w:rsidRDefault="00250129" w:rsidP="000124C3">
            <w:pPr>
              <w:pStyle w:val="TAC"/>
            </w:pPr>
            <w:r>
              <w:rPr>
                <w:rFonts w:cs="Arial"/>
              </w:rPr>
              <w:t>-</w:t>
            </w:r>
          </w:p>
        </w:tc>
        <w:tc>
          <w:tcPr>
            <w:tcW w:w="997" w:type="dxa"/>
            <w:shd w:val="clear" w:color="auto" w:fill="auto"/>
          </w:tcPr>
          <w:p w14:paraId="566D7C9F"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4152D1E1" w14:textId="77777777" w:rsidR="00250129" w:rsidRDefault="00250129" w:rsidP="000124C3">
            <w:pPr>
              <w:pStyle w:val="TAC"/>
            </w:pPr>
            <w:r>
              <w:rPr>
                <w:rFonts w:cs="Arial"/>
              </w:rPr>
              <w:t>-50</w:t>
            </w:r>
          </w:p>
        </w:tc>
        <w:tc>
          <w:tcPr>
            <w:tcW w:w="959" w:type="dxa"/>
            <w:shd w:val="clear" w:color="auto" w:fill="auto"/>
          </w:tcPr>
          <w:p w14:paraId="214A70B8" w14:textId="77777777" w:rsidR="00250129" w:rsidRDefault="00250129" w:rsidP="000124C3">
            <w:pPr>
              <w:pStyle w:val="TAC"/>
            </w:pPr>
            <w:r>
              <w:rPr>
                <w:rFonts w:cs="Arial"/>
              </w:rPr>
              <w:t>1</w:t>
            </w:r>
          </w:p>
        </w:tc>
        <w:tc>
          <w:tcPr>
            <w:tcW w:w="1052" w:type="dxa"/>
            <w:shd w:val="clear" w:color="auto" w:fill="auto"/>
          </w:tcPr>
          <w:p w14:paraId="3FD2FD5D" w14:textId="77777777" w:rsidR="00250129" w:rsidRDefault="00250129" w:rsidP="000124C3">
            <w:pPr>
              <w:pStyle w:val="TAC"/>
            </w:pPr>
            <w:r>
              <w:rPr>
                <w:rFonts w:cs="Arial"/>
              </w:rPr>
              <w:t>1</w:t>
            </w:r>
            <w:r>
              <w:rPr>
                <w:rFonts w:cs="Arial" w:hint="eastAsia"/>
                <w:lang w:val="en-US" w:eastAsia="zh-CN"/>
              </w:rPr>
              <w:t>1</w:t>
            </w:r>
            <w:r>
              <w:rPr>
                <w:rFonts w:cs="Arial"/>
              </w:rPr>
              <w:t>, 1</w:t>
            </w:r>
            <w:r>
              <w:rPr>
                <w:rFonts w:cs="Arial" w:hint="eastAsia"/>
                <w:lang w:val="en-US" w:eastAsia="zh-CN"/>
              </w:rPr>
              <w:t>2</w:t>
            </w:r>
          </w:p>
        </w:tc>
      </w:tr>
      <w:tr w:rsidR="00250129" w14:paraId="55F0D9B2" w14:textId="77777777" w:rsidTr="000124C3">
        <w:trPr>
          <w:trHeight w:val="187"/>
        </w:trPr>
        <w:tc>
          <w:tcPr>
            <w:tcW w:w="1508" w:type="dxa"/>
            <w:tcBorders>
              <w:top w:val="nil"/>
              <w:bottom w:val="nil"/>
            </w:tcBorders>
            <w:shd w:val="clear" w:color="auto" w:fill="auto"/>
          </w:tcPr>
          <w:p w14:paraId="115B5EFB" w14:textId="77777777" w:rsidR="00250129" w:rsidRDefault="00250129" w:rsidP="000124C3">
            <w:pPr>
              <w:pStyle w:val="TAC"/>
            </w:pPr>
          </w:p>
        </w:tc>
        <w:tc>
          <w:tcPr>
            <w:tcW w:w="2620" w:type="dxa"/>
            <w:shd w:val="clear" w:color="auto" w:fill="auto"/>
          </w:tcPr>
          <w:p w14:paraId="79578E42" w14:textId="77777777" w:rsidR="00250129" w:rsidRDefault="00250129" w:rsidP="000124C3">
            <w:pPr>
              <w:pStyle w:val="TAL"/>
              <w:rPr>
                <w:rFonts w:eastAsia="SimSun"/>
              </w:rPr>
            </w:pPr>
            <w:r>
              <w:rPr>
                <w:rFonts w:cs="Arial"/>
              </w:rPr>
              <w:t>Frequency range</w:t>
            </w:r>
          </w:p>
        </w:tc>
        <w:tc>
          <w:tcPr>
            <w:tcW w:w="972" w:type="dxa"/>
            <w:shd w:val="clear" w:color="auto" w:fill="auto"/>
          </w:tcPr>
          <w:p w14:paraId="2EF97A55" w14:textId="77777777" w:rsidR="00250129" w:rsidRDefault="00250129" w:rsidP="000124C3">
            <w:pPr>
              <w:pStyle w:val="TAC"/>
            </w:pPr>
            <w:r>
              <w:rPr>
                <w:rFonts w:cs="Arial"/>
              </w:rPr>
              <w:t>758</w:t>
            </w:r>
          </w:p>
        </w:tc>
        <w:tc>
          <w:tcPr>
            <w:tcW w:w="591" w:type="dxa"/>
            <w:shd w:val="clear" w:color="auto" w:fill="auto"/>
          </w:tcPr>
          <w:p w14:paraId="33D6C833" w14:textId="77777777" w:rsidR="00250129" w:rsidRDefault="00250129" w:rsidP="000124C3">
            <w:pPr>
              <w:pStyle w:val="TAC"/>
            </w:pPr>
            <w:r>
              <w:rPr>
                <w:rFonts w:cs="Arial"/>
              </w:rPr>
              <w:t>-</w:t>
            </w:r>
          </w:p>
        </w:tc>
        <w:tc>
          <w:tcPr>
            <w:tcW w:w="997" w:type="dxa"/>
            <w:shd w:val="clear" w:color="auto" w:fill="auto"/>
          </w:tcPr>
          <w:p w14:paraId="51CB24A4" w14:textId="77777777" w:rsidR="00250129" w:rsidRDefault="00250129" w:rsidP="000124C3">
            <w:pPr>
              <w:pStyle w:val="TAC"/>
            </w:pPr>
            <w:r>
              <w:rPr>
                <w:rFonts w:cs="Arial"/>
              </w:rPr>
              <w:t>773</w:t>
            </w:r>
          </w:p>
        </w:tc>
        <w:tc>
          <w:tcPr>
            <w:tcW w:w="1077" w:type="dxa"/>
            <w:shd w:val="clear" w:color="auto" w:fill="auto"/>
          </w:tcPr>
          <w:p w14:paraId="794998CB" w14:textId="77777777" w:rsidR="00250129" w:rsidRDefault="00250129" w:rsidP="000124C3">
            <w:pPr>
              <w:pStyle w:val="TAC"/>
            </w:pPr>
            <w:r>
              <w:rPr>
                <w:rFonts w:cs="Arial"/>
              </w:rPr>
              <w:t>-32</w:t>
            </w:r>
          </w:p>
        </w:tc>
        <w:tc>
          <w:tcPr>
            <w:tcW w:w="959" w:type="dxa"/>
            <w:shd w:val="clear" w:color="auto" w:fill="auto"/>
          </w:tcPr>
          <w:p w14:paraId="17778F32" w14:textId="77777777" w:rsidR="00250129" w:rsidRDefault="00250129" w:rsidP="000124C3">
            <w:pPr>
              <w:pStyle w:val="TAC"/>
            </w:pPr>
            <w:r>
              <w:rPr>
                <w:rFonts w:cs="Arial"/>
              </w:rPr>
              <w:t>1</w:t>
            </w:r>
          </w:p>
        </w:tc>
        <w:tc>
          <w:tcPr>
            <w:tcW w:w="1052" w:type="dxa"/>
            <w:shd w:val="clear" w:color="auto" w:fill="auto"/>
          </w:tcPr>
          <w:p w14:paraId="60BD36EC" w14:textId="77777777" w:rsidR="00250129" w:rsidRDefault="00250129" w:rsidP="000124C3">
            <w:pPr>
              <w:pStyle w:val="TAC"/>
            </w:pPr>
            <w:r>
              <w:rPr>
                <w:rFonts w:cs="Arial"/>
              </w:rPr>
              <w:t>4</w:t>
            </w:r>
          </w:p>
        </w:tc>
      </w:tr>
      <w:tr w:rsidR="00250129" w14:paraId="6E4FD399" w14:textId="77777777" w:rsidTr="000124C3">
        <w:trPr>
          <w:trHeight w:val="187"/>
        </w:trPr>
        <w:tc>
          <w:tcPr>
            <w:tcW w:w="1508" w:type="dxa"/>
            <w:tcBorders>
              <w:top w:val="nil"/>
              <w:bottom w:val="nil"/>
            </w:tcBorders>
            <w:shd w:val="clear" w:color="auto" w:fill="auto"/>
          </w:tcPr>
          <w:p w14:paraId="13DC52F7" w14:textId="77777777" w:rsidR="00250129" w:rsidRDefault="00250129" w:rsidP="000124C3">
            <w:pPr>
              <w:pStyle w:val="TAC"/>
            </w:pPr>
          </w:p>
        </w:tc>
        <w:tc>
          <w:tcPr>
            <w:tcW w:w="2620" w:type="dxa"/>
            <w:shd w:val="clear" w:color="auto" w:fill="auto"/>
          </w:tcPr>
          <w:p w14:paraId="06678448" w14:textId="77777777" w:rsidR="00250129" w:rsidRDefault="00250129" w:rsidP="000124C3">
            <w:pPr>
              <w:pStyle w:val="TAL"/>
              <w:rPr>
                <w:rFonts w:eastAsia="SimSun"/>
              </w:rPr>
            </w:pPr>
            <w:r>
              <w:rPr>
                <w:rFonts w:cs="Arial"/>
              </w:rPr>
              <w:t>Frequency range</w:t>
            </w:r>
          </w:p>
        </w:tc>
        <w:tc>
          <w:tcPr>
            <w:tcW w:w="972" w:type="dxa"/>
            <w:shd w:val="clear" w:color="auto" w:fill="auto"/>
          </w:tcPr>
          <w:p w14:paraId="4C4A7A9F" w14:textId="77777777" w:rsidR="00250129" w:rsidRDefault="00250129" w:rsidP="000124C3">
            <w:pPr>
              <w:pStyle w:val="TAC"/>
            </w:pPr>
            <w:r>
              <w:rPr>
                <w:rFonts w:cs="Arial"/>
              </w:rPr>
              <w:t>773</w:t>
            </w:r>
          </w:p>
        </w:tc>
        <w:tc>
          <w:tcPr>
            <w:tcW w:w="591" w:type="dxa"/>
            <w:shd w:val="clear" w:color="auto" w:fill="auto"/>
          </w:tcPr>
          <w:p w14:paraId="604F1601" w14:textId="77777777" w:rsidR="00250129" w:rsidRDefault="00250129" w:rsidP="000124C3">
            <w:pPr>
              <w:pStyle w:val="TAC"/>
            </w:pPr>
            <w:r>
              <w:rPr>
                <w:rFonts w:cs="Arial"/>
              </w:rPr>
              <w:t>-</w:t>
            </w:r>
          </w:p>
        </w:tc>
        <w:tc>
          <w:tcPr>
            <w:tcW w:w="997" w:type="dxa"/>
            <w:shd w:val="clear" w:color="auto" w:fill="auto"/>
          </w:tcPr>
          <w:p w14:paraId="550C01F3" w14:textId="77777777" w:rsidR="00250129" w:rsidRDefault="00250129" w:rsidP="000124C3">
            <w:pPr>
              <w:pStyle w:val="TAC"/>
            </w:pPr>
            <w:r>
              <w:rPr>
                <w:rFonts w:cs="Arial"/>
              </w:rPr>
              <w:t>803</w:t>
            </w:r>
          </w:p>
        </w:tc>
        <w:tc>
          <w:tcPr>
            <w:tcW w:w="1077" w:type="dxa"/>
            <w:shd w:val="clear" w:color="auto" w:fill="auto"/>
          </w:tcPr>
          <w:p w14:paraId="48B39C19" w14:textId="77777777" w:rsidR="00250129" w:rsidRDefault="00250129" w:rsidP="000124C3">
            <w:pPr>
              <w:pStyle w:val="TAC"/>
            </w:pPr>
            <w:r>
              <w:rPr>
                <w:rFonts w:cs="Arial"/>
              </w:rPr>
              <w:t>-50</w:t>
            </w:r>
          </w:p>
        </w:tc>
        <w:tc>
          <w:tcPr>
            <w:tcW w:w="959" w:type="dxa"/>
            <w:shd w:val="clear" w:color="auto" w:fill="auto"/>
          </w:tcPr>
          <w:p w14:paraId="2D78363D" w14:textId="77777777" w:rsidR="00250129" w:rsidRDefault="00250129" w:rsidP="000124C3">
            <w:pPr>
              <w:pStyle w:val="TAC"/>
            </w:pPr>
            <w:r>
              <w:rPr>
                <w:rFonts w:cs="Arial"/>
              </w:rPr>
              <w:t>1</w:t>
            </w:r>
          </w:p>
        </w:tc>
        <w:tc>
          <w:tcPr>
            <w:tcW w:w="1052" w:type="dxa"/>
            <w:shd w:val="clear" w:color="auto" w:fill="auto"/>
          </w:tcPr>
          <w:p w14:paraId="77C57CC0" w14:textId="77777777" w:rsidR="00250129" w:rsidRDefault="00250129" w:rsidP="000124C3">
            <w:pPr>
              <w:pStyle w:val="TAC"/>
            </w:pPr>
          </w:p>
        </w:tc>
      </w:tr>
      <w:tr w:rsidR="00250129" w14:paraId="388CDDFF" w14:textId="77777777" w:rsidTr="000124C3">
        <w:trPr>
          <w:trHeight w:val="187"/>
        </w:trPr>
        <w:tc>
          <w:tcPr>
            <w:tcW w:w="1508" w:type="dxa"/>
            <w:tcBorders>
              <w:top w:val="nil"/>
              <w:bottom w:val="nil"/>
            </w:tcBorders>
            <w:shd w:val="clear" w:color="auto" w:fill="auto"/>
          </w:tcPr>
          <w:p w14:paraId="07758C8C" w14:textId="77777777" w:rsidR="00250129" w:rsidRDefault="00250129" w:rsidP="000124C3">
            <w:pPr>
              <w:pStyle w:val="TAC"/>
            </w:pPr>
          </w:p>
        </w:tc>
        <w:tc>
          <w:tcPr>
            <w:tcW w:w="2620" w:type="dxa"/>
            <w:shd w:val="clear" w:color="auto" w:fill="auto"/>
          </w:tcPr>
          <w:p w14:paraId="439D82FE" w14:textId="77777777" w:rsidR="00250129" w:rsidRDefault="00250129" w:rsidP="000124C3">
            <w:pPr>
              <w:pStyle w:val="TAL"/>
              <w:rPr>
                <w:rFonts w:eastAsia="SimSun"/>
              </w:rPr>
            </w:pPr>
            <w:r>
              <w:rPr>
                <w:rFonts w:cs="Arial"/>
              </w:rPr>
              <w:t>Frequency range</w:t>
            </w:r>
          </w:p>
        </w:tc>
        <w:tc>
          <w:tcPr>
            <w:tcW w:w="972" w:type="dxa"/>
            <w:shd w:val="clear" w:color="auto" w:fill="auto"/>
          </w:tcPr>
          <w:p w14:paraId="0CB72397" w14:textId="77777777" w:rsidR="00250129" w:rsidRDefault="00250129" w:rsidP="000124C3">
            <w:pPr>
              <w:pStyle w:val="TAC"/>
            </w:pPr>
            <w:r>
              <w:rPr>
                <w:rFonts w:cs="Arial"/>
              </w:rPr>
              <w:t>2570</w:t>
            </w:r>
          </w:p>
        </w:tc>
        <w:tc>
          <w:tcPr>
            <w:tcW w:w="591" w:type="dxa"/>
            <w:shd w:val="clear" w:color="auto" w:fill="auto"/>
          </w:tcPr>
          <w:p w14:paraId="68DD1F1C" w14:textId="77777777" w:rsidR="00250129" w:rsidRDefault="00250129" w:rsidP="000124C3">
            <w:pPr>
              <w:pStyle w:val="TAC"/>
            </w:pPr>
            <w:r>
              <w:rPr>
                <w:rFonts w:cs="Arial"/>
              </w:rPr>
              <w:t>-</w:t>
            </w:r>
          </w:p>
        </w:tc>
        <w:tc>
          <w:tcPr>
            <w:tcW w:w="997" w:type="dxa"/>
            <w:shd w:val="clear" w:color="auto" w:fill="auto"/>
          </w:tcPr>
          <w:p w14:paraId="05FF6B6A" w14:textId="77777777" w:rsidR="00250129" w:rsidRDefault="00250129" w:rsidP="000124C3">
            <w:pPr>
              <w:pStyle w:val="TAC"/>
            </w:pPr>
            <w:r>
              <w:rPr>
                <w:rFonts w:cs="Arial"/>
              </w:rPr>
              <w:t>2575</w:t>
            </w:r>
          </w:p>
        </w:tc>
        <w:tc>
          <w:tcPr>
            <w:tcW w:w="1077" w:type="dxa"/>
            <w:shd w:val="clear" w:color="auto" w:fill="auto"/>
          </w:tcPr>
          <w:p w14:paraId="32C866C0" w14:textId="77777777" w:rsidR="00250129" w:rsidRDefault="00250129" w:rsidP="000124C3">
            <w:pPr>
              <w:pStyle w:val="TAC"/>
            </w:pPr>
            <w:r>
              <w:rPr>
                <w:rFonts w:cs="Arial"/>
              </w:rPr>
              <w:t>+1.6</w:t>
            </w:r>
          </w:p>
        </w:tc>
        <w:tc>
          <w:tcPr>
            <w:tcW w:w="959" w:type="dxa"/>
            <w:shd w:val="clear" w:color="auto" w:fill="auto"/>
          </w:tcPr>
          <w:p w14:paraId="4D1A91CA" w14:textId="77777777" w:rsidR="00250129" w:rsidRDefault="00250129" w:rsidP="000124C3">
            <w:pPr>
              <w:pStyle w:val="TAC"/>
            </w:pPr>
            <w:r>
              <w:rPr>
                <w:rFonts w:cs="Arial"/>
              </w:rPr>
              <w:t>5</w:t>
            </w:r>
          </w:p>
        </w:tc>
        <w:tc>
          <w:tcPr>
            <w:tcW w:w="1052" w:type="dxa"/>
            <w:shd w:val="clear" w:color="auto" w:fill="auto"/>
          </w:tcPr>
          <w:p w14:paraId="0F57DB83" w14:textId="77777777" w:rsidR="00250129" w:rsidRDefault="00250129" w:rsidP="000124C3">
            <w:pPr>
              <w:pStyle w:val="TAC"/>
            </w:pPr>
            <w:r>
              <w:rPr>
                <w:rFonts w:cs="Arial"/>
              </w:rPr>
              <w:t xml:space="preserve">4, </w:t>
            </w:r>
            <w:r>
              <w:rPr>
                <w:rFonts w:cs="Arial" w:hint="eastAsia"/>
                <w:lang w:val="en-US" w:eastAsia="zh-CN"/>
              </w:rPr>
              <w:t>7</w:t>
            </w:r>
            <w:r>
              <w:rPr>
                <w:rFonts w:cs="Arial"/>
              </w:rPr>
              <w:t xml:space="preserve">, </w:t>
            </w:r>
            <w:r>
              <w:rPr>
                <w:rFonts w:cs="Arial" w:hint="eastAsia"/>
                <w:lang w:val="en-US" w:eastAsia="zh-CN"/>
              </w:rPr>
              <w:t>18</w:t>
            </w:r>
          </w:p>
        </w:tc>
      </w:tr>
      <w:tr w:rsidR="00250129" w14:paraId="3C43169E" w14:textId="77777777" w:rsidTr="000124C3">
        <w:trPr>
          <w:trHeight w:val="187"/>
        </w:trPr>
        <w:tc>
          <w:tcPr>
            <w:tcW w:w="1508" w:type="dxa"/>
            <w:tcBorders>
              <w:top w:val="nil"/>
              <w:bottom w:val="nil"/>
            </w:tcBorders>
            <w:shd w:val="clear" w:color="auto" w:fill="auto"/>
          </w:tcPr>
          <w:p w14:paraId="0F2D5C54" w14:textId="77777777" w:rsidR="00250129" w:rsidRDefault="00250129" w:rsidP="000124C3">
            <w:pPr>
              <w:pStyle w:val="TAC"/>
            </w:pPr>
          </w:p>
        </w:tc>
        <w:tc>
          <w:tcPr>
            <w:tcW w:w="2620" w:type="dxa"/>
            <w:shd w:val="clear" w:color="auto" w:fill="auto"/>
          </w:tcPr>
          <w:p w14:paraId="5A3BAA14" w14:textId="77777777" w:rsidR="00250129" w:rsidRDefault="00250129" w:rsidP="000124C3">
            <w:pPr>
              <w:pStyle w:val="TAL"/>
              <w:rPr>
                <w:rFonts w:eastAsia="SimSun"/>
              </w:rPr>
            </w:pPr>
            <w:r>
              <w:rPr>
                <w:rFonts w:cs="Arial"/>
              </w:rPr>
              <w:t>Frequency range</w:t>
            </w:r>
          </w:p>
        </w:tc>
        <w:tc>
          <w:tcPr>
            <w:tcW w:w="972" w:type="dxa"/>
            <w:shd w:val="clear" w:color="auto" w:fill="auto"/>
          </w:tcPr>
          <w:p w14:paraId="3DF89782" w14:textId="77777777" w:rsidR="00250129" w:rsidRDefault="00250129" w:rsidP="000124C3">
            <w:pPr>
              <w:pStyle w:val="TAC"/>
            </w:pPr>
            <w:r>
              <w:rPr>
                <w:rFonts w:cs="Arial"/>
              </w:rPr>
              <w:t>2575</w:t>
            </w:r>
          </w:p>
        </w:tc>
        <w:tc>
          <w:tcPr>
            <w:tcW w:w="591" w:type="dxa"/>
            <w:shd w:val="clear" w:color="auto" w:fill="auto"/>
          </w:tcPr>
          <w:p w14:paraId="04D932B1" w14:textId="77777777" w:rsidR="00250129" w:rsidRDefault="00250129" w:rsidP="000124C3">
            <w:pPr>
              <w:pStyle w:val="TAC"/>
            </w:pPr>
            <w:r>
              <w:rPr>
                <w:rFonts w:cs="Arial"/>
              </w:rPr>
              <w:t>-</w:t>
            </w:r>
          </w:p>
        </w:tc>
        <w:tc>
          <w:tcPr>
            <w:tcW w:w="997" w:type="dxa"/>
            <w:shd w:val="clear" w:color="auto" w:fill="auto"/>
          </w:tcPr>
          <w:p w14:paraId="1B7A6953" w14:textId="77777777" w:rsidR="00250129" w:rsidRDefault="00250129" w:rsidP="000124C3">
            <w:pPr>
              <w:pStyle w:val="TAC"/>
            </w:pPr>
            <w:r>
              <w:rPr>
                <w:rFonts w:cs="Arial"/>
              </w:rPr>
              <w:t>2595</w:t>
            </w:r>
          </w:p>
        </w:tc>
        <w:tc>
          <w:tcPr>
            <w:tcW w:w="1077" w:type="dxa"/>
            <w:shd w:val="clear" w:color="auto" w:fill="auto"/>
          </w:tcPr>
          <w:p w14:paraId="42275165" w14:textId="77777777" w:rsidR="00250129" w:rsidRDefault="00250129" w:rsidP="000124C3">
            <w:pPr>
              <w:pStyle w:val="TAC"/>
            </w:pPr>
            <w:r>
              <w:rPr>
                <w:rFonts w:cs="Arial"/>
              </w:rPr>
              <w:t>-15.5</w:t>
            </w:r>
          </w:p>
        </w:tc>
        <w:tc>
          <w:tcPr>
            <w:tcW w:w="959" w:type="dxa"/>
            <w:shd w:val="clear" w:color="auto" w:fill="auto"/>
          </w:tcPr>
          <w:p w14:paraId="796A6B07" w14:textId="77777777" w:rsidR="00250129" w:rsidRDefault="00250129" w:rsidP="000124C3">
            <w:pPr>
              <w:pStyle w:val="TAC"/>
            </w:pPr>
            <w:r>
              <w:rPr>
                <w:rFonts w:cs="Arial"/>
              </w:rPr>
              <w:t>5</w:t>
            </w:r>
          </w:p>
        </w:tc>
        <w:tc>
          <w:tcPr>
            <w:tcW w:w="1052" w:type="dxa"/>
            <w:shd w:val="clear" w:color="auto" w:fill="auto"/>
          </w:tcPr>
          <w:p w14:paraId="0298D57F" w14:textId="77777777" w:rsidR="00250129" w:rsidRDefault="00250129" w:rsidP="000124C3">
            <w:pPr>
              <w:pStyle w:val="TAC"/>
            </w:pPr>
            <w:r>
              <w:rPr>
                <w:rFonts w:cs="Arial"/>
              </w:rPr>
              <w:t xml:space="preserve">4, </w:t>
            </w:r>
            <w:r>
              <w:rPr>
                <w:rFonts w:cs="Arial" w:hint="eastAsia"/>
                <w:lang w:val="en-US" w:eastAsia="zh-CN"/>
              </w:rPr>
              <w:t>7</w:t>
            </w:r>
            <w:r>
              <w:rPr>
                <w:rFonts w:cs="Arial"/>
              </w:rPr>
              <w:t xml:space="preserve">, </w:t>
            </w:r>
            <w:r>
              <w:rPr>
                <w:rFonts w:cs="Arial" w:hint="eastAsia"/>
                <w:lang w:val="en-US" w:eastAsia="zh-CN"/>
              </w:rPr>
              <w:t>18</w:t>
            </w:r>
          </w:p>
        </w:tc>
      </w:tr>
      <w:tr w:rsidR="00250129" w14:paraId="687BFEB2" w14:textId="77777777" w:rsidTr="000124C3">
        <w:trPr>
          <w:trHeight w:val="187"/>
        </w:trPr>
        <w:tc>
          <w:tcPr>
            <w:tcW w:w="1508" w:type="dxa"/>
            <w:tcBorders>
              <w:top w:val="nil"/>
              <w:bottom w:val="single" w:sz="4" w:space="0" w:color="auto"/>
            </w:tcBorders>
            <w:shd w:val="clear" w:color="auto" w:fill="auto"/>
          </w:tcPr>
          <w:p w14:paraId="74C78F0D" w14:textId="77777777" w:rsidR="00250129" w:rsidRDefault="00250129" w:rsidP="000124C3">
            <w:pPr>
              <w:pStyle w:val="TAC"/>
            </w:pPr>
          </w:p>
        </w:tc>
        <w:tc>
          <w:tcPr>
            <w:tcW w:w="2620" w:type="dxa"/>
            <w:shd w:val="clear" w:color="auto" w:fill="auto"/>
          </w:tcPr>
          <w:p w14:paraId="26C7ECE5" w14:textId="77777777" w:rsidR="00250129" w:rsidRDefault="00250129" w:rsidP="000124C3">
            <w:pPr>
              <w:pStyle w:val="TAL"/>
              <w:rPr>
                <w:rFonts w:eastAsia="SimSun"/>
              </w:rPr>
            </w:pPr>
            <w:r>
              <w:rPr>
                <w:rFonts w:cs="Arial"/>
              </w:rPr>
              <w:t>Frequency range</w:t>
            </w:r>
          </w:p>
        </w:tc>
        <w:tc>
          <w:tcPr>
            <w:tcW w:w="972" w:type="dxa"/>
            <w:shd w:val="clear" w:color="auto" w:fill="auto"/>
          </w:tcPr>
          <w:p w14:paraId="5ED7DABE" w14:textId="77777777" w:rsidR="00250129" w:rsidRDefault="00250129" w:rsidP="000124C3">
            <w:pPr>
              <w:pStyle w:val="TAC"/>
            </w:pPr>
            <w:r>
              <w:rPr>
                <w:rFonts w:cs="Arial"/>
              </w:rPr>
              <w:t>2595</w:t>
            </w:r>
          </w:p>
        </w:tc>
        <w:tc>
          <w:tcPr>
            <w:tcW w:w="591" w:type="dxa"/>
            <w:shd w:val="clear" w:color="auto" w:fill="auto"/>
          </w:tcPr>
          <w:p w14:paraId="19EF84CA" w14:textId="77777777" w:rsidR="00250129" w:rsidRDefault="00250129" w:rsidP="000124C3">
            <w:pPr>
              <w:pStyle w:val="TAC"/>
            </w:pPr>
            <w:r>
              <w:rPr>
                <w:rFonts w:cs="Arial"/>
              </w:rPr>
              <w:t>-</w:t>
            </w:r>
          </w:p>
        </w:tc>
        <w:tc>
          <w:tcPr>
            <w:tcW w:w="997" w:type="dxa"/>
            <w:shd w:val="clear" w:color="auto" w:fill="auto"/>
          </w:tcPr>
          <w:p w14:paraId="14C60417" w14:textId="77777777" w:rsidR="00250129" w:rsidRDefault="00250129" w:rsidP="000124C3">
            <w:pPr>
              <w:pStyle w:val="TAC"/>
            </w:pPr>
            <w:r>
              <w:rPr>
                <w:rFonts w:cs="Arial"/>
              </w:rPr>
              <w:t>2620</w:t>
            </w:r>
          </w:p>
        </w:tc>
        <w:tc>
          <w:tcPr>
            <w:tcW w:w="1077" w:type="dxa"/>
            <w:shd w:val="clear" w:color="auto" w:fill="auto"/>
          </w:tcPr>
          <w:p w14:paraId="0B979D82" w14:textId="77777777" w:rsidR="00250129" w:rsidRDefault="00250129" w:rsidP="000124C3">
            <w:pPr>
              <w:pStyle w:val="TAC"/>
            </w:pPr>
            <w:r>
              <w:rPr>
                <w:rFonts w:cs="Arial"/>
              </w:rPr>
              <w:t>-40</w:t>
            </w:r>
          </w:p>
        </w:tc>
        <w:tc>
          <w:tcPr>
            <w:tcW w:w="959" w:type="dxa"/>
            <w:shd w:val="clear" w:color="auto" w:fill="auto"/>
          </w:tcPr>
          <w:p w14:paraId="52822BB7" w14:textId="77777777" w:rsidR="00250129" w:rsidRDefault="00250129" w:rsidP="000124C3">
            <w:pPr>
              <w:pStyle w:val="TAC"/>
            </w:pPr>
            <w:r>
              <w:rPr>
                <w:rFonts w:cs="Arial"/>
              </w:rPr>
              <w:t>1</w:t>
            </w:r>
          </w:p>
        </w:tc>
        <w:tc>
          <w:tcPr>
            <w:tcW w:w="1052" w:type="dxa"/>
            <w:shd w:val="clear" w:color="auto" w:fill="auto"/>
          </w:tcPr>
          <w:p w14:paraId="66D3DAC1" w14:textId="77777777" w:rsidR="00250129" w:rsidRDefault="00250129" w:rsidP="000124C3">
            <w:pPr>
              <w:pStyle w:val="TAC"/>
            </w:pPr>
            <w:r>
              <w:rPr>
                <w:rFonts w:cs="Arial"/>
              </w:rPr>
              <w:t>4, 1</w:t>
            </w:r>
            <w:r>
              <w:rPr>
                <w:rFonts w:cs="Arial" w:hint="eastAsia"/>
                <w:lang w:val="en-US" w:eastAsia="zh-CN"/>
              </w:rPr>
              <w:t>8</w:t>
            </w:r>
          </w:p>
        </w:tc>
      </w:tr>
      <w:tr w:rsidR="00250129" w14:paraId="3D6A88C9" w14:textId="77777777" w:rsidTr="000124C3">
        <w:trPr>
          <w:trHeight w:val="187"/>
        </w:trPr>
        <w:tc>
          <w:tcPr>
            <w:tcW w:w="1508" w:type="dxa"/>
            <w:tcBorders>
              <w:bottom w:val="nil"/>
            </w:tcBorders>
            <w:shd w:val="clear" w:color="auto" w:fill="auto"/>
          </w:tcPr>
          <w:p w14:paraId="77E6D1AC" w14:textId="77777777" w:rsidR="00250129" w:rsidRDefault="00250129" w:rsidP="000124C3">
            <w:pPr>
              <w:pStyle w:val="TAC"/>
            </w:pPr>
            <w:r>
              <w:t>CA_n7-n46</w:t>
            </w:r>
          </w:p>
        </w:tc>
        <w:tc>
          <w:tcPr>
            <w:tcW w:w="2620" w:type="dxa"/>
            <w:shd w:val="clear" w:color="auto" w:fill="auto"/>
          </w:tcPr>
          <w:p w14:paraId="6D06999C" w14:textId="77777777" w:rsidR="00250129" w:rsidRDefault="00250129" w:rsidP="000124C3">
            <w:pPr>
              <w:pStyle w:val="TAC"/>
              <w:rPr>
                <w:lang w:val="sv-FI"/>
              </w:rPr>
            </w:pPr>
            <w:r>
              <w:rPr>
                <w:lang w:val="sv-FI"/>
              </w:rPr>
              <w:t>E-UTRA Band 1, 2, 3, 4, 5, 7, 8,  12, 13, 14, 17, 20, 22, 26, 27, 28, 29, 30, 31, 32, 33, 34, 40, 42, 43, 50, 51, 52, 65, 66, 67, 68, 72, 74, 75, 76, 85,</w:t>
            </w:r>
          </w:p>
          <w:p w14:paraId="313FE5B1" w14:textId="77777777" w:rsidR="00250129" w:rsidRPr="009323C8" w:rsidRDefault="00250129" w:rsidP="000124C3">
            <w:pPr>
              <w:pStyle w:val="TAL"/>
              <w:rPr>
                <w:rFonts w:eastAsia="Arial" w:cs="Arial"/>
                <w:lang w:val="de-DE" w:eastAsia="ja-JP"/>
              </w:rPr>
            </w:pPr>
            <w:r>
              <w:rPr>
                <w:lang w:val="sv-FI"/>
              </w:rPr>
              <w:t>NR Band n77, n78</w:t>
            </w:r>
          </w:p>
        </w:tc>
        <w:tc>
          <w:tcPr>
            <w:tcW w:w="972" w:type="dxa"/>
            <w:shd w:val="clear" w:color="auto" w:fill="auto"/>
          </w:tcPr>
          <w:p w14:paraId="7B5B800E" w14:textId="77777777" w:rsidR="00250129" w:rsidRDefault="00250129" w:rsidP="000124C3">
            <w:pPr>
              <w:pStyle w:val="TAC"/>
              <w:rPr>
                <w:rFonts w:cs="Arial"/>
              </w:rPr>
            </w:pPr>
            <w:r>
              <w:t>F</w:t>
            </w:r>
            <w:r>
              <w:rPr>
                <w:vertAlign w:val="subscript"/>
              </w:rPr>
              <w:t>DL_low</w:t>
            </w:r>
          </w:p>
        </w:tc>
        <w:tc>
          <w:tcPr>
            <w:tcW w:w="591" w:type="dxa"/>
            <w:shd w:val="clear" w:color="auto" w:fill="auto"/>
          </w:tcPr>
          <w:p w14:paraId="004C813E" w14:textId="77777777" w:rsidR="00250129" w:rsidRDefault="00250129" w:rsidP="000124C3">
            <w:pPr>
              <w:pStyle w:val="TAC"/>
              <w:rPr>
                <w:rFonts w:cs="Arial"/>
              </w:rPr>
            </w:pPr>
            <w:r>
              <w:t>-</w:t>
            </w:r>
          </w:p>
        </w:tc>
        <w:tc>
          <w:tcPr>
            <w:tcW w:w="997" w:type="dxa"/>
            <w:shd w:val="clear" w:color="auto" w:fill="auto"/>
          </w:tcPr>
          <w:p w14:paraId="1206C739"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291582D1" w14:textId="77777777" w:rsidR="00250129" w:rsidRDefault="00250129" w:rsidP="000124C3">
            <w:pPr>
              <w:pStyle w:val="TAC"/>
              <w:rPr>
                <w:rFonts w:cs="Arial"/>
                <w:lang w:val="en-US" w:eastAsia="zh-CN"/>
              </w:rPr>
            </w:pPr>
            <w:r>
              <w:t>-50</w:t>
            </w:r>
          </w:p>
        </w:tc>
        <w:tc>
          <w:tcPr>
            <w:tcW w:w="959" w:type="dxa"/>
            <w:shd w:val="clear" w:color="auto" w:fill="auto"/>
          </w:tcPr>
          <w:p w14:paraId="39485B1B" w14:textId="77777777" w:rsidR="00250129" w:rsidRDefault="00250129" w:rsidP="000124C3">
            <w:pPr>
              <w:pStyle w:val="TAC"/>
              <w:rPr>
                <w:rFonts w:cs="Arial"/>
                <w:lang w:val="en-US" w:eastAsia="zh-CN"/>
              </w:rPr>
            </w:pPr>
            <w:r>
              <w:t>1</w:t>
            </w:r>
          </w:p>
        </w:tc>
        <w:tc>
          <w:tcPr>
            <w:tcW w:w="1052" w:type="dxa"/>
            <w:shd w:val="clear" w:color="auto" w:fill="auto"/>
          </w:tcPr>
          <w:p w14:paraId="27DBFC4B" w14:textId="77777777" w:rsidR="00250129" w:rsidRDefault="00250129" w:rsidP="000124C3">
            <w:pPr>
              <w:pStyle w:val="TAC"/>
            </w:pPr>
          </w:p>
        </w:tc>
      </w:tr>
      <w:tr w:rsidR="00250129" w14:paraId="0A19AB8D" w14:textId="77777777" w:rsidTr="000124C3">
        <w:trPr>
          <w:trHeight w:val="187"/>
        </w:trPr>
        <w:tc>
          <w:tcPr>
            <w:tcW w:w="1508" w:type="dxa"/>
            <w:tcBorders>
              <w:top w:val="nil"/>
              <w:bottom w:val="nil"/>
            </w:tcBorders>
            <w:shd w:val="clear" w:color="auto" w:fill="auto"/>
            <w:vAlign w:val="center"/>
          </w:tcPr>
          <w:p w14:paraId="3B0E620F" w14:textId="77777777" w:rsidR="00250129" w:rsidRDefault="00250129" w:rsidP="000124C3">
            <w:pPr>
              <w:pStyle w:val="TAC"/>
            </w:pPr>
          </w:p>
        </w:tc>
        <w:tc>
          <w:tcPr>
            <w:tcW w:w="2620" w:type="dxa"/>
            <w:shd w:val="clear" w:color="auto" w:fill="auto"/>
          </w:tcPr>
          <w:p w14:paraId="31D4A787" w14:textId="77777777" w:rsidR="00250129" w:rsidRDefault="00250129" w:rsidP="000124C3">
            <w:pPr>
              <w:pStyle w:val="TAL"/>
              <w:rPr>
                <w:rFonts w:eastAsia="Arial" w:cs="Arial"/>
                <w:lang w:eastAsia="ja-JP"/>
              </w:rPr>
            </w:pPr>
            <w:r>
              <w:t>Frequency range</w:t>
            </w:r>
          </w:p>
        </w:tc>
        <w:tc>
          <w:tcPr>
            <w:tcW w:w="972" w:type="dxa"/>
            <w:shd w:val="clear" w:color="auto" w:fill="auto"/>
          </w:tcPr>
          <w:p w14:paraId="462BA3DC" w14:textId="77777777" w:rsidR="00250129" w:rsidRDefault="00250129" w:rsidP="000124C3">
            <w:pPr>
              <w:pStyle w:val="TAC"/>
              <w:rPr>
                <w:rFonts w:cs="Arial"/>
              </w:rPr>
            </w:pPr>
            <w:r>
              <w:t>2570</w:t>
            </w:r>
          </w:p>
        </w:tc>
        <w:tc>
          <w:tcPr>
            <w:tcW w:w="591" w:type="dxa"/>
            <w:shd w:val="clear" w:color="auto" w:fill="auto"/>
          </w:tcPr>
          <w:p w14:paraId="133A0325" w14:textId="77777777" w:rsidR="00250129" w:rsidRDefault="00250129" w:rsidP="000124C3">
            <w:pPr>
              <w:pStyle w:val="TAC"/>
              <w:rPr>
                <w:rFonts w:cs="Arial"/>
              </w:rPr>
            </w:pPr>
            <w:r>
              <w:t>-</w:t>
            </w:r>
          </w:p>
        </w:tc>
        <w:tc>
          <w:tcPr>
            <w:tcW w:w="997" w:type="dxa"/>
            <w:shd w:val="clear" w:color="auto" w:fill="auto"/>
          </w:tcPr>
          <w:p w14:paraId="33975C36" w14:textId="77777777" w:rsidR="00250129" w:rsidRDefault="00250129" w:rsidP="000124C3">
            <w:pPr>
              <w:pStyle w:val="TAC"/>
              <w:rPr>
                <w:rFonts w:cs="Arial"/>
              </w:rPr>
            </w:pPr>
            <w:r>
              <w:t>2575</w:t>
            </w:r>
          </w:p>
        </w:tc>
        <w:tc>
          <w:tcPr>
            <w:tcW w:w="1077" w:type="dxa"/>
            <w:shd w:val="clear" w:color="auto" w:fill="auto"/>
          </w:tcPr>
          <w:p w14:paraId="50B95F2E" w14:textId="77777777" w:rsidR="00250129" w:rsidRDefault="00250129" w:rsidP="000124C3">
            <w:pPr>
              <w:pStyle w:val="TAC"/>
              <w:rPr>
                <w:rFonts w:cs="Arial"/>
                <w:lang w:val="en-US" w:eastAsia="zh-CN"/>
              </w:rPr>
            </w:pPr>
            <w:r>
              <w:t>+1.6</w:t>
            </w:r>
          </w:p>
        </w:tc>
        <w:tc>
          <w:tcPr>
            <w:tcW w:w="959" w:type="dxa"/>
            <w:shd w:val="clear" w:color="auto" w:fill="auto"/>
          </w:tcPr>
          <w:p w14:paraId="72854033" w14:textId="77777777" w:rsidR="00250129" w:rsidRDefault="00250129" w:rsidP="000124C3">
            <w:pPr>
              <w:pStyle w:val="TAC"/>
              <w:rPr>
                <w:rFonts w:cs="Arial"/>
                <w:lang w:val="en-US" w:eastAsia="zh-CN"/>
              </w:rPr>
            </w:pPr>
            <w:r>
              <w:t>5</w:t>
            </w:r>
          </w:p>
        </w:tc>
        <w:tc>
          <w:tcPr>
            <w:tcW w:w="1052" w:type="dxa"/>
            <w:shd w:val="clear" w:color="auto" w:fill="auto"/>
          </w:tcPr>
          <w:p w14:paraId="7CFCD238" w14:textId="77777777" w:rsidR="00250129" w:rsidRDefault="00250129" w:rsidP="000124C3">
            <w:pPr>
              <w:pStyle w:val="TAC"/>
            </w:pPr>
            <w:r>
              <w:t>4, 7, 18</w:t>
            </w:r>
          </w:p>
        </w:tc>
      </w:tr>
      <w:tr w:rsidR="00250129" w14:paraId="3E5BBC3E" w14:textId="77777777" w:rsidTr="000124C3">
        <w:trPr>
          <w:trHeight w:val="187"/>
        </w:trPr>
        <w:tc>
          <w:tcPr>
            <w:tcW w:w="1508" w:type="dxa"/>
            <w:tcBorders>
              <w:top w:val="nil"/>
              <w:bottom w:val="nil"/>
            </w:tcBorders>
            <w:shd w:val="clear" w:color="auto" w:fill="auto"/>
            <w:vAlign w:val="center"/>
          </w:tcPr>
          <w:p w14:paraId="15D707C8" w14:textId="77777777" w:rsidR="00250129" w:rsidRDefault="00250129" w:rsidP="000124C3">
            <w:pPr>
              <w:pStyle w:val="TAC"/>
            </w:pPr>
          </w:p>
        </w:tc>
        <w:tc>
          <w:tcPr>
            <w:tcW w:w="2620" w:type="dxa"/>
            <w:shd w:val="clear" w:color="auto" w:fill="auto"/>
          </w:tcPr>
          <w:p w14:paraId="75524909" w14:textId="77777777" w:rsidR="00250129" w:rsidRDefault="00250129" w:rsidP="000124C3">
            <w:pPr>
              <w:pStyle w:val="TAL"/>
              <w:rPr>
                <w:rFonts w:eastAsia="Arial" w:cs="Arial"/>
                <w:lang w:eastAsia="ja-JP"/>
              </w:rPr>
            </w:pPr>
            <w:r>
              <w:t>Frequency range</w:t>
            </w:r>
          </w:p>
        </w:tc>
        <w:tc>
          <w:tcPr>
            <w:tcW w:w="972" w:type="dxa"/>
            <w:shd w:val="clear" w:color="auto" w:fill="auto"/>
          </w:tcPr>
          <w:p w14:paraId="70C8E61D" w14:textId="77777777" w:rsidR="00250129" w:rsidRDefault="00250129" w:rsidP="000124C3">
            <w:pPr>
              <w:pStyle w:val="TAC"/>
              <w:rPr>
                <w:rFonts w:cs="Arial"/>
              </w:rPr>
            </w:pPr>
            <w:r>
              <w:t>2575</w:t>
            </w:r>
          </w:p>
        </w:tc>
        <w:tc>
          <w:tcPr>
            <w:tcW w:w="591" w:type="dxa"/>
            <w:shd w:val="clear" w:color="auto" w:fill="auto"/>
          </w:tcPr>
          <w:p w14:paraId="6630CC83" w14:textId="77777777" w:rsidR="00250129" w:rsidRDefault="00250129" w:rsidP="000124C3">
            <w:pPr>
              <w:pStyle w:val="TAC"/>
              <w:rPr>
                <w:rFonts w:cs="Arial"/>
              </w:rPr>
            </w:pPr>
            <w:r>
              <w:t>-</w:t>
            </w:r>
          </w:p>
        </w:tc>
        <w:tc>
          <w:tcPr>
            <w:tcW w:w="997" w:type="dxa"/>
            <w:shd w:val="clear" w:color="auto" w:fill="auto"/>
          </w:tcPr>
          <w:p w14:paraId="79229FAB" w14:textId="77777777" w:rsidR="00250129" w:rsidRDefault="00250129" w:rsidP="000124C3">
            <w:pPr>
              <w:pStyle w:val="TAC"/>
              <w:rPr>
                <w:rFonts w:cs="Arial"/>
              </w:rPr>
            </w:pPr>
            <w:r>
              <w:t>2595</w:t>
            </w:r>
          </w:p>
        </w:tc>
        <w:tc>
          <w:tcPr>
            <w:tcW w:w="1077" w:type="dxa"/>
            <w:shd w:val="clear" w:color="auto" w:fill="auto"/>
          </w:tcPr>
          <w:p w14:paraId="40545A68" w14:textId="77777777" w:rsidR="00250129" w:rsidRDefault="00250129" w:rsidP="000124C3">
            <w:pPr>
              <w:pStyle w:val="TAC"/>
              <w:rPr>
                <w:rFonts w:cs="Arial"/>
                <w:lang w:val="en-US" w:eastAsia="zh-CN"/>
              </w:rPr>
            </w:pPr>
            <w:r>
              <w:t>-15.5</w:t>
            </w:r>
          </w:p>
        </w:tc>
        <w:tc>
          <w:tcPr>
            <w:tcW w:w="959" w:type="dxa"/>
            <w:shd w:val="clear" w:color="auto" w:fill="auto"/>
          </w:tcPr>
          <w:p w14:paraId="7F1D2836" w14:textId="77777777" w:rsidR="00250129" w:rsidRDefault="00250129" w:rsidP="000124C3">
            <w:pPr>
              <w:pStyle w:val="TAC"/>
              <w:rPr>
                <w:rFonts w:cs="Arial"/>
                <w:lang w:val="en-US" w:eastAsia="zh-CN"/>
              </w:rPr>
            </w:pPr>
            <w:r>
              <w:t>5</w:t>
            </w:r>
          </w:p>
        </w:tc>
        <w:tc>
          <w:tcPr>
            <w:tcW w:w="1052" w:type="dxa"/>
            <w:shd w:val="clear" w:color="auto" w:fill="auto"/>
          </w:tcPr>
          <w:p w14:paraId="1C9C970E" w14:textId="77777777" w:rsidR="00250129" w:rsidRDefault="00250129" w:rsidP="000124C3">
            <w:pPr>
              <w:pStyle w:val="TAC"/>
            </w:pPr>
            <w:r>
              <w:t>4, 7, 18</w:t>
            </w:r>
          </w:p>
        </w:tc>
      </w:tr>
      <w:tr w:rsidR="00250129" w14:paraId="24851934" w14:textId="77777777" w:rsidTr="000124C3">
        <w:trPr>
          <w:trHeight w:val="187"/>
        </w:trPr>
        <w:tc>
          <w:tcPr>
            <w:tcW w:w="1508" w:type="dxa"/>
            <w:tcBorders>
              <w:top w:val="nil"/>
              <w:bottom w:val="single" w:sz="4" w:space="0" w:color="auto"/>
            </w:tcBorders>
            <w:shd w:val="clear" w:color="auto" w:fill="auto"/>
            <w:vAlign w:val="center"/>
          </w:tcPr>
          <w:p w14:paraId="60516D4A" w14:textId="77777777" w:rsidR="00250129" w:rsidRDefault="00250129" w:rsidP="000124C3">
            <w:pPr>
              <w:pStyle w:val="TAC"/>
            </w:pPr>
          </w:p>
        </w:tc>
        <w:tc>
          <w:tcPr>
            <w:tcW w:w="2620" w:type="dxa"/>
            <w:shd w:val="clear" w:color="auto" w:fill="auto"/>
          </w:tcPr>
          <w:p w14:paraId="2EDA96C3" w14:textId="77777777" w:rsidR="00250129" w:rsidRDefault="00250129" w:rsidP="000124C3">
            <w:pPr>
              <w:pStyle w:val="TAL"/>
              <w:rPr>
                <w:rFonts w:eastAsia="Arial" w:cs="Arial"/>
                <w:lang w:eastAsia="ja-JP"/>
              </w:rPr>
            </w:pPr>
            <w:r>
              <w:t>Frequency range</w:t>
            </w:r>
          </w:p>
        </w:tc>
        <w:tc>
          <w:tcPr>
            <w:tcW w:w="972" w:type="dxa"/>
            <w:shd w:val="clear" w:color="auto" w:fill="auto"/>
          </w:tcPr>
          <w:p w14:paraId="12D67961" w14:textId="77777777" w:rsidR="00250129" w:rsidRDefault="00250129" w:rsidP="000124C3">
            <w:pPr>
              <w:pStyle w:val="TAC"/>
              <w:rPr>
                <w:rFonts w:cs="Arial"/>
              </w:rPr>
            </w:pPr>
            <w:r>
              <w:t>2595</w:t>
            </w:r>
          </w:p>
        </w:tc>
        <w:tc>
          <w:tcPr>
            <w:tcW w:w="591" w:type="dxa"/>
            <w:shd w:val="clear" w:color="auto" w:fill="auto"/>
          </w:tcPr>
          <w:p w14:paraId="48FB3D1A" w14:textId="77777777" w:rsidR="00250129" w:rsidRDefault="00250129" w:rsidP="000124C3">
            <w:pPr>
              <w:pStyle w:val="TAC"/>
              <w:rPr>
                <w:rFonts w:cs="Arial"/>
              </w:rPr>
            </w:pPr>
            <w:r>
              <w:t>-</w:t>
            </w:r>
          </w:p>
        </w:tc>
        <w:tc>
          <w:tcPr>
            <w:tcW w:w="997" w:type="dxa"/>
            <w:shd w:val="clear" w:color="auto" w:fill="auto"/>
          </w:tcPr>
          <w:p w14:paraId="6963F77E" w14:textId="77777777" w:rsidR="00250129" w:rsidRDefault="00250129" w:rsidP="000124C3">
            <w:pPr>
              <w:pStyle w:val="TAC"/>
              <w:rPr>
                <w:rFonts w:cs="Arial"/>
              </w:rPr>
            </w:pPr>
            <w:r>
              <w:t>2620</w:t>
            </w:r>
          </w:p>
        </w:tc>
        <w:tc>
          <w:tcPr>
            <w:tcW w:w="1077" w:type="dxa"/>
            <w:shd w:val="clear" w:color="auto" w:fill="auto"/>
          </w:tcPr>
          <w:p w14:paraId="3B1A8FF0" w14:textId="77777777" w:rsidR="00250129" w:rsidRDefault="00250129" w:rsidP="000124C3">
            <w:pPr>
              <w:pStyle w:val="TAC"/>
              <w:rPr>
                <w:rFonts w:cs="Arial"/>
                <w:lang w:val="en-US" w:eastAsia="zh-CN"/>
              </w:rPr>
            </w:pPr>
            <w:r>
              <w:t>-40</w:t>
            </w:r>
          </w:p>
        </w:tc>
        <w:tc>
          <w:tcPr>
            <w:tcW w:w="959" w:type="dxa"/>
            <w:shd w:val="clear" w:color="auto" w:fill="auto"/>
          </w:tcPr>
          <w:p w14:paraId="0510CB00" w14:textId="77777777" w:rsidR="00250129" w:rsidRDefault="00250129" w:rsidP="000124C3">
            <w:pPr>
              <w:pStyle w:val="TAC"/>
              <w:rPr>
                <w:rFonts w:cs="Arial"/>
                <w:lang w:val="en-US" w:eastAsia="zh-CN"/>
              </w:rPr>
            </w:pPr>
            <w:r>
              <w:t>1</w:t>
            </w:r>
          </w:p>
        </w:tc>
        <w:tc>
          <w:tcPr>
            <w:tcW w:w="1052" w:type="dxa"/>
            <w:shd w:val="clear" w:color="auto" w:fill="auto"/>
          </w:tcPr>
          <w:p w14:paraId="7048662F" w14:textId="77777777" w:rsidR="00250129" w:rsidRDefault="00250129" w:rsidP="000124C3">
            <w:pPr>
              <w:pStyle w:val="TAC"/>
            </w:pPr>
            <w:r>
              <w:t>4, 18</w:t>
            </w:r>
          </w:p>
        </w:tc>
      </w:tr>
      <w:tr w:rsidR="00250129" w14:paraId="749523AA" w14:textId="77777777" w:rsidTr="000124C3">
        <w:trPr>
          <w:trHeight w:val="187"/>
        </w:trPr>
        <w:tc>
          <w:tcPr>
            <w:tcW w:w="1508" w:type="dxa"/>
            <w:tcBorders>
              <w:bottom w:val="nil"/>
            </w:tcBorders>
            <w:shd w:val="clear" w:color="auto" w:fill="auto"/>
          </w:tcPr>
          <w:p w14:paraId="2124AABF" w14:textId="77777777" w:rsidR="00250129" w:rsidRDefault="00250129" w:rsidP="000124C3">
            <w:pPr>
              <w:pStyle w:val="TAC"/>
            </w:pPr>
            <w:r>
              <w:t>CA_n7-n</w:t>
            </w:r>
            <w:r>
              <w:rPr>
                <w:rFonts w:hint="eastAsia"/>
                <w:lang w:val="en-US" w:eastAsia="zh-CN"/>
              </w:rPr>
              <w:t>66</w:t>
            </w:r>
          </w:p>
        </w:tc>
        <w:tc>
          <w:tcPr>
            <w:tcW w:w="2620" w:type="dxa"/>
            <w:shd w:val="clear" w:color="auto" w:fill="auto"/>
          </w:tcPr>
          <w:p w14:paraId="16B72679" w14:textId="77777777" w:rsidR="00250129" w:rsidRDefault="00250129" w:rsidP="000124C3">
            <w:pPr>
              <w:pStyle w:val="TAL"/>
              <w:rPr>
                <w:rFonts w:eastAsia="SimSun"/>
              </w:rPr>
            </w:pPr>
            <w:r>
              <w:rPr>
                <w:rFonts w:eastAsia="Arial" w:cs="Arial"/>
                <w:lang w:eastAsia="ja-JP"/>
              </w:rPr>
              <w:t xml:space="preserve">E-UTRA Band 2, 4, 5, 7, 12, 13, </w:t>
            </w:r>
            <w:r>
              <w:rPr>
                <w:rFonts w:cs="Arial" w:hint="eastAsia"/>
                <w:lang w:eastAsia="zh-CN"/>
              </w:rPr>
              <w:t xml:space="preserve">14, </w:t>
            </w:r>
            <w:r>
              <w:rPr>
                <w:rFonts w:eastAsia="Arial" w:cs="Arial"/>
                <w:lang w:eastAsia="ja-JP"/>
              </w:rPr>
              <w:t>17, 26, 27, 28, 29, 30, 43, 66, 71, 85</w:t>
            </w:r>
          </w:p>
        </w:tc>
        <w:tc>
          <w:tcPr>
            <w:tcW w:w="972" w:type="dxa"/>
            <w:shd w:val="clear" w:color="auto" w:fill="auto"/>
          </w:tcPr>
          <w:p w14:paraId="0B4BB592"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72814BB2" w14:textId="77777777" w:rsidR="00250129" w:rsidRDefault="00250129" w:rsidP="000124C3">
            <w:pPr>
              <w:pStyle w:val="TAC"/>
            </w:pPr>
            <w:r>
              <w:rPr>
                <w:rFonts w:cs="Arial"/>
              </w:rPr>
              <w:t>-</w:t>
            </w:r>
          </w:p>
        </w:tc>
        <w:tc>
          <w:tcPr>
            <w:tcW w:w="997" w:type="dxa"/>
            <w:shd w:val="clear" w:color="auto" w:fill="auto"/>
          </w:tcPr>
          <w:p w14:paraId="6541EB91"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2CF6F5EA" w14:textId="77777777" w:rsidR="00250129" w:rsidRDefault="00250129" w:rsidP="000124C3">
            <w:pPr>
              <w:pStyle w:val="TAC"/>
            </w:pPr>
            <w:r>
              <w:rPr>
                <w:rFonts w:cs="Arial" w:hint="eastAsia"/>
                <w:lang w:val="en-US" w:eastAsia="zh-CN"/>
              </w:rPr>
              <w:t>-50</w:t>
            </w:r>
          </w:p>
        </w:tc>
        <w:tc>
          <w:tcPr>
            <w:tcW w:w="959" w:type="dxa"/>
            <w:shd w:val="clear" w:color="auto" w:fill="auto"/>
          </w:tcPr>
          <w:p w14:paraId="1944DC7D" w14:textId="77777777" w:rsidR="00250129" w:rsidRDefault="00250129" w:rsidP="000124C3">
            <w:pPr>
              <w:pStyle w:val="TAC"/>
            </w:pPr>
            <w:r>
              <w:rPr>
                <w:rFonts w:cs="Arial" w:hint="eastAsia"/>
                <w:lang w:val="en-US" w:eastAsia="zh-CN"/>
              </w:rPr>
              <w:t>1</w:t>
            </w:r>
          </w:p>
        </w:tc>
        <w:tc>
          <w:tcPr>
            <w:tcW w:w="1052" w:type="dxa"/>
            <w:shd w:val="clear" w:color="auto" w:fill="auto"/>
          </w:tcPr>
          <w:p w14:paraId="01CB7005" w14:textId="77777777" w:rsidR="00250129" w:rsidRDefault="00250129" w:rsidP="000124C3">
            <w:pPr>
              <w:pStyle w:val="TAC"/>
            </w:pPr>
          </w:p>
        </w:tc>
      </w:tr>
      <w:tr w:rsidR="00250129" w14:paraId="0E757612" w14:textId="77777777" w:rsidTr="000124C3">
        <w:trPr>
          <w:trHeight w:val="187"/>
        </w:trPr>
        <w:tc>
          <w:tcPr>
            <w:tcW w:w="1508" w:type="dxa"/>
            <w:tcBorders>
              <w:top w:val="nil"/>
              <w:bottom w:val="nil"/>
            </w:tcBorders>
            <w:shd w:val="clear" w:color="auto" w:fill="auto"/>
          </w:tcPr>
          <w:p w14:paraId="18862547" w14:textId="77777777" w:rsidR="00250129" w:rsidRDefault="00250129" w:rsidP="000124C3">
            <w:pPr>
              <w:pStyle w:val="TAC"/>
            </w:pPr>
          </w:p>
        </w:tc>
        <w:tc>
          <w:tcPr>
            <w:tcW w:w="2620" w:type="dxa"/>
            <w:shd w:val="clear" w:color="auto" w:fill="auto"/>
          </w:tcPr>
          <w:p w14:paraId="6D50CA37" w14:textId="77777777" w:rsidR="00250129" w:rsidRDefault="00250129" w:rsidP="000124C3">
            <w:pPr>
              <w:pStyle w:val="TAL"/>
              <w:rPr>
                <w:rFonts w:eastAsia="SimSun"/>
              </w:rPr>
            </w:pPr>
            <w:r>
              <w:rPr>
                <w:rFonts w:eastAsia="Arial" w:cs="Arial"/>
                <w:sz w:val="16"/>
                <w:szCs w:val="16"/>
                <w:lang w:eastAsia="ja-JP"/>
              </w:rPr>
              <w:t>E-UTRA Band 42</w:t>
            </w:r>
          </w:p>
        </w:tc>
        <w:tc>
          <w:tcPr>
            <w:tcW w:w="972" w:type="dxa"/>
            <w:shd w:val="clear" w:color="auto" w:fill="auto"/>
          </w:tcPr>
          <w:p w14:paraId="4F6A8D60"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5BE7D35" w14:textId="77777777" w:rsidR="00250129" w:rsidRDefault="00250129" w:rsidP="000124C3">
            <w:pPr>
              <w:pStyle w:val="TAC"/>
            </w:pPr>
            <w:r>
              <w:rPr>
                <w:rFonts w:cs="Arial"/>
              </w:rPr>
              <w:t>-</w:t>
            </w:r>
          </w:p>
        </w:tc>
        <w:tc>
          <w:tcPr>
            <w:tcW w:w="997" w:type="dxa"/>
            <w:shd w:val="clear" w:color="auto" w:fill="auto"/>
          </w:tcPr>
          <w:p w14:paraId="37D63238"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2F5171A0" w14:textId="77777777" w:rsidR="00250129" w:rsidRDefault="00250129" w:rsidP="000124C3">
            <w:pPr>
              <w:pStyle w:val="TAC"/>
            </w:pPr>
            <w:r>
              <w:rPr>
                <w:rFonts w:cs="Arial" w:hint="eastAsia"/>
                <w:lang w:val="en-US" w:eastAsia="zh-CN"/>
              </w:rPr>
              <w:t>-50</w:t>
            </w:r>
          </w:p>
        </w:tc>
        <w:tc>
          <w:tcPr>
            <w:tcW w:w="959" w:type="dxa"/>
            <w:shd w:val="clear" w:color="auto" w:fill="auto"/>
          </w:tcPr>
          <w:p w14:paraId="6280D473" w14:textId="77777777" w:rsidR="00250129" w:rsidRDefault="00250129" w:rsidP="000124C3">
            <w:pPr>
              <w:pStyle w:val="TAC"/>
            </w:pPr>
            <w:r>
              <w:rPr>
                <w:rFonts w:cs="Arial" w:hint="eastAsia"/>
                <w:lang w:val="en-US" w:eastAsia="zh-CN"/>
              </w:rPr>
              <w:t>1</w:t>
            </w:r>
          </w:p>
        </w:tc>
        <w:tc>
          <w:tcPr>
            <w:tcW w:w="1052" w:type="dxa"/>
            <w:shd w:val="clear" w:color="auto" w:fill="auto"/>
          </w:tcPr>
          <w:p w14:paraId="03632B01" w14:textId="77777777" w:rsidR="00250129" w:rsidRDefault="00250129" w:rsidP="000124C3">
            <w:pPr>
              <w:pStyle w:val="TAC"/>
            </w:pPr>
            <w:r>
              <w:rPr>
                <w:rFonts w:cs="Arial" w:hint="eastAsia"/>
                <w:lang w:val="en-US" w:eastAsia="zh-CN"/>
              </w:rPr>
              <w:t>2</w:t>
            </w:r>
          </w:p>
        </w:tc>
      </w:tr>
      <w:tr w:rsidR="00250129" w14:paraId="033EC046" w14:textId="77777777" w:rsidTr="000124C3">
        <w:trPr>
          <w:trHeight w:val="187"/>
        </w:trPr>
        <w:tc>
          <w:tcPr>
            <w:tcW w:w="1508" w:type="dxa"/>
            <w:tcBorders>
              <w:top w:val="nil"/>
              <w:bottom w:val="nil"/>
            </w:tcBorders>
            <w:shd w:val="clear" w:color="auto" w:fill="auto"/>
          </w:tcPr>
          <w:p w14:paraId="4B3F4690" w14:textId="77777777" w:rsidR="00250129" w:rsidRDefault="00250129" w:rsidP="000124C3">
            <w:pPr>
              <w:pStyle w:val="TAC"/>
            </w:pPr>
          </w:p>
        </w:tc>
        <w:tc>
          <w:tcPr>
            <w:tcW w:w="2620" w:type="dxa"/>
            <w:shd w:val="clear" w:color="auto" w:fill="auto"/>
          </w:tcPr>
          <w:p w14:paraId="5582DABA" w14:textId="77777777" w:rsidR="00250129" w:rsidRDefault="00250129" w:rsidP="000124C3">
            <w:pPr>
              <w:pStyle w:val="TAL"/>
              <w:rPr>
                <w:rFonts w:eastAsia="SimSun"/>
              </w:rPr>
            </w:pPr>
            <w:r>
              <w:rPr>
                <w:rFonts w:cs="Arial"/>
              </w:rPr>
              <w:t>Frequency range</w:t>
            </w:r>
          </w:p>
        </w:tc>
        <w:tc>
          <w:tcPr>
            <w:tcW w:w="972" w:type="dxa"/>
            <w:shd w:val="clear" w:color="auto" w:fill="auto"/>
          </w:tcPr>
          <w:p w14:paraId="180DF84D" w14:textId="77777777" w:rsidR="00250129" w:rsidRDefault="00250129" w:rsidP="000124C3">
            <w:pPr>
              <w:pStyle w:val="TAC"/>
            </w:pPr>
            <w:r>
              <w:rPr>
                <w:rFonts w:cs="Arial" w:hint="eastAsia"/>
                <w:lang w:val="en-US" w:eastAsia="zh-CN"/>
              </w:rPr>
              <w:t>2570</w:t>
            </w:r>
          </w:p>
        </w:tc>
        <w:tc>
          <w:tcPr>
            <w:tcW w:w="591" w:type="dxa"/>
            <w:shd w:val="clear" w:color="auto" w:fill="auto"/>
          </w:tcPr>
          <w:p w14:paraId="6AFB5692" w14:textId="77777777" w:rsidR="00250129" w:rsidRDefault="00250129" w:rsidP="000124C3">
            <w:pPr>
              <w:pStyle w:val="TAC"/>
            </w:pPr>
            <w:r>
              <w:rPr>
                <w:rFonts w:cs="Arial"/>
              </w:rPr>
              <w:t>-</w:t>
            </w:r>
          </w:p>
        </w:tc>
        <w:tc>
          <w:tcPr>
            <w:tcW w:w="997" w:type="dxa"/>
            <w:shd w:val="clear" w:color="auto" w:fill="auto"/>
          </w:tcPr>
          <w:p w14:paraId="47350C82" w14:textId="77777777" w:rsidR="00250129" w:rsidRDefault="00250129" w:rsidP="000124C3">
            <w:pPr>
              <w:pStyle w:val="TAC"/>
            </w:pPr>
            <w:r>
              <w:rPr>
                <w:rFonts w:cs="Arial" w:hint="eastAsia"/>
                <w:lang w:val="en-US" w:eastAsia="zh-CN"/>
              </w:rPr>
              <w:t>2575</w:t>
            </w:r>
          </w:p>
        </w:tc>
        <w:tc>
          <w:tcPr>
            <w:tcW w:w="1077" w:type="dxa"/>
            <w:shd w:val="clear" w:color="auto" w:fill="auto"/>
          </w:tcPr>
          <w:p w14:paraId="592DBF9A" w14:textId="77777777" w:rsidR="00250129" w:rsidRDefault="00250129" w:rsidP="000124C3">
            <w:pPr>
              <w:pStyle w:val="TAC"/>
            </w:pPr>
            <w:r>
              <w:rPr>
                <w:rFonts w:cs="Arial"/>
              </w:rPr>
              <w:t>+1.6</w:t>
            </w:r>
          </w:p>
        </w:tc>
        <w:tc>
          <w:tcPr>
            <w:tcW w:w="959" w:type="dxa"/>
            <w:shd w:val="clear" w:color="auto" w:fill="auto"/>
          </w:tcPr>
          <w:p w14:paraId="4B1C51C2" w14:textId="77777777" w:rsidR="00250129" w:rsidRDefault="00250129" w:rsidP="000124C3">
            <w:pPr>
              <w:pStyle w:val="TAC"/>
            </w:pPr>
            <w:r>
              <w:rPr>
                <w:rFonts w:cs="Arial" w:hint="eastAsia"/>
                <w:lang w:val="en-US" w:eastAsia="zh-CN"/>
              </w:rPr>
              <w:t>5</w:t>
            </w:r>
          </w:p>
        </w:tc>
        <w:tc>
          <w:tcPr>
            <w:tcW w:w="1052" w:type="dxa"/>
            <w:shd w:val="clear" w:color="auto" w:fill="auto"/>
          </w:tcPr>
          <w:p w14:paraId="18795F03" w14:textId="77777777" w:rsidR="00250129" w:rsidRDefault="00250129" w:rsidP="000124C3">
            <w:pPr>
              <w:pStyle w:val="TAC"/>
            </w:pPr>
            <w:r>
              <w:rPr>
                <w:rFonts w:cs="Arial" w:hint="eastAsia"/>
                <w:lang w:val="en-US" w:eastAsia="zh-CN"/>
              </w:rPr>
              <w:t>4, 7, 18</w:t>
            </w:r>
          </w:p>
        </w:tc>
      </w:tr>
      <w:tr w:rsidR="00250129" w14:paraId="38984281" w14:textId="77777777" w:rsidTr="000124C3">
        <w:trPr>
          <w:trHeight w:val="187"/>
        </w:trPr>
        <w:tc>
          <w:tcPr>
            <w:tcW w:w="1508" w:type="dxa"/>
            <w:tcBorders>
              <w:top w:val="nil"/>
              <w:bottom w:val="nil"/>
            </w:tcBorders>
            <w:shd w:val="clear" w:color="auto" w:fill="auto"/>
          </w:tcPr>
          <w:p w14:paraId="1962EA2A" w14:textId="77777777" w:rsidR="00250129" w:rsidRDefault="00250129" w:rsidP="000124C3">
            <w:pPr>
              <w:pStyle w:val="TAC"/>
            </w:pPr>
          </w:p>
        </w:tc>
        <w:tc>
          <w:tcPr>
            <w:tcW w:w="2620" w:type="dxa"/>
            <w:shd w:val="clear" w:color="auto" w:fill="auto"/>
          </w:tcPr>
          <w:p w14:paraId="02BE1199" w14:textId="77777777" w:rsidR="00250129" w:rsidRDefault="00250129" w:rsidP="000124C3">
            <w:pPr>
              <w:pStyle w:val="TAL"/>
              <w:rPr>
                <w:rFonts w:eastAsia="SimSun"/>
              </w:rPr>
            </w:pPr>
            <w:r>
              <w:rPr>
                <w:rFonts w:cs="Arial"/>
              </w:rPr>
              <w:t>Frequency range</w:t>
            </w:r>
          </w:p>
        </w:tc>
        <w:tc>
          <w:tcPr>
            <w:tcW w:w="972" w:type="dxa"/>
            <w:shd w:val="clear" w:color="auto" w:fill="auto"/>
          </w:tcPr>
          <w:p w14:paraId="50B5D7DF" w14:textId="77777777" w:rsidR="00250129" w:rsidRDefault="00250129" w:rsidP="000124C3">
            <w:pPr>
              <w:pStyle w:val="TAC"/>
            </w:pPr>
            <w:r>
              <w:rPr>
                <w:rFonts w:cs="Arial" w:hint="eastAsia"/>
                <w:lang w:val="en-US" w:eastAsia="zh-CN"/>
              </w:rPr>
              <w:t>2575</w:t>
            </w:r>
          </w:p>
        </w:tc>
        <w:tc>
          <w:tcPr>
            <w:tcW w:w="591" w:type="dxa"/>
            <w:shd w:val="clear" w:color="auto" w:fill="auto"/>
          </w:tcPr>
          <w:p w14:paraId="6B27762E" w14:textId="77777777" w:rsidR="00250129" w:rsidRDefault="00250129" w:rsidP="000124C3">
            <w:pPr>
              <w:pStyle w:val="TAC"/>
            </w:pPr>
            <w:r>
              <w:rPr>
                <w:rFonts w:cs="Arial"/>
              </w:rPr>
              <w:t>-</w:t>
            </w:r>
          </w:p>
        </w:tc>
        <w:tc>
          <w:tcPr>
            <w:tcW w:w="997" w:type="dxa"/>
            <w:shd w:val="clear" w:color="auto" w:fill="auto"/>
          </w:tcPr>
          <w:p w14:paraId="63EDB054" w14:textId="77777777" w:rsidR="00250129" w:rsidRDefault="00250129" w:rsidP="000124C3">
            <w:pPr>
              <w:pStyle w:val="TAC"/>
            </w:pPr>
            <w:r>
              <w:rPr>
                <w:rFonts w:cs="Arial" w:hint="eastAsia"/>
                <w:lang w:val="en-US" w:eastAsia="zh-CN"/>
              </w:rPr>
              <w:t>2595</w:t>
            </w:r>
          </w:p>
        </w:tc>
        <w:tc>
          <w:tcPr>
            <w:tcW w:w="1077" w:type="dxa"/>
            <w:shd w:val="clear" w:color="auto" w:fill="auto"/>
          </w:tcPr>
          <w:p w14:paraId="30927CD4" w14:textId="77777777" w:rsidR="00250129" w:rsidRDefault="00250129" w:rsidP="000124C3">
            <w:pPr>
              <w:pStyle w:val="TAC"/>
            </w:pPr>
            <w:r>
              <w:rPr>
                <w:rFonts w:cs="Arial" w:hint="eastAsia"/>
                <w:lang w:val="en-US" w:eastAsia="zh-CN"/>
              </w:rPr>
              <w:t>-15.5</w:t>
            </w:r>
          </w:p>
        </w:tc>
        <w:tc>
          <w:tcPr>
            <w:tcW w:w="959" w:type="dxa"/>
            <w:shd w:val="clear" w:color="auto" w:fill="auto"/>
          </w:tcPr>
          <w:p w14:paraId="7ECBA395" w14:textId="77777777" w:rsidR="00250129" w:rsidRDefault="00250129" w:rsidP="000124C3">
            <w:pPr>
              <w:pStyle w:val="TAC"/>
            </w:pPr>
            <w:r>
              <w:rPr>
                <w:rFonts w:cs="Arial" w:hint="eastAsia"/>
                <w:lang w:val="en-US" w:eastAsia="zh-CN"/>
              </w:rPr>
              <w:t>5</w:t>
            </w:r>
          </w:p>
        </w:tc>
        <w:tc>
          <w:tcPr>
            <w:tcW w:w="1052" w:type="dxa"/>
            <w:shd w:val="clear" w:color="auto" w:fill="auto"/>
          </w:tcPr>
          <w:p w14:paraId="654F91C6" w14:textId="77777777" w:rsidR="00250129" w:rsidRDefault="00250129" w:rsidP="000124C3">
            <w:pPr>
              <w:pStyle w:val="TAC"/>
            </w:pPr>
            <w:r>
              <w:rPr>
                <w:rFonts w:cs="Arial" w:hint="eastAsia"/>
                <w:lang w:val="en-US" w:eastAsia="zh-CN"/>
              </w:rPr>
              <w:t>4, 7, 18</w:t>
            </w:r>
          </w:p>
        </w:tc>
      </w:tr>
      <w:tr w:rsidR="00250129" w14:paraId="265F3CBF" w14:textId="77777777" w:rsidTr="000124C3">
        <w:trPr>
          <w:trHeight w:val="187"/>
        </w:trPr>
        <w:tc>
          <w:tcPr>
            <w:tcW w:w="1508" w:type="dxa"/>
            <w:tcBorders>
              <w:top w:val="nil"/>
              <w:bottom w:val="single" w:sz="4" w:space="0" w:color="auto"/>
            </w:tcBorders>
            <w:shd w:val="clear" w:color="auto" w:fill="auto"/>
          </w:tcPr>
          <w:p w14:paraId="443C2614" w14:textId="77777777" w:rsidR="00250129" w:rsidRDefault="00250129" w:rsidP="000124C3">
            <w:pPr>
              <w:pStyle w:val="TAC"/>
            </w:pPr>
          </w:p>
        </w:tc>
        <w:tc>
          <w:tcPr>
            <w:tcW w:w="2620" w:type="dxa"/>
            <w:shd w:val="clear" w:color="auto" w:fill="auto"/>
          </w:tcPr>
          <w:p w14:paraId="528DB797" w14:textId="77777777" w:rsidR="00250129" w:rsidRDefault="00250129" w:rsidP="000124C3">
            <w:pPr>
              <w:pStyle w:val="TAL"/>
              <w:rPr>
                <w:rFonts w:eastAsia="SimSun"/>
              </w:rPr>
            </w:pPr>
            <w:r>
              <w:rPr>
                <w:rFonts w:cs="Arial"/>
              </w:rPr>
              <w:t>Frequency range</w:t>
            </w:r>
          </w:p>
        </w:tc>
        <w:tc>
          <w:tcPr>
            <w:tcW w:w="972" w:type="dxa"/>
            <w:shd w:val="clear" w:color="auto" w:fill="auto"/>
          </w:tcPr>
          <w:p w14:paraId="21C8EC08" w14:textId="77777777" w:rsidR="00250129" w:rsidRDefault="00250129" w:rsidP="000124C3">
            <w:pPr>
              <w:pStyle w:val="TAC"/>
            </w:pPr>
            <w:r>
              <w:rPr>
                <w:rFonts w:cs="Arial" w:hint="eastAsia"/>
                <w:lang w:val="en-US" w:eastAsia="zh-CN"/>
              </w:rPr>
              <w:t>2595</w:t>
            </w:r>
          </w:p>
        </w:tc>
        <w:tc>
          <w:tcPr>
            <w:tcW w:w="591" w:type="dxa"/>
            <w:shd w:val="clear" w:color="auto" w:fill="auto"/>
          </w:tcPr>
          <w:p w14:paraId="3413B005" w14:textId="77777777" w:rsidR="00250129" w:rsidRDefault="00250129" w:rsidP="000124C3">
            <w:pPr>
              <w:pStyle w:val="TAC"/>
            </w:pPr>
            <w:r>
              <w:rPr>
                <w:rFonts w:cs="Arial"/>
              </w:rPr>
              <w:t>-</w:t>
            </w:r>
          </w:p>
        </w:tc>
        <w:tc>
          <w:tcPr>
            <w:tcW w:w="997" w:type="dxa"/>
            <w:shd w:val="clear" w:color="auto" w:fill="auto"/>
          </w:tcPr>
          <w:p w14:paraId="725483BC" w14:textId="77777777" w:rsidR="00250129" w:rsidRDefault="00250129" w:rsidP="000124C3">
            <w:pPr>
              <w:pStyle w:val="TAC"/>
            </w:pPr>
            <w:r>
              <w:rPr>
                <w:rFonts w:cs="Arial" w:hint="eastAsia"/>
                <w:lang w:val="en-US" w:eastAsia="zh-CN"/>
              </w:rPr>
              <w:t>2620</w:t>
            </w:r>
          </w:p>
        </w:tc>
        <w:tc>
          <w:tcPr>
            <w:tcW w:w="1077" w:type="dxa"/>
            <w:shd w:val="clear" w:color="auto" w:fill="auto"/>
          </w:tcPr>
          <w:p w14:paraId="2F4EADEC" w14:textId="77777777" w:rsidR="00250129" w:rsidRDefault="00250129" w:rsidP="000124C3">
            <w:pPr>
              <w:pStyle w:val="TAC"/>
            </w:pPr>
            <w:r>
              <w:rPr>
                <w:rFonts w:cs="Arial" w:hint="eastAsia"/>
                <w:lang w:val="en-US" w:eastAsia="zh-CN"/>
              </w:rPr>
              <w:t>-40</w:t>
            </w:r>
          </w:p>
        </w:tc>
        <w:tc>
          <w:tcPr>
            <w:tcW w:w="959" w:type="dxa"/>
            <w:shd w:val="clear" w:color="auto" w:fill="auto"/>
          </w:tcPr>
          <w:p w14:paraId="7872FC7D" w14:textId="77777777" w:rsidR="00250129" w:rsidRDefault="00250129" w:rsidP="000124C3">
            <w:pPr>
              <w:pStyle w:val="TAC"/>
            </w:pPr>
            <w:r>
              <w:rPr>
                <w:rFonts w:cs="Arial" w:hint="eastAsia"/>
                <w:lang w:val="en-US" w:eastAsia="zh-CN"/>
              </w:rPr>
              <w:t>1</w:t>
            </w:r>
          </w:p>
        </w:tc>
        <w:tc>
          <w:tcPr>
            <w:tcW w:w="1052" w:type="dxa"/>
            <w:shd w:val="clear" w:color="auto" w:fill="auto"/>
          </w:tcPr>
          <w:p w14:paraId="6E4D4BBB" w14:textId="77777777" w:rsidR="00250129" w:rsidRDefault="00250129" w:rsidP="000124C3">
            <w:pPr>
              <w:pStyle w:val="TAC"/>
            </w:pPr>
            <w:r>
              <w:rPr>
                <w:rFonts w:cs="Arial" w:hint="eastAsia"/>
                <w:lang w:val="en-US" w:eastAsia="zh-CN"/>
              </w:rPr>
              <w:t>4, 18</w:t>
            </w:r>
          </w:p>
        </w:tc>
      </w:tr>
      <w:tr w:rsidR="00250129" w14:paraId="01A44F52" w14:textId="77777777" w:rsidTr="000124C3">
        <w:trPr>
          <w:trHeight w:val="187"/>
        </w:trPr>
        <w:tc>
          <w:tcPr>
            <w:tcW w:w="1508" w:type="dxa"/>
            <w:tcBorders>
              <w:bottom w:val="nil"/>
            </w:tcBorders>
            <w:shd w:val="clear" w:color="auto" w:fill="auto"/>
          </w:tcPr>
          <w:p w14:paraId="2EAA2FF3" w14:textId="77777777" w:rsidR="00250129" w:rsidRDefault="00250129" w:rsidP="000124C3">
            <w:pPr>
              <w:pStyle w:val="TAC"/>
            </w:pPr>
            <w:r>
              <w:lastRenderedPageBreak/>
              <w:t>CA_n7-n77</w:t>
            </w:r>
          </w:p>
        </w:tc>
        <w:tc>
          <w:tcPr>
            <w:tcW w:w="2620" w:type="dxa"/>
            <w:shd w:val="clear" w:color="auto" w:fill="auto"/>
          </w:tcPr>
          <w:p w14:paraId="51FE3878" w14:textId="77777777" w:rsidR="00250129" w:rsidRDefault="00250129" w:rsidP="000124C3">
            <w:pPr>
              <w:pStyle w:val="TAL"/>
            </w:pPr>
            <w:r>
              <w:t>E-UTRA Band 1, 2, 3, 4, 5, 7, 8, 11, 18, 19, 20, 21, 26, 27, 28, 31, 32, 33, 34, 40, 50, 51, 65, 66, 67, 68, 72, 74, 75, 76</w:t>
            </w:r>
          </w:p>
        </w:tc>
        <w:tc>
          <w:tcPr>
            <w:tcW w:w="972" w:type="dxa"/>
            <w:shd w:val="clear" w:color="auto" w:fill="auto"/>
          </w:tcPr>
          <w:p w14:paraId="20C94077" w14:textId="77777777" w:rsidR="00250129" w:rsidRDefault="00250129" w:rsidP="000124C3">
            <w:pPr>
              <w:pStyle w:val="TAC"/>
              <w:rPr>
                <w:rFonts w:cs="Arial"/>
              </w:rPr>
            </w:pPr>
            <w:r>
              <w:t>FDL_low</w:t>
            </w:r>
          </w:p>
        </w:tc>
        <w:tc>
          <w:tcPr>
            <w:tcW w:w="591" w:type="dxa"/>
            <w:shd w:val="clear" w:color="auto" w:fill="auto"/>
          </w:tcPr>
          <w:p w14:paraId="63BAEC25" w14:textId="77777777" w:rsidR="00250129" w:rsidRDefault="00250129" w:rsidP="000124C3">
            <w:pPr>
              <w:pStyle w:val="TAC"/>
              <w:rPr>
                <w:rFonts w:cs="Arial"/>
                <w:lang w:val="en-US" w:eastAsia="zh-CN"/>
              </w:rPr>
            </w:pPr>
            <w:r>
              <w:t>-</w:t>
            </w:r>
          </w:p>
        </w:tc>
        <w:tc>
          <w:tcPr>
            <w:tcW w:w="997" w:type="dxa"/>
            <w:shd w:val="clear" w:color="auto" w:fill="auto"/>
          </w:tcPr>
          <w:p w14:paraId="15023C42" w14:textId="77777777" w:rsidR="00250129" w:rsidRDefault="00250129" w:rsidP="000124C3">
            <w:pPr>
              <w:pStyle w:val="TAC"/>
              <w:rPr>
                <w:rFonts w:cs="Arial"/>
              </w:rPr>
            </w:pPr>
            <w:r>
              <w:t>FDL_high</w:t>
            </w:r>
          </w:p>
        </w:tc>
        <w:tc>
          <w:tcPr>
            <w:tcW w:w="1077" w:type="dxa"/>
            <w:shd w:val="clear" w:color="auto" w:fill="auto"/>
          </w:tcPr>
          <w:p w14:paraId="11CE6A46" w14:textId="77777777" w:rsidR="00250129" w:rsidRDefault="00250129" w:rsidP="000124C3">
            <w:pPr>
              <w:pStyle w:val="TAC"/>
              <w:rPr>
                <w:rFonts w:cs="Arial"/>
                <w:lang w:val="en-US" w:eastAsia="zh-CN"/>
              </w:rPr>
            </w:pPr>
            <w:r>
              <w:t>-50</w:t>
            </w:r>
          </w:p>
        </w:tc>
        <w:tc>
          <w:tcPr>
            <w:tcW w:w="959" w:type="dxa"/>
            <w:shd w:val="clear" w:color="auto" w:fill="auto"/>
          </w:tcPr>
          <w:p w14:paraId="36CFBF0B" w14:textId="77777777" w:rsidR="00250129" w:rsidRDefault="00250129" w:rsidP="000124C3">
            <w:pPr>
              <w:pStyle w:val="TAC"/>
              <w:rPr>
                <w:rFonts w:cs="Arial"/>
                <w:lang w:val="en-US" w:eastAsia="zh-CN"/>
              </w:rPr>
            </w:pPr>
            <w:r>
              <w:t>1</w:t>
            </w:r>
          </w:p>
        </w:tc>
        <w:tc>
          <w:tcPr>
            <w:tcW w:w="1052" w:type="dxa"/>
            <w:shd w:val="clear" w:color="auto" w:fill="auto"/>
          </w:tcPr>
          <w:p w14:paraId="5AE0EB00" w14:textId="77777777" w:rsidR="00250129" w:rsidRDefault="00250129" w:rsidP="000124C3">
            <w:pPr>
              <w:pStyle w:val="TAC"/>
            </w:pPr>
          </w:p>
        </w:tc>
      </w:tr>
      <w:tr w:rsidR="00250129" w14:paraId="4E4D273F" w14:textId="77777777" w:rsidTr="000124C3">
        <w:trPr>
          <w:trHeight w:val="187"/>
        </w:trPr>
        <w:tc>
          <w:tcPr>
            <w:tcW w:w="1508" w:type="dxa"/>
            <w:tcBorders>
              <w:top w:val="nil"/>
              <w:bottom w:val="nil"/>
            </w:tcBorders>
            <w:shd w:val="clear" w:color="auto" w:fill="auto"/>
          </w:tcPr>
          <w:p w14:paraId="1783BAFB" w14:textId="77777777" w:rsidR="00250129" w:rsidRDefault="00250129" w:rsidP="000124C3">
            <w:pPr>
              <w:pStyle w:val="TAC"/>
            </w:pPr>
          </w:p>
        </w:tc>
        <w:tc>
          <w:tcPr>
            <w:tcW w:w="2620" w:type="dxa"/>
            <w:shd w:val="clear" w:color="auto" w:fill="auto"/>
          </w:tcPr>
          <w:p w14:paraId="33A8FFE2" w14:textId="77777777" w:rsidR="00250129" w:rsidRDefault="00250129" w:rsidP="000124C3">
            <w:pPr>
              <w:pStyle w:val="TAL"/>
            </w:pPr>
            <w:r>
              <w:t>Frequency range</w:t>
            </w:r>
          </w:p>
        </w:tc>
        <w:tc>
          <w:tcPr>
            <w:tcW w:w="972" w:type="dxa"/>
            <w:shd w:val="clear" w:color="auto" w:fill="auto"/>
          </w:tcPr>
          <w:p w14:paraId="756D5821" w14:textId="77777777" w:rsidR="00250129" w:rsidRDefault="00250129" w:rsidP="000124C3">
            <w:pPr>
              <w:pStyle w:val="TAC"/>
              <w:rPr>
                <w:rFonts w:cs="Arial"/>
              </w:rPr>
            </w:pPr>
            <w:r>
              <w:t>2570</w:t>
            </w:r>
          </w:p>
        </w:tc>
        <w:tc>
          <w:tcPr>
            <w:tcW w:w="591" w:type="dxa"/>
            <w:shd w:val="clear" w:color="auto" w:fill="auto"/>
          </w:tcPr>
          <w:p w14:paraId="7EDAD612" w14:textId="77777777" w:rsidR="00250129" w:rsidRDefault="00250129" w:rsidP="000124C3">
            <w:pPr>
              <w:pStyle w:val="TAC"/>
              <w:rPr>
                <w:rFonts w:cs="Arial"/>
                <w:lang w:val="en-US" w:eastAsia="zh-CN"/>
              </w:rPr>
            </w:pPr>
            <w:r>
              <w:t>-</w:t>
            </w:r>
          </w:p>
        </w:tc>
        <w:tc>
          <w:tcPr>
            <w:tcW w:w="997" w:type="dxa"/>
            <w:shd w:val="clear" w:color="auto" w:fill="auto"/>
          </w:tcPr>
          <w:p w14:paraId="2C535E4F" w14:textId="77777777" w:rsidR="00250129" w:rsidRDefault="00250129" w:rsidP="000124C3">
            <w:pPr>
              <w:pStyle w:val="TAC"/>
              <w:rPr>
                <w:rFonts w:cs="Arial"/>
              </w:rPr>
            </w:pPr>
            <w:r>
              <w:t>2575</w:t>
            </w:r>
          </w:p>
        </w:tc>
        <w:tc>
          <w:tcPr>
            <w:tcW w:w="1077" w:type="dxa"/>
            <w:shd w:val="clear" w:color="auto" w:fill="auto"/>
          </w:tcPr>
          <w:p w14:paraId="1555DA96" w14:textId="77777777" w:rsidR="00250129" w:rsidRDefault="00250129" w:rsidP="000124C3">
            <w:pPr>
              <w:pStyle w:val="TAC"/>
              <w:rPr>
                <w:rFonts w:cs="Arial"/>
                <w:lang w:val="en-US" w:eastAsia="zh-CN"/>
              </w:rPr>
            </w:pPr>
            <w:r>
              <w:t>+1.6</w:t>
            </w:r>
          </w:p>
        </w:tc>
        <w:tc>
          <w:tcPr>
            <w:tcW w:w="959" w:type="dxa"/>
            <w:shd w:val="clear" w:color="auto" w:fill="auto"/>
          </w:tcPr>
          <w:p w14:paraId="19AF76D3" w14:textId="77777777" w:rsidR="00250129" w:rsidRDefault="00250129" w:rsidP="000124C3">
            <w:pPr>
              <w:pStyle w:val="TAC"/>
              <w:rPr>
                <w:rFonts w:cs="Arial"/>
                <w:lang w:val="en-US" w:eastAsia="zh-CN"/>
              </w:rPr>
            </w:pPr>
            <w:r>
              <w:t>5</w:t>
            </w:r>
          </w:p>
        </w:tc>
        <w:tc>
          <w:tcPr>
            <w:tcW w:w="1052" w:type="dxa"/>
            <w:shd w:val="clear" w:color="auto" w:fill="auto"/>
          </w:tcPr>
          <w:p w14:paraId="7B6E3751" w14:textId="77777777" w:rsidR="00250129" w:rsidRDefault="00250129" w:rsidP="000124C3">
            <w:pPr>
              <w:pStyle w:val="TAC"/>
            </w:pPr>
            <w:r>
              <w:t>4, 6, 7</w:t>
            </w:r>
          </w:p>
        </w:tc>
      </w:tr>
      <w:tr w:rsidR="00250129" w14:paraId="683B43FB" w14:textId="77777777" w:rsidTr="000124C3">
        <w:trPr>
          <w:trHeight w:val="187"/>
        </w:trPr>
        <w:tc>
          <w:tcPr>
            <w:tcW w:w="1508" w:type="dxa"/>
            <w:tcBorders>
              <w:top w:val="nil"/>
              <w:bottom w:val="nil"/>
            </w:tcBorders>
            <w:shd w:val="clear" w:color="auto" w:fill="auto"/>
          </w:tcPr>
          <w:p w14:paraId="00E76971" w14:textId="77777777" w:rsidR="00250129" w:rsidRDefault="00250129" w:rsidP="000124C3">
            <w:pPr>
              <w:pStyle w:val="TAC"/>
            </w:pPr>
          </w:p>
        </w:tc>
        <w:tc>
          <w:tcPr>
            <w:tcW w:w="2620" w:type="dxa"/>
            <w:shd w:val="clear" w:color="auto" w:fill="auto"/>
          </w:tcPr>
          <w:p w14:paraId="48C4C774" w14:textId="77777777" w:rsidR="00250129" w:rsidRDefault="00250129" w:rsidP="000124C3">
            <w:pPr>
              <w:pStyle w:val="TAL"/>
            </w:pPr>
            <w:r>
              <w:t>Frequency range</w:t>
            </w:r>
          </w:p>
        </w:tc>
        <w:tc>
          <w:tcPr>
            <w:tcW w:w="972" w:type="dxa"/>
            <w:shd w:val="clear" w:color="auto" w:fill="auto"/>
          </w:tcPr>
          <w:p w14:paraId="402477D8" w14:textId="77777777" w:rsidR="00250129" w:rsidRDefault="00250129" w:rsidP="000124C3">
            <w:pPr>
              <w:pStyle w:val="TAC"/>
              <w:rPr>
                <w:rFonts w:cs="Arial"/>
              </w:rPr>
            </w:pPr>
            <w:r>
              <w:t>2575</w:t>
            </w:r>
          </w:p>
        </w:tc>
        <w:tc>
          <w:tcPr>
            <w:tcW w:w="591" w:type="dxa"/>
            <w:shd w:val="clear" w:color="auto" w:fill="auto"/>
          </w:tcPr>
          <w:p w14:paraId="52168271" w14:textId="77777777" w:rsidR="00250129" w:rsidRDefault="00250129" w:rsidP="000124C3">
            <w:pPr>
              <w:pStyle w:val="TAC"/>
              <w:rPr>
                <w:rFonts w:cs="Arial"/>
                <w:lang w:val="en-US" w:eastAsia="zh-CN"/>
              </w:rPr>
            </w:pPr>
            <w:r>
              <w:t>-</w:t>
            </w:r>
          </w:p>
        </w:tc>
        <w:tc>
          <w:tcPr>
            <w:tcW w:w="997" w:type="dxa"/>
            <w:shd w:val="clear" w:color="auto" w:fill="auto"/>
          </w:tcPr>
          <w:p w14:paraId="4497153F" w14:textId="77777777" w:rsidR="00250129" w:rsidRDefault="00250129" w:rsidP="000124C3">
            <w:pPr>
              <w:pStyle w:val="TAC"/>
              <w:rPr>
                <w:rFonts w:cs="Arial"/>
              </w:rPr>
            </w:pPr>
            <w:r>
              <w:t>2595</w:t>
            </w:r>
          </w:p>
        </w:tc>
        <w:tc>
          <w:tcPr>
            <w:tcW w:w="1077" w:type="dxa"/>
            <w:shd w:val="clear" w:color="auto" w:fill="auto"/>
          </w:tcPr>
          <w:p w14:paraId="7316F6D0" w14:textId="77777777" w:rsidR="00250129" w:rsidRDefault="00250129" w:rsidP="000124C3">
            <w:pPr>
              <w:pStyle w:val="TAC"/>
              <w:rPr>
                <w:rFonts w:cs="Arial"/>
                <w:lang w:val="en-US" w:eastAsia="zh-CN"/>
              </w:rPr>
            </w:pPr>
            <w:r>
              <w:t>-15.5</w:t>
            </w:r>
          </w:p>
        </w:tc>
        <w:tc>
          <w:tcPr>
            <w:tcW w:w="959" w:type="dxa"/>
            <w:shd w:val="clear" w:color="auto" w:fill="auto"/>
          </w:tcPr>
          <w:p w14:paraId="53077D1A" w14:textId="77777777" w:rsidR="00250129" w:rsidRDefault="00250129" w:rsidP="000124C3">
            <w:pPr>
              <w:pStyle w:val="TAC"/>
              <w:rPr>
                <w:rFonts w:cs="Arial"/>
                <w:lang w:val="en-US" w:eastAsia="zh-CN"/>
              </w:rPr>
            </w:pPr>
            <w:r>
              <w:t>5</w:t>
            </w:r>
          </w:p>
        </w:tc>
        <w:tc>
          <w:tcPr>
            <w:tcW w:w="1052" w:type="dxa"/>
            <w:shd w:val="clear" w:color="auto" w:fill="auto"/>
          </w:tcPr>
          <w:p w14:paraId="61572BE1" w14:textId="77777777" w:rsidR="00250129" w:rsidRDefault="00250129" w:rsidP="000124C3">
            <w:pPr>
              <w:pStyle w:val="TAC"/>
            </w:pPr>
            <w:r>
              <w:t>4, 6, 7</w:t>
            </w:r>
          </w:p>
        </w:tc>
      </w:tr>
      <w:tr w:rsidR="00250129" w14:paraId="0926CB18" w14:textId="77777777" w:rsidTr="000124C3">
        <w:trPr>
          <w:trHeight w:val="187"/>
        </w:trPr>
        <w:tc>
          <w:tcPr>
            <w:tcW w:w="1508" w:type="dxa"/>
            <w:tcBorders>
              <w:top w:val="nil"/>
              <w:bottom w:val="single" w:sz="4" w:space="0" w:color="auto"/>
            </w:tcBorders>
            <w:shd w:val="clear" w:color="auto" w:fill="auto"/>
          </w:tcPr>
          <w:p w14:paraId="44ABEDF1" w14:textId="77777777" w:rsidR="00250129" w:rsidRDefault="00250129" w:rsidP="000124C3">
            <w:pPr>
              <w:pStyle w:val="TAC"/>
            </w:pPr>
          </w:p>
        </w:tc>
        <w:tc>
          <w:tcPr>
            <w:tcW w:w="2620" w:type="dxa"/>
            <w:shd w:val="clear" w:color="auto" w:fill="auto"/>
          </w:tcPr>
          <w:p w14:paraId="12D416C3" w14:textId="77777777" w:rsidR="00250129" w:rsidRDefault="00250129" w:rsidP="000124C3">
            <w:pPr>
              <w:pStyle w:val="TAL"/>
            </w:pPr>
            <w:r>
              <w:t>Frequency range</w:t>
            </w:r>
          </w:p>
        </w:tc>
        <w:tc>
          <w:tcPr>
            <w:tcW w:w="972" w:type="dxa"/>
            <w:shd w:val="clear" w:color="auto" w:fill="auto"/>
          </w:tcPr>
          <w:p w14:paraId="6D79F301" w14:textId="77777777" w:rsidR="00250129" w:rsidRDefault="00250129" w:rsidP="000124C3">
            <w:pPr>
              <w:pStyle w:val="TAC"/>
              <w:rPr>
                <w:rFonts w:cs="Arial"/>
              </w:rPr>
            </w:pPr>
            <w:r>
              <w:t>2595</w:t>
            </w:r>
          </w:p>
        </w:tc>
        <w:tc>
          <w:tcPr>
            <w:tcW w:w="591" w:type="dxa"/>
            <w:shd w:val="clear" w:color="auto" w:fill="auto"/>
          </w:tcPr>
          <w:p w14:paraId="7A6C6818" w14:textId="77777777" w:rsidR="00250129" w:rsidRDefault="00250129" w:rsidP="000124C3">
            <w:pPr>
              <w:pStyle w:val="TAC"/>
              <w:rPr>
                <w:rFonts w:cs="Arial"/>
                <w:lang w:val="en-US" w:eastAsia="zh-CN"/>
              </w:rPr>
            </w:pPr>
            <w:r>
              <w:t>-</w:t>
            </w:r>
          </w:p>
        </w:tc>
        <w:tc>
          <w:tcPr>
            <w:tcW w:w="997" w:type="dxa"/>
            <w:shd w:val="clear" w:color="auto" w:fill="auto"/>
          </w:tcPr>
          <w:p w14:paraId="2BE24EF1" w14:textId="77777777" w:rsidR="00250129" w:rsidRDefault="00250129" w:rsidP="000124C3">
            <w:pPr>
              <w:pStyle w:val="TAC"/>
              <w:rPr>
                <w:rFonts w:cs="Arial"/>
              </w:rPr>
            </w:pPr>
            <w:r>
              <w:t>2620</w:t>
            </w:r>
          </w:p>
        </w:tc>
        <w:tc>
          <w:tcPr>
            <w:tcW w:w="1077" w:type="dxa"/>
            <w:shd w:val="clear" w:color="auto" w:fill="auto"/>
          </w:tcPr>
          <w:p w14:paraId="23FB2E85" w14:textId="77777777" w:rsidR="00250129" w:rsidRDefault="00250129" w:rsidP="000124C3">
            <w:pPr>
              <w:pStyle w:val="TAC"/>
              <w:rPr>
                <w:rFonts w:cs="Arial"/>
                <w:lang w:val="en-US" w:eastAsia="zh-CN"/>
              </w:rPr>
            </w:pPr>
            <w:r>
              <w:t>-40</w:t>
            </w:r>
          </w:p>
        </w:tc>
        <w:tc>
          <w:tcPr>
            <w:tcW w:w="959" w:type="dxa"/>
            <w:shd w:val="clear" w:color="auto" w:fill="auto"/>
          </w:tcPr>
          <w:p w14:paraId="76347C47" w14:textId="77777777" w:rsidR="00250129" w:rsidRDefault="00250129" w:rsidP="000124C3">
            <w:pPr>
              <w:pStyle w:val="TAC"/>
              <w:rPr>
                <w:rFonts w:cs="Arial"/>
                <w:lang w:val="en-US" w:eastAsia="zh-CN"/>
              </w:rPr>
            </w:pPr>
            <w:r>
              <w:t>1</w:t>
            </w:r>
          </w:p>
        </w:tc>
        <w:tc>
          <w:tcPr>
            <w:tcW w:w="1052" w:type="dxa"/>
            <w:shd w:val="clear" w:color="auto" w:fill="auto"/>
          </w:tcPr>
          <w:p w14:paraId="5690B96F" w14:textId="77777777" w:rsidR="00250129" w:rsidRDefault="00250129" w:rsidP="000124C3">
            <w:pPr>
              <w:pStyle w:val="TAC"/>
            </w:pPr>
            <w:r>
              <w:t>4, 6</w:t>
            </w:r>
          </w:p>
        </w:tc>
      </w:tr>
      <w:tr w:rsidR="00250129" w14:paraId="6C9422AC" w14:textId="77777777" w:rsidTr="000124C3">
        <w:trPr>
          <w:trHeight w:val="187"/>
        </w:trPr>
        <w:tc>
          <w:tcPr>
            <w:tcW w:w="1508" w:type="dxa"/>
            <w:tcBorders>
              <w:top w:val="single" w:sz="4" w:space="0" w:color="auto"/>
              <w:bottom w:val="nil"/>
            </w:tcBorders>
            <w:shd w:val="clear" w:color="auto" w:fill="auto"/>
          </w:tcPr>
          <w:p w14:paraId="3049FD2F" w14:textId="77777777" w:rsidR="00250129" w:rsidRDefault="00250129" w:rsidP="000124C3">
            <w:pPr>
              <w:pStyle w:val="TAC"/>
            </w:pPr>
            <w:r>
              <w:t>CA_n7-n</w:t>
            </w:r>
            <w:r>
              <w:rPr>
                <w:rFonts w:hint="eastAsia"/>
                <w:lang w:eastAsia="zh-CN"/>
              </w:rPr>
              <w:t>78</w:t>
            </w:r>
          </w:p>
        </w:tc>
        <w:tc>
          <w:tcPr>
            <w:tcW w:w="2620" w:type="dxa"/>
            <w:shd w:val="clear" w:color="auto" w:fill="auto"/>
          </w:tcPr>
          <w:p w14:paraId="2182C706" w14:textId="77777777" w:rsidR="00250129" w:rsidRDefault="00250129" w:rsidP="000124C3">
            <w:pPr>
              <w:pStyle w:val="TAL"/>
              <w:rPr>
                <w:rFonts w:eastAsia="SimSun"/>
              </w:rPr>
            </w:pPr>
            <w:r>
              <w:t>E-UTRA Band 1, 2, 3, 4, 5, 7, 8, 11, 18, 19, 20, 21, 26, 27, 28, 31, 32, 33, 34, 40, 50, 51, 65, 66, 67, 68, 72, 74, 75, 76</w:t>
            </w:r>
          </w:p>
        </w:tc>
        <w:tc>
          <w:tcPr>
            <w:tcW w:w="972" w:type="dxa"/>
            <w:shd w:val="clear" w:color="auto" w:fill="auto"/>
          </w:tcPr>
          <w:p w14:paraId="3119E794"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9D5EDA9" w14:textId="77777777" w:rsidR="00250129" w:rsidRDefault="00250129" w:rsidP="000124C3">
            <w:pPr>
              <w:pStyle w:val="TAC"/>
            </w:pPr>
            <w:r>
              <w:rPr>
                <w:rFonts w:cs="Arial"/>
                <w:lang w:val="en-US" w:eastAsia="zh-CN"/>
              </w:rPr>
              <w:t>-</w:t>
            </w:r>
          </w:p>
        </w:tc>
        <w:tc>
          <w:tcPr>
            <w:tcW w:w="997" w:type="dxa"/>
            <w:shd w:val="clear" w:color="auto" w:fill="auto"/>
          </w:tcPr>
          <w:p w14:paraId="2F0B3E84"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5D6A2ACA" w14:textId="77777777" w:rsidR="00250129" w:rsidRDefault="00250129" w:rsidP="000124C3">
            <w:pPr>
              <w:pStyle w:val="TAC"/>
            </w:pPr>
            <w:r>
              <w:rPr>
                <w:rFonts w:cs="Arial" w:hint="eastAsia"/>
                <w:lang w:val="en-US" w:eastAsia="zh-CN"/>
              </w:rPr>
              <w:t>-50</w:t>
            </w:r>
          </w:p>
        </w:tc>
        <w:tc>
          <w:tcPr>
            <w:tcW w:w="959" w:type="dxa"/>
            <w:shd w:val="clear" w:color="auto" w:fill="auto"/>
          </w:tcPr>
          <w:p w14:paraId="4CF8633F" w14:textId="77777777" w:rsidR="00250129" w:rsidRDefault="00250129" w:rsidP="000124C3">
            <w:pPr>
              <w:pStyle w:val="TAC"/>
            </w:pPr>
            <w:r>
              <w:rPr>
                <w:rFonts w:cs="Arial" w:hint="eastAsia"/>
                <w:lang w:val="en-US" w:eastAsia="zh-CN"/>
              </w:rPr>
              <w:t>1</w:t>
            </w:r>
          </w:p>
        </w:tc>
        <w:tc>
          <w:tcPr>
            <w:tcW w:w="1052" w:type="dxa"/>
            <w:shd w:val="clear" w:color="auto" w:fill="auto"/>
          </w:tcPr>
          <w:p w14:paraId="700435E2" w14:textId="77777777" w:rsidR="00250129" w:rsidRDefault="00250129" w:rsidP="000124C3">
            <w:pPr>
              <w:pStyle w:val="TAC"/>
            </w:pPr>
          </w:p>
        </w:tc>
      </w:tr>
      <w:tr w:rsidR="00250129" w14:paraId="5CDAF5F8" w14:textId="77777777" w:rsidTr="000124C3">
        <w:trPr>
          <w:trHeight w:val="187"/>
        </w:trPr>
        <w:tc>
          <w:tcPr>
            <w:tcW w:w="1508" w:type="dxa"/>
            <w:tcBorders>
              <w:top w:val="nil"/>
              <w:bottom w:val="nil"/>
            </w:tcBorders>
            <w:shd w:val="clear" w:color="auto" w:fill="auto"/>
          </w:tcPr>
          <w:p w14:paraId="0A031F31" w14:textId="77777777" w:rsidR="00250129" w:rsidRDefault="00250129" w:rsidP="000124C3">
            <w:pPr>
              <w:pStyle w:val="TAC"/>
            </w:pPr>
          </w:p>
        </w:tc>
        <w:tc>
          <w:tcPr>
            <w:tcW w:w="2620" w:type="dxa"/>
            <w:shd w:val="clear" w:color="auto" w:fill="auto"/>
          </w:tcPr>
          <w:p w14:paraId="34D05446" w14:textId="77777777" w:rsidR="00250129" w:rsidRDefault="00250129" w:rsidP="000124C3">
            <w:pPr>
              <w:pStyle w:val="TAL"/>
              <w:rPr>
                <w:rFonts w:eastAsia="SimSun"/>
              </w:rPr>
            </w:pPr>
            <w:r>
              <w:rPr>
                <w:rFonts w:cs="Arial"/>
              </w:rPr>
              <w:t>Frequency range</w:t>
            </w:r>
          </w:p>
        </w:tc>
        <w:tc>
          <w:tcPr>
            <w:tcW w:w="972" w:type="dxa"/>
            <w:shd w:val="clear" w:color="auto" w:fill="auto"/>
          </w:tcPr>
          <w:p w14:paraId="373DC11F" w14:textId="77777777" w:rsidR="00250129" w:rsidRDefault="00250129" w:rsidP="000124C3">
            <w:pPr>
              <w:pStyle w:val="TAC"/>
            </w:pPr>
            <w:r>
              <w:rPr>
                <w:rFonts w:cs="Arial" w:hint="eastAsia"/>
                <w:lang w:val="en-US" w:eastAsia="zh-CN"/>
              </w:rPr>
              <w:t>2570</w:t>
            </w:r>
          </w:p>
        </w:tc>
        <w:tc>
          <w:tcPr>
            <w:tcW w:w="591" w:type="dxa"/>
            <w:shd w:val="clear" w:color="auto" w:fill="auto"/>
          </w:tcPr>
          <w:p w14:paraId="572684DF" w14:textId="77777777" w:rsidR="00250129" w:rsidRDefault="00250129" w:rsidP="000124C3">
            <w:pPr>
              <w:pStyle w:val="TAC"/>
            </w:pPr>
            <w:r>
              <w:rPr>
                <w:rFonts w:cs="Arial" w:hint="eastAsia"/>
                <w:lang w:val="en-US" w:eastAsia="zh-CN"/>
              </w:rPr>
              <w:t>-</w:t>
            </w:r>
          </w:p>
        </w:tc>
        <w:tc>
          <w:tcPr>
            <w:tcW w:w="997" w:type="dxa"/>
            <w:shd w:val="clear" w:color="auto" w:fill="auto"/>
          </w:tcPr>
          <w:p w14:paraId="7BC44B34" w14:textId="77777777" w:rsidR="00250129" w:rsidRDefault="00250129" w:rsidP="000124C3">
            <w:pPr>
              <w:pStyle w:val="TAC"/>
            </w:pPr>
            <w:r>
              <w:rPr>
                <w:rFonts w:cs="Arial" w:hint="eastAsia"/>
                <w:lang w:val="en-US" w:eastAsia="zh-CN"/>
              </w:rPr>
              <w:t>2575</w:t>
            </w:r>
          </w:p>
        </w:tc>
        <w:tc>
          <w:tcPr>
            <w:tcW w:w="1077" w:type="dxa"/>
            <w:shd w:val="clear" w:color="auto" w:fill="auto"/>
          </w:tcPr>
          <w:p w14:paraId="3486152F" w14:textId="77777777" w:rsidR="00250129" w:rsidRDefault="00250129" w:rsidP="000124C3">
            <w:pPr>
              <w:pStyle w:val="TAC"/>
            </w:pPr>
            <w:r>
              <w:rPr>
                <w:rFonts w:cs="Arial" w:hint="eastAsia"/>
                <w:lang w:val="en-US" w:eastAsia="zh-CN"/>
              </w:rPr>
              <w:t>+1.6</w:t>
            </w:r>
          </w:p>
        </w:tc>
        <w:tc>
          <w:tcPr>
            <w:tcW w:w="959" w:type="dxa"/>
            <w:shd w:val="clear" w:color="auto" w:fill="auto"/>
          </w:tcPr>
          <w:p w14:paraId="16E77954" w14:textId="77777777" w:rsidR="00250129" w:rsidRDefault="00250129" w:rsidP="000124C3">
            <w:pPr>
              <w:pStyle w:val="TAC"/>
            </w:pPr>
            <w:r>
              <w:rPr>
                <w:rFonts w:cs="Arial" w:hint="eastAsia"/>
                <w:lang w:val="en-US" w:eastAsia="zh-CN"/>
              </w:rPr>
              <w:t>5</w:t>
            </w:r>
          </w:p>
        </w:tc>
        <w:tc>
          <w:tcPr>
            <w:tcW w:w="1052" w:type="dxa"/>
            <w:shd w:val="clear" w:color="auto" w:fill="auto"/>
          </w:tcPr>
          <w:p w14:paraId="49264968" w14:textId="77777777" w:rsidR="00250129" w:rsidRDefault="00250129" w:rsidP="000124C3">
            <w:pPr>
              <w:pStyle w:val="TAC"/>
            </w:pPr>
            <w:r>
              <w:rPr>
                <w:rFonts w:cs="Arial" w:hint="eastAsia"/>
                <w:lang w:val="en-US" w:eastAsia="zh-CN"/>
              </w:rPr>
              <w:t>4, 7, 18</w:t>
            </w:r>
          </w:p>
        </w:tc>
      </w:tr>
      <w:tr w:rsidR="00250129" w14:paraId="6CCF8EDE" w14:textId="77777777" w:rsidTr="000124C3">
        <w:trPr>
          <w:trHeight w:val="187"/>
        </w:trPr>
        <w:tc>
          <w:tcPr>
            <w:tcW w:w="1508" w:type="dxa"/>
            <w:tcBorders>
              <w:top w:val="nil"/>
              <w:bottom w:val="nil"/>
            </w:tcBorders>
            <w:shd w:val="clear" w:color="auto" w:fill="auto"/>
          </w:tcPr>
          <w:p w14:paraId="571B071B" w14:textId="77777777" w:rsidR="00250129" w:rsidRDefault="00250129" w:rsidP="000124C3">
            <w:pPr>
              <w:pStyle w:val="TAC"/>
            </w:pPr>
          </w:p>
        </w:tc>
        <w:tc>
          <w:tcPr>
            <w:tcW w:w="2620" w:type="dxa"/>
            <w:shd w:val="clear" w:color="auto" w:fill="auto"/>
          </w:tcPr>
          <w:p w14:paraId="42EC72BF" w14:textId="77777777" w:rsidR="00250129" w:rsidRDefault="00250129" w:rsidP="000124C3">
            <w:pPr>
              <w:pStyle w:val="TAL"/>
              <w:rPr>
                <w:rFonts w:eastAsia="SimSun"/>
              </w:rPr>
            </w:pPr>
            <w:r>
              <w:rPr>
                <w:rFonts w:cs="Arial"/>
              </w:rPr>
              <w:t>Frequency range</w:t>
            </w:r>
          </w:p>
        </w:tc>
        <w:tc>
          <w:tcPr>
            <w:tcW w:w="972" w:type="dxa"/>
            <w:shd w:val="clear" w:color="auto" w:fill="auto"/>
          </w:tcPr>
          <w:p w14:paraId="03FADE5C" w14:textId="77777777" w:rsidR="00250129" w:rsidRDefault="00250129" w:rsidP="000124C3">
            <w:pPr>
              <w:pStyle w:val="TAC"/>
            </w:pPr>
            <w:r>
              <w:rPr>
                <w:rFonts w:cs="Arial" w:hint="eastAsia"/>
                <w:lang w:val="en-US" w:eastAsia="zh-CN"/>
              </w:rPr>
              <w:t>2575</w:t>
            </w:r>
          </w:p>
        </w:tc>
        <w:tc>
          <w:tcPr>
            <w:tcW w:w="591" w:type="dxa"/>
            <w:shd w:val="clear" w:color="auto" w:fill="auto"/>
          </w:tcPr>
          <w:p w14:paraId="4A312226" w14:textId="77777777" w:rsidR="00250129" w:rsidRDefault="00250129" w:rsidP="000124C3">
            <w:pPr>
              <w:pStyle w:val="TAC"/>
            </w:pPr>
            <w:r>
              <w:rPr>
                <w:rFonts w:cs="Arial" w:hint="eastAsia"/>
                <w:lang w:val="en-US" w:eastAsia="zh-CN"/>
              </w:rPr>
              <w:t>-</w:t>
            </w:r>
          </w:p>
        </w:tc>
        <w:tc>
          <w:tcPr>
            <w:tcW w:w="997" w:type="dxa"/>
            <w:shd w:val="clear" w:color="auto" w:fill="auto"/>
          </w:tcPr>
          <w:p w14:paraId="59F7E485" w14:textId="77777777" w:rsidR="00250129" w:rsidRDefault="00250129" w:rsidP="000124C3">
            <w:pPr>
              <w:pStyle w:val="TAC"/>
            </w:pPr>
            <w:r>
              <w:rPr>
                <w:rFonts w:cs="Arial" w:hint="eastAsia"/>
                <w:lang w:val="en-US" w:eastAsia="zh-CN"/>
              </w:rPr>
              <w:t>2595</w:t>
            </w:r>
          </w:p>
        </w:tc>
        <w:tc>
          <w:tcPr>
            <w:tcW w:w="1077" w:type="dxa"/>
            <w:shd w:val="clear" w:color="auto" w:fill="auto"/>
          </w:tcPr>
          <w:p w14:paraId="16069E8E" w14:textId="77777777" w:rsidR="00250129" w:rsidRDefault="00250129" w:rsidP="000124C3">
            <w:pPr>
              <w:pStyle w:val="TAC"/>
            </w:pPr>
            <w:r>
              <w:rPr>
                <w:rFonts w:cs="Arial" w:hint="eastAsia"/>
                <w:lang w:val="en-US" w:eastAsia="zh-CN"/>
              </w:rPr>
              <w:t>-15.5</w:t>
            </w:r>
          </w:p>
        </w:tc>
        <w:tc>
          <w:tcPr>
            <w:tcW w:w="959" w:type="dxa"/>
            <w:shd w:val="clear" w:color="auto" w:fill="auto"/>
          </w:tcPr>
          <w:p w14:paraId="16FD7811" w14:textId="77777777" w:rsidR="00250129" w:rsidRDefault="00250129" w:rsidP="000124C3">
            <w:pPr>
              <w:pStyle w:val="TAC"/>
            </w:pPr>
            <w:r>
              <w:rPr>
                <w:rFonts w:cs="Arial" w:hint="eastAsia"/>
                <w:lang w:val="en-US" w:eastAsia="zh-CN"/>
              </w:rPr>
              <w:t>5</w:t>
            </w:r>
          </w:p>
        </w:tc>
        <w:tc>
          <w:tcPr>
            <w:tcW w:w="1052" w:type="dxa"/>
            <w:shd w:val="clear" w:color="auto" w:fill="auto"/>
          </w:tcPr>
          <w:p w14:paraId="14F3ECC9" w14:textId="77777777" w:rsidR="00250129" w:rsidRDefault="00250129" w:rsidP="000124C3">
            <w:pPr>
              <w:pStyle w:val="TAC"/>
            </w:pPr>
            <w:r>
              <w:rPr>
                <w:rFonts w:cs="Arial" w:hint="eastAsia"/>
                <w:lang w:val="en-US" w:eastAsia="zh-CN"/>
              </w:rPr>
              <w:t>4, 7, 18</w:t>
            </w:r>
          </w:p>
        </w:tc>
      </w:tr>
      <w:tr w:rsidR="00250129" w14:paraId="087C0959" w14:textId="77777777" w:rsidTr="000124C3">
        <w:trPr>
          <w:trHeight w:val="187"/>
        </w:trPr>
        <w:tc>
          <w:tcPr>
            <w:tcW w:w="1508" w:type="dxa"/>
            <w:tcBorders>
              <w:top w:val="nil"/>
              <w:bottom w:val="single" w:sz="4" w:space="0" w:color="auto"/>
            </w:tcBorders>
            <w:shd w:val="clear" w:color="auto" w:fill="auto"/>
          </w:tcPr>
          <w:p w14:paraId="71A8CF29" w14:textId="77777777" w:rsidR="00250129" w:rsidRDefault="00250129" w:rsidP="000124C3">
            <w:pPr>
              <w:pStyle w:val="TAC"/>
            </w:pPr>
          </w:p>
        </w:tc>
        <w:tc>
          <w:tcPr>
            <w:tcW w:w="2620" w:type="dxa"/>
            <w:shd w:val="clear" w:color="auto" w:fill="auto"/>
          </w:tcPr>
          <w:p w14:paraId="7420431D" w14:textId="77777777" w:rsidR="00250129" w:rsidRDefault="00250129" w:rsidP="000124C3">
            <w:pPr>
              <w:pStyle w:val="TAL"/>
              <w:rPr>
                <w:rFonts w:eastAsia="SimSun"/>
              </w:rPr>
            </w:pPr>
            <w:r>
              <w:rPr>
                <w:rFonts w:cs="Arial"/>
              </w:rPr>
              <w:t>Frequency range</w:t>
            </w:r>
          </w:p>
        </w:tc>
        <w:tc>
          <w:tcPr>
            <w:tcW w:w="972" w:type="dxa"/>
            <w:shd w:val="clear" w:color="auto" w:fill="auto"/>
          </w:tcPr>
          <w:p w14:paraId="14BBAD0B" w14:textId="77777777" w:rsidR="00250129" w:rsidRDefault="00250129" w:rsidP="000124C3">
            <w:pPr>
              <w:pStyle w:val="TAC"/>
            </w:pPr>
            <w:r>
              <w:rPr>
                <w:rFonts w:cs="Arial" w:hint="eastAsia"/>
                <w:lang w:val="en-US" w:eastAsia="zh-CN"/>
              </w:rPr>
              <w:t>2595</w:t>
            </w:r>
          </w:p>
        </w:tc>
        <w:tc>
          <w:tcPr>
            <w:tcW w:w="591" w:type="dxa"/>
            <w:shd w:val="clear" w:color="auto" w:fill="auto"/>
          </w:tcPr>
          <w:p w14:paraId="7EEA3C0F" w14:textId="77777777" w:rsidR="00250129" w:rsidRDefault="00250129" w:rsidP="000124C3">
            <w:pPr>
              <w:pStyle w:val="TAC"/>
            </w:pPr>
            <w:r>
              <w:rPr>
                <w:rFonts w:cs="Arial" w:hint="eastAsia"/>
                <w:lang w:val="en-US" w:eastAsia="zh-CN"/>
              </w:rPr>
              <w:t>-</w:t>
            </w:r>
          </w:p>
        </w:tc>
        <w:tc>
          <w:tcPr>
            <w:tcW w:w="997" w:type="dxa"/>
            <w:shd w:val="clear" w:color="auto" w:fill="auto"/>
          </w:tcPr>
          <w:p w14:paraId="7B0F0D12" w14:textId="77777777" w:rsidR="00250129" w:rsidRDefault="00250129" w:rsidP="000124C3">
            <w:pPr>
              <w:pStyle w:val="TAC"/>
            </w:pPr>
            <w:r>
              <w:rPr>
                <w:rFonts w:cs="Arial" w:hint="eastAsia"/>
                <w:lang w:val="en-US" w:eastAsia="zh-CN"/>
              </w:rPr>
              <w:t>2620</w:t>
            </w:r>
          </w:p>
        </w:tc>
        <w:tc>
          <w:tcPr>
            <w:tcW w:w="1077" w:type="dxa"/>
            <w:shd w:val="clear" w:color="auto" w:fill="auto"/>
          </w:tcPr>
          <w:p w14:paraId="0B757509" w14:textId="77777777" w:rsidR="00250129" w:rsidRDefault="00250129" w:rsidP="000124C3">
            <w:pPr>
              <w:pStyle w:val="TAC"/>
            </w:pPr>
            <w:r>
              <w:rPr>
                <w:rFonts w:cs="Arial" w:hint="eastAsia"/>
                <w:lang w:val="en-US" w:eastAsia="zh-CN"/>
              </w:rPr>
              <w:t>-40</w:t>
            </w:r>
          </w:p>
        </w:tc>
        <w:tc>
          <w:tcPr>
            <w:tcW w:w="959" w:type="dxa"/>
            <w:shd w:val="clear" w:color="auto" w:fill="auto"/>
          </w:tcPr>
          <w:p w14:paraId="341799BC" w14:textId="77777777" w:rsidR="00250129" w:rsidRDefault="00250129" w:rsidP="000124C3">
            <w:pPr>
              <w:pStyle w:val="TAC"/>
            </w:pPr>
            <w:r>
              <w:rPr>
                <w:rFonts w:cs="Arial" w:hint="eastAsia"/>
                <w:lang w:val="en-US" w:eastAsia="zh-CN"/>
              </w:rPr>
              <w:t>1</w:t>
            </w:r>
          </w:p>
        </w:tc>
        <w:tc>
          <w:tcPr>
            <w:tcW w:w="1052" w:type="dxa"/>
            <w:shd w:val="clear" w:color="auto" w:fill="auto"/>
          </w:tcPr>
          <w:p w14:paraId="0871955F" w14:textId="77777777" w:rsidR="00250129" w:rsidRDefault="00250129" w:rsidP="000124C3">
            <w:pPr>
              <w:pStyle w:val="TAC"/>
            </w:pPr>
            <w:r>
              <w:rPr>
                <w:rFonts w:cs="Arial" w:hint="eastAsia"/>
                <w:lang w:val="en-US" w:eastAsia="zh-CN"/>
              </w:rPr>
              <w:t>4, 18</w:t>
            </w:r>
          </w:p>
        </w:tc>
      </w:tr>
      <w:tr w:rsidR="00250129" w14:paraId="07753718" w14:textId="77777777" w:rsidTr="000124C3">
        <w:trPr>
          <w:trHeight w:val="187"/>
        </w:trPr>
        <w:tc>
          <w:tcPr>
            <w:tcW w:w="1508" w:type="dxa"/>
            <w:tcBorders>
              <w:bottom w:val="nil"/>
            </w:tcBorders>
            <w:shd w:val="clear" w:color="auto" w:fill="auto"/>
          </w:tcPr>
          <w:p w14:paraId="197F58C7" w14:textId="77777777" w:rsidR="00250129" w:rsidRDefault="00250129" w:rsidP="000124C3">
            <w:pPr>
              <w:pStyle w:val="TAC"/>
              <w:rPr>
                <w:lang w:val="en-US" w:eastAsia="zh-CN"/>
              </w:rPr>
            </w:pPr>
            <w:r>
              <w:rPr>
                <w:rFonts w:cs="Arial" w:hint="eastAsia"/>
                <w:szCs w:val="18"/>
                <w:lang w:val="en-US" w:eastAsia="zh-CN"/>
              </w:rPr>
              <w:t>CA</w:t>
            </w:r>
            <w:r>
              <w:rPr>
                <w:rFonts w:cs="Arial" w:hint="eastAsia"/>
                <w:szCs w:val="18"/>
                <w:lang w:eastAsia="zh-CN"/>
              </w:rPr>
              <w:t>_</w:t>
            </w:r>
            <w:r>
              <w:rPr>
                <w:rFonts w:cs="Arial" w:hint="eastAsia"/>
                <w:szCs w:val="18"/>
                <w:lang w:val="en-US" w:eastAsia="zh-CN"/>
              </w:rPr>
              <w:t>n</w:t>
            </w:r>
            <w:r>
              <w:rPr>
                <w:rFonts w:cs="Arial" w:hint="eastAsia"/>
                <w:szCs w:val="18"/>
                <w:lang w:eastAsia="zh-CN"/>
              </w:rPr>
              <w:t>8</w:t>
            </w:r>
            <w:r>
              <w:rPr>
                <w:rFonts w:cs="Arial" w:hint="eastAsia"/>
                <w:szCs w:val="18"/>
                <w:lang w:val="en-US" w:eastAsia="zh-CN"/>
              </w:rPr>
              <w:t>-</w:t>
            </w:r>
            <w:r>
              <w:rPr>
                <w:rFonts w:cs="Arial" w:hint="eastAsia"/>
                <w:szCs w:val="18"/>
                <w:lang w:eastAsia="zh-CN"/>
              </w:rPr>
              <w:t>n34</w:t>
            </w:r>
          </w:p>
        </w:tc>
        <w:tc>
          <w:tcPr>
            <w:tcW w:w="2620" w:type="dxa"/>
            <w:shd w:val="clear" w:color="auto" w:fill="auto"/>
            <w:vAlign w:val="center"/>
          </w:tcPr>
          <w:p w14:paraId="457D7BAC" w14:textId="77777777" w:rsidR="00250129" w:rsidRDefault="00250129" w:rsidP="000124C3">
            <w:pPr>
              <w:pStyle w:val="TAL"/>
              <w:rPr>
                <w:rFonts w:cs="Arial"/>
                <w:lang w:val="en-US" w:eastAsia="zh-CN"/>
              </w:rPr>
            </w:pPr>
            <w:r>
              <w:rPr>
                <w:rFonts w:cs="Arial"/>
                <w:szCs w:val="18"/>
              </w:rPr>
              <w:t xml:space="preserve">E-UTRA Band </w:t>
            </w:r>
            <w:r>
              <w:rPr>
                <w:rFonts w:cs="Arial" w:hint="eastAsia"/>
                <w:szCs w:val="18"/>
                <w:lang w:val="en-US" w:eastAsia="zh-CN"/>
              </w:rPr>
              <w:t>1, 20, 28, 31, 32, 33, 38, 39, 40, 45, 50, 51, 65, 67, 69,72, 73, 74, 75, 76</w:t>
            </w:r>
          </w:p>
        </w:tc>
        <w:tc>
          <w:tcPr>
            <w:tcW w:w="972" w:type="dxa"/>
            <w:shd w:val="clear" w:color="auto" w:fill="auto"/>
            <w:vAlign w:val="center"/>
          </w:tcPr>
          <w:p w14:paraId="79FE43DB" w14:textId="77777777" w:rsidR="00250129" w:rsidRDefault="00250129" w:rsidP="000124C3">
            <w:pPr>
              <w:pStyle w:val="TAC"/>
              <w:rPr>
                <w:rFonts w:cs="Arial"/>
              </w:rPr>
            </w:pPr>
            <w:r>
              <w:rPr>
                <w:rFonts w:cs="Arial"/>
                <w:szCs w:val="18"/>
              </w:rPr>
              <w:t>F</w:t>
            </w:r>
            <w:r>
              <w:rPr>
                <w:rFonts w:cs="Arial"/>
                <w:szCs w:val="18"/>
                <w:vertAlign w:val="subscript"/>
              </w:rPr>
              <w:t>DL_low</w:t>
            </w:r>
          </w:p>
        </w:tc>
        <w:tc>
          <w:tcPr>
            <w:tcW w:w="591" w:type="dxa"/>
            <w:shd w:val="clear" w:color="auto" w:fill="auto"/>
            <w:vAlign w:val="center"/>
          </w:tcPr>
          <w:p w14:paraId="2A7E289D"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44E8D2D8"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32ED9112"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5EE328E4" w14:textId="77777777" w:rsidR="00250129" w:rsidRDefault="00250129" w:rsidP="000124C3">
            <w:pPr>
              <w:pStyle w:val="TAC"/>
              <w:rPr>
                <w:rFonts w:cs="Arial"/>
                <w:lang w:val="en-US" w:eastAsia="zh-CN"/>
              </w:rPr>
            </w:pPr>
            <w:r>
              <w:rPr>
                <w:rFonts w:cs="Arial"/>
                <w:szCs w:val="18"/>
              </w:rPr>
              <w:t>1</w:t>
            </w:r>
          </w:p>
        </w:tc>
        <w:tc>
          <w:tcPr>
            <w:tcW w:w="1052" w:type="dxa"/>
            <w:shd w:val="clear" w:color="auto" w:fill="auto"/>
            <w:vAlign w:val="center"/>
          </w:tcPr>
          <w:p w14:paraId="4BA4AC5D" w14:textId="77777777" w:rsidR="00250129" w:rsidRDefault="00250129" w:rsidP="000124C3">
            <w:pPr>
              <w:pStyle w:val="TAC"/>
            </w:pPr>
          </w:p>
        </w:tc>
      </w:tr>
      <w:tr w:rsidR="00250129" w14:paraId="0750892E" w14:textId="77777777" w:rsidTr="000124C3">
        <w:trPr>
          <w:trHeight w:val="187"/>
        </w:trPr>
        <w:tc>
          <w:tcPr>
            <w:tcW w:w="1508" w:type="dxa"/>
            <w:tcBorders>
              <w:top w:val="nil"/>
              <w:bottom w:val="nil"/>
            </w:tcBorders>
            <w:shd w:val="clear" w:color="auto" w:fill="auto"/>
          </w:tcPr>
          <w:p w14:paraId="36CF35E3" w14:textId="77777777" w:rsidR="00250129" w:rsidRDefault="00250129" w:rsidP="000124C3">
            <w:pPr>
              <w:pStyle w:val="TAC"/>
              <w:rPr>
                <w:lang w:val="en-US" w:eastAsia="zh-CN"/>
              </w:rPr>
            </w:pPr>
          </w:p>
        </w:tc>
        <w:tc>
          <w:tcPr>
            <w:tcW w:w="2620" w:type="dxa"/>
            <w:shd w:val="clear" w:color="auto" w:fill="auto"/>
            <w:vAlign w:val="center"/>
          </w:tcPr>
          <w:p w14:paraId="465318B6" w14:textId="77777777" w:rsidR="00250129" w:rsidRPr="009323C8" w:rsidRDefault="00250129" w:rsidP="000124C3">
            <w:pPr>
              <w:pStyle w:val="TAL"/>
              <w:rPr>
                <w:rFonts w:cs="Arial"/>
                <w:szCs w:val="18"/>
                <w:lang w:val="de-DE" w:eastAsia="zh-CN"/>
              </w:rPr>
            </w:pPr>
            <w:r w:rsidRPr="009323C8">
              <w:rPr>
                <w:rFonts w:cs="Arial" w:hint="eastAsia"/>
                <w:szCs w:val="18"/>
                <w:lang w:val="de-DE" w:eastAsia="zh-CN"/>
              </w:rPr>
              <w:t>E-UTRA Band 3, 7, 22, 41, 42, 43, 52</w:t>
            </w:r>
          </w:p>
          <w:p w14:paraId="7CE7D063" w14:textId="77777777" w:rsidR="00250129" w:rsidRPr="009323C8" w:rsidRDefault="00250129" w:rsidP="000124C3">
            <w:pPr>
              <w:pStyle w:val="TAL"/>
              <w:rPr>
                <w:rFonts w:cs="Arial"/>
                <w:lang w:val="de-DE" w:eastAsia="zh-CN"/>
              </w:rPr>
            </w:pPr>
            <w:r>
              <w:rPr>
                <w:rFonts w:cs="Arial"/>
                <w:szCs w:val="18"/>
                <w:lang w:val="sv-SE" w:eastAsia="zh-CN"/>
              </w:rPr>
              <w:t>NR Band n78</w:t>
            </w:r>
            <w:r w:rsidRPr="009323C8">
              <w:rPr>
                <w:rFonts w:cs="Arial" w:hint="eastAsia"/>
                <w:szCs w:val="18"/>
                <w:lang w:val="de-DE" w:eastAsia="zh-CN"/>
              </w:rPr>
              <w:t>, n79</w:t>
            </w:r>
          </w:p>
        </w:tc>
        <w:tc>
          <w:tcPr>
            <w:tcW w:w="972" w:type="dxa"/>
            <w:shd w:val="clear" w:color="auto" w:fill="auto"/>
            <w:vAlign w:val="center"/>
          </w:tcPr>
          <w:p w14:paraId="643250BC" w14:textId="77777777" w:rsidR="00250129" w:rsidRDefault="00250129" w:rsidP="000124C3">
            <w:pPr>
              <w:pStyle w:val="TAC"/>
              <w:rPr>
                <w:rFonts w:cs="Arial"/>
              </w:rPr>
            </w:pPr>
            <w:r>
              <w:rPr>
                <w:rFonts w:cs="Arial"/>
                <w:szCs w:val="18"/>
              </w:rPr>
              <w:t>F</w:t>
            </w:r>
            <w:r>
              <w:rPr>
                <w:rFonts w:cs="Arial"/>
                <w:szCs w:val="18"/>
                <w:vertAlign w:val="subscript"/>
              </w:rPr>
              <w:t>DL_low</w:t>
            </w:r>
            <w:r>
              <w:rPr>
                <w:rFonts w:cs="Arial"/>
                <w:szCs w:val="18"/>
              </w:rPr>
              <w:t xml:space="preserve"> </w:t>
            </w:r>
          </w:p>
        </w:tc>
        <w:tc>
          <w:tcPr>
            <w:tcW w:w="591" w:type="dxa"/>
            <w:shd w:val="clear" w:color="auto" w:fill="auto"/>
            <w:vAlign w:val="center"/>
          </w:tcPr>
          <w:p w14:paraId="7950365A" w14:textId="77777777" w:rsidR="00250129" w:rsidRDefault="00250129" w:rsidP="000124C3">
            <w:pPr>
              <w:pStyle w:val="TAC"/>
              <w:rPr>
                <w:rFonts w:cs="Arial"/>
                <w:lang w:val="en-US" w:eastAsia="zh-CN"/>
              </w:rPr>
            </w:pPr>
            <w:r>
              <w:rPr>
                <w:rFonts w:cs="Arial"/>
                <w:szCs w:val="18"/>
              </w:rPr>
              <w:t xml:space="preserve">- </w:t>
            </w:r>
          </w:p>
        </w:tc>
        <w:tc>
          <w:tcPr>
            <w:tcW w:w="997" w:type="dxa"/>
            <w:shd w:val="clear" w:color="auto" w:fill="auto"/>
            <w:vAlign w:val="center"/>
          </w:tcPr>
          <w:p w14:paraId="154216C8"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2370A257"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3310B979" w14:textId="77777777" w:rsidR="00250129" w:rsidRDefault="00250129" w:rsidP="000124C3">
            <w:pPr>
              <w:pStyle w:val="TAC"/>
              <w:rPr>
                <w:rFonts w:cs="Arial"/>
                <w:lang w:val="en-US" w:eastAsia="zh-CN"/>
              </w:rPr>
            </w:pPr>
            <w:r>
              <w:rPr>
                <w:rFonts w:cs="Arial"/>
                <w:szCs w:val="18"/>
              </w:rPr>
              <w:t>1</w:t>
            </w:r>
          </w:p>
        </w:tc>
        <w:tc>
          <w:tcPr>
            <w:tcW w:w="1052" w:type="dxa"/>
            <w:shd w:val="clear" w:color="auto" w:fill="auto"/>
            <w:vAlign w:val="center"/>
          </w:tcPr>
          <w:p w14:paraId="23A836F1" w14:textId="77777777" w:rsidR="00250129" w:rsidRDefault="00250129" w:rsidP="000124C3">
            <w:pPr>
              <w:pStyle w:val="TAC"/>
            </w:pPr>
            <w:r>
              <w:rPr>
                <w:rFonts w:cs="Arial"/>
                <w:szCs w:val="18"/>
              </w:rPr>
              <w:t>2</w:t>
            </w:r>
          </w:p>
        </w:tc>
      </w:tr>
      <w:tr w:rsidR="00250129" w14:paraId="7E837502" w14:textId="77777777" w:rsidTr="000124C3">
        <w:trPr>
          <w:trHeight w:val="187"/>
        </w:trPr>
        <w:tc>
          <w:tcPr>
            <w:tcW w:w="1508" w:type="dxa"/>
            <w:tcBorders>
              <w:top w:val="nil"/>
              <w:bottom w:val="nil"/>
            </w:tcBorders>
            <w:shd w:val="clear" w:color="auto" w:fill="auto"/>
          </w:tcPr>
          <w:p w14:paraId="37AB6415" w14:textId="77777777" w:rsidR="00250129" w:rsidRDefault="00250129" w:rsidP="000124C3">
            <w:pPr>
              <w:pStyle w:val="TAC"/>
              <w:rPr>
                <w:lang w:val="en-US" w:eastAsia="zh-CN"/>
              </w:rPr>
            </w:pPr>
          </w:p>
        </w:tc>
        <w:tc>
          <w:tcPr>
            <w:tcW w:w="2620" w:type="dxa"/>
            <w:shd w:val="clear" w:color="auto" w:fill="auto"/>
            <w:vAlign w:val="center"/>
          </w:tcPr>
          <w:p w14:paraId="452B4036" w14:textId="77777777" w:rsidR="00250129" w:rsidRDefault="00250129" w:rsidP="000124C3">
            <w:pPr>
              <w:pStyle w:val="TAL"/>
              <w:rPr>
                <w:rFonts w:cs="Arial"/>
                <w:lang w:val="en-US" w:eastAsia="zh-CN"/>
              </w:rPr>
            </w:pPr>
            <w:r>
              <w:rPr>
                <w:rFonts w:cs="Arial" w:hint="eastAsia"/>
                <w:szCs w:val="18"/>
                <w:lang w:val="en-US" w:eastAsia="zh-CN"/>
              </w:rPr>
              <w:t>E-UTRA Band 8</w:t>
            </w:r>
          </w:p>
        </w:tc>
        <w:tc>
          <w:tcPr>
            <w:tcW w:w="972" w:type="dxa"/>
            <w:shd w:val="clear" w:color="auto" w:fill="auto"/>
            <w:vAlign w:val="center"/>
          </w:tcPr>
          <w:p w14:paraId="274B3581" w14:textId="77777777" w:rsidR="00250129" w:rsidRDefault="00250129" w:rsidP="000124C3">
            <w:pPr>
              <w:pStyle w:val="TAC"/>
              <w:rPr>
                <w:rFonts w:cs="Arial"/>
              </w:rPr>
            </w:pPr>
            <w:r>
              <w:rPr>
                <w:rFonts w:cs="Arial"/>
                <w:szCs w:val="18"/>
              </w:rPr>
              <w:t>F</w:t>
            </w:r>
            <w:r>
              <w:rPr>
                <w:rFonts w:cs="Arial"/>
                <w:szCs w:val="18"/>
                <w:vertAlign w:val="subscript"/>
              </w:rPr>
              <w:t>DL_low</w:t>
            </w:r>
            <w:r>
              <w:rPr>
                <w:rFonts w:cs="Arial"/>
                <w:szCs w:val="18"/>
              </w:rPr>
              <w:t xml:space="preserve"> </w:t>
            </w:r>
          </w:p>
        </w:tc>
        <w:tc>
          <w:tcPr>
            <w:tcW w:w="591" w:type="dxa"/>
            <w:shd w:val="clear" w:color="auto" w:fill="auto"/>
            <w:vAlign w:val="center"/>
          </w:tcPr>
          <w:p w14:paraId="0B506032" w14:textId="77777777" w:rsidR="00250129" w:rsidRDefault="00250129" w:rsidP="000124C3">
            <w:pPr>
              <w:pStyle w:val="TAC"/>
              <w:rPr>
                <w:rFonts w:cs="Arial"/>
                <w:lang w:val="en-US" w:eastAsia="zh-CN"/>
              </w:rPr>
            </w:pPr>
            <w:r>
              <w:rPr>
                <w:rFonts w:cs="Arial"/>
                <w:szCs w:val="18"/>
              </w:rPr>
              <w:t xml:space="preserve">- </w:t>
            </w:r>
          </w:p>
        </w:tc>
        <w:tc>
          <w:tcPr>
            <w:tcW w:w="997" w:type="dxa"/>
            <w:shd w:val="clear" w:color="auto" w:fill="auto"/>
            <w:vAlign w:val="center"/>
          </w:tcPr>
          <w:p w14:paraId="258718D6"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4AD085D6"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3CAB3025" w14:textId="77777777" w:rsidR="00250129" w:rsidRDefault="00250129" w:rsidP="000124C3">
            <w:pPr>
              <w:pStyle w:val="TAC"/>
              <w:rPr>
                <w:rFonts w:cs="Arial"/>
                <w:lang w:val="en-US" w:eastAsia="zh-CN"/>
              </w:rPr>
            </w:pPr>
            <w:r>
              <w:rPr>
                <w:rFonts w:cs="Arial" w:hint="eastAsia"/>
                <w:szCs w:val="18"/>
                <w:lang w:val="en-US" w:eastAsia="zh-CN"/>
              </w:rPr>
              <w:t>1</w:t>
            </w:r>
          </w:p>
        </w:tc>
        <w:tc>
          <w:tcPr>
            <w:tcW w:w="1052" w:type="dxa"/>
            <w:shd w:val="clear" w:color="auto" w:fill="auto"/>
            <w:vAlign w:val="center"/>
          </w:tcPr>
          <w:p w14:paraId="0E62C746" w14:textId="77777777" w:rsidR="00250129" w:rsidRDefault="00250129" w:rsidP="000124C3">
            <w:pPr>
              <w:pStyle w:val="TAC"/>
            </w:pPr>
            <w:r>
              <w:rPr>
                <w:rFonts w:cs="Arial" w:hint="eastAsia"/>
                <w:szCs w:val="18"/>
                <w:lang w:val="en-US" w:eastAsia="zh-CN"/>
              </w:rPr>
              <w:t>4</w:t>
            </w:r>
          </w:p>
        </w:tc>
      </w:tr>
      <w:tr w:rsidR="00250129" w14:paraId="220332CF" w14:textId="77777777" w:rsidTr="000124C3">
        <w:trPr>
          <w:trHeight w:val="187"/>
        </w:trPr>
        <w:tc>
          <w:tcPr>
            <w:tcW w:w="1508" w:type="dxa"/>
            <w:tcBorders>
              <w:top w:val="nil"/>
              <w:bottom w:val="nil"/>
            </w:tcBorders>
            <w:shd w:val="clear" w:color="auto" w:fill="auto"/>
          </w:tcPr>
          <w:p w14:paraId="142CD0DB" w14:textId="77777777" w:rsidR="00250129" w:rsidRDefault="00250129" w:rsidP="000124C3">
            <w:pPr>
              <w:pStyle w:val="TAC"/>
              <w:rPr>
                <w:lang w:val="en-US" w:eastAsia="zh-CN"/>
              </w:rPr>
            </w:pPr>
          </w:p>
        </w:tc>
        <w:tc>
          <w:tcPr>
            <w:tcW w:w="2620" w:type="dxa"/>
            <w:shd w:val="clear" w:color="auto" w:fill="auto"/>
            <w:vAlign w:val="center"/>
          </w:tcPr>
          <w:p w14:paraId="1655103E" w14:textId="77777777" w:rsidR="00250129" w:rsidRDefault="00250129" w:rsidP="000124C3">
            <w:pPr>
              <w:pStyle w:val="TAL"/>
              <w:rPr>
                <w:rFonts w:cs="Arial"/>
                <w:lang w:val="en-US" w:eastAsia="zh-CN"/>
              </w:rPr>
            </w:pPr>
            <w:r>
              <w:rPr>
                <w:rFonts w:cs="Arial" w:hint="eastAsia"/>
                <w:szCs w:val="18"/>
                <w:lang w:val="en-US" w:eastAsia="zh-CN"/>
              </w:rPr>
              <w:t>E-UTRA Band 11, 21</w:t>
            </w:r>
          </w:p>
        </w:tc>
        <w:tc>
          <w:tcPr>
            <w:tcW w:w="972" w:type="dxa"/>
            <w:shd w:val="clear" w:color="auto" w:fill="auto"/>
            <w:vAlign w:val="center"/>
          </w:tcPr>
          <w:p w14:paraId="585CD438" w14:textId="77777777" w:rsidR="00250129" w:rsidRDefault="00250129" w:rsidP="000124C3">
            <w:pPr>
              <w:pStyle w:val="TAC"/>
              <w:rPr>
                <w:rFonts w:cs="Arial"/>
              </w:rPr>
            </w:pPr>
            <w:r>
              <w:rPr>
                <w:rFonts w:cs="Arial"/>
                <w:szCs w:val="18"/>
              </w:rPr>
              <w:t>F</w:t>
            </w:r>
            <w:r>
              <w:rPr>
                <w:rFonts w:cs="Arial"/>
                <w:szCs w:val="18"/>
                <w:vertAlign w:val="subscript"/>
              </w:rPr>
              <w:t>DL_low</w:t>
            </w:r>
            <w:r>
              <w:rPr>
                <w:rFonts w:cs="Arial"/>
                <w:szCs w:val="18"/>
              </w:rPr>
              <w:t xml:space="preserve"> </w:t>
            </w:r>
          </w:p>
        </w:tc>
        <w:tc>
          <w:tcPr>
            <w:tcW w:w="591" w:type="dxa"/>
            <w:shd w:val="clear" w:color="auto" w:fill="auto"/>
            <w:vAlign w:val="center"/>
          </w:tcPr>
          <w:p w14:paraId="7C463CEF" w14:textId="77777777" w:rsidR="00250129" w:rsidRDefault="00250129" w:rsidP="000124C3">
            <w:pPr>
              <w:pStyle w:val="TAC"/>
              <w:rPr>
                <w:rFonts w:cs="Arial"/>
                <w:lang w:val="en-US" w:eastAsia="zh-CN"/>
              </w:rPr>
            </w:pPr>
            <w:r>
              <w:rPr>
                <w:rFonts w:cs="Arial"/>
                <w:szCs w:val="18"/>
              </w:rPr>
              <w:t xml:space="preserve">- </w:t>
            </w:r>
          </w:p>
        </w:tc>
        <w:tc>
          <w:tcPr>
            <w:tcW w:w="997" w:type="dxa"/>
            <w:shd w:val="clear" w:color="auto" w:fill="auto"/>
            <w:vAlign w:val="center"/>
          </w:tcPr>
          <w:p w14:paraId="2D9C9FCD" w14:textId="77777777" w:rsidR="00250129" w:rsidRDefault="00250129" w:rsidP="000124C3">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6CAB426D" w14:textId="77777777" w:rsidR="00250129" w:rsidRDefault="00250129" w:rsidP="000124C3">
            <w:pPr>
              <w:pStyle w:val="TAC"/>
              <w:rPr>
                <w:rFonts w:cs="Arial"/>
                <w:lang w:val="en-US" w:eastAsia="zh-CN"/>
              </w:rPr>
            </w:pPr>
            <w:r>
              <w:rPr>
                <w:rFonts w:cs="Arial"/>
                <w:szCs w:val="18"/>
              </w:rPr>
              <w:t>-50</w:t>
            </w:r>
          </w:p>
        </w:tc>
        <w:tc>
          <w:tcPr>
            <w:tcW w:w="959" w:type="dxa"/>
            <w:shd w:val="clear" w:color="auto" w:fill="auto"/>
            <w:vAlign w:val="center"/>
          </w:tcPr>
          <w:p w14:paraId="01205054" w14:textId="77777777" w:rsidR="00250129" w:rsidRDefault="00250129" w:rsidP="000124C3">
            <w:pPr>
              <w:pStyle w:val="TAC"/>
              <w:rPr>
                <w:rFonts w:cs="Arial"/>
                <w:lang w:val="en-US" w:eastAsia="zh-CN"/>
              </w:rPr>
            </w:pPr>
            <w:r>
              <w:rPr>
                <w:rFonts w:cs="Arial" w:hint="eastAsia"/>
                <w:szCs w:val="18"/>
                <w:lang w:val="en-US" w:eastAsia="zh-CN"/>
              </w:rPr>
              <w:t>1</w:t>
            </w:r>
          </w:p>
        </w:tc>
        <w:tc>
          <w:tcPr>
            <w:tcW w:w="1052" w:type="dxa"/>
            <w:shd w:val="clear" w:color="auto" w:fill="auto"/>
            <w:vAlign w:val="center"/>
          </w:tcPr>
          <w:p w14:paraId="4FB65C63" w14:textId="77777777" w:rsidR="00250129" w:rsidRDefault="00250129" w:rsidP="000124C3">
            <w:pPr>
              <w:pStyle w:val="TAC"/>
            </w:pPr>
          </w:p>
        </w:tc>
      </w:tr>
      <w:tr w:rsidR="00250129" w14:paraId="17AF90F0" w14:textId="77777777" w:rsidTr="000124C3">
        <w:trPr>
          <w:trHeight w:val="187"/>
        </w:trPr>
        <w:tc>
          <w:tcPr>
            <w:tcW w:w="1508" w:type="dxa"/>
            <w:tcBorders>
              <w:top w:val="nil"/>
              <w:bottom w:val="single" w:sz="4" w:space="0" w:color="auto"/>
            </w:tcBorders>
            <w:shd w:val="clear" w:color="auto" w:fill="auto"/>
          </w:tcPr>
          <w:p w14:paraId="6FC10344" w14:textId="77777777" w:rsidR="00250129" w:rsidRDefault="00250129" w:rsidP="000124C3">
            <w:pPr>
              <w:pStyle w:val="TAC"/>
              <w:rPr>
                <w:lang w:val="en-US" w:eastAsia="zh-CN"/>
              </w:rPr>
            </w:pPr>
          </w:p>
        </w:tc>
        <w:tc>
          <w:tcPr>
            <w:tcW w:w="2620" w:type="dxa"/>
            <w:shd w:val="clear" w:color="auto" w:fill="auto"/>
            <w:vAlign w:val="center"/>
          </w:tcPr>
          <w:p w14:paraId="5AA74043" w14:textId="77777777" w:rsidR="00250129" w:rsidRDefault="00250129" w:rsidP="000124C3">
            <w:pPr>
              <w:pStyle w:val="TAL"/>
              <w:rPr>
                <w:rFonts w:cs="Arial"/>
                <w:lang w:val="en-US" w:eastAsia="zh-CN"/>
              </w:rPr>
            </w:pPr>
            <w:r>
              <w:rPr>
                <w:rFonts w:cs="Arial"/>
                <w:szCs w:val="18"/>
              </w:rPr>
              <w:t>Frequency range</w:t>
            </w:r>
          </w:p>
        </w:tc>
        <w:tc>
          <w:tcPr>
            <w:tcW w:w="972" w:type="dxa"/>
            <w:shd w:val="clear" w:color="auto" w:fill="auto"/>
            <w:vAlign w:val="center"/>
          </w:tcPr>
          <w:p w14:paraId="5D592E38" w14:textId="77777777" w:rsidR="00250129" w:rsidRDefault="00250129" w:rsidP="000124C3">
            <w:pPr>
              <w:pStyle w:val="TAC"/>
              <w:rPr>
                <w:rFonts w:cs="Arial"/>
              </w:rPr>
            </w:pPr>
            <w:r>
              <w:rPr>
                <w:rFonts w:cs="Arial"/>
                <w:szCs w:val="18"/>
              </w:rPr>
              <w:t>1884.5</w:t>
            </w:r>
          </w:p>
        </w:tc>
        <w:tc>
          <w:tcPr>
            <w:tcW w:w="591" w:type="dxa"/>
            <w:shd w:val="clear" w:color="auto" w:fill="auto"/>
            <w:vAlign w:val="center"/>
          </w:tcPr>
          <w:p w14:paraId="414EF90E" w14:textId="77777777" w:rsidR="00250129" w:rsidRDefault="00250129" w:rsidP="000124C3">
            <w:pPr>
              <w:pStyle w:val="TAC"/>
              <w:rPr>
                <w:rFonts w:cs="Arial"/>
                <w:lang w:val="en-US" w:eastAsia="zh-CN"/>
              </w:rPr>
            </w:pPr>
            <w:r>
              <w:rPr>
                <w:rFonts w:cs="Arial"/>
                <w:szCs w:val="18"/>
              </w:rPr>
              <w:t>-</w:t>
            </w:r>
          </w:p>
        </w:tc>
        <w:tc>
          <w:tcPr>
            <w:tcW w:w="997" w:type="dxa"/>
            <w:shd w:val="clear" w:color="auto" w:fill="auto"/>
            <w:vAlign w:val="center"/>
          </w:tcPr>
          <w:p w14:paraId="0DB55858" w14:textId="77777777" w:rsidR="00250129" w:rsidRDefault="00250129" w:rsidP="000124C3">
            <w:pPr>
              <w:pStyle w:val="TAC"/>
              <w:rPr>
                <w:rFonts w:cs="Arial"/>
              </w:rPr>
            </w:pPr>
            <w:r>
              <w:rPr>
                <w:rFonts w:cs="Arial"/>
                <w:szCs w:val="18"/>
              </w:rPr>
              <w:t>191</w:t>
            </w:r>
            <w:r>
              <w:rPr>
                <w:rFonts w:cs="Arial" w:hint="eastAsia"/>
                <w:szCs w:val="18"/>
              </w:rPr>
              <w:t>5.7</w:t>
            </w:r>
          </w:p>
        </w:tc>
        <w:tc>
          <w:tcPr>
            <w:tcW w:w="1077" w:type="dxa"/>
            <w:shd w:val="clear" w:color="auto" w:fill="auto"/>
            <w:vAlign w:val="center"/>
          </w:tcPr>
          <w:p w14:paraId="010ADBAC" w14:textId="77777777" w:rsidR="00250129" w:rsidRDefault="00250129" w:rsidP="000124C3">
            <w:pPr>
              <w:pStyle w:val="TAC"/>
              <w:rPr>
                <w:rFonts w:cs="Arial"/>
                <w:lang w:val="en-US" w:eastAsia="zh-CN"/>
              </w:rPr>
            </w:pPr>
            <w:r>
              <w:rPr>
                <w:rFonts w:cs="Arial"/>
                <w:szCs w:val="18"/>
              </w:rPr>
              <w:t>-41</w:t>
            </w:r>
          </w:p>
        </w:tc>
        <w:tc>
          <w:tcPr>
            <w:tcW w:w="959" w:type="dxa"/>
            <w:shd w:val="clear" w:color="auto" w:fill="auto"/>
            <w:vAlign w:val="center"/>
          </w:tcPr>
          <w:p w14:paraId="189A15B3" w14:textId="77777777" w:rsidR="00250129" w:rsidRDefault="00250129" w:rsidP="000124C3">
            <w:pPr>
              <w:pStyle w:val="TAC"/>
              <w:rPr>
                <w:rFonts w:cs="Arial"/>
                <w:lang w:val="en-US" w:eastAsia="zh-CN"/>
              </w:rPr>
            </w:pPr>
            <w:r>
              <w:rPr>
                <w:rFonts w:cs="Arial"/>
                <w:szCs w:val="18"/>
              </w:rPr>
              <w:t>0.3</w:t>
            </w:r>
          </w:p>
        </w:tc>
        <w:tc>
          <w:tcPr>
            <w:tcW w:w="1052" w:type="dxa"/>
            <w:shd w:val="clear" w:color="auto" w:fill="auto"/>
            <w:vAlign w:val="center"/>
          </w:tcPr>
          <w:p w14:paraId="6A3F410D" w14:textId="77777777" w:rsidR="00250129" w:rsidRDefault="00250129" w:rsidP="000124C3">
            <w:pPr>
              <w:pStyle w:val="TAC"/>
            </w:pPr>
            <w:r>
              <w:rPr>
                <w:rFonts w:cs="Arial" w:hint="eastAsia"/>
                <w:szCs w:val="18"/>
                <w:lang w:val="en-US" w:eastAsia="zh-CN"/>
              </w:rPr>
              <w:t>3</w:t>
            </w:r>
          </w:p>
        </w:tc>
      </w:tr>
      <w:tr w:rsidR="00250129" w14:paraId="12810EB8" w14:textId="77777777" w:rsidTr="000124C3">
        <w:trPr>
          <w:trHeight w:val="187"/>
        </w:trPr>
        <w:tc>
          <w:tcPr>
            <w:tcW w:w="1508" w:type="dxa"/>
            <w:tcBorders>
              <w:top w:val="single" w:sz="4" w:space="0" w:color="auto"/>
              <w:bottom w:val="nil"/>
            </w:tcBorders>
            <w:shd w:val="clear" w:color="auto" w:fill="auto"/>
          </w:tcPr>
          <w:p w14:paraId="45581710" w14:textId="77777777" w:rsidR="00250129" w:rsidRDefault="00250129" w:rsidP="000124C3">
            <w:pPr>
              <w:pStyle w:val="TAC"/>
            </w:pPr>
            <w:r>
              <w:rPr>
                <w:rFonts w:hint="eastAsia"/>
                <w:lang w:val="en-US" w:eastAsia="zh-CN"/>
              </w:rPr>
              <w:t>CA_n8-n39</w:t>
            </w:r>
          </w:p>
        </w:tc>
        <w:tc>
          <w:tcPr>
            <w:tcW w:w="2620" w:type="dxa"/>
            <w:shd w:val="clear" w:color="auto" w:fill="auto"/>
          </w:tcPr>
          <w:p w14:paraId="5F798C6A" w14:textId="77777777" w:rsidR="00250129" w:rsidRDefault="00250129" w:rsidP="000124C3">
            <w:pPr>
              <w:pStyle w:val="TAL"/>
              <w:rPr>
                <w:rFonts w:eastAsia="SimSun"/>
              </w:rPr>
            </w:pPr>
            <w:r>
              <w:rPr>
                <w:rFonts w:cs="Arial" w:hint="eastAsia"/>
                <w:lang w:val="en-US" w:eastAsia="zh-CN"/>
              </w:rPr>
              <w:t>E-</w:t>
            </w:r>
            <w:r>
              <w:rPr>
                <w:rFonts w:cs="Arial"/>
              </w:rPr>
              <w:t>UTRA Band</w:t>
            </w:r>
            <w:r>
              <w:rPr>
                <w:rFonts w:cs="Arial" w:hint="eastAsia"/>
                <w:lang w:val="en-US" w:eastAsia="zh-CN"/>
              </w:rPr>
              <w:t xml:space="preserve"> </w:t>
            </w:r>
            <w:r>
              <w:rPr>
                <w:rFonts w:cs="Arial"/>
              </w:rPr>
              <w:t>1, 3</w:t>
            </w:r>
            <w:r>
              <w:rPr>
                <w:rFonts w:cs="Arial"/>
                <w:lang w:val="en-US" w:eastAsia="zh-CN"/>
              </w:rPr>
              <w:t>4</w:t>
            </w:r>
            <w:r>
              <w:rPr>
                <w:rFonts w:cs="Arial"/>
              </w:rPr>
              <w:t xml:space="preserve">, </w:t>
            </w:r>
            <w:r>
              <w:rPr>
                <w:rFonts w:cs="Arial"/>
                <w:lang w:val="en-US" w:eastAsia="zh-CN"/>
              </w:rPr>
              <w:t>40</w:t>
            </w:r>
            <w:r>
              <w:rPr>
                <w:rFonts w:cs="Arial"/>
              </w:rPr>
              <w:t xml:space="preserve">, </w:t>
            </w:r>
            <w:r>
              <w:rPr>
                <w:rFonts w:cs="Arial"/>
                <w:lang w:val="en-US" w:eastAsia="zh-CN"/>
              </w:rPr>
              <w:t>50</w:t>
            </w:r>
            <w:r>
              <w:rPr>
                <w:rFonts w:cs="Arial"/>
              </w:rPr>
              <w:t xml:space="preserve">, </w:t>
            </w:r>
            <w:r>
              <w:rPr>
                <w:rFonts w:cs="Arial"/>
                <w:lang w:val="en-US" w:eastAsia="zh-CN"/>
              </w:rPr>
              <w:t>51</w:t>
            </w:r>
            <w:r>
              <w:rPr>
                <w:rFonts w:cs="Arial"/>
              </w:rPr>
              <w:t xml:space="preserve">, </w:t>
            </w:r>
            <w:r>
              <w:rPr>
                <w:rFonts w:cs="Arial"/>
                <w:lang w:val="en-US" w:eastAsia="zh-CN"/>
              </w:rPr>
              <w:t>7</w:t>
            </w:r>
            <w:r>
              <w:rPr>
                <w:rFonts w:cs="Arial"/>
              </w:rPr>
              <w:t>4</w:t>
            </w:r>
          </w:p>
        </w:tc>
        <w:tc>
          <w:tcPr>
            <w:tcW w:w="972" w:type="dxa"/>
            <w:shd w:val="clear" w:color="auto" w:fill="auto"/>
          </w:tcPr>
          <w:p w14:paraId="550CA2E9"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60D2ADC4" w14:textId="77777777" w:rsidR="00250129" w:rsidRDefault="00250129" w:rsidP="000124C3">
            <w:pPr>
              <w:pStyle w:val="TAC"/>
            </w:pPr>
            <w:r>
              <w:rPr>
                <w:rFonts w:cs="Arial"/>
                <w:lang w:val="en-US" w:eastAsia="zh-CN"/>
              </w:rPr>
              <w:t>-</w:t>
            </w:r>
          </w:p>
        </w:tc>
        <w:tc>
          <w:tcPr>
            <w:tcW w:w="997" w:type="dxa"/>
            <w:shd w:val="clear" w:color="auto" w:fill="auto"/>
          </w:tcPr>
          <w:p w14:paraId="0D613257"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64D4E9ED" w14:textId="77777777" w:rsidR="00250129" w:rsidRDefault="00250129" w:rsidP="000124C3">
            <w:pPr>
              <w:pStyle w:val="TAC"/>
            </w:pPr>
            <w:r>
              <w:rPr>
                <w:rFonts w:cs="Arial" w:hint="eastAsia"/>
                <w:lang w:val="en-US" w:eastAsia="zh-CN"/>
              </w:rPr>
              <w:t>-50</w:t>
            </w:r>
          </w:p>
        </w:tc>
        <w:tc>
          <w:tcPr>
            <w:tcW w:w="959" w:type="dxa"/>
            <w:shd w:val="clear" w:color="auto" w:fill="auto"/>
          </w:tcPr>
          <w:p w14:paraId="571F1D63" w14:textId="77777777" w:rsidR="00250129" w:rsidRDefault="00250129" w:rsidP="000124C3">
            <w:pPr>
              <w:pStyle w:val="TAC"/>
            </w:pPr>
            <w:r>
              <w:rPr>
                <w:rFonts w:cs="Arial" w:hint="eastAsia"/>
                <w:lang w:val="en-US" w:eastAsia="zh-CN"/>
              </w:rPr>
              <w:t>1</w:t>
            </w:r>
          </w:p>
        </w:tc>
        <w:tc>
          <w:tcPr>
            <w:tcW w:w="1052" w:type="dxa"/>
            <w:shd w:val="clear" w:color="auto" w:fill="auto"/>
          </w:tcPr>
          <w:p w14:paraId="5FB73535" w14:textId="77777777" w:rsidR="00250129" w:rsidRDefault="00250129" w:rsidP="000124C3">
            <w:pPr>
              <w:pStyle w:val="TAC"/>
            </w:pPr>
          </w:p>
        </w:tc>
      </w:tr>
      <w:tr w:rsidR="00250129" w14:paraId="245133E6" w14:textId="77777777" w:rsidTr="000124C3">
        <w:trPr>
          <w:trHeight w:val="187"/>
        </w:trPr>
        <w:tc>
          <w:tcPr>
            <w:tcW w:w="1508" w:type="dxa"/>
            <w:tcBorders>
              <w:top w:val="nil"/>
              <w:bottom w:val="nil"/>
            </w:tcBorders>
            <w:shd w:val="clear" w:color="auto" w:fill="auto"/>
          </w:tcPr>
          <w:p w14:paraId="7C1E61DC" w14:textId="77777777" w:rsidR="00250129" w:rsidRDefault="00250129" w:rsidP="000124C3">
            <w:pPr>
              <w:pStyle w:val="TAC"/>
            </w:pPr>
          </w:p>
        </w:tc>
        <w:tc>
          <w:tcPr>
            <w:tcW w:w="2620" w:type="dxa"/>
            <w:shd w:val="clear" w:color="auto" w:fill="auto"/>
          </w:tcPr>
          <w:p w14:paraId="349D3DE4" w14:textId="77777777" w:rsidR="00250129" w:rsidRDefault="00250129" w:rsidP="000124C3">
            <w:pPr>
              <w:pStyle w:val="TAL"/>
              <w:rPr>
                <w:rFonts w:cs="Arial"/>
                <w:lang w:val="sv-FI" w:eastAsia="zh-CN"/>
              </w:rPr>
            </w:pPr>
            <w:r>
              <w:rPr>
                <w:rFonts w:cs="Arial"/>
                <w:lang w:val="sv-FI"/>
              </w:rPr>
              <w:t>E-UTRA Band</w:t>
            </w:r>
            <w:r>
              <w:rPr>
                <w:rFonts w:cs="Arial" w:hint="eastAsia"/>
                <w:lang w:val="sv-FI" w:eastAsia="zh-CN"/>
              </w:rPr>
              <w:t xml:space="preserve"> </w:t>
            </w:r>
            <w:r>
              <w:rPr>
                <w:rFonts w:cs="Arial"/>
                <w:lang w:val="sv-FI" w:eastAsia="zh-CN"/>
              </w:rPr>
              <w:t>22</w:t>
            </w:r>
            <w:r>
              <w:rPr>
                <w:rFonts w:cs="Arial"/>
                <w:lang w:val="sv-FI"/>
              </w:rPr>
              <w:t xml:space="preserve">, </w:t>
            </w:r>
            <w:r>
              <w:rPr>
                <w:rFonts w:cs="Arial"/>
                <w:lang w:val="sv-FI" w:eastAsia="zh-CN"/>
              </w:rPr>
              <w:t>41</w:t>
            </w:r>
            <w:r>
              <w:rPr>
                <w:rFonts w:cs="Arial"/>
                <w:lang w:val="sv-FI"/>
              </w:rPr>
              <w:t xml:space="preserve">, </w:t>
            </w:r>
            <w:r>
              <w:rPr>
                <w:rFonts w:cs="Arial"/>
                <w:lang w:val="sv-FI" w:eastAsia="zh-CN"/>
              </w:rPr>
              <w:t>42</w:t>
            </w:r>
          </w:p>
          <w:p w14:paraId="0F5C2F2B" w14:textId="77777777" w:rsidR="00250129" w:rsidRDefault="00250129" w:rsidP="000124C3">
            <w:pPr>
              <w:pStyle w:val="TAL"/>
              <w:rPr>
                <w:rFonts w:eastAsia="SimSun"/>
                <w:lang w:val="sv-FI"/>
              </w:rPr>
            </w:pPr>
            <w:r>
              <w:rPr>
                <w:rFonts w:cs="Arial"/>
                <w:lang w:val="sv-FI" w:eastAsia="zh-CN"/>
              </w:rPr>
              <w:t>NR Band</w:t>
            </w:r>
            <w:r>
              <w:rPr>
                <w:rFonts w:cs="Arial" w:hint="eastAsia"/>
                <w:lang w:val="sv-FI" w:eastAsia="zh-CN"/>
              </w:rPr>
              <w:t xml:space="preserve"> </w:t>
            </w:r>
            <w:r>
              <w:rPr>
                <w:rFonts w:cs="Arial"/>
                <w:lang w:val="sv-FI" w:eastAsia="zh-CN"/>
              </w:rPr>
              <w:t>n77, n78, n79</w:t>
            </w:r>
          </w:p>
        </w:tc>
        <w:tc>
          <w:tcPr>
            <w:tcW w:w="972" w:type="dxa"/>
            <w:shd w:val="clear" w:color="auto" w:fill="auto"/>
          </w:tcPr>
          <w:p w14:paraId="5E8A4834"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7A00ECF2" w14:textId="77777777" w:rsidR="00250129" w:rsidRDefault="00250129" w:rsidP="000124C3">
            <w:pPr>
              <w:pStyle w:val="TAC"/>
            </w:pPr>
            <w:r>
              <w:rPr>
                <w:rFonts w:cs="Arial"/>
                <w:lang w:val="en-US" w:eastAsia="zh-CN"/>
              </w:rPr>
              <w:t>-</w:t>
            </w:r>
          </w:p>
        </w:tc>
        <w:tc>
          <w:tcPr>
            <w:tcW w:w="997" w:type="dxa"/>
            <w:shd w:val="clear" w:color="auto" w:fill="auto"/>
          </w:tcPr>
          <w:p w14:paraId="108EFC00"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586637AF" w14:textId="77777777" w:rsidR="00250129" w:rsidRDefault="00250129" w:rsidP="000124C3">
            <w:pPr>
              <w:pStyle w:val="TAC"/>
            </w:pPr>
            <w:r>
              <w:rPr>
                <w:rFonts w:cs="Arial" w:hint="eastAsia"/>
                <w:lang w:val="en-US" w:eastAsia="zh-CN"/>
              </w:rPr>
              <w:t>-50</w:t>
            </w:r>
          </w:p>
        </w:tc>
        <w:tc>
          <w:tcPr>
            <w:tcW w:w="959" w:type="dxa"/>
            <w:shd w:val="clear" w:color="auto" w:fill="auto"/>
          </w:tcPr>
          <w:p w14:paraId="64730A71" w14:textId="77777777" w:rsidR="00250129" w:rsidRDefault="00250129" w:rsidP="000124C3">
            <w:pPr>
              <w:pStyle w:val="TAC"/>
            </w:pPr>
            <w:r>
              <w:rPr>
                <w:rFonts w:cs="Arial" w:hint="eastAsia"/>
                <w:lang w:val="en-US" w:eastAsia="zh-CN"/>
              </w:rPr>
              <w:t>1</w:t>
            </w:r>
          </w:p>
        </w:tc>
        <w:tc>
          <w:tcPr>
            <w:tcW w:w="1052" w:type="dxa"/>
            <w:shd w:val="clear" w:color="auto" w:fill="auto"/>
          </w:tcPr>
          <w:p w14:paraId="2C647109" w14:textId="77777777" w:rsidR="00250129" w:rsidRDefault="00250129" w:rsidP="000124C3">
            <w:pPr>
              <w:pStyle w:val="TAC"/>
            </w:pPr>
            <w:r>
              <w:rPr>
                <w:rFonts w:cs="Arial" w:hint="eastAsia"/>
                <w:lang w:val="en-US" w:eastAsia="zh-CN"/>
              </w:rPr>
              <w:t>2</w:t>
            </w:r>
          </w:p>
        </w:tc>
      </w:tr>
      <w:tr w:rsidR="00250129" w14:paraId="6DAD7089" w14:textId="77777777" w:rsidTr="000124C3">
        <w:trPr>
          <w:trHeight w:val="187"/>
        </w:trPr>
        <w:tc>
          <w:tcPr>
            <w:tcW w:w="1508" w:type="dxa"/>
            <w:tcBorders>
              <w:top w:val="nil"/>
              <w:bottom w:val="single" w:sz="4" w:space="0" w:color="auto"/>
            </w:tcBorders>
            <w:shd w:val="clear" w:color="auto" w:fill="auto"/>
          </w:tcPr>
          <w:p w14:paraId="5A40B8EC" w14:textId="77777777" w:rsidR="00250129" w:rsidRDefault="00250129" w:rsidP="000124C3">
            <w:pPr>
              <w:pStyle w:val="TAC"/>
            </w:pPr>
          </w:p>
        </w:tc>
        <w:tc>
          <w:tcPr>
            <w:tcW w:w="2620" w:type="dxa"/>
            <w:shd w:val="clear" w:color="auto" w:fill="auto"/>
          </w:tcPr>
          <w:p w14:paraId="000322AF" w14:textId="77777777" w:rsidR="00250129" w:rsidRDefault="00250129" w:rsidP="000124C3">
            <w:pPr>
              <w:pStyle w:val="TAL"/>
              <w:rPr>
                <w:rFonts w:eastAsia="SimSun"/>
              </w:rPr>
            </w:pPr>
            <w:r>
              <w:rPr>
                <w:rFonts w:eastAsia="SimSun" w:cs="Arial" w:hint="eastAsia"/>
                <w:lang w:val="en-US" w:eastAsia="zh-CN"/>
              </w:rPr>
              <w:t xml:space="preserve">E-UTRA </w:t>
            </w:r>
            <w:r>
              <w:t xml:space="preserve">Band </w:t>
            </w:r>
            <w:r>
              <w:rPr>
                <w:rFonts w:eastAsia="SimSun" w:cs="Arial" w:hint="eastAsia"/>
                <w:lang w:val="en-US" w:eastAsia="zh-CN"/>
              </w:rPr>
              <w:t>8</w:t>
            </w:r>
          </w:p>
        </w:tc>
        <w:tc>
          <w:tcPr>
            <w:tcW w:w="972" w:type="dxa"/>
            <w:shd w:val="clear" w:color="auto" w:fill="auto"/>
          </w:tcPr>
          <w:p w14:paraId="13564B19"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708BC869" w14:textId="77777777" w:rsidR="00250129" w:rsidRDefault="00250129" w:rsidP="000124C3">
            <w:pPr>
              <w:pStyle w:val="TAC"/>
            </w:pPr>
            <w:r>
              <w:rPr>
                <w:rFonts w:cs="Arial"/>
                <w:lang w:val="en-US" w:eastAsia="zh-CN"/>
              </w:rPr>
              <w:t>-</w:t>
            </w:r>
          </w:p>
        </w:tc>
        <w:tc>
          <w:tcPr>
            <w:tcW w:w="997" w:type="dxa"/>
            <w:shd w:val="clear" w:color="auto" w:fill="auto"/>
          </w:tcPr>
          <w:p w14:paraId="3D945300"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7E4109FA" w14:textId="77777777" w:rsidR="00250129" w:rsidRDefault="00250129" w:rsidP="000124C3">
            <w:pPr>
              <w:pStyle w:val="TAC"/>
            </w:pPr>
            <w:r>
              <w:rPr>
                <w:rFonts w:cs="Arial" w:hint="eastAsia"/>
                <w:lang w:val="en-US" w:eastAsia="zh-CN"/>
              </w:rPr>
              <w:t>-50</w:t>
            </w:r>
          </w:p>
        </w:tc>
        <w:tc>
          <w:tcPr>
            <w:tcW w:w="959" w:type="dxa"/>
            <w:shd w:val="clear" w:color="auto" w:fill="auto"/>
          </w:tcPr>
          <w:p w14:paraId="2028BA00" w14:textId="77777777" w:rsidR="00250129" w:rsidRDefault="00250129" w:rsidP="000124C3">
            <w:pPr>
              <w:pStyle w:val="TAC"/>
            </w:pPr>
            <w:r>
              <w:rPr>
                <w:rFonts w:cs="Arial" w:hint="eastAsia"/>
                <w:lang w:val="en-US" w:eastAsia="zh-CN"/>
              </w:rPr>
              <w:t>1</w:t>
            </w:r>
          </w:p>
        </w:tc>
        <w:tc>
          <w:tcPr>
            <w:tcW w:w="1052" w:type="dxa"/>
            <w:shd w:val="clear" w:color="auto" w:fill="auto"/>
          </w:tcPr>
          <w:p w14:paraId="55746758" w14:textId="77777777" w:rsidR="00250129" w:rsidRDefault="00250129" w:rsidP="000124C3">
            <w:pPr>
              <w:pStyle w:val="TAC"/>
            </w:pPr>
            <w:r>
              <w:rPr>
                <w:rFonts w:cs="Arial" w:hint="eastAsia"/>
                <w:lang w:val="en-US" w:eastAsia="zh-CN"/>
              </w:rPr>
              <w:t>4</w:t>
            </w:r>
          </w:p>
        </w:tc>
      </w:tr>
      <w:tr w:rsidR="00250129" w14:paraId="3F6F6B94" w14:textId="77777777" w:rsidTr="000124C3">
        <w:trPr>
          <w:trHeight w:val="187"/>
        </w:trPr>
        <w:tc>
          <w:tcPr>
            <w:tcW w:w="1508" w:type="dxa"/>
            <w:tcBorders>
              <w:bottom w:val="nil"/>
            </w:tcBorders>
            <w:shd w:val="clear" w:color="auto" w:fill="auto"/>
          </w:tcPr>
          <w:p w14:paraId="31C3223E" w14:textId="77777777" w:rsidR="00250129" w:rsidRDefault="00250129" w:rsidP="000124C3">
            <w:pPr>
              <w:pStyle w:val="TAC"/>
            </w:pPr>
            <w:r>
              <w:rPr>
                <w:rFonts w:hint="eastAsia"/>
                <w:bCs/>
                <w:lang w:val="en-US" w:eastAsia="zh-CN"/>
              </w:rPr>
              <w:t>CA</w:t>
            </w:r>
            <w:r>
              <w:rPr>
                <w:lang w:eastAsia="ja-JP"/>
              </w:rPr>
              <w:t>_</w:t>
            </w:r>
            <w:r>
              <w:rPr>
                <w:rFonts w:hint="eastAsia"/>
                <w:lang w:val="en-US" w:eastAsia="zh-CN"/>
              </w:rPr>
              <w:t>n</w:t>
            </w:r>
            <w:r>
              <w:rPr>
                <w:lang w:eastAsia="ja-JP"/>
              </w:rPr>
              <w:t>8-</w:t>
            </w:r>
            <w:r>
              <w:rPr>
                <w:rFonts w:hint="eastAsia"/>
                <w:lang w:eastAsia="zh-CN"/>
              </w:rPr>
              <w:t>n40</w:t>
            </w:r>
          </w:p>
        </w:tc>
        <w:tc>
          <w:tcPr>
            <w:tcW w:w="2620" w:type="dxa"/>
            <w:shd w:val="clear" w:color="auto" w:fill="auto"/>
          </w:tcPr>
          <w:p w14:paraId="260582B6" w14:textId="77777777" w:rsidR="00250129" w:rsidRDefault="00250129" w:rsidP="000124C3">
            <w:pPr>
              <w:pStyle w:val="TAL"/>
              <w:rPr>
                <w:rFonts w:eastAsia="SimSun"/>
                <w:lang w:val="en-US" w:eastAsia="zh-CN"/>
              </w:rPr>
            </w:pPr>
            <w:r>
              <w:rPr>
                <w:rFonts w:hint="eastAsia"/>
                <w:lang w:val="en-US" w:eastAsia="zh-CN"/>
              </w:rPr>
              <w:t xml:space="preserve">E-UTRA </w:t>
            </w:r>
            <w:r>
              <w:t>Band</w:t>
            </w:r>
            <w:r>
              <w:rPr>
                <w:rFonts w:hint="eastAsia"/>
                <w:lang w:val="en-US" w:eastAsia="zh-CN"/>
              </w:rPr>
              <w:t>s</w:t>
            </w:r>
            <w:r>
              <w:t xml:space="preserve"> 1, 5, 11, 18, 19, 20, 21, 26, 28, 31, 32, 33, 34, 38, 39,</w:t>
            </w:r>
            <w:r>
              <w:rPr>
                <w:lang w:eastAsia="zh-CN"/>
              </w:rPr>
              <w:t xml:space="preserve"> 45</w:t>
            </w:r>
            <w:r>
              <w:t>, 50, 51, 65, 67, 68, 69, 72</w:t>
            </w:r>
            <w:r>
              <w:rPr>
                <w:lang w:eastAsia="ja-JP"/>
              </w:rPr>
              <w:t>, 73, 74</w:t>
            </w:r>
            <w:r>
              <w:t>, 75, 76</w:t>
            </w:r>
          </w:p>
        </w:tc>
        <w:tc>
          <w:tcPr>
            <w:tcW w:w="972" w:type="dxa"/>
            <w:shd w:val="clear" w:color="auto" w:fill="auto"/>
          </w:tcPr>
          <w:p w14:paraId="3C743FF5" w14:textId="77777777" w:rsidR="00250129" w:rsidRDefault="00250129" w:rsidP="000124C3">
            <w:pPr>
              <w:pStyle w:val="TAC"/>
            </w:pPr>
            <w:r>
              <w:t>F</w:t>
            </w:r>
            <w:r>
              <w:rPr>
                <w:vertAlign w:val="subscript"/>
              </w:rPr>
              <w:t>DL_low</w:t>
            </w:r>
          </w:p>
        </w:tc>
        <w:tc>
          <w:tcPr>
            <w:tcW w:w="591" w:type="dxa"/>
            <w:shd w:val="clear" w:color="auto" w:fill="auto"/>
          </w:tcPr>
          <w:p w14:paraId="52C66A8D" w14:textId="77777777" w:rsidR="00250129" w:rsidRDefault="00250129" w:rsidP="000124C3">
            <w:pPr>
              <w:pStyle w:val="TAC"/>
              <w:rPr>
                <w:lang w:val="en-US" w:eastAsia="zh-CN"/>
              </w:rPr>
            </w:pPr>
            <w:r>
              <w:t>-</w:t>
            </w:r>
          </w:p>
        </w:tc>
        <w:tc>
          <w:tcPr>
            <w:tcW w:w="997" w:type="dxa"/>
            <w:shd w:val="clear" w:color="auto" w:fill="auto"/>
          </w:tcPr>
          <w:p w14:paraId="20F2872E" w14:textId="77777777" w:rsidR="00250129" w:rsidRDefault="00250129" w:rsidP="000124C3">
            <w:pPr>
              <w:pStyle w:val="TAC"/>
            </w:pPr>
            <w:r>
              <w:t>F</w:t>
            </w:r>
            <w:r>
              <w:rPr>
                <w:vertAlign w:val="subscript"/>
              </w:rPr>
              <w:t>DL_high</w:t>
            </w:r>
          </w:p>
        </w:tc>
        <w:tc>
          <w:tcPr>
            <w:tcW w:w="1077" w:type="dxa"/>
            <w:shd w:val="clear" w:color="auto" w:fill="auto"/>
          </w:tcPr>
          <w:p w14:paraId="1338AF07" w14:textId="77777777" w:rsidR="00250129" w:rsidRDefault="00250129" w:rsidP="000124C3">
            <w:pPr>
              <w:pStyle w:val="TAC"/>
              <w:rPr>
                <w:lang w:val="en-US" w:eastAsia="zh-CN"/>
              </w:rPr>
            </w:pPr>
            <w:r>
              <w:t>-50</w:t>
            </w:r>
          </w:p>
        </w:tc>
        <w:tc>
          <w:tcPr>
            <w:tcW w:w="959" w:type="dxa"/>
            <w:shd w:val="clear" w:color="auto" w:fill="auto"/>
          </w:tcPr>
          <w:p w14:paraId="009F65AE" w14:textId="77777777" w:rsidR="00250129" w:rsidRDefault="00250129" w:rsidP="000124C3">
            <w:pPr>
              <w:pStyle w:val="TAC"/>
              <w:rPr>
                <w:lang w:val="en-US" w:eastAsia="zh-CN"/>
              </w:rPr>
            </w:pPr>
            <w:r>
              <w:t>1</w:t>
            </w:r>
          </w:p>
        </w:tc>
        <w:tc>
          <w:tcPr>
            <w:tcW w:w="1052" w:type="dxa"/>
            <w:shd w:val="clear" w:color="auto" w:fill="auto"/>
          </w:tcPr>
          <w:p w14:paraId="7E0C7848" w14:textId="77777777" w:rsidR="00250129" w:rsidRDefault="00250129" w:rsidP="000124C3">
            <w:pPr>
              <w:pStyle w:val="TAC"/>
              <w:rPr>
                <w:lang w:val="en-US" w:eastAsia="zh-CN"/>
              </w:rPr>
            </w:pPr>
          </w:p>
        </w:tc>
      </w:tr>
      <w:tr w:rsidR="00250129" w14:paraId="116546A3" w14:textId="77777777" w:rsidTr="000124C3">
        <w:trPr>
          <w:trHeight w:val="187"/>
        </w:trPr>
        <w:tc>
          <w:tcPr>
            <w:tcW w:w="1508" w:type="dxa"/>
            <w:tcBorders>
              <w:top w:val="nil"/>
              <w:bottom w:val="nil"/>
            </w:tcBorders>
            <w:shd w:val="clear" w:color="auto" w:fill="auto"/>
          </w:tcPr>
          <w:p w14:paraId="307ED0BA" w14:textId="77777777" w:rsidR="00250129" w:rsidRDefault="00250129" w:rsidP="000124C3">
            <w:pPr>
              <w:pStyle w:val="TAC"/>
            </w:pPr>
          </w:p>
        </w:tc>
        <w:tc>
          <w:tcPr>
            <w:tcW w:w="2620" w:type="dxa"/>
            <w:shd w:val="clear" w:color="auto" w:fill="auto"/>
          </w:tcPr>
          <w:p w14:paraId="0C1A3FBF" w14:textId="77777777" w:rsidR="00250129" w:rsidRDefault="00250129" w:rsidP="000124C3">
            <w:pPr>
              <w:pStyle w:val="TAL"/>
            </w:pPr>
            <w:r>
              <w:rPr>
                <w:lang w:val="en-US" w:eastAsia="zh-CN"/>
              </w:rPr>
              <w:t>E-</w:t>
            </w:r>
            <w:r>
              <w:rPr>
                <w:rFonts w:hint="eastAsia"/>
                <w:lang w:val="en-US" w:eastAsia="zh-CN"/>
              </w:rPr>
              <w:t xml:space="preserve">UTRA </w:t>
            </w:r>
            <w:r>
              <w:t>Band</w:t>
            </w:r>
            <w:r>
              <w:rPr>
                <w:rFonts w:hint="eastAsia"/>
                <w:lang w:val="en-US" w:eastAsia="zh-CN"/>
              </w:rPr>
              <w:t xml:space="preserve">s </w:t>
            </w:r>
            <w:r>
              <w:t>3, 7, 22, 41, 42, 43, 52</w:t>
            </w:r>
          </w:p>
          <w:p w14:paraId="660C437F" w14:textId="77777777" w:rsidR="00250129" w:rsidRDefault="00250129" w:rsidP="000124C3">
            <w:pPr>
              <w:pStyle w:val="TAL"/>
              <w:rPr>
                <w:lang w:val="en-US" w:eastAsia="zh-CN"/>
              </w:rPr>
            </w:pPr>
            <w:r>
              <w:rPr>
                <w:rFonts w:hint="eastAsia"/>
                <w:lang w:val="en-US" w:eastAsia="zh-CN"/>
              </w:rPr>
              <w:t>NR Bands n77, n78, n79</w:t>
            </w:r>
          </w:p>
        </w:tc>
        <w:tc>
          <w:tcPr>
            <w:tcW w:w="972" w:type="dxa"/>
            <w:shd w:val="clear" w:color="auto" w:fill="auto"/>
          </w:tcPr>
          <w:p w14:paraId="7F86596B" w14:textId="77777777" w:rsidR="00250129" w:rsidRDefault="00250129" w:rsidP="000124C3">
            <w:pPr>
              <w:pStyle w:val="TAC"/>
            </w:pPr>
            <w:r>
              <w:t>F</w:t>
            </w:r>
            <w:r>
              <w:rPr>
                <w:vertAlign w:val="subscript"/>
              </w:rPr>
              <w:t>DL_low</w:t>
            </w:r>
          </w:p>
        </w:tc>
        <w:tc>
          <w:tcPr>
            <w:tcW w:w="591" w:type="dxa"/>
            <w:shd w:val="clear" w:color="auto" w:fill="auto"/>
          </w:tcPr>
          <w:p w14:paraId="6021487E" w14:textId="77777777" w:rsidR="00250129" w:rsidRDefault="00250129" w:rsidP="000124C3">
            <w:pPr>
              <w:pStyle w:val="TAC"/>
              <w:rPr>
                <w:lang w:val="en-US" w:eastAsia="zh-CN"/>
              </w:rPr>
            </w:pPr>
            <w:r>
              <w:t>-</w:t>
            </w:r>
          </w:p>
        </w:tc>
        <w:tc>
          <w:tcPr>
            <w:tcW w:w="997" w:type="dxa"/>
            <w:shd w:val="clear" w:color="auto" w:fill="auto"/>
          </w:tcPr>
          <w:p w14:paraId="77E6F5E4" w14:textId="77777777" w:rsidR="00250129" w:rsidRDefault="00250129" w:rsidP="000124C3">
            <w:pPr>
              <w:pStyle w:val="TAC"/>
            </w:pPr>
            <w:r>
              <w:t>F</w:t>
            </w:r>
            <w:r>
              <w:rPr>
                <w:vertAlign w:val="subscript"/>
              </w:rPr>
              <w:t>DL_high</w:t>
            </w:r>
          </w:p>
        </w:tc>
        <w:tc>
          <w:tcPr>
            <w:tcW w:w="1077" w:type="dxa"/>
            <w:shd w:val="clear" w:color="auto" w:fill="auto"/>
          </w:tcPr>
          <w:p w14:paraId="72743026" w14:textId="77777777" w:rsidR="00250129" w:rsidRDefault="00250129" w:rsidP="000124C3">
            <w:pPr>
              <w:pStyle w:val="TAC"/>
              <w:rPr>
                <w:lang w:val="en-US" w:eastAsia="zh-CN"/>
              </w:rPr>
            </w:pPr>
            <w:r>
              <w:t>-50</w:t>
            </w:r>
          </w:p>
        </w:tc>
        <w:tc>
          <w:tcPr>
            <w:tcW w:w="959" w:type="dxa"/>
            <w:shd w:val="clear" w:color="auto" w:fill="auto"/>
          </w:tcPr>
          <w:p w14:paraId="6E68199D" w14:textId="77777777" w:rsidR="00250129" w:rsidRDefault="00250129" w:rsidP="000124C3">
            <w:pPr>
              <w:pStyle w:val="TAC"/>
              <w:rPr>
                <w:lang w:val="en-US" w:eastAsia="zh-CN"/>
              </w:rPr>
            </w:pPr>
            <w:r>
              <w:t>1</w:t>
            </w:r>
          </w:p>
        </w:tc>
        <w:tc>
          <w:tcPr>
            <w:tcW w:w="1052" w:type="dxa"/>
            <w:shd w:val="clear" w:color="auto" w:fill="auto"/>
          </w:tcPr>
          <w:p w14:paraId="2AAB86F6" w14:textId="77777777" w:rsidR="00250129" w:rsidRDefault="00250129" w:rsidP="000124C3">
            <w:pPr>
              <w:pStyle w:val="TAC"/>
              <w:rPr>
                <w:lang w:val="en-US" w:eastAsia="zh-CN"/>
              </w:rPr>
            </w:pPr>
            <w:r>
              <w:t>2</w:t>
            </w:r>
          </w:p>
        </w:tc>
      </w:tr>
      <w:tr w:rsidR="00250129" w14:paraId="4388F59D" w14:textId="77777777" w:rsidTr="000124C3">
        <w:trPr>
          <w:trHeight w:val="187"/>
        </w:trPr>
        <w:tc>
          <w:tcPr>
            <w:tcW w:w="1508" w:type="dxa"/>
            <w:tcBorders>
              <w:top w:val="nil"/>
              <w:bottom w:val="nil"/>
            </w:tcBorders>
            <w:shd w:val="clear" w:color="auto" w:fill="auto"/>
          </w:tcPr>
          <w:p w14:paraId="7553A8B0" w14:textId="77777777" w:rsidR="00250129" w:rsidRDefault="00250129" w:rsidP="000124C3">
            <w:pPr>
              <w:pStyle w:val="TAC"/>
            </w:pPr>
          </w:p>
        </w:tc>
        <w:tc>
          <w:tcPr>
            <w:tcW w:w="2620" w:type="dxa"/>
            <w:shd w:val="clear" w:color="auto" w:fill="auto"/>
          </w:tcPr>
          <w:p w14:paraId="257B6119" w14:textId="77777777" w:rsidR="00250129" w:rsidRDefault="00250129" w:rsidP="000124C3">
            <w:pPr>
              <w:pStyle w:val="TAL"/>
              <w:rPr>
                <w:rFonts w:eastAsia="SimSun"/>
                <w:lang w:val="en-US" w:eastAsia="zh-CN"/>
              </w:rPr>
            </w:pPr>
            <w:r>
              <w:t>E-UTRA Band 8</w:t>
            </w:r>
          </w:p>
        </w:tc>
        <w:tc>
          <w:tcPr>
            <w:tcW w:w="972" w:type="dxa"/>
            <w:shd w:val="clear" w:color="auto" w:fill="auto"/>
          </w:tcPr>
          <w:p w14:paraId="0948CAFC" w14:textId="77777777" w:rsidR="00250129" w:rsidRDefault="00250129" w:rsidP="000124C3">
            <w:pPr>
              <w:pStyle w:val="TAC"/>
            </w:pPr>
            <w:r>
              <w:t>F</w:t>
            </w:r>
            <w:r>
              <w:rPr>
                <w:vertAlign w:val="subscript"/>
              </w:rPr>
              <w:t>DL_low</w:t>
            </w:r>
          </w:p>
        </w:tc>
        <w:tc>
          <w:tcPr>
            <w:tcW w:w="591" w:type="dxa"/>
            <w:shd w:val="clear" w:color="auto" w:fill="auto"/>
          </w:tcPr>
          <w:p w14:paraId="489FE34A" w14:textId="77777777" w:rsidR="00250129" w:rsidRDefault="00250129" w:rsidP="000124C3">
            <w:pPr>
              <w:pStyle w:val="TAC"/>
              <w:rPr>
                <w:lang w:val="en-US" w:eastAsia="zh-CN"/>
              </w:rPr>
            </w:pPr>
            <w:r>
              <w:t>-</w:t>
            </w:r>
          </w:p>
        </w:tc>
        <w:tc>
          <w:tcPr>
            <w:tcW w:w="997" w:type="dxa"/>
            <w:shd w:val="clear" w:color="auto" w:fill="auto"/>
          </w:tcPr>
          <w:p w14:paraId="38DF5B22" w14:textId="77777777" w:rsidR="00250129" w:rsidRDefault="00250129" w:rsidP="000124C3">
            <w:pPr>
              <w:pStyle w:val="TAC"/>
            </w:pPr>
            <w:r>
              <w:t>F</w:t>
            </w:r>
            <w:r>
              <w:rPr>
                <w:vertAlign w:val="subscript"/>
              </w:rPr>
              <w:t>DL_high</w:t>
            </w:r>
          </w:p>
        </w:tc>
        <w:tc>
          <w:tcPr>
            <w:tcW w:w="1077" w:type="dxa"/>
            <w:shd w:val="clear" w:color="auto" w:fill="auto"/>
          </w:tcPr>
          <w:p w14:paraId="6BB80B9A" w14:textId="77777777" w:rsidR="00250129" w:rsidRDefault="00250129" w:rsidP="000124C3">
            <w:pPr>
              <w:pStyle w:val="TAC"/>
              <w:rPr>
                <w:lang w:val="en-US" w:eastAsia="zh-CN"/>
              </w:rPr>
            </w:pPr>
            <w:r>
              <w:t>-50</w:t>
            </w:r>
          </w:p>
        </w:tc>
        <w:tc>
          <w:tcPr>
            <w:tcW w:w="959" w:type="dxa"/>
            <w:shd w:val="clear" w:color="auto" w:fill="auto"/>
          </w:tcPr>
          <w:p w14:paraId="0EA21480" w14:textId="77777777" w:rsidR="00250129" w:rsidRDefault="00250129" w:rsidP="000124C3">
            <w:pPr>
              <w:pStyle w:val="TAC"/>
              <w:rPr>
                <w:lang w:val="en-US" w:eastAsia="zh-CN"/>
              </w:rPr>
            </w:pPr>
            <w:r>
              <w:t>1</w:t>
            </w:r>
          </w:p>
        </w:tc>
        <w:tc>
          <w:tcPr>
            <w:tcW w:w="1052" w:type="dxa"/>
            <w:shd w:val="clear" w:color="auto" w:fill="auto"/>
          </w:tcPr>
          <w:p w14:paraId="7AF92838" w14:textId="77777777" w:rsidR="00250129" w:rsidRDefault="00250129" w:rsidP="000124C3">
            <w:pPr>
              <w:pStyle w:val="TAC"/>
              <w:rPr>
                <w:lang w:val="en-US" w:eastAsia="zh-CN"/>
              </w:rPr>
            </w:pPr>
            <w:r>
              <w:rPr>
                <w:rFonts w:hint="eastAsia"/>
                <w:lang w:val="en-US" w:eastAsia="zh-CN"/>
              </w:rPr>
              <w:t>4</w:t>
            </w:r>
          </w:p>
        </w:tc>
      </w:tr>
      <w:tr w:rsidR="00250129" w14:paraId="1FCA6B13" w14:textId="77777777" w:rsidTr="000124C3">
        <w:trPr>
          <w:trHeight w:val="187"/>
        </w:trPr>
        <w:tc>
          <w:tcPr>
            <w:tcW w:w="1508" w:type="dxa"/>
            <w:tcBorders>
              <w:top w:val="nil"/>
              <w:bottom w:val="single" w:sz="4" w:space="0" w:color="auto"/>
            </w:tcBorders>
            <w:shd w:val="clear" w:color="auto" w:fill="auto"/>
          </w:tcPr>
          <w:p w14:paraId="784358E1" w14:textId="77777777" w:rsidR="00250129" w:rsidRDefault="00250129" w:rsidP="000124C3">
            <w:pPr>
              <w:pStyle w:val="TAC"/>
            </w:pPr>
          </w:p>
        </w:tc>
        <w:tc>
          <w:tcPr>
            <w:tcW w:w="2620" w:type="dxa"/>
            <w:shd w:val="clear" w:color="auto" w:fill="auto"/>
          </w:tcPr>
          <w:p w14:paraId="4AB5AF91" w14:textId="77777777" w:rsidR="00250129" w:rsidRDefault="00250129" w:rsidP="000124C3">
            <w:pPr>
              <w:pStyle w:val="TAL"/>
            </w:pPr>
            <w:r>
              <w:rPr>
                <w:rFonts w:eastAsia="SimSun" w:hint="eastAsia"/>
              </w:rPr>
              <w:t>Frequency range</w:t>
            </w:r>
          </w:p>
        </w:tc>
        <w:tc>
          <w:tcPr>
            <w:tcW w:w="972" w:type="dxa"/>
            <w:shd w:val="clear" w:color="auto" w:fill="auto"/>
          </w:tcPr>
          <w:p w14:paraId="371D2305" w14:textId="77777777" w:rsidR="00250129" w:rsidRDefault="00250129" w:rsidP="000124C3">
            <w:pPr>
              <w:pStyle w:val="TAC"/>
            </w:pPr>
            <w:r>
              <w:rPr>
                <w:rFonts w:hint="eastAsia"/>
                <w:lang w:val="en-US" w:eastAsia="zh-CN"/>
              </w:rPr>
              <w:t>1884.5</w:t>
            </w:r>
          </w:p>
        </w:tc>
        <w:tc>
          <w:tcPr>
            <w:tcW w:w="591" w:type="dxa"/>
            <w:shd w:val="clear" w:color="auto" w:fill="auto"/>
          </w:tcPr>
          <w:p w14:paraId="73D54C62" w14:textId="77777777" w:rsidR="00250129" w:rsidRDefault="00250129" w:rsidP="000124C3">
            <w:pPr>
              <w:pStyle w:val="TAC"/>
            </w:pPr>
            <w:r>
              <w:rPr>
                <w:rFonts w:hint="eastAsia"/>
                <w:lang w:val="en-US" w:eastAsia="zh-CN"/>
              </w:rPr>
              <w:t>-</w:t>
            </w:r>
          </w:p>
        </w:tc>
        <w:tc>
          <w:tcPr>
            <w:tcW w:w="997" w:type="dxa"/>
            <w:shd w:val="clear" w:color="auto" w:fill="auto"/>
          </w:tcPr>
          <w:p w14:paraId="58E03613" w14:textId="77777777" w:rsidR="00250129" w:rsidRDefault="00250129" w:rsidP="000124C3">
            <w:pPr>
              <w:pStyle w:val="TAC"/>
            </w:pPr>
            <w:r>
              <w:rPr>
                <w:rFonts w:hint="eastAsia"/>
                <w:lang w:val="en-US" w:eastAsia="zh-CN"/>
              </w:rPr>
              <w:t>1915.7</w:t>
            </w:r>
          </w:p>
        </w:tc>
        <w:tc>
          <w:tcPr>
            <w:tcW w:w="1077" w:type="dxa"/>
            <w:shd w:val="clear" w:color="auto" w:fill="auto"/>
          </w:tcPr>
          <w:p w14:paraId="2C875517" w14:textId="77777777" w:rsidR="00250129" w:rsidRDefault="00250129" w:rsidP="000124C3">
            <w:pPr>
              <w:pStyle w:val="TAC"/>
            </w:pPr>
            <w:r>
              <w:rPr>
                <w:rFonts w:hint="eastAsia"/>
                <w:lang w:val="en-US" w:eastAsia="zh-CN"/>
              </w:rPr>
              <w:t>-41</w:t>
            </w:r>
          </w:p>
        </w:tc>
        <w:tc>
          <w:tcPr>
            <w:tcW w:w="959" w:type="dxa"/>
            <w:shd w:val="clear" w:color="auto" w:fill="auto"/>
          </w:tcPr>
          <w:p w14:paraId="5ED81331" w14:textId="77777777" w:rsidR="00250129" w:rsidRDefault="00250129" w:rsidP="000124C3">
            <w:pPr>
              <w:pStyle w:val="TAC"/>
            </w:pPr>
            <w:r>
              <w:rPr>
                <w:rFonts w:hint="eastAsia"/>
                <w:lang w:val="en-US" w:eastAsia="zh-CN"/>
              </w:rPr>
              <w:t>0.3</w:t>
            </w:r>
          </w:p>
        </w:tc>
        <w:tc>
          <w:tcPr>
            <w:tcW w:w="1052" w:type="dxa"/>
            <w:shd w:val="clear" w:color="auto" w:fill="auto"/>
          </w:tcPr>
          <w:p w14:paraId="226535B7" w14:textId="77777777" w:rsidR="00250129" w:rsidRDefault="00250129" w:rsidP="000124C3">
            <w:pPr>
              <w:pStyle w:val="TAC"/>
              <w:rPr>
                <w:lang w:val="en-US" w:eastAsia="zh-CN"/>
              </w:rPr>
            </w:pPr>
            <w:r>
              <w:rPr>
                <w:rFonts w:hint="eastAsia"/>
                <w:lang w:val="en-US" w:eastAsia="zh-CN"/>
              </w:rPr>
              <w:t>3</w:t>
            </w:r>
          </w:p>
        </w:tc>
      </w:tr>
      <w:tr w:rsidR="00250129" w14:paraId="7E173B63" w14:textId="77777777" w:rsidTr="000124C3">
        <w:trPr>
          <w:trHeight w:val="187"/>
        </w:trPr>
        <w:tc>
          <w:tcPr>
            <w:tcW w:w="1508" w:type="dxa"/>
            <w:tcBorders>
              <w:bottom w:val="nil"/>
            </w:tcBorders>
            <w:shd w:val="clear" w:color="auto" w:fill="auto"/>
          </w:tcPr>
          <w:p w14:paraId="337A7738" w14:textId="77777777" w:rsidR="00250129" w:rsidRDefault="00250129" w:rsidP="000124C3">
            <w:pPr>
              <w:pStyle w:val="TAC"/>
            </w:pPr>
            <w:r>
              <w:rPr>
                <w:rFonts w:hint="eastAsia"/>
                <w:lang w:val="en-US" w:eastAsia="zh-CN"/>
              </w:rPr>
              <w:t>CA_n8-n41</w:t>
            </w:r>
          </w:p>
        </w:tc>
        <w:tc>
          <w:tcPr>
            <w:tcW w:w="2620" w:type="dxa"/>
            <w:shd w:val="clear" w:color="auto" w:fill="auto"/>
          </w:tcPr>
          <w:p w14:paraId="7C3C6579" w14:textId="77777777" w:rsidR="00250129" w:rsidRDefault="00250129" w:rsidP="000124C3">
            <w:pPr>
              <w:pStyle w:val="TAL"/>
              <w:rPr>
                <w:rFonts w:eastAsia="SimSun"/>
                <w:lang w:val="sv-FI"/>
              </w:rPr>
            </w:pPr>
            <w:r w:rsidRPr="00A1115A">
              <w:rPr>
                <w:lang w:val="sv-FI"/>
              </w:rPr>
              <w:t xml:space="preserve">E-UTRA Band 1, 11, 12, </w:t>
            </w:r>
            <w:r w:rsidRPr="00A1115A">
              <w:rPr>
                <w:rFonts w:hint="eastAsia"/>
                <w:lang w:val="sv-FI" w:eastAsia="zh-CN"/>
              </w:rPr>
              <w:t xml:space="preserve">28, </w:t>
            </w:r>
            <w:r w:rsidRPr="00A1115A">
              <w:rPr>
                <w:lang w:val="sv-FI"/>
              </w:rPr>
              <w:t xml:space="preserve">34, 39, 45, </w:t>
            </w:r>
            <w:r w:rsidRPr="00A1115A">
              <w:rPr>
                <w:lang w:val="sv-FI" w:eastAsia="ja-JP"/>
              </w:rPr>
              <w:t xml:space="preserve">50, 51, </w:t>
            </w:r>
            <w:r w:rsidRPr="00A1115A">
              <w:rPr>
                <w:lang w:val="sv-FI"/>
              </w:rPr>
              <w:t>65</w:t>
            </w:r>
            <w:r w:rsidRPr="00A1115A">
              <w:rPr>
                <w:rFonts w:hint="eastAsia"/>
                <w:lang w:val="sv-FI" w:eastAsia="ja-JP"/>
              </w:rPr>
              <w:t xml:space="preserve">, </w:t>
            </w:r>
            <w:r w:rsidRPr="00A1115A">
              <w:rPr>
                <w:lang w:val="sv-FI" w:eastAsia="ja-JP"/>
              </w:rPr>
              <w:t>73,</w:t>
            </w:r>
            <w:r w:rsidRPr="00A1115A">
              <w:rPr>
                <w:rFonts w:hint="eastAsia"/>
                <w:lang w:val="sv-FI" w:eastAsia="ja-JP"/>
              </w:rPr>
              <w:t>74</w:t>
            </w:r>
          </w:p>
        </w:tc>
        <w:tc>
          <w:tcPr>
            <w:tcW w:w="972" w:type="dxa"/>
            <w:shd w:val="clear" w:color="auto" w:fill="auto"/>
          </w:tcPr>
          <w:p w14:paraId="340DD3C3" w14:textId="77777777" w:rsidR="00250129" w:rsidRDefault="00250129" w:rsidP="000124C3">
            <w:pPr>
              <w:pStyle w:val="TAC"/>
            </w:pPr>
            <w:r w:rsidRPr="00A1115A">
              <w:rPr>
                <w:rFonts w:eastAsia="SimSun"/>
              </w:rPr>
              <w:t>F</w:t>
            </w:r>
            <w:r w:rsidRPr="00A1115A">
              <w:rPr>
                <w:rFonts w:eastAsia="SimSun"/>
                <w:vertAlign w:val="subscript"/>
              </w:rPr>
              <w:t>DL_low</w:t>
            </w:r>
          </w:p>
        </w:tc>
        <w:tc>
          <w:tcPr>
            <w:tcW w:w="591" w:type="dxa"/>
            <w:shd w:val="clear" w:color="auto" w:fill="auto"/>
          </w:tcPr>
          <w:p w14:paraId="11819C9C" w14:textId="77777777" w:rsidR="00250129" w:rsidRDefault="00250129" w:rsidP="000124C3">
            <w:pPr>
              <w:pStyle w:val="TAC"/>
            </w:pPr>
            <w:r w:rsidRPr="00A1115A">
              <w:rPr>
                <w:rFonts w:hint="eastAsia"/>
                <w:lang w:val="en-US" w:eastAsia="zh-CN"/>
              </w:rPr>
              <w:t>-</w:t>
            </w:r>
          </w:p>
        </w:tc>
        <w:tc>
          <w:tcPr>
            <w:tcW w:w="997" w:type="dxa"/>
            <w:shd w:val="clear" w:color="auto" w:fill="auto"/>
          </w:tcPr>
          <w:p w14:paraId="3461CC10" w14:textId="77777777" w:rsidR="00250129" w:rsidRDefault="00250129" w:rsidP="000124C3">
            <w:pPr>
              <w:pStyle w:val="TAC"/>
            </w:pPr>
            <w:r w:rsidRPr="00A1115A">
              <w:rPr>
                <w:rFonts w:eastAsia="SimSun"/>
              </w:rPr>
              <w:t>F</w:t>
            </w:r>
            <w:r w:rsidRPr="00A1115A">
              <w:rPr>
                <w:rFonts w:eastAsia="SimSun"/>
                <w:vertAlign w:val="subscript"/>
              </w:rPr>
              <w:t>DL_high</w:t>
            </w:r>
          </w:p>
        </w:tc>
        <w:tc>
          <w:tcPr>
            <w:tcW w:w="1077" w:type="dxa"/>
            <w:shd w:val="clear" w:color="auto" w:fill="auto"/>
          </w:tcPr>
          <w:p w14:paraId="26DE4EEA" w14:textId="77777777" w:rsidR="00250129" w:rsidRDefault="00250129" w:rsidP="000124C3">
            <w:pPr>
              <w:pStyle w:val="TAC"/>
            </w:pPr>
            <w:r w:rsidRPr="00A1115A">
              <w:rPr>
                <w:rFonts w:hint="eastAsia"/>
                <w:lang w:val="en-US" w:eastAsia="zh-CN"/>
              </w:rPr>
              <w:t>-50</w:t>
            </w:r>
          </w:p>
        </w:tc>
        <w:tc>
          <w:tcPr>
            <w:tcW w:w="959" w:type="dxa"/>
            <w:shd w:val="clear" w:color="auto" w:fill="auto"/>
          </w:tcPr>
          <w:p w14:paraId="39863D53" w14:textId="77777777" w:rsidR="00250129" w:rsidRDefault="00250129" w:rsidP="000124C3">
            <w:pPr>
              <w:pStyle w:val="TAC"/>
            </w:pPr>
            <w:r w:rsidRPr="00A1115A">
              <w:rPr>
                <w:rFonts w:hint="eastAsia"/>
                <w:lang w:val="en-US" w:eastAsia="zh-CN"/>
              </w:rPr>
              <w:t>1</w:t>
            </w:r>
          </w:p>
        </w:tc>
        <w:tc>
          <w:tcPr>
            <w:tcW w:w="1052" w:type="dxa"/>
            <w:shd w:val="clear" w:color="auto" w:fill="auto"/>
          </w:tcPr>
          <w:p w14:paraId="6DEB7C94" w14:textId="77777777" w:rsidR="00250129" w:rsidRDefault="00250129" w:rsidP="000124C3">
            <w:pPr>
              <w:pStyle w:val="TAC"/>
            </w:pPr>
          </w:p>
        </w:tc>
      </w:tr>
      <w:tr w:rsidR="00250129" w14:paraId="65435FB0" w14:textId="77777777" w:rsidTr="000124C3">
        <w:trPr>
          <w:trHeight w:val="187"/>
        </w:trPr>
        <w:tc>
          <w:tcPr>
            <w:tcW w:w="1508" w:type="dxa"/>
            <w:tcBorders>
              <w:top w:val="nil"/>
              <w:bottom w:val="nil"/>
            </w:tcBorders>
            <w:shd w:val="clear" w:color="auto" w:fill="auto"/>
          </w:tcPr>
          <w:p w14:paraId="5C4E4E75" w14:textId="77777777" w:rsidR="00250129" w:rsidRDefault="00250129" w:rsidP="000124C3">
            <w:pPr>
              <w:pStyle w:val="TAC"/>
            </w:pPr>
          </w:p>
        </w:tc>
        <w:tc>
          <w:tcPr>
            <w:tcW w:w="2620" w:type="dxa"/>
            <w:shd w:val="clear" w:color="auto" w:fill="auto"/>
          </w:tcPr>
          <w:p w14:paraId="4324C455" w14:textId="77777777" w:rsidR="00250129" w:rsidRDefault="00250129" w:rsidP="000124C3">
            <w:pPr>
              <w:pStyle w:val="TAL"/>
              <w:rPr>
                <w:rFonts w:eastAsia="SimSun"/>
                <w:lang w:val="sv-FI"/>
              </w:rPr>
            </w:pPr>
            <w:r w:rsidRPr="001C0CC4">
              <w:t>E-UTRA Band</w:t>
            </w:r>
            <w:r>
              <w:rPr>
                <w:rFonts w:hint="eastAsia"/>
                <w:lang w:eastAsia="zh-CN"/>
              </w:rPr>
              <w:t xml:space="preserve"> 40</w:t>
            </w:r>
          </w:p>
        </w:tc>
        <w:tc>
          <w:tcPr>
            <w:tcW w:w="972" w:type="dxa"/>
            <w:shd w:val="clear" w:color="auto" w:fill="auto"/>
          </w:tcPr>
          <w:p w14:paraId="748CC4F2" w14:textId="77777777" w:rsidR="00250129" w:rsidRDefault="00250129" w:rsidP="000124C3">
            <w:pPr>
              <w:pStyle w:val="TAC"/>
            </w:pPr>
            <w:r w:rsidRPr="001C0CC4">
              <w:t>F</w:t>
            </w:r>
            <w:r w:rsidRPr="001C0CC4">
              <w:rPr>
                <w:vertAlign w:val="subscript"/>
              </w:rPr>
              <w:t>DL_low</w:t>
            </w:r>
          </w:p>
        </w:tc>
        <w:tc>
          <w:tcPr>
            <w:tcW w:w="591" w:type="dxa"/>
            <w:shd w:val="clear" w:color="auto" w:fill="auto"/>
          </w:tcPr>
          <w:p w14:paraId="576C7079" w14:textId="77777777" w:rsidR="00250129" w:rsidRDefault="00250129" w:rsidP="000124C3">
            <w:pPr>
              <w:pStyle w:val="TAC"/>
              <w:rPr>
                <w:lang w:val="en-US" w:eastAsia="zh-CN"/>
              </w:rPr>
            </w:pPr>
            <w:r w:rsidRPr="001C0CC4">
              <w:t>-</w:t>
            </w:r>
          </w:p>
        </w:tc>
        <w:tc>
          <w:tcPr>
            <w:tcW w:w="997" w:type="dxa"/>
            <w:shd w:val="clear" w:color="auto" w:fill="auto"/>
          </w:tcPr>
          <w:p w14:paraId="7623B5D5" w14:textId="77777777" w:rsidR="00250129" w:rsidRDefault="00250129" w:rsidP="000124C3">
            <w:pPr>
              <w:pStyle w:val="TAC"/>
            </w:pPr>
            <w:r w:rsidRPr="001C0CC4">
              <w:t>F</w:t>
            </w:r>
            <w:r w:rsidRPr="001C0CC4">
              <w:rPr>
                <w:vertAlign w:val="subscript"/>
              </w:rPr>
              <w:t>DL_high</w:t>
            </w:r>
          </w:p>
        </w:tc>
        <w:tc>
          <w:tcPr>
            <w:tcW w:w="1077" w:type="dxa"/>
            <w:shd w:val="clear" w:color="auto" w:fill="auto"/>
          </w:tcPr>
          <w:p w14:paraId="5303B173" w14:textId="77777777" w:rsidR="00250129" w:rsidRDefault="00250129" w:rsidP="000124C3">
            <w:pPr>
              <w:pStyle w:val="TAC"/>
              <w:rPr>
                <w:lang w:val="en-US" w:eastAsia="zh-CN"/>
              </w:rPr>
            </w:pPr>
            <w:r>
              <w:rPr>
                <w:rFonts w:hint="eastAsia"/>
                <w:lang w:eastAsia="zh-CN"/>
              </w:rPr>
              <w:t>-40</w:t>
            </w:r>
          </w:p>
        </w:tc>
        <w:tc>
          <w:tcPr>
            <w:tcW w:w="959" w:type="dxa"/>
            <w:shd w:val="clear" w:color="auto" w:fill="auto"/>
          </w:tcPr>
          <w:p w14:paraId="4FBB7965" w14:textId="77777777" w:rsidR="00250129" w:rsidRDefault="00250129" w:rsidP="000124C3">
            <w:pPr>
              <w:pStyle w:val="TAC"/>
              <w:rPr>
                <w:lang w:val="en-US" w:eastAsia="zh-CN"/>
              </w:rPr>
            </w:pPr>
            <w:r>
              <w:rPr>
                <w:rFonts w:hint="eastAsia"/>
                <w:lang w:eastAsia="zh-CN"/>
              </w:rPr>
              <w:t>1</w:t>
            </w:r>
          </w:p>
        </w:tc>
        <w:tc>
          <w:tcPr>
            <w:tcW w:w="1052" w:type="dxa"/>
            <w:shd w:val="clear" w:color="auto" w:fill="auto"/>
          </w:tcPr>
          <w:p w14:paraId="662CF1C1" w14:textId="77777777" w:rsidR="00250129" w:rsidRDefault="00250129" w:rsidP="000124C3">
            <w:pPr>
              <w:pStyle w:val="TAC"/>
              <w:rPr>
                <w:lang w:val="en-US" w:eastAsia="zh-CN"/>
              </w:rPr>
            </w:pPr>
          </w:p>
        </w:tc>
      </w:tr>
      <w:tr w:rsidR="00250129" w14:paraId="6CA4B684" w14:textId="77777777" w:rsidTr="000124C3">
        <w:trPr>
          <w:trHeight w:val="187"/>
        </w:trPr>
        <w:tc>
          <w:tcPr>
            <w:tcW w:w="1508" w:type="dxa"/>
            <w:tcBorders>
              <w:top w:val="nil"/>
              <w:bottom w:val="nil"/>
            </w:tcBorders>
            <w:shd w:val="clear" w:color="auto" w:fill="auto"/>
          </w:tcPr>
          <w:p w14:paraId="64BAD653" w14:textId="77777777" w:rsidR="00250129" w:rsidRDefault="00250129" w:rsidP="000124C3">
            <w:pPr>
              <w:pStyle w:val="TAC"/>
            </w:pPr>
          </w:p>
        </w:tc>
        <w:tc>
          <w:tcPr>
            <w:tcW w:w="2620" w:type="dxa"/>
            <w:shd w:val="clear" w:color="auto" w:fill="auto"/>
          </w:tcPr>
          <w:p w14:paraId="6EBD23DD" w14:textId="77777777" w:rsidR="00250129" w:rsidRDefault="00250129" w:rsidP="000124C3">
            <w:pPr>
              <w:pStyle w:val="TAL"/>
              <w:rPr>
                <w:lang w:val="sv-FI"/>
              </w:rPr>
            </w:pPr>
            <w:r>
              <w:rPr>
                <w:rFonts w:eastAsia="SimSun" w:hint="eastAsia"/>
                <w:lang w:val="sv-FI"/>
              </w:rPr>
              <w:t>E-UTRA band 3, 42, 52</w:t>
            </w:r>
          </w:p>
          <w:p w14:paraId="6915BCD5" w14:textId="77777777" w:rsidR="00250129" w:rsidRDefault="00250129" w:rsidP="000124C3">
            <w:pPr>
              <w:pStyle w:val="TAL"/>
              <w:rPr>
                <w:rFonts w:eastAsia="SimSun"/>
                <w:lang w:val="sv-FI"/>
              </w:rPr>
            </w:pPr>
            <w:r>
              <w:rPr>
                <w:rFonts w:hint="eastAsia"/>
                <w:lang w:val="sv-FI" w:eastAsia="zh-CN"/>
              </w:rPr>
              <w:t>NR band n77, n78, n79</w:t>
            </w:r>
          </w:p>
        </w:tc>
        <w:tc>
          <w:tcPr>
            <w:tcW w:w="972" w:type="dxa"/>
            <w:shd w:val="clear" w:color="auto" w:fill="auto"/>
          </w:tcPr>
          <w:p w14:paraId="01FA38C9" w14:textId="77777777" w:rsidR="00250129" w:rsidRDefault="00250129" w:rsidP="000124C3">
            <w:pPr>
              <w:pStyle w:val="TAC"/>
            </w:pPr>
            <w:r>
              <w:t>F</w:t>
            </w:r>
            <w:r>
              <w:rPr>
                <w:vertAlign w:val="subscript"/>
              </w:rPr>
              <w:t>DL_low</w:t>
            </w:r>
          </w:p>
        </w:tc>
        <w:tc>
          <w:tcPr>
            <w:tcW w:w="591" w:type="dxa"/>
            <w:shd w:val="clear" w:color="auto" w:fill="auto"/>
          </w:tcPr>
          <w:p w14:paraId="77611EBA" w14:textId="77777777" w:rsidR="00250129" w:rsidRDefault="00250129" w:rsidP="000124C3">
            <w:pPr>
              <w:pStyle w:val="TAC"/>
            </w:pPr>
            <w:r>
              <w:rPr>
                <w:rFonts w:hint="eastAsia"/>
                <w:lang w:val="en-US" w:eastAsia="zh-CN"/>
              </w:rPr>
              <w:t>-</w:t>
            </w:r>
          </w:p>
        </w:tc>
        <w:tc>
          <w:tcPr>
            <w:tcW w:w="997" w:type="dxa"/>
            <w:shd w:val="clear" w:color="auto" w:fill="auto"/>
          </w:tcPr>
          <w:p w14:paraId="63E4D01D" w14:textId="77777777" w:rsidR="00250129" w:rsidRDefault="00250129" w:rsidP="000124C3">
            <w:pPr>
              <w:pStyle w:val="TAC"/>
            </w:pPr>
            <w:r>
              <w:t>F</w:t>
            </w:r>
            <w:r>
              <w:rPr>
                <w:vertAlign w:val="subscript"/>
              </w:rPr>
              <w:t>DL_high</w:t>
            </w:r>
          </w:p>
        </w:tc>
        <w:tc>
          <w:tcPr>
            <w:tcW w:w="1077" w:type="dxa"/>
            <w:shd w:val="clear" w:color="auto" w:fill="auto"/>
          </w:tcPr>
          <w:p w14:paraId="5C10D3C2" w14:textId="77777777" w:rsidR="00250129" w:rsidRDefault="00250129" w:rsidP="000124C3">
            <w:pPr>
              <w:pStyle w:val="TAC"/>
            </w:pPr>
            <w:r>
              <w:rPr>
                <w:rFonts w:hint="eastAsia"/>
                <w:lang w:val="en-US" w:eastAsia="zh-CN"/>
              </w:rPr>
              <w:t>-50</w:t>
            </w:r>
          </w:p>
        </w:tc>
        <w:tc>
          <w:tcPr>
            <w:tcW w:w="959" w:type="dxa"/>
            <w:shd w:val="clear" w:color="auto" w:fill="auto"/>
          </w:tcPr>
          <w:p w14:paraId="0C98908C" w14:textId="77777777" w:rsidR="00250129" w:rsidRDefault="00250129" w:rsidP="000124C3">
            <w:pPr>
              <w:pStyle w:val="TAC"/>
            </w:pPr>
            <w:r>
              <w:rPr>
                <w:rFonts w:hint="eastAsia"/>
                <w:lang w:val="en-US" w:eastAsia="zh-CN"/>
              </w:rPr>
              <w:t>1</w:t>
            </w:r>
          </w:p>
        </w:tc>
        <w:tc>
          <w:tcPr>
            <w:tcW w:w="1052" w:type="dxa"/>
            <w:shd w:val="clear" w:color="auto" w:fill="auto"/>
          </w:tcPr>
          <w:p w14:paraId="53EE00E2" w14:textId="77777777" w:rsidR="00250129" w:rsidRDefault="00250129" w:rsidP="000124C3">
            <w:pPr>
              <w:pStyle w:val="TAC"/>
            </w:pPr>
            <w:r>
              <w:rPr>
                <w:rFonts w:hint="eastAsia"/>
                <w:lang w:val="en-US" w:eastAsia="zh-CN"/>
              </w:rPr>
              <w:t>2</w:t>
            </w:r>
          </w:p>
        </w:tc>
      </w:tr>
      <w:tr w:rsidR="00250129" w14:paraId="24BE74B3" w14:textId="77777777" w:rsidTr="000124C3">
        <w:trPr>
          <w:trHeight w:val="187"/>
        </w:trPr>
        <w:tc>
          <w:tcPr>
            <w:tcW w:w="1508" w:type="dxa"/>
            <w:tcBorders>
              <w:top w:val="nil"/>
              <w:bottom w:val="single" w:sz="4" w:space="0" w:color="auto"/>
            </w:tcBorders>
            <w:shd w:val="clear" w:color="auto" w:fill="auto"/>
          </w:tcPr>
          <w:p w14:paraId="05FACCAF" w14:textId="77777777" w:rsidR="00250129" w:rsidRDefault="00250129" w:rsidP="000124C3">
            <w:pPr>
              <w:pStyle w:val="TAC"/>
            </w:pPr>
          </w:p>
        </w:tc>
        <w:tc>
          <w:tcPr>
            <w:tcW w:w="2620" w:type="dxa"/>
            <w:shd w:val="clear" w:color="auto" w:fill="auto"/>
          </w:tcPr>
          <w:p w14:paraId="018B0A41" w14:textId="77777777" w:rsidR="00250129" w:rsidRDefault="00250129" w:rsidP="000124C3">
            <w:pPr>
              <w:pStyle w:val="TAL"/>
              <w:rPr>
                <w:rFonts w:eastAsia="SimSun"/>
              </w:rPr>
            </w:pPr>
            <w:r>
              <w:rPr>
                <w:rFonts w:eastAsia="SimSun" w:hint="eastAsia"/>
              </w:rPr>
              <w:t>Frequency range</w:t>
            </w:r>
          </w:p>
        </w:tc>
        <w:tc>
          <w:tcPr>
            <w:tcW w:w="972" w:type="dxa"/>
            <w:shd w:val="clear" w:color="auto" w:fill="auto"/>
          </w:tcPr>
          <w:p w14:paraId="4E150753" w14:textId="77777777" w:rsidR="00250129" w:rsidRDefault="00250129" w:rsidP="000124C3">
            <w:pPr>
              <w:pStyle w:val="TAC"/>
            </w:pPr>
            <w:r>
              <w:rPr>
                <w:rFonts w:hint="eastAsia"/>
                <w:lang w:val="en-US" w:eastAsia="zh-CN"/>
              </w:rPr>
              <w:t>1884.5</w:t>
            </w:r>
          </w:p>
        </w:tc>
        <w:tc>
          <w:tcPr>
            <w:tcW w:w="591" w:type="dxa"/>
            <w:shd w:val="clear" w:color="auto" w:fill="auto"/>
          </w:tcPr>
          <w:p w14:paraId="17C6DF56" w14:textId="77777777" w:rsidR="00250129" w:rsidRDefault="00250129" w:rsidP="000124C3">
            <w:pPr>
              <w:pStyle w:val="TAC"/>
            </w:pPr>
            <w:r>
              <w:rPr>
                <w:rFonts w:hint="eastAsia"/>
                <w:lang w:val="en-US" w:eastAsia="zh-CN"/>
              </w:rPr>
              <w:t>-</w:t>
            </w:r>
          </w:p>
        </w:tc>
        <w:tc>
          <w:tcPr>
            <w:tcW w:w="997" w:type="dxa"/>
            <w:shd w:val="clear" w:color="auto" w:fill="auto"/>
          </w:tcPr>
          <w:p w14:paraId="43729F90" w14:textId="77777777" w:rsidR="00250129" w:rsidRDefault="00250129" w:rsidP="000124C3">
            <w:pPr>
              <w:pStyle w:val="TAC"/>
            </w:pPr>
            <w:r>
              <w:rPr>
                <w:rFonts w:hint="eastAsia"/>
                <w:lang w:val="en-US" w:eastAsia="zh-CN"/>
              </w:rPr>
              <w:t>1915.7</w:t>
            </w:r>
          </w:p>
        </w:tc>
        <w:tc>
          <w:tcPr>
            <w:tcW w:w="1077" w:type="dxa"/>
            <w:shd w:val="clear" w:color="auto" w:fill="auto"/>
          </w:tcPr>
          <w:p w14:paraId="1F602F6E" w14:textId="77777777" w:rsidR="00250129" w:rsidRDefault="00250129" w:rsidP="000124C3">
            <w:pPr>
              <w:pStyle w:val="TAC"/>
            </w:pPr>
            <w:r>
              <w:rPr>
                <w:rFonts w:hint="eastAsia"/>
                <w:lang w:val="en-US" w:eastAsia="zh-CN"/>
              </w:rPr>
              <w:t>-41</w:t>
            </w:r>
          </w:p>
        </w:tc>
        <w:tc>
          <w:tcPr>
            <w:tcW w:w="959" w:type="dxa"/>
            <w:shd w:val="clear" w:color="auto" w:fill="auto"/>
          </w:tcPr>
          <w:p w14:paraId="480859D0" w14:textId="77777777" w:rsidR="00250129" w:rsidRDefault="00250129" w:rsidP="000124C3">
            <w:pPr>
              <w:pStyle w:val="TAC"/>
            </w:pPr>
            <w:r>
              <w:rPr>
                <w:rFonts w:hint="eastAsia"/>
                <w:lang w:val="en-US" w:eastAsia="zh-CN"/>
              </w:rPr>
              <w:t>0.3</w:t>
            </w:r>
          </w:p>
        </w:tc>
        <w:tc>
          <w:tcPr>
            <w:tcW w:w="1052" w:type="dxa"/>
            <w:shd w:val="clear" w:color="auto" w:fill="auto"/>
          </w:tcPr>
          <w:p w14:paraId="036A6C04" w14:textId="77777777" w:rsidR="00250129" w:rsidRDefault="00250129" w:rsidP="000124C3">
            <w:pPr>
              <w:pStyle w:val="TAC"/>
            </w:pPr>
            <w:r>
              <w:rPr>
                <w:rFonts w:hint="eastAsia"/>
                <w:lang w:val="en-US" w:eastAsia="zh-CN"/>
              </w:rPr>
              <w:t>3</w:t>
            </w:r>
          </w:p>
        </w:tc>
      </w:tr>
      <w:tr w:rsidR="00250129" w14:paraId="07FDAFE7" w14:textId="77777777" w:rsidTr="000124C3">
        <w:trPr>
          <w:trHeight w:val="187"/>
        </w:trPr>
        <w:tc>
          <w:tcPr>
            <w:tcW w:w="1508" w:type="dxa"/>
            <w:tcBorders>
              <w:bottom w:val="nil"/>
            </w:tcBorders>
            <w:shd w:val="clear" w:color="auto" w:fill="auto"/>
          </w:tcPr>
          <w:p w14:paraId="398FC70D" w14:textId="77777777" w:rsidR="00250129" w:rsidRDefault="00250129" w:rsidP="000124C3">
            <w:pPr>
              <w:pStyle w:val="TAC"/>
            </w:pPr>
            <w:r>
              <w:t>CA_n8-n78</w:t>
            </w:r>
          </w:p>
        </w:tc>
        <w:tc>
          <w:tcPr>
            <w:tcW w:w="2620" w:type="dxa"/>
            <w:shd w:val="clear" w:color="auto" w:fill="auto"/>
          </w:tcPr>
          <w:p w14:paraId="5BD41743" w14:textId="77777777" w:rsidR="00250129" w:rsidRDefault="00250129" w:rsidP="000124C3">
            <w:pPr>
              <w:pStyle w:val="TAL"/>
              <w:rPr>
                <w:rFonts w:eastAsia="SimSun"/>
              </w:rPr>
            </w:pPr>
            <w:r>
              <w:rPr>
                <w:rFonts w:eastAsia="SimSun"/>
              </w:rPr>
              <w:t>E-UTRA Band 1, 8, 11, 20, 21, 28, 34, 39, 40, 65, 74</w:t>
            </w:r>
          </w:p>
        </w:tc>
        <w:tc>
          <w:tcPr>
            <w:tcW w:w="972" w:type="dxa"/>
            <w:shd w:val="clear" w:color="auto" w:fill="auto"/>
          </w:tcPr>
          <w:p w14:paraId="728D4180" w14:textId="77777777" w:rsidR="00250129" w:rsidRDefault="00250129" w:rsidP="000124C3">
            <w:pPr>
              <w:pStyle w:val="TAC"/>
            </w:pPr>
            <w:r>
              <w:t>F</w:t>
            </w:r>
            <w:r>
              <w:rPr>
                <w:vertAlign w:val="subscript"/>
              </w:rPr>
              <w:t>DL_low</w:t>
            </w:r>
          </w:p>
        </w:tc>
        <w:tc>
          <w:tcPr>
            <w:tcW w:w="591" w:type="dxa"/>
            <w:shd w:val="clear" w:color="auto" w:fill="auto"/>
          </w:tcPr>
          <w:p w14:paraId="3016B560" w14:textId="77777777" w:rsidR="00250129" w:rsidRDefault="00250129" w:rsidP="000124C3">
            <w:pPr>
              <w:pStyle w:val="TAC"/>
            </w:pPr>
            <w:r>
              <w:t>-</w:t>
            </w:r>
          </w:p>
        </w:tc>
        <w:tc>
          <w:tcPr>
            <w:tcW w:w="997" w:type="dxa"/>
            <w:shd w:val="clear" w:color="auto" w:fill="auto"/>
          </w:tcPr>
          <w:p w14:paraId="7238F0AC" w14:textId="77777777" w:rsidR="00250129" w:rsidRDefault="00250129" w:rsidP="000124C3">
            <w:pPr>
              <w:pStyle w:val="TAC"/>
            </w:pPr>
            <w:r>
              <w:t>F</w:t>
            </w:r>
            <w:r>
              <w:rPr>
                <w:vertAlign w:val="subscript"/>
              </w:rPr>
              <w:t>DL_high</w:t>
            </w:r>
          </w:p>
        </w:tc>
        <w:tc>
          <w:tcPr>
            <w:tcW w:w="1077" w:type="dxa"/>
            <w:shd w:val="clear" w:color="auto" w:fill="auto"/>
          </w:tcPr>
          <w:p w14:paraId="0D75FDA9" w14:textId="77777777" w:rsidR="00250129" w:rsidRDefault="00250129" w:rsidP="000124C3">
            <w:pPr>
              <w:pStyle w:val="TAC"/>
            </w:pPr>
            <w:r>
              <w:t>-50</w:t>
            </w:r>
          </w:p>
        </w:tc>
        <w:tc>
          <w:tcPr>
            <w:tcW w:w="959" w:type="dxa"/>
            <w:shd w:val="clear" w:color="auto" w:fill="auto"/>
          </w:tcPr>
          <w:p w14:paraId="0290E396" w14:textId="77777777" w:rsidR="00250129" w:rsidRDefault="00250129" w:rsidP="000124C3">
            <w:pPr>
              <w:pStyle w:val="TAC"/>
            </w:pPr>
            <w:r>
              <w:t>1</w:t>
            </w:r>
          </w:p>
        </w:tc>
        <w:tc>
          <w:tcPr>
            <w:tcW w:w="1052" w:type="dxa"/>
            <w:shd w:val="clear" w:color="auto" w:fill="auto"/>
          </w:tcPr>
          <w:p w14:paraId="0B77A4E6" w14:textId="77777777" w:rsidR="00250129" w:rsidRDefault="00250129" w:rsidP="000124C3">
            <w:pPr>
              <w:pStyle w:val="TAC"/>
            </w:pPr>
          </w:p>
        </w:tc>
      </w:tr>
      <w:tr w:rsidR="00250129" w14:paraId="085EFCAC" w14:textId="77777777" w:rsidTr="000124C3">
        <w:trPr>
          <w:trHeight w:val="187"/>
        </w:trPr>
        <w:tc>
          <w:tcPr>
            <w:tcW w:w="1508" w:type="dxa"/>
            <w:tcBorders>
              <w:top w:val="nil"/>
              <w:bottom w:val="nil"/>
            </w:tcBorders>
            <w:shd w:val="clear" w:color="auto" w:fill="auto"/>
          </w:tcPr>
          <w:p w14:paraId="2A51D8B2" w14:textId="77777777" w:rsidR="00250129" w:rsidRDefault="00250129" w:rsidP="000124C3">
            <w:pPr>
              <w:pStyle w:val="TAC"/>
            </w:pPr>
          </w:p>
        </w:tc>
        <w:tc>
          <w:tcPr>
            <w:tcW w:w="2620" w:type="dxa"/>
            <w:shd w:val="clear" w:color="auto" w:fill="auto"/>
          </w:tcPr>
          <w:p w14:paraId="20F3008E" w14:textId="77777777" w:rsidR="00250129" w:rsidRDefault="00250129" w:rsidP="000124C3">
            <w:pPr>
              <w:pStyle w:val="TAL"/>
              <w:rPr>
                <w:rFonts w:eastAsia="SimSun"/>
              </w:rPr>
            </w:pPr>
            <w:r>
              <w:rPr>
                <w:rFonts w:eastAsia="SimSun"/>
              </w:rPr>
              <w:t>E-UTRA Band 3, 7, 41</w:t>
            </w:r>
          </w:p>
        </w:tc>
        <w:tc>
          <w:tcPr>
            <w:tcW w:w="972" w:type="dxa"/>
            <w:shd w:val="clear" w:color="auto" w:fill="auto"/>
          </w:tcPr>
          <w:p w14:paraId="25691D02" w14:textId="77777777" w:rsidR="00250129" w:rsidRDefault="00250129" w:rsidP="000124C3">
            <w:pPr>
              <w:pStyle w:val="TAC"/>
            </w:pPr>
            <w:r>
              <w:t>F</w:t>
            </w:r>
            <w:r>
              <w:rPr>
                <w:vertAlign w:val="subscript"/>
              </w:rPr>
              <w:t>DL_low</w:t>
            </w:r>
          </w:p>
        </w:tc>
        <w:tc>
          <w:tcPr>
            <w:tcW w:w="591" w:type="dxa"/>
            <w:shd w:val="clear" w:color="auto" w:fill="auto"/>
          </w:tcPr>
          <w:p w14:paraId="4C8A8BE6" w14:textId="77777777" w:rsidR="00250129" w:rsidRDefault="00250129" w:rsidP="000124C3">
            <w:pPr>
              <w:pStyle w:val="TAC"/>
            </w:pPr>
            <w:r>
              <w:t>-</w:t>
            </w:r>
          </w:p>
        </w:tc>
        <w:tc>
          <w:tcPr>
            <w:tcW w:w="997" w:type="dxa"/>
            <w:shd w:val="clear" w:color="auto" w:fill="auto"/>
          </w:tcPr>
          <w:p w14:paraId="7A25DCE7" w14:textId="77777777" w:rsidR="00250129" w:rsidRDefault="00250129" w:rsidP="000124C3">
            <w:pPr>
              <w:pStyle w:val="TAC"/>
            </w:pPr>
            <w:r>
              <w:t>F</w:t>
            </w:r>
            <w:r>
              <w:rPr>
                <w:vertAlign w:val="subscript"/>
              </w:rPr>
              <w:t>DL_high</w:t>
            </w:r>
          </w:p>
        </w:tc>
        <w:tc>
          <w:tcPr>
            <w:tcW w:w="1077" w:type="dxa"/>
            <w:shd w:val="clear" w:color="auto" w:fill="auto"/>
          </w:tcPr>
          <w:p w14:paraId="19988EC5" w14:textId="77777777" w:rsidR="00250129" w:rsidRDefault="00250129" w:rsidP="000124C3">
            <w:pPr>
              <w:pStyle w:val="TAC"/>
            </w:pPr>
            <w:r>
              <w:t>-50</w:t>
            </w:r>
          </w:p>
        </w:tc>
        <w:tc>
          <w:tcPr>
            <w:tcW w:w="959" w:type="dxa"/>
            <w:shd w:val="clear" w:color="auto" w:fill="auto"/>
          </w:tcPr>
          <w:p w14:paraId="0CA9D0FE" w14:textId="77777777" w:rsidR="00250129" w:rsidRDefault="00250129" w:rsidP="000124C3">
            <w:pPr>
              <w:pStyle w:val="TAC"/>
            </w:pPr>
            <w:r>
              <w:t>1</w:t>
            </w:r>
          </w:p>
        </w:tc>
        <w:tc>
          <w:tcPr>
            <w:tcW w:w="1052" w:type="dxa"/>
            <w:shd w:val="clear" w:color="auto" w:fill="auto"/>
          </w:tcPr>
          <w:p w14:paraId="69C3674E" w14:textId="77777777" w:rsidR="00250129" w:rsidRDefault="00250129" w:rsidP="000124C3">
            <w:pPr>
              <w:pStyle w:val="TAC"/>
            </w:pPr>
            <w:r>
              <w:t>2</w:t>
            </w:r>
          </w:p>
        </w:tc>
      </w:tr>
      <w:tr w:rsidR="00250129" w14:paraId="1799A344" w14:textId="77777777" w:rsidTr="000124C3">
        <w:trPr>
          <w:trHeight w:val="187"/>
        </w:trPr>
        <w:tc>
          <w:tcPr>
            <w:tcW w:w="1508" w:type="dxa"/>
            <w:tcBorders>
              <w:top w:val="nil"/>
              <w:bottom w:val="single" w:sz="4" w:space="0" w:color="auto"/>
            </w:tcBorders>
            <w:shd w:val="clear" w:color="auto" w:fill="auto"/>
          </w:tcPr>
          <w:p w14:paraId="3F100416" w14:textId="77777777" w:rsidR="00250129" w:rsidRDefault="00250129" w:rsidP="000124C3">
            <w:pPr>
              <w:pStyle w:val="TAC"/>
            </w:pPr>
          </w:p>
        </w:tc>
        <w:tc>
          <w:tcPr>
            <w:tcW w:w="2620" w:type="dxa"/>
            <w:shd w:val="clear" w:color="auto" w:fill="auto"/>
          </w:tcPr>
          <w:p w14:paraId="6479A345" w14:textId="77777777" w:rsidR="00250129" w:rsidRDefault="00250129" w:rsidP="000124C3">
            <w:pPr>
              <w:pStyle w:val="TAL"/>
              <w:rPr>
                <w:rFonts w:eastAsia="SimSun"/>
              </w:rPr>
            </w:pPr>
            <w:r>
              <w:rPr>
                <w:rFonts w:eastAsia="SimSun"/>
              </w:rPr>
              <w:t>Frequency range</w:t>
            </w:r>
          </w:p>
        </w:tc>
        <w:tc>
          <w:tcPr>
            <w:tcW w:w="972" w:type="dxa"/>
            <w:shd w:val="clear" w:color="auto" w:fill="auto"/>
          </w:tcPr>
          <w:p w14:paraId="297981C2" w14:textId="77777777" w:rsidR="00250129" w:rsidRDefault="00250129" w:rsidP="000124C3">
            <w:pPr>
              <w:pStyle w:val="TAC"/>
            </w:pPr>
            <w:r>
              <w:t>1884.5</w:t>
            </w:r>
          </w:p>
        </w:tc>
        <w:tc>
          <w:tcPr>
            <w:tcW w:w="591" w:type="dxa"/>
            <w:shd w:val="clear" w:color="auto" w:fill="auto"/>
          </w:tcPr>
          <w:p w14:paraId="3573B456" w14:textId="77777777" w:rsidR="00250129" w:rsidRDefault="00250129" w:rsidP="000124C3">
            <w:pPr>
              <w:pStyle w:val="TAC"/>
            </w:pPr>
            <w:r>
              <w:t>-</w:t>
            </w:r>
          </w:p>
        </w:tc>
        <w:tc>
          <w:tcPr>
            <w:tcW w:w="997" w:type="dxa"/>
            <w:shd w:val="clear" w:color="auto" w:fill="auto"/>
          </w:tcPr>
          <w:p w14:paraId="32DA1E4F" w14:textId="77777777" w:rsidR="00250129" w:rsidRDefault="00250129" w:rsidP="000124C3">
            <w:pPr>
              <w:pStyle w:val="TAC"/>
            </w:pPr>
            <w:r>
              <w:t>1915.7</w:t>
            </w:r>
          </w:p>
        </w:tc>
        <w:tc>
          <w:tcPr>
            <w:tcW w:w="1077" w:type="dxa"/>
            <w:shd w:val="clear" w:color="auto" w:fill="auto"/>
          </w:tcPr>
          <w:p w14:paraId="74C99915" w14:textId="77777777" w:rsidR="00250129" w:rsidRDefault="00250129" w:rsidP="000124C3">
            <w:pPr>
              <w:pStyle w:val="TAC"/>
            </w:pPr>
            <w:r>
              <w:t>-41</w:t>
            </w:r>
          </w:p>
        </w:tc>
        <w:tc>
          <w:tcPr>
            <w:tcW w:w="959" w:type="dxa"/>
            <w:shd w:val="clear" w:color="auto" w:fill="auto"/>
          </w:tcPr>
          <w:p w14:paraId="7502B968" w14:textId="77777777" w:rsidR="00250129" w:rsidRDefault="00250129" w:rsidP="000124C3">
            <w:pPr>
              <w:pStyle w:val="TAC"/>
            </w:pPr>
            <w:r>
              <w:t>0.3</w:t>
            </w:r>
          </w:p>
        </w:tc>
        <w:tc>
          <w:tcPr>
            <w:tcW w:w="1052" w:type="dxa"/>
            <w:shd w:val="clear" w:color="auto" w:fill="auto"/>
          </w:tcPr>
          <w:p w14:paraId="048FB183" w14:textId="77777777" w:rsidR="00250129" w:rsidRDefault="00250129" w:rsidP="000124C3">
            <w:pPr>
              <w:pStyle w:val="TAC"/>
            </w:pPr>
            <w:r>
              <w:t>3</w:t>
            </w:r>
          </w:p>
        </w:tc>
      </w:tr>
      <w:tr w:rsidR="00250129" w14:paraId="7EB176B1" w14:textId="77777777" w:rsidTr="000124C3">
        <w:trPr>
          <w:trHeight w:val="187"/>
        </w:trPr>
        <w:tc>
          <w:tcPr>
            <w:tcW w:w="1508" w:type="dxa"/>
            <w:tcBorders>
              <w:bottom w:val="nil"/>
            </w:tcBorders>
            <w:shd w:val="clear" w:color="auto" w:fill="auto"/>
          </w:tcPr>
          <w:p w14:paraId="7C1935C6" w14:textId="77777777" w:rsidR="00250129" w:rsidRDefault="00250129" w:rsidP="000124C3">
            <w:pPr>
              <w:pStyle w:val="TAC"/>
            </w:pPr>
            <w:r>
              <w:rPr>
                <w:rFonts w:cs="Arial" w:hint="eastAsia"/>
                <w:bCs/>
                <w:lang w:val="en-US" w:eastAsia="zh-CN"/>
              </w:rPr>
              <w:t>CA</w:t>
            </w:r>
            <w:r>
              <w:rPr>
                <w:rFonts w:cs="Arial"/>
                <w:lang w:eastAsia="ja-JP"/>
              </w:rPr>
              <w:t>_</w:t>
            </w:r>
            <w:r>
              <w:rPr>
                <w:rFonts w:cs="Arial" w:hint="eastAsia"/>
                <w:lang w:val="en-US" w:eastAsia="zh-CN"/>
              </w:rPr>
              <w:t>n</w:t>
            </w:r>
            <w:r>
              <w:rPr>
                <w:rFonts w:cs="Arial"/>
                <w:lang w:eastAsia="ja-JP"/>
              </w:rPr>
              <w:t>8-n</w:t>
            </w:r>
            <w:r>
              <w:rPr>
                <w:rFonts w:cs="Arial" w:hint="eastAsia"/>
                <w:lang w:eastAsia="zh-CN"/>
              </w:rPr>
              <w:t>79</w:t>
            </w:r>
          </w:p>
        </w:tc>
        <w:tc>
          <w:tcPr>
            <w:tcW w:w="2620" w:type="dxa"/>
            <w:shd w:val="clear" w:color="auto" w:fill="auto"/>
          </w:tcPr>
          <w:p w14:paraId="6E30F778" w14:textId="77777777" w:rsidR="00250129" w:rsidRDefault="00250129" w:rsidP="000124C3">
            <w:pPr>
              <w:pStyle w:val="TAL"/>
              <w:rPr>
                <w:rFonts w:eastAsia="SimSun"/>
              </w:rPr>
            </w:pPr>
            <w:r>
              <w:rPr>
                <w:rFonts w:cs="Arial"/>
              </w:rPr>
              <w:t xml:space="preserve">E-UTRA Band </w:t>
            </w:r>
            <w:r>
              <w:rPr>
                <w:rFonts w:cs="Arial" w:hint="eastAsia"/>
                <w:lang w:eastAsia="zh-CN"/>
              </w:rPr>
              <w:t>1,</w:t>
            </w:r>
            <w:r>
              <w:rPr>
                <w:rFonts w:cs="Arial" w:hint="eastAsia"/>
                <w:lang w:val="en-US" w:eastAsia="zh-CN"/>
              </w:rPr>
              <w:t xml:space="preserve"> </w:t>
            </w:r>
            <w:r>
              <w:rPr>
                <w:rFonts w:cs="Arial" w:hint="eastAsia"/>
                <w:lang w:eastAsia="zh-CN"/>
              </w:rPr>
              <w:t>8,</w:t>
            </w:r>
            <w:r>
              <w:rPr>
                <w:rFonts w:cs="Arial" w:hint="eastAsia"/>
                <w:lang w:val="en-US" w:eastAsia="zh-CN"/>
              </w:rPr>
              <w:t xml:space="preserve"> </w:t>
            </w:r>
            <w:r>
              <w:rPr>
                <w:rFonts w:cs="Arial"/>
                <w:lang w:val="en-US" w:eastAsia="zh-CN"/>
              </w:rPr>
              <w:t xml:space="preserve">11, 21, </w:t>
            </w:r>
            <w:r>
              <w:rPr>
                <w:rFonts w:cs="Arial" w:hint="eastAsia"/>
                <w:lang w:eastAsia="zh-CN"/>
              </w:rPr>
              <w:t>28,</w:t>
            </w:r>
            <w:r>
              <w:rPr>
                <w:rFonts w:cs="Arial" w:hint="eastAsia"/>
                <w:lang w:val="en-US" w:eastAsia="zh-CN"/>
              </w:rPr>
              <w:t xml:space="preserve"> </w:t>
            </w:r>
            <w:r>
              <w:rPr>
                <w:rFonts w:cs="Arial" w:hint="eastAsia"/>
                <w:lang w:eastAsia="zh-CN"/>
              </w:rPr>
              <w:t>34,</w:t>
            </w:r>
            <w:r>
              <w:rPr>
                <w:rFonts w:cs="Arial" w:hint="eastAsia"/>
                <w:lang w:val="en-US" w:eastAsia="zh-CN"/>
              </w:rPr>
              <w:t xml:space="preserve"> </w:t>
            </w:r>
            <w:r>
              <w:rPr>
                <w:rFonts w:cs="Arial" w:hint="eastAsia"/>
                <w:lang w:eastAsia="zh-CN"/>
              </w:rPr>
              <w:t>39,</w:t>
            </w:r>
            <w:r>
              <w:rPr>
                <w:rFonts w:cs="Arial" w:hint="eastAsia"/>
                <w:lang w:val="en-US" w:eastAsia="zh-CN"/>
              </w:rPr>
              <w:t xml:space="preserve"> </w:t>
            </w:r>
            <w:r>
              <w:rPr>
                <w:rFonts w:cs="Arial" w:hint="eastAsia"/>
                <w:lang w:eastAsia="zh-CN"/>
              </w:rPr>
              <w:t>40,</w:t>
            </w:r>
            <w:r>
              <w:rPr>
                <w:rFonts w:cs="Arial" w:hint="eastAsia"/>
                <w:lang w:val="en-US" w:eastAsia="zh-CN"/>
              </w:rPr>
              <w:t xml:space="preserve"> </w:t>
            </w:r>
            <w:r>
              <w:rPr>
                <w:rFonts w:cs="Arial" w:hint="eastAsia"/>
                <w:lang w:eastAsia="zh-CN"/>
              </w:rPr>
              <w:t>65</w:t>
            </w:r>
            <w:r>
              <w:rPr>
                <w:rFonts w:cs="Arial"/>
                <w:lang w:eastAsia="zh-CN"/>
              </w:rPr>
              <w:t>, 74</w:t>
            </w:r>
          </w:p>
        </w:tc>
        <w:tc>
          <w:tcPr>
            <w:tcW w:w="972" w:type="dxa"/>
            <w:shd w:val="clear" w:color="auto" w:fill="auto"/>
          </w:tcPr>
          <w:p w14:paraId="6792B140" w14:textId="77777777" w:rsidR="00250129" w:rsidRDefault="00250129" w:rsidP="000124C3">
            <w:pPr>
              <w:pStyle w:val="TAC"/>
            </w:pPr>
            <w:r>
              <w:t>F</w:t>
            </w:r>
            <w:r>
              <w:rPr>
                <w:vertAlign w:val="subscript"/>
              </w:rPr>
              <w:t>DL_low</w:t>
            </w:r>
          </w:p>
        </w:tc>
        <w:tc>
          <w:tcPr>
            <w:tcW w:w="591" w:type="dxa"/>
            <w:shd w:val="clear" w:color="auto" w:fill="auto"/>
          </w:tcPr>
          <w:p w14:paraId="01A6CB6E" w14:textId="77777777" w:rsidR="00250129" w:rsidRDefault="00250129" w:rsidP="000124C3">
            <w:pPr>
              <w:pStyle w:val="TAC"/>
            </w:pPr>
            <w:r>
              <w:t>-</w:t>
            </w:r>
          </w:p>
        </w:tc>
        <w:tc>
          <w:tcPr>
            <w:tcW w:w="997" w:type="dxa"/>
            <w:shd w:val="clear" w:color="auto" w:fill="auto"/>
          </w:tcPr>
          <w:p w14:paraId="76D6F301" w14:textId="77777777" w:rsidR="00250129" w:rsidRDefault="00250129" w:rsidP="000124C3">
            <w:pPr>
              <w:pStyle w:val="TAC"/>
            </w:pPr>
            <w:r>
              <w:t>F</w:t>
            </w:r>
            <w:r>
              <w:rPr>
                <w:vertAlign w:val="subscript"/>
              </w:rPr>
              <w:t>DL_high</w:t>
            </w:r>
          </w:p>
        </w:tc>
        <w:tc>
          <w:tcPr>
            <w:tcW w:w="1077" w:type="dxa"/>
            <w:shd w:val="clear" w:color="auto" w:fill="auto"/>
          </w:tcPr>
          <w:p w14:paraId="2F356879" w14:textId="77777777" w:rsidR="00250129" w:rsidRDefault="00250129" w:rsidP="000124C3">
            <w:pPr>
              <w:pStyle w:val="TAC"/>
            </w:pPr>
            <w:r>
              <w:rPr>
                <w:rFonts w:hint="eastAsia"/>
                <w:lang w:val="en-US" w:eastAsia="zh-CN"/>
              </w:rPr>
              <w:t>-50</w:t>
            </w:r>
          </w:p>
        </w:tc>
        <w:tc>
          <w:tcPr>
            <w:tcW w:w="959" w:type="dxa"/>
            <w:shd w:val="clear" w:color="auto" w:fill="auto"/>
          </w:tcPr>
          <w:p w14:paraId="2EF5B9C2" w14:textId="77777777" w:rsidR="00250129" w:rsidRDefault="00250129" w:rsidP="000124C3">
            <w:pPr>
              <w:pStyle w:val="TAC"/>
            </w:pPr>
            <w:r>
              <w:rPr>
                <w:rFonts w:hint="eastAsia"/>
                <w:lang w:val="en-US" w:eastAsia="zh-CN"/>
              </w:rPr>
              <w:t>1</w:t>
            </w:r>
          </w:p>
        </w:tc>
        <w:tc>
          <w:tcPr>
            <w:tcW w:w="1052" w:type="dxa"/>
            <w:shd w:val="clear" w:color="auto" w:fill="auto"/>
          </w:tcPr>
          <w:p w14:paraId="23E40C1D" w14:textId="77777777" w:rsidR="00250129" w:rsidRDefault="00250129" w:rsidP="000124C3">
            <w:pPr>
              <w:pStyle w:val="TAC"/>
            </w:pPr>
          </w:p>
        </w:tc>
      </w:tr>
      <w:tr w:rsidR="00250129" w14:paraId="0B5D8D53" w14:textId="77777777" w:rsidTr="000124C3">
        <w:trPr>
          <w:trHeight w:val="187"/>
        </w:trPr>
        <w:tc>
          <w:tcPr>
            <w:tcW w:w="1508" w:type="dxa"/>
            <w:tcBorders>
              <w:top w:val="nil"/>
              <w:bottom w:val="nil"/>
            </w:tcBorders>
            <w:shd w:val="clear" w:color="auto" w:fill="auto"/>
          </w:tcPr>
          <w:p w14:paraId="79237369" w14:textId="77777777" w:rsidR="00250129" w:rsidRDefault="00250129" w:rsidP="000124C3">
            <w:pPr>
              <w:pStyle w:val="TAC"/>
            </w:pPr>
          </w:p>
        </w:tc>
        <w:tc>
          <w:tcPr>
            <w:tcW w:w="2620" w:type="dxa"/>
            <w:shd w:val="clear" w:color="auto" w:fill="auto"/>
          </w:tcPr>
          <w:p w14:paraId="600F80F3" w14:textId="77777777" w:rsidR="00250129" w:rsidRDefault="00250129" w:rsidP="000124C3">
            <w:pPr>
              <w:pStyle w:val="TAL"/>
              <w:rPr>
                <w:rFonts w:eastAsia="SimSun"/>
              </w:rPr>
            </w:pPr>
            <w:r>
              <w:rPr>
                <w:rFonts w:cs="Arial"/>
              </w:rPr>
              <w:t>E-UTRA Band</w:t>
            </w:r>
            <w:r>
              <w:rPr>
                <w:rFonts w:cs="Arial"/>
                <w:lang w:eastAsia="ja-JP"/>
              </w:rPr>
              <w:t xml:space="preserve"> </w:t>
            </w:r>
            <w:r>
              <w:rPr>
                <w:rFonts w:cs="Arial" w:hint="eastAsia"/>
                <w:lang w:eastAsia="zh-CN"/>
              </w:rPr>
              <w:t>3</w:t>
            </w:r>
            <w:r>
              <w:rPr>
                <w:rFonts w:cs="Arial"/>
                <w:lang w:eastAsia="ja-JP"/>
              </w:rPr>
              <w:t>,</w:t>
            </w:r>
            <w:r>
              <w:rPr>
                <w:rFonts w:cs="Arial" w:hint="eastAsia"/>
                <w:lang w:val="en-US" w:eastAsia="zh-CN"/>
              </w:rPr>
              <w:t xml:space="preserve"> </w:t>
            </w:r>
            <w:r>
              <w:rPr>
                <w:rFonts w:cs="Arial" w:hint="eastAsia"/>
                <w:lang w:eastAsia="zh-CN"/>
              </w:rPr>
              <w:t>41,</w:t>
            </w:r>
            <w:r>
              <w:rPr>
                <w:rFonts w:cs="Arial" w:hint="eastAsia"/>
                <w:lang w:val="en-US" w:eastAsia="zh-CN"/>
              </w:rPr>
              <w:t xml:space="preserve"> </w:t>
            </w:r>
            <w:r>
              <w:rPr>
                <w:rFonts w:cs="Arial" w:hint="eastAsia"/>
                <w:lang w:eastAsia="zh-CN"/>
              </w:rPr>
              <w:t>42</w:t>
            </w:r>
            <w:r>
              <w:rPr>
                <w:rFonts w:cs="Arial"/>
                <w:lang w:eastAsia="ja-JP"/>
              </w:rPr>
              <w:t xml:space="preserve"> </w:t>
            </w:r>
          </w:p>
        </w:tc>
        <w:tc>
          <w:tcPr>
            <w:tcW w:w="972" w:type="dxa"/>
            <w:shd w:val="clear" w:color="auto" w:fill="auto"/>
          </w:tcPr>
          <w:p w14:paraId="4DD2C337" w14:textId="77777777" w:rsidR="00250129" w:rsidRDefault="00250129" w:rsidP="000124C3">
            <w:pPr>
              <w:pStyle w:val="TAC"/>
            </w:pPr>
            <w:r>
              <w:t>F</w:t>
            </w:r>
            <w:r>
              <w:rPr>
                <w:vertAlign w:val="subscript"/>
              </w:rPr>
              <w:t>DL_low</w:t>
            </w:r>
          </w:p>
        </w:tc>
        <w:tc>
          <w:tcPr>
            <w:tcW w:w="591" w:type="dxa"/>
            <w:shd w:val="clear" w:color="auto" w:fill="auto"/>
          </w:tcPr>
          <w:p w14:paraId="29980620" w14:textId="77777777" w:rsidR="00250129" w:rsidRDefault="00250129" w:rsidP="000124C3">
            <w:pPr>
              <w:pStyle w:val="TAC"/>
            </w:pPr>
            <w:r>
              <w:rPr>
                <w:rFonts w:hint="eastAsia"/>
                <w:lang w:val="en-US" w:eastAsia="zh-CN"/>
              </w:rPr>
              <w:t>-</w:t>
            </w:r>
          </w:p>
        </w:tc>
        <w:tc>
          <w:tcPr>
            <w:tcW w:w="997" w:type="dxa"/>
            <w:shd w:val="clear" w:color="auto" w:fill="auto"/>
          </w:tcPr>
          <w:p w14:paraId="482FB7BE" w14:textId="77777777" w:rsidR="00250129" w:rsidRDefault="00250129" w:rsidP="000124C3">
            <w:pPr>
              <w:pStyle w:val="TAC"/>
            </w:pPr>
            <w:r>
              <w:t>F</w:t>
            </w:r>
            <w:r>
              <w:rPr>
                <w:vertAlign w:val="subscript"/>
              </w:rPr>
              <w:t>DL_high</w:t>
            </w:r>
          </w:p>
        </w:tc>
        <w:tc>
          <w:tcPr>
            <w:tcW w:w="1077" w:type="dxa"/>
            <w:shd w:val="clear" w:color="auto" w:fill="auto"/>
          </w:tcPr>
          <w:p w14:paraId="69A8BDC0" w14:textId="77777777" w:rsidR="00250129" w:rsidRDefault="00250129" w:rsidP="000124C3">
            <w:pPr>
              <w:pStyle w:val="TAC"/>
            </w:pPr>
            <w:r>
              <w:rPr>
                <w:rFonts w:hint="eastAsia"/>
                <w:lang w:val="en-US" w:eastAsia="zh-CN"/>
              </w:rPr>
              <w:t>-50</w:t>
            </w:r>
          </w:p>
        </w:tc>
        <w:tc>
          <w:tcPr>
            <w:tcW w:w="959" w:type="dxa"/>
            <w:shd w:val="clear" w:color="auto" w:fill="auto"/>
          </w:tcPr>
          <w:p w14:paraId="098464C4" w14:textId="77777777" w:rsidR="00250129" w:rsidRDefault="00250129" w:rsidP="000124C3">
            <w:pPr>
              <w:pStyle w:val="TAC"/>
            </w:pPr>
            <w:r>
              <w:rPr>
                <w:rFonts w:hint="eastAsia"/>
                <w:lang w:val="en-US" w:eastAsia="zh-CN"/>
              </w:rPr>
              <w:t>1</w:t>
            </w:r>
          </w:p>
        </w:tc>
        <w:tc>
          <w:tcPr>
            <w:tcW w:w="1052" w:type="dxa"/>
            <w:shd w:val="clear" w:color="auto" w:fill="auto"/>
          </w:tcPr>
          <w:p w14:paraId="371A69E7" w14:textId="77777777" w:rsidR="00250129" w:rsidRDefault="00250129" w:rsidP="000124C3">
            <w:pPr>
              <w:pStyle w:val="TAC"/>
            </w:pPr>
            <w:r>
              <w:rPr>
                <w:rFonts w:hint="eastAsia"/>
                <w:lang w:val="en-US" w:eastAsia="zh-CN"/>
              </w:rPr>
              <w:t>2</w:t>
            </w:r>
          </w:p>
        </w:tc>
      </w:tr>
      <w:tr w:rsidR="00250129" w14:paraId="74DE8577" w14:textId="77777777" w:rsidTr="000124C3">
        <w:trPr>
          <w:trHeight w:val="187"/>
        </w:trPr>
        <w:tc>
          <w:tcPr>
            <w:tcW w:w="1508" w:type="dxa"/>
            <w:tcBorders>
              <w:top w:val="nil"/>
            </w:tcBorders>
            <w:shd w:val="clear" w:color="auto" w:fill="auto"/>
          </w:tcPr>
          <w:p w14:paraId="1F036ACB" w14:textId="77777777" w:rsidR="00250129" w:rsidRDefault="00250129" w:rsidP="000124C3">
            <w:pPr>
              <w:pStyle w:val="TAC"/>
            </w:pPr>
          </w:p>
        </w:tc>
        <w:tc>
          <w:tcPr>
            <w:tcW w:w="2620" w:type="dxa"/>
            <w:shd w:val="clear" w:color="auto" w:fill="auto"/>
          </w:tcPr>
          <w:p w14:paraId="6124A5B7" w14:textId="77777777" w:rsidR="00250129" w:rsidRDefault="00250129" w:rsidP="000124C3">
            <w:pPr>
              <w:pStyle w:val="TAL"/>
              <w:rPr>
                <w:rFonts w:eastAsia="SimSun"/>
              </w:rPr>
            </w:pPr>
            <w:r>
              <w:rPr>
                <w:rFonts w:eastAsia="SimSun"/>
              </w:rPr>
              <w:t>Frequency range</w:t>
            </w:r>
          </w:p>
        </w:tc>
        <w:tc>
          <w:tcPr>
            <w:tcW w:w="972" w:type="dxa"/>
            <w:shd w:val="clear" w:color="auto" w:fill="auto"/>
          </w:tcPr>
          <w:p w14:paraId="55F6519E" w14:textId="77777777" w:rsidR="00250129" w:rsidRDefault="00250129" w:rsidP="000124C3">
            <w:pPr>
              <w:pStyle w:val="TAC"/>
            </w:pPr>
            <w:r>
              <w:rPr>
                <w:rFonts w:hint="eastAsia"/>
                <w:lang w:val="en-US" w:eastAsia="zh-CN"/>
              </w:rPr>
              <w:t>1884.5</w:t>
            </w:r>
          </w:p>
        </w:tc>
        <w:tc>
          <w:tcPr>
            <w:tcW w:w="591" w:type="dxa"/>
            <w:shd w:val="clear" w:color="auto" w:fill="auto"/>
          </w:tcPr>
          <w:p w14:paraId="65A60911" w14:textId="77777777" w:rsidR="00250129" w:rsidRDefault="00250129" w:rsidP="000124C3">
            <w:pPr>
              <w:pStyle w:val="TAC"/>
            </w:pPr>
            <w:r>
              <w:rPr>
                <w:rFonts w:hint="eastAsia"/>
                <w:lang w:val="en-US" w:eastAsia="zh-CN"/>
              </w:rPr>
              <w:t>-</w:t>
            </w:r>
          </w:p>
        </w:tc>
        <w:tc>
          <w:tcPr>
            <w:tcW w:w="997" w:type="dxa"/>
            <w:shd w:val="clear" w:color="auto" w:fill="auto"/>
          </w:tcPr>
          <w:p w14:paraId="2DB6B5E1" w14:textId="77777777" w:rsidR="00250129" w:rsidRDefault="00250129" w:rsidP="000124C3">
            <w:pPr>
              <w:pStyle w:val="TAC"/>
            </w:pPr>
            <w:r>
              <w:rPr>
                <w:rFonts w:hint="eastAsia"/>
                <w:lang w:val="en-US" w:eastAsia="zh-CN"/>
              </w:rPr>
              <w:t>1915.7</w:t>
            </w:r>
          </w:p>
        </w:tc>
        <w:tc>
          <w:tcPr>
            <w:tcW w:w="1077" w:type="dxa"/>
            <w:shd w:val="clear" w:color="auto" w:fill="auto"/>
          </w:tcPr>
          <w:p w14:paraId="556C575F" w14:textId="77777777" w:rsidR="00250129" w:rsidRDefault="00250129" w:rsidP="000124C3">
            <w:pPr>
              <w:pStyle w:val="TAC"/>
            </w:pPr>
            <w:r>
              <w:rPr>
                <w:rFonts w:hint="eastAsia"/>
                <w:lang w:val="en-US" w:eastAsia="zh-CN"/>
              </w:rPr>
              <w:t>-41</w:t>
            </w:r>
          </w:p>
        </w:tc>
        <w:tc>
          <w:tcPr>
            <w:tcW w:w="959" w:type="dxa"/>
            <w:shd w:val="clear" w:color="auto" w:fill="auto"/>
          </w:tcPr>
          <w:p w14:paraId="3860C129" w14:textId="77777777" w:rsidR="00250129" w:rsidRDefault="00250129" w:rsidP="000124C3">
            <w:pPr>
              <w:pStyle w:val="TAC"/>
            </w:pPr>
            <w:r>
              <w:rPr>
                <w:rFonts w:hint="eastAsia"/>
                <w:lang w:val="en-US" w:eastAsia="zh-CN"/>
              </w:rPr>
              <w:t>0.3</w:t>
            </w:r>
          </w:p>
        </w:tc>
        <w:tc>
          <w:tcPr>
            <w:tcW w:w="1052" w:type="dxa"/>
            <w:shd w:val="clear" w:color="auto" w:fill="auto"/>
          </w:tcPr>
          <w:p w14:paraId="72DF2014" w14:textId="77777777" w:rsidR="00250129" w:rsidRDefault="00250129" w:rsidP="000124C3">
            <w:pPr>
              <w:pStyle w:val="TAC"/>
            </w:pPr>
            <w:r>
              <w:rPr>
                <w:rFonts w:hint="eastAsia"/>
                <w:lang w:val="en-US" w:eastAsia="zh-CN"/>
              </w:rPr>
              <w:t>3</w:t>
            </w:r>
          </w:p>
        </w:tc>
      </w:tr>
      <w:tr w:rsidR="00250129" w14:paraId="49CAF63A" w14:textId="77777777" w:rsidTr="000124C3">
        <w:trPr>
          <w:trHeight w:val="187"/>
        </w:trPr>
        <w:tc>
          <w:tcPr>
            <w:tcW w:w="1508" w:type="dxa"/>
            <w:tcBorders>
              <w:bottom w:val="nil"/>
            </w:tcBorders>
            <w:shd w:val="clear" w:color="auto" w:fill="auto"/>
          </w:tcPr>
          <w:p w14:paraId="17B31D25" w14:textId="77777777" w:rsidR="00250129" w:rsidRDefault="00250129" w:rsidP="000124C3">
            <w:pPr>
              <w:pStyle w:val="TAC"/>
              <w:rPr>
                <w:rFonts w:cs="Arial"/>
                <w:lang w:eastAsia="ja-JP"/>
              </w:rPr>
            </w:pPr>
            <w:r>
              <w:rPr>
                <w:lang w:eastAsia="ja-JP"/>
              </w:rPr>
              <w:t>CA_n12-n30</w:t>
            </w:r>
          </w:p>
        </w:tc>
        <w:tc>
          <w:tcPr>
            <w:tcW w:w="2620" w:type="dxa"/>
            <w:shd w:val="clear" w:color="auto" w:fill="auto"/>
          </w:tcPr>
          <w:p w14:paraId="4D71D21B" w14:textId="77777777" w:rsidR="00250129" w:rsidRDefault="00250129" w:rsidP="000124C3">
            <w:pPr>
              <w:pStyle w:val="TAL"/>
            </w:pPr>
            <w:r>
              <w:rPr>
                <w:lang w:eastAsia="en-GB"/>
              </w:rPr>
              <w:t>E-UTRA Band 2, 5, 13, 14, 17, 24, 25, 26, 27, 30, 41, 53, 71</w:t>
            </w:r>
          </w:p>
        </w:tc>
        <w:tc>
          <w:tcPr>
            <w:tcW w:w="972" w:type="dxa"/>
            <w:shd w:val="clear" w:color="auto" w:fill="auto"/>
            <w:vAlign w:val="center"/>
          </w:tcPr>
          <w:p w14:paraId="22964275" w14:textId="77777777" w:rsidR="00250129" w:rsidRDefault="00250129" w:rsidP="000124C3">
            <w:pPr>
              <w:pStyle w:val="TAC"/>
            </w:pPr>
            <w:r>
              <w:t>F</w:t>
            </w:r>
            <w:r>
              <w:rPr>
                <w:vertAlign w:val="subscript"/>
              </w:rPr>
              <w:t>DL_low</w:t>
            </w:r>
            <w:r>
              <w:t xml:space="preserve"> </w:t>
            </w:r>
          </w:p>
        </w:tc>
        <w:tc>
          <w:tcPr>
            <w:tcW w:w="591" w:type="dxa"/>
            <w:shd w:val="clear" w:color="auto" w:fill="auto"/>
            <w:vAlign w:val="center"/>
          </w:tcPr>
          <w:p w14:paraId="79804483" w14:textId="77777777" w:rsidR="00250129" w:rsidRDefault="00250129" w:rsidP="000124C3">
            <w:pPr>
              <w:pStyle w:val="TAC"/>
            </w:pPr>
            <w:r>
              <w:t>-</w:t>
            </w:r>
          </w:p>
        </w:tc>
        <w:tc>
          <w:tcPr>
            <w:tcW w:w="997" w:type="dxa"/>
            <w:shd w:val="clear" w:color="auto" w:fill="auto"/>
            <w:vAlign w:val="center"/>
          </w:tcPr>
          <w:p w14:paraId="48D156C4" w14:textId="77777777" w:rsidR="00250129" w:rsidRDefault="00250129" w:rsidP="000124C3">
            <w:pPr>
              <w:pStyle w:val="TAC"/>
            </w:pPr>
            <w:r>
              <w:t>F</w:t>
            </w:r>
            <w:r>
              <w:rPr>
                <w:vertAlign w:val="subscript"/>
              </w:rPr>
              <w:t>DL_high</w:t>
            </w:r>
          </w:p>
        </w:tc>
        <w:tc>
          <w:tcPr>
            <w:tcW w:w="1077" w:type="dxa"/>
            <w:shd w:val="clear" w:color="auto" w:fill="auto"/>
            <w:vAlign w:val="center"/>
          </w:tcPr>
          <w:p w14:paraId="21FA7CBD" w14:textId="77777777" w:rsidR="00250129" w:rsidRDefault="00250129" w:rsidP="000124C3">
            <w:pPr>
              <w:pStyle w:val="TAC"/>
            </w:pPr>
            <w:r>
              <w:t>-50</w:t>
            </w:r>
          </w:p>
        </w:tc>
        <w:tc>
          <w:tcPr>
            <w:tcW w:w="959" w:type="dxa"/>
            <w:shd w:val="clear" w:color="auto" w:fill="auto"/>
            <w:vAlign w:val="center"/>
          </w:tcPr>
          <w:p w14:paraId="219028D7" w14:textId="77777777" w:rsidR="00250129" w:rsidRDefault="00250129" w:rsidP="000124C3">
            <w:pPr>
              <w:pStyle w:val="TAC"/>
            </w:pPr>
            <w:r>
              <w:t>1</w:t>
            </w:r>
          </w:p>
        </w:tc>
        <w:tc>
          <w:tcPr>
            <w:tcW w:w="1052" w:type="dxa"/>
            <w:shd w:val="clear" w:color="auto" w:fill="auto"/>
            <w:vAlign w:val="center"/>
          </w:tcPr>
          <w:p w14:paraId="327B9334" w14:textId="77777777" w:rsidR="00250129" w:rsidRDefault="00250129" w:rsidP="000124C3">
            <w:pPr>
              <w:pStyle w:val="TAC"/>
              <w:rPr>
                <w:lang w:val="en-US" w:eastAsia="zh-CN"/>
              </w:rPr>
            </w:pPr>
          </w:p>
        </w:tc>
      </w:tr>
      <w:tr w:rsidR="00250129" w14:paraId="099992EE" w14:textId="77777777" w:rsidTr="000124C3">
        <w:trPr>
          <w:trHeight w:val="187"/>
        </w:trPr>
        <w:tc>
          <w:tcPr>
            <w:tcW w:w="1508" w:type="dxa"/>
            <w:tcBorders>
              <w:top w:val="nil"/>
              <w:bottom w:val="nil"/>
            </w:tcBorders>
            <w:shd w:val="clear" w:color="auto" w:fill="auto"/>
          </w:tcPr>
          <w:p w14:paraId="0A54DBBA" w14:textId="77777777" w:rsidR="00250129" w:rsidRDefault="00250129" w:rsidP="000124C3">
            <w:pPr>
              <w:pStyle w:val="TAC"/>
              <w:rPr>
                <w:rFonts w:cs="Arial"/>
                <w:lang w:eastAsia="ja-JP"/>
              </w:rPr>
            </w:pPr>
          </w:p>
        </w:tc>
        <w:tc>
          <w:tcPr>
            <w:tcW w:w="2620" w:type="dxa"/>
            <w:shd w:val="clear" w:color="auto" w:fill="auto"/>
          </w:tcPr>
          <w:p w14:paraId="747E1B13" w14:textId="77777777" w:rsidR="00250129" w:rsidRDefault="00250129" w:rsidP="000124C3">
            <w:pPr>
              <w:pStyle w:val="TAL"/>
              <w:rPr>
                <w:lang w:val="sv-FI" w:eastAsia="en-GB"/>
              </w:rPr>
            </w:pPr>
            <w:r>
              <w:rPr>
                <w:lang w:val="sv-FI" w:eastAsia="en-GB"/>
              </w:rPr>
              <w:t>E-UTRA Band 4</w:t>
            </w:r>
            <w:r w:rsidRPr="009323C8">
              <w:rPr>
                <w:lang w:val="de-DE" w:eastAsia="en-GB"/>
              </w:rPr>
              <w:t>, 48</w:t>
            </w:r>
            <w:r>
              <w:rPr>
                <w:lang w:val="sv-FI" w:eastAsia="en-GB"/>
              </w:rPr>
              <w:t xml:space="preserve">, 66, 70, </w:t>
            </w:r>
          </w:p>
          <w:p w14:paraId="24E1A40F" w14:textId="77777777" w:rsidR="00250129" w:rsidRPr="009323C8" w:rsidRDefault="00250129" w:rsidP="000124C3">
            <w:pPr>
              <w:pStyle w:val="TAL"/>
              <w:rPr>
                <w:lang w:val="de-DE"/>
              </w:rPr>
            </w:pPr>
            <w:r>
              <w:rPr>
                <w:lang w:val="sv-FI" w:eastAsia="en-GB"/>
              </w:rPr>
              <w:t>NR Band n77</w:t>
            </w:r>
          </w:p>
        </w:tc>
        <w:tc>
          <w:tcPr>
            <w:tcW w:w="972" w:type="dxa"/>
            <w:shd w:val="clear" w:color="auto" w:fill="auto"/>
            <w:vAlign w:val="center"/>
          </w:tcPr>
          <w:p w14:paraId="7F5FAC89" w14:textId="77777777" w:rsidR="00250129" w:rsidRDefault="00250129" w:rsidP="000124C3">
            <w:pPr>
              <w:pStyle w:val="TAC"/>
            </w:pPr>
            <w:r>
              <w:t>F</w:t>
            </w:r>
            <w:r>
              <w:rPr>
                <w:vertAlign w:val="subscript"/>
              </w:rPr>
              <w:t>DL_low</w:t>
            </w:r>
            <w:r>
              <w:t xml:space="preserve"> </w:t>
            </w:r>
          </w:p>
        </w:tc>
        <w:tc>
          <w:tcPr>
            <w:tcW w:w="591" w:type="dxa"/>
            <w:shd w:val="clear" w:color="auto" w:fill="auto"/>
            <w:vAlign w:val="center"/>
          </w:tcPr>
          <w:p w14:paraId="146B02DA" w14:textId="77777777" w:rsidR="00250129" w:rsidRDefault="00250129" w:rsidP="000124C3">
            <w:pPr>
              <w:pStyle w:val="TAC"/>
            </w:pPr>
            <w:r>
              <w:t>-</w:t>
            </w:r>
          </w:p>
        </w:tc>
        <w:tc>
          <w:tcPr>
            <w:tcW w:w="997" w:type="dxa"/>
            <w:shd w:val="clear" w:color="auto" w:fill="auto"/>
            <w:vAlign w:val="center"/>
          </w:tcPr>
          <w:p w14:paraId="68591B11" w14:textId="77777777" w:rsidR="00250129" w:rsidRDefault="00250129" w:rsidP="000124C3">
            <w:pPr>
              <w:pStyle w:val="TAC"/>
            </w:pPr>
            <w:r>
              <w:t>F</w:t>
            </w:r>
            <w:r>
              <w:rPr>
                <w:vertAlign w:val="subscript"/>
              </w:rPr>
              <w:t>DL_high</w:t>
            </w:r>
          </w:p>
        </w:tc>
        <w:tc>
          <w:tcPr>
            <w:tcW w:w="1077" w:type="dxa"/>
            <w:shd w:val="clear" w:color="auto" w:fill="auto"/>
            <w:vAlign w:val="center"/>
          </w:tcPr>
          <w:p w14:paraId="3D704C05" w14:textId="77777777" w:rsidR="00250129" w:rsidRDefault="00250129" w:rsidP="000124C3">
            <w:pPr>
              <w:pStyle w:val="TAC"/>
            </w:pPr>
            <w:r>
              <w:t>-50</w:t>
            </w:r>
          </w:p>
        </w:tc>
        <w:tc>
          <w:tcPr>
            <w:tcW w:w="959" w:type="dxa"/>
            <w:shd w:val="clear" w:color="auto" w:fill="auto"/>
            <w:vAlign w:val="center"/>
          </w:tcPr>
          <w:p w14:paraId="1821246D" w14:textId="77777777" w:rsidR="00250129" w:rsidRDefault="00250129" w:rsidP="000124C3">
            <w:pPr>
              <w:pStyle w:val="TAC"/>
            </w:pPr>
            <w:r>
              <w:t>1</w:t>
            </w:r>
          </w:p>
        </w:tc>
        <w:tc>
          <w:tcPr>
            <w:tcW w:w="1052" w:type="dxa"/>
            <w:shd w:val="clear" w:color="auto" w:fill="auto"/>
            <w:vAlign w:val="center"/>
          </w:tcPr>
          <w:p w14:paraId="4A7F1D73" w14:textId="77777777" w:rsidR="00250129" w:rsidRDefault="00250129" w:rsidP="000124C3">
            <w:pPr>
              <w:pStyle w:val="TAC"/>
              <w:rPr>
                <w:lang w:val="en-US" w:eastAsia="zh-CN"/>
              </w:rPr>
            </w:pPr>
            <w:r>
              <w:rPr>
                <w:lang w:eastAsia="ja-JP"/>
              </w:rPr>
              <w:t>2</w:t>
            </w:r>
          </w:p>
        </w:tc>
      </w:tr>
      <w:tr w:rsidR="00250129" w14:paraId="2FA7FDBD" w14:textId="77777777" w:rsidTr="000124C3">
        <w:trPr>
          <w:trHeight w:val="187"/>
        </w:trPr>
        <w:tc>
          <w:tcPr>
            <w:tcW w:w="1508" w:type="dxa"/>
            <w:tcBorders>
              <w:top w:val="nil"/>
              <w:bottom w:val="single" w:sz="4" w:space="0" w:color="auto"/>
            </w:tcBorders>
            <w:shd w:val="clear" w:color="auto" w:fill="auto"/>
          </w:tcPr>
          <w:p w14:paraId="63A6793E" w14:textId="77777777" w:rsidR="00250129" w:rsidRDefault="00250129" w:rsidP="000124C3">
            <w:pPr>
              <w:pStyle w:val="TAC"/>
              <w:rPr>
                <w:rFonts w:cs="Arial"/>
                <w:lang w:eastAsia="ja-JP"/>
              </w:rPr>
            </w:pPr>
          </w:p>
        </w:tc>
        <w:tc>
          <w:tcPr>
            <w:tcW w:w="2620" w:type="dxa"/>
            <w:shd w:val="clear" w:color="auto" w:fill="auto"/>
          </w:tcPr>
          <w:p w14:paraId="048635FD" w14:textId="77777777" w:rsidR="00250129" w:rsidRDefault="00250129" w:rsidP="000124C3">
            <w:pPr>
              <w:pStyle w:val="TAL"/>
            </w:pPr>
            <w:r>
              <w:rPr>
                <w:lang w:eastAsia="en-GB"/>
              </w:rPr>
              <w:t>E-UTRA Band 12, 85</w:t>
            </w:r>
          </w:p>
        </w:tc>
        <w:tc>
          <w:tcPr>
            <w:tcW w:w="972" w:type="dxa"/>
            <w:shd w:val="clear" w:color="auto" w:fill="auto"/>
            <w:vAlign w:val="center"/>
          </w:tcPr>
          <w:p w14:paraId="2BD1E50E" w14:textId="77777777" w:rsidR="00250129" w:rsidRDefault="00250129" w:rsidP="000124C3">
            <w:pPr>
              <w:pStyle w:val="TAC"/>
            </w:pPr>
            <w:r>
              <w:t>F</w:t>
            </w:r>
            <w:r>
              <w:rPr>
                <w:vertAlign w:val="subscript"/>
              </w:rPr>
              <w:t>DL_low</w:t>
            </w:r>
            <w:r>
              <w:t xml:space="preserve"> </w:t>
            </w:r>
          </w:p>
        </w:tc>
        <w:tc>
          <w:tcPr>
            <w:tcW w:w="591" w:type="dxa"/>
            <w:shd w:val="clear" w:color="auto" w:fill="auto"/>
            <w:vAlign w:val="center"/>
          </w:tcPr>
          <w:p w14:paraId="2E4D2221" w14:textId="77777777" w:rsidR="00250129" w:rsidRDefault="00250129" w:rsidP="000124C3">
            <w:pPr>
              <w:pStyle w:val="TAC"/>
            </w:pPr>
            <w:r>
              <w:t>-</w:t>
            </w:r>
          </w:p>
        </w:tc>
        <w:tc>
          <w:tcPr>
            <w:tcW w:w="997" w:type="dxa"/>
            <w:shd w:val="clear" w:color="auto" w:fill="auto"/>
            <w:vAlign w:val="center"/>
          </w:tcPr>
          <w:p w14:paraId="60230FDF" w14:textId="77777777" w:rsidR="00250129" w:rsidRDefault="00250129" w:rsidP="000124C3">
            <w:pPr>
              <w:pStyle w:val="TAC"/>
            </w:pPr>
            <w:r>
              <w:t>F</w:t>
            </w:r>
            <w:r>
              <w:rPr>
                <w:vertAlign w:val="subscript"/>
              </w:rPr>
              <w:t>DL_high</w:t>
            </w:r>
          </w:p>
        </w:tc>
        <w:tc>
          <w:tcPr>
            <w:tcW w:w="1077" w:type="dxa"/>
            <w:shd w:val="clear" w:color="auto" w:fill="auto"/>
            <w:vAlign w:val="center"/>
          </w:tcPr>
          <w:p w14:paraId="3C24CD95" w14:textId="77777777" w:rsidR="00250129" w:rsidRDefault="00250129" w:rsidP="000124C3">
            <w:pPr>
              <w:pStyle w:val="TAC"/>
            </w:pPr>
            <w:r>
              <w:t>-50</w:t>
            </w:r>
          </w:p>
        </w:tc>
        <w:tc>
          <w:tcPr>
            <w:tcW w:w="959" w:type="dxa"/>
            <w:shd w:val="clear" w:color="auto" w:fill="auto"/>
            <w:vAlign w:val="center"/>
          </w:tcPr>
          <w:p w14:paraId="6AEF925C" w14:textId="77777777" w:rsidR="00250129" w:rsidRDefault="00250129" w:rsidP="000124C3">
            <w:pPr>
              <w:pStyle w:val="TAC"/>
            </w:pPr>
            <w:r>
              <w:t>1</w:t>
            </w:r>
          </w:p>
        </w:tc>
        <w:tc>
          <w:tcPr>
            <w:tcW w:w="1052" w:type="dxa"/>
            <w:shd w:val="clear" w:color="auto" w:fill="auto"/>
            <w:vAlign w:val="center"/>
          </w:tcPr>
          <w:p w14:paraId="03CECD56" w14:textId="77777777" w:rsidR="00250129" w:rsidRDefault="00250129" w:rsidP="000124C3">
            <w:pPr>
              <w:pStyle w:val="TAC"/>
              <w:rPr>
                <w:lang w:val="en-US" w:eastAsia="zh-CN"/>
              </w:rPr>
            </w:pPr>
            <w:r>
              <w:rPr>
                <w:lang w:eastAsia="ja-JP"/>
              </w:rPr>
              <w:t>4</w:t>
            </w:r>
          </w:p>
        </w:tc>
      </w:tr>
      <w:tr w:rsidR="00250129" w14:paraId="4BCC8BDB" w14:textId="77777777" w:rsidTr="000124C3">
        <w:trPr>
          <w:trHeight w:val="187"/>
        </w:trPr>
        <w:tc>
          <w:tcPr>
            <w:tcW w:w="1508" w:type="dxa"/>
            <w:tcBorders>
              <w:top w:val="single" w:sz="4" w:space="0" w:color="auto"/>
              <w:bottom w:val="nil"/>
            </w:tcBorders>
            <w:shd w:val="clear" w:color="auto" w:fill="auto"/>
          </w:tcPr>
          <w:p w14:paraId="5ABDF68D" w14:textId="77777777" w:rsidR="00250129" w:rsidRDefault="00250129" w:rsidP="000124C3">
            <w:pPr>
              <w:pStyle w:val="TAC"/>
              <w:rPr>
                <w:rFonts w:cs="Arial"/>
                <w:lang w:eastAsia="ja-JP"/>
              </w:rPr>
            </w:pPr>
            <w:r>
              <w:rPr>
                <w:lang w:eastAsia="ja-JP"/>
              </w:rPr>
              <w:t>CA_n12-n66</w:t>
            </w:r>
          </w:p>
        </w:tc>
        <w:tc>
          <w:tcPr>
            <w:tcW w:w="2620" w:type="dxa"/>
            <w:shd w:val="clear" w:color="auto" w:fill="auto"/>
          </w:tcPr>
          <w:p w14:paraId="44A87695" w14:textId="77777777" w:rsidR="00250129" w:rsidRDefault="00250129" w:rsidP="000124C3">
            <w:pPr>
              <w:pStyle w:val="TAL"/>
            </w:pPr>
            <w:r>
              <w:rPr>
                <w:lang w:eastAsia="ja-JP"/>
              </w:rPr>
              <w:t>E-UTRA Band 2, 5, 13, 14, 17, 25, 26, 27, 30, 41, 53, 71, 74</w:t>
            </w:r>
          </w:p>
        </w:tc>
        <w:tc>
          <w:tcPr>
            <w:tcW w:w="972" w:type="dxa"/>
            <w:shd w:val="clear" w:color="auto" w:fill="auto"/>
            <w:vAlign w:val="center"/>
          </w:tcPr>
          <w:p w14:paraId="0DDA1989" w14:textId="77777777" w:rsidR="00250129" w:rsidRDefault="00250129" w:rsidP="000124C3">
            <w:pPr>
              <w:pStyle w:val="TAC"/>
            </w:pPr>
            <w:r>
              <w:t>F</w:t>
            </w:r>
            <w:r>
              <w:rPr>
                <w:vertAlign w:val="subscript"/>
              </w:rPr>
              <w:t>DL_low</w:t>
            </w:r>
            <w:r>
              <w:t xml:space="preserve"> </w:t>
            </w:r>
          </w:p>
        </w:tc>
        <w:tc>
          <w:tcPr>
            <w:tcW w:w="591" w:type="dxa"/>
            <w:shd w:val="clear" w:color="auto" w:fill="auto"/>
            <w:vAlign w:val="center"/>
          </w:tcPr>
          <w:p w14:paraId="0312435D" w14:textId="77777777" w:rsidR="00250129" w:rsidRDefault="00250129" w:rsidP="000124C3">
            <w:pPr>
              <w:pStyle w:val="TAC"/>
            </w:pPr>
            <w:r>
              <w:t>-</w:t>
            </w:r>
          </w:p>
        </w:tc>
        <w:tc>
          <w:tcPr>
            <w:tcW w:w="997" w:type="dxa"/>
            <w:shd w:val="clear" w:color="auto" w:fill="auto"/>
            <w:vAlign w:val="center"/>
          </w:tcPr>
          <w:p w14:paraId="6EAEE8CD" w14:textId="77777777" w:rsidR="00250129" w:rsidRDefault="00250129" w:rsidP="000124C3">
            <w:pPr>
              <w:pStyle w:val="TAC"/>
            </w:pPr>
            <w:r>
              <w:t>F</w:t>
            </w:r>
            <w:r>
              <w:rPr>
                <w:vertAlign w:val="subscript"/>
              </w:rPr>
              <w:t>DL_high</w:t>
            </w:r>
          </w:p>
        </w:tc>
        <w:tc>
          <w:tcPr>
            <w:tcW w:w="1077" w:type="dxa"/>
            <w:shd w:val="clear" w:color="auto" w:fill="auto"/>
            <w:vAlign w:val="center"/>
          </w:tcPr>
          <w:p w14:paraId="4725EC26" w14:textId="77777777" w:rsidR="00250129" w:rsidRDefault="00250129" w:rsidP="000124C3">
            <w:pPr>
              <w:pStyle w:val="TAC"/>
            </w:pPr>
            <w:r>
              <w:t>-50</w:t>
            </w:r>
          </w:p>
        </w:tc>
        <w:tc>
          <w:tcPr>
            <w:tcW w:w="959" w:type="dxa"/>
            <w:shd w:val="clear" w:color="auto" w:fill="auto"/>
            <w:vAlign w:val="center"/>
          </w:tcPr>
          <w:p w14:paraId="14E138F6" w14:textId="77777777" w:rsidR="00250129" w:rsidRDefault="00250129" w:rsidP="000124C3">
            <w:pPr>
              <w:pStyle w:val="TAC"/>
            </w:pPr>
            <w:r>
              <w:t>1</w:t>
            </w:r>
          </w:p>
        </w:tc>
        <w:tc>
          <w:tcPr>
            <w:tcW w:w="1052" w:type="dxa"/>
            <w:shd w:val="clear" w:color="auto" w:fill="auto"/>
            <w:vAlign w:val="center"/>
          </w:tcPr>
          <w:p w14:paraId="1F52EFF7" w14:textId="77777777" w:rsidR="00250129" w:rsidRDefault="00250129" w:rsidP="000124C3">
            <w:pPr>
              <w:pStyle w:val="TAC"/>
              <w:rPr>
                <w:lang w:val="en-US" w:eastAsia="zh-CN"/>
              </w:rPr>
            </w:pPr>
          </w:p>
        </w:tc>
      </w:tr>
      <w:tr w:rsidR="00250129" w14:paraId="7615877E" w14:textId="77777777" w:rsidTr="000124C3">
        <w:trPr>
          <w:trHeight w:val="187"/>
        </w:trPr>
        <w:tc>
          <w:tcPr>
            <w:tcW w:w="1508" w:type="dxa"/>
            <w:tcBorders>
              <w:top w:val="nil"/>
              <w:bottom w:val="nil"/>
            </w:tcBorders>
            <w:shd w:val="clear" w:color="auto" w:fill="auto"/>
          </w:tcPr>
          <w:p w14:paraId="011E2216" w14:textId="77777777" w:rsidR="00250129" w:rsidRDefault="00250129" w:rsidP="000124C3">
            <w:pPr>
              <w:pStyle w:val="TAC"/>
              <w:rPr>
                <w:rFonts w:cs="Arial"/>
                <w:lang w:eastAsia="ja-JP"/>
              </w:rPr>
            </w:pPr>
          </w:p>
        </w:tc>
        <w:tc>
          <w:tcPr>
            <w:tcW w:w="2620" w:type="dxa"/>
            <w:shd w:val="clear" w:color="auto" w:fill="auto"/>
          </w:tcPr>
          <w:p w14:paraId="7C0E4B14" w14:textId="77777777" w:rsidR="00250129" w:rsidRPr="009323C8" w:rsidRDefault="00250129" w:rsidP="000124C3">
            <w:pPr>
              <w:pStyle w:val="TAL"/>
              <w:rPr>
                <w:lang w:val="de-DE" w:eastAsia="ja-JP"/>
              </w:rPr>
            </w:pPr>
            <w:r w:rsidRPr="009323C8">
              <w:rPr>
                <w:lang w:val="de-DE" w:eastAsia="ja-JP"/>
              </w:rPr>
              <w:t>E-UTRA Band 4, 48, 50, 51, 66, 70</w:t>
            </w:r>
          </w:p>
          <w:p w14:paraId="4B633B19" w14:textId="77777777" w:rsidR="00250129" w:rsidRPr="009323C8" w:rsidRDefault="00250129" w:rsidP="000124C3">
            <w:pPr>
              <w:pStyle w:val="TAL"/>
              <w:rPr>
                <w:lang w:val="de-DE"/>
              </w:rPr>
            </w:pPr>
            <w:r w:rsidRPr="009323C8">
              <w:rPr>
                <w:lang w:val="de-DE" w:eastAsia="ja-JP"/>
              </w:rPr>
              <w:t>NR Band n77</w:t>
            </w:r>
          </w:p>
        </w:tc>
        <w:tc>
          <w:tcPr>
            <w:tcW w:w="972" w:type="dxa"/>
            <w:shd w:val="clear" w:color="auto" w:fill="auto"/>
            <w:vAlign w:val="center"/>
          </w:tcPr>
          <w:p w14:paraId="38DF04A0" w14:textId="77777777" w:rsidR="00250129" w:rsidRDefault="00250129" w:rsidP="000124C3">
            <w:pPr>
              <w:pStyle w:val="TAC"/>
            </w:pPr>
            <w:r>
              <w:t>F</w:t>
            </w:r>
            <w:r>
              <w:rPr>
                <w:vertAlign w:val="subscript"/>
              </w:rPr>
              <w:t>DL_low</w:t>
            </w:r>
            <w:r>
              <w:t xml:space="preserve"> </w:t>
            </w:r>
          </w:p>
        </w:tc>
        <w:tc>
          <w:tcPr>
            <w:tcW w:w="591" w:type="dxa"/>
            <w:shd w:val="clear" w:color="auto" w:fill="auto"/>
            <w:vAlign w:val="center"/>
          </w:tcPr>
          <w:p w14:paraId="5EC14018" w14:textId="77777777" w:rsidR="00250129" w:rsidRDefault="00250129" w:rsidP="000124C3">
            <w:pPr>
              <w:pStyle w:val="TAC"/>
            </w:pPr>
            <w:r>
              <w:t>-</w:t>
            </w:r>
          </w:p>
        </w:tc>
        <w:tc>
          <w:tcPr>
            <w:tcW w:w="997" w:type="dxa"/>
            <w:shd w:val="clear" w:color="auto" w:fill="auto"/>
            <w:vAlign w:val="center"/>
          </w:tcPr>
          <w:p w14:paraId="36C4CDFB" w14:textId="77777777" w:rsidR="00250129" w:rsidRDefault="00250129" w:rsidP="000124C3">
            <w:pPr>
              <w:pStyle w:val="TAC"/>
            </w:pPr>
            <w:r>
              <w:t>F</w:t>
            </w:r>
            <w:r>
              <w:rPr>
                <w:vertAlign w:val="subscript"/>
              </w:rPr>
              <w:t>DL_high</w:t>
            </w:r>
          </w:p>
        </w:tc>
        <w:tc>
          <w:tcPr>
            <w:tcW w:w="1077" w:type="dxa"/>
            <w:shd w:val="clear" w:color="auto" w:fill="auto"/>
            <w:vAlign w:val="center"/>
          </w:tcPr>
          <w:p w14:paraId="371EFA4A" w14:textId="77777777" w:rsidR="00250129" w:rsidRDefault="00250129" w:rsidP="000124C3">
            <w:pPr>
              <w:pStyle w:val="TAC"/>
            </w:pPr>
            <w:r>
              <w:t>-50</w:t>
            </w:r>
          </w:p>
        </w:tc>
        <w:tc>
          <w:tcPr>
            <w:tcW w:w="959" w:type="dxa"/>
            <w:shd w:val="clear" w:color="auto" w:fill="auto"/>
            <w:vAlign w:val="center"/>
          </w:tcPr>
          <w:p w14:paraId="3A74B622" w14:textId="77777777" w:rsidR="00250129" w:rsidRDefault="00250129" w:rsidP="000124C3">
            <w:pPr>
              <w:pStyle w:val="TAC"/>
            </w:pPr>
            <w:r>
              <w:t>1</w:t>
            </w:r>
          </w:p>
        </w:tc>
        <w:tc>
          <w:tcPr>
            <w:tcW w:w="1052" w:type="dxa"/>
            <w:shd w:val="clear" w:color="auto" w:fill="auto"/>
            <w:vAlign w:val="center"/>
          </w:tcPr>
          <w:p w14:paraId="2A7C1A9B" w14:textId="77777777" w:rsidR="00250129" w:rsidRDefault="00250129" w:rsidP="000124C3">
            <w:pPr>
              <w:pStyle w:val="TAC"/>
              <w:rPr>
                <w:lang w:val="en-US" w:eastAsia="zh-CN"/>
              </w:rPr>
            </w:pPr>
            <w:r>
              <w:rPr>
                <w:lang w:eastAsia="ja-JP"/>
              </w:rPr>
              <w:t>2</w:t>
            </w:r>
          </w:p>
        </w:tc>
      </w:tr>
      <w:tr w:rsidR="00250129" w14:paraId="79DDC5C9" w14:textId="77777777" w:rsidTr="000124C3">
        <w:trPr>
          <w:trHeight w:val="187"/>
        </w:trPr>
        <w:tc>
          <w:tcPr>
            <w:tcW w:w="1508" w:type="dxa"/>
            <w:tcBorders>
              <w:top w:val="nil"/>
              <w:bottom w:val="single" w:sz="4" w:space="0" w:color="auto"/>
            </w:tcBorders>
            <w:shd w:val="clear" w:color="auto" w:fill="auto"/>
          </w:tcPr>
          <w:p w14:paraId="32FBEF26" w14:textId="77777777" w:rsidR="00250129" w:rsidRDefault="00250129" w:rsidP="000124C3">
            <w:pPr>
              <w:pStyle w:val="TAC"/>
              <w:rPr>
                <w:rFonts w:cs="Arial"/>
                <w:lang w:eastAsia="ja-JP"/>
              </w:rPr>
            </w:pPr>
          </w:p>
        </w:tc>
        <w:tc>
          <w:tcPr>
            <w:tcW w:w="2620" w:type="dxa"/>
            <w:shd w:val="clear" w:color="auto" w:fill="auto"/>
          </w:tcPr>
          <w:p w14:paraId="061260BF" w14:textId="77777777" w:rsidR="00250129" w:rsidRDefault="00250129" w:rsidP="000124C3">
            <w:pPr>
              <w:pStyle w:val="TAL"/>
            </w:pPr>
            <w:r>
              <w:rPr>
                <w:lang w:eastAsia="ja-JP"/>
              </w:rPr>
              <w:t>E-UTRA Band 12, 85</w:t>
            </w:r>
          </w:p>
        </w:tc>
        <w:tc>
          <w:tcPr>
            <w:tcW w:w="972" w:type="dxa"/>
            <w:shd w:val="clear" w:color="auto" w:fill="auto"/>
            <w:vAlign w:val="center"/>
          </w:tcPr>
          <w:p w14:paraId="0A162DFF" w14:textId="77777777" w:rsidR="00250129" w:rsidRDefault="00250129" w:rsidP="000124C3">
            <w:pPr>
              <w:pStyle w:val="TAC"/>
            </w:pPr>
            <w:r>
              <w:t>F</w:t>
            </w:r>
            <w:r>
              <w:rPr>
                <w:vertAlign w:val="subscript"/>
              </w:rPr>
              <w:t>DL_low</w:t>
            </w:r>
            <w:r>
              <w:t xml:space="preserve"> </w:t>
            </w:r>
          </w:p>
        </w:tc>
        <w:tc>
          <w:tcPr>
            <w:tcW w:w="591" w:type="dxa"/>
            <w:shd w:val="clear" w:color="auto" w:fill="auto"/>
            <w:vAlign w:val="center"/>
          </w:tcPr>
          <w:p w14:paraId="0FEF425E" w14:textId="77777777" w:rsidR="00250129" w:rsidRDefault="00250129" w:rsidP="000124C3">
            <w:pPr>
              <w:pStyle w:val="TAC"/>
            </w:pPr>
            <w:r>
              <w:t>-</w:t>
            </w:r>
          </w:p>
        </w:tc>
        <w:tc>
          <w:tcPr>
            <w:tcW w:w="997" w:type="dxa"/>
            <w:shd w:val="clear" w:color="auto" w:fill="auto"/>
            <w:vAlign w:val="center"/>
          </w:tcPr>
          <w:p w14:paraId="68D1C280" w14:textId="77777777" w:rsidR="00250129" w:rsidRDefault="00250129" w:rsidP="000124C3">
            <w:pPr>
              <w:pStyle w:val="TAC"/>
            </w:pPr>
            <w:r>
              <w:t>F</w:t>
            </w:r>
            <w:r>
              <w:rPr>
                <w:vertAlign w:val="subscript"/>
              </w:rPr>
              <w:t>DL_high</w:t>
            </w:r>
          </w:p>
        </w:tc>
        <w:tc>
          <w:tcPr>
            <w:tcW w:w="1077" w:type="dxa"/>
            <w:shd w:val="clear" w:color="auto" w:fill="auto"/>
            <w:vAlign w:val="center"/>
          </w:tcPr>
          <w:p w14:paraId="521F84BC" w14:textId="77777777" w:rsidR="00250129" w:rsidRDefault="00250129" w:rsidP="000124C3">
            <w:pPr>
              <w:pStyle w:val="TAC"/>
            </w:pPr>
            <w:r>
              <w:t>-50</w:t>
            </w:r>
          </w:p>
        </w:tc>
        <w:tc>
          <w:tcPr>
            <w:tcW w:w="959" w:type="dxa"/>
            <w:shd w:val="clear" w:color="auto" w:fill="auto"/>
            <w:vAlign w:val="center"/>
          </w:tcPr>
          <w:p w14:paraId="1E341124" w14:textId="77777777" w:rsidR="00250129" w:rsidRDefault="00250129" w:rsidP="000124C3">
            <w:pPr>
              <w:pStyle w:val="TAC"/>
            </w:pPr>
            <w:r>
              <w:t>1</w:t>
            </w:r>
          </w:p>
        </w:tc>
        <w:tc>
          <w:tcPr>
            <w:tcW w:w="1052" w:type="dxa"/>
            <w:shd w:val="clear" w:color="auto" w:fill="auto"/>
            <w:vAlign w:val="center"/>
          </w:tcPr>
          <w:p w14:paraId="4E825AAF" w14:textId="77777777" w:rsidR="00250129" w:rsidRDefault="00250129" w:rsidP="000124C3">
            <w:pPr>
              <w:pStyle w:val="TAC"/>
              <w:rPr>
                <w:lang w:val="en-US" w:eastAsia="zh-CN"/>
              </w:rPr>
            </w:pPr>
            <w:r>
              <w:rPr>
                <w:lang w:eastAsia="ja-JP"/>
              </w:rPr>
              <w:t>4</w:t>
            </w:r>
          </w:p>
        </w:tc>
      </w:tr>
      <w:tr w:rsidR="00250129" w14:paraId="000754BD" w14:textId="77777777" w:rsidTr="000124C3">
        <w:trPr>
          <w:trHeight w:val="187"/>
        </w:trPr>
        <w:tc>
          <w:tcPr>
            <w:tcW w:w="1508" w:type="dxa"/>
            <w:tcBorders>
              <w:top w:val="single" w:sz="4" w:space="0" w:color="auto"/>
              <w:bottom w:val="nil"/>
            </w:tcBorders>
            <w:shd w:val="clear" w:color="auto" w:fill="auto"/>
          </w:tcPr>
          <w:p w14:paraId="4BF9A488" w14:textId="77777777" w:rsidR="00250129" w:rsidRDefault="00250129" w:rsidP="000124C3">
            <w:pPr>
              <w:pStyle w:val="TAC"/>
              <w:rPr>
                <w:rFonts w:cs="Arial"/>
                <w:lang w:eastAsia="ja-JP"/>
              </w:rPr>
            </w:pPr>
            <w:r>
              <w:t>CA_n12-n77</w:t>
            </w:r>
          </w:p>
        </w:tc>
        <w:tc>
          <w:tcPr>
            <w:tcW w:w="2620" w:type="dxa"/>
            <w:shd w:val="clear" w:color="auto" w:fill="auto"/>
          </w:tcPr>
          <w:p w14:paraId="4329E0A1" w14:textId="77777777" w:rsidR="00250129" w:rsidRDefault="00250129" w:rsidP="000124C3">
            <w:pPr>
              <w:pStyle w:val="TAL"/>
            </w:pPr>
            <w:r>
              <w:t>E-UTRA Band 2, 5, 13, 14, 17, 24, 25, 26, 27, 30, 41, 53, 71, 74</w:t>
            </w:r>
          </w:p>
        </w:tc>
        <w:tc>
          <w:tcPr>
            <w:tcW w:w="972" w:type="dxa"/>
            <w:shd w:val="clear" w:color="auto" w:fill="auto"/>
          </w:tcPr>
          <w:p w14:paraId="389B578E"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3A7ABEF9" w14:textId="77777777" w:rsidR="00250129" w:rsidRDefault="00250129" w:rsidP="000124C3">
            <w:pPr>
              <w:pStyle w:val="TAC"/>
            </w:pPr>
            <w:r>
              <w:rPr>
                <w:rFonts w:cs="Arial"/>
              </w:rPr>
              <w:t>-</w:t>
            </w:r>
          </w:p>
        </w:tc>
        <w:tc>
          <w:tcPr>
            <w:tcW w:w="997" w:type="dxa"/>
            <w:shd w:val="clear" w:color="auto" w:fill="auto"/>
          </w:tcPr>
          <w:p w14:paraId="11FD2EE0"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38FC07BD" w14:textId="77777777" w:rsidR="00250129" w:rsidRDefault="00250129" w:rsidP="000124C3">
            <w:pPr>
              <w:pStyle w:val="TAC"/>
            </w:pPr>
            <w:r>
              <w:rPr>
                <w:rFonts w:cs="Arial"/>
              </w:rPr>
              <w:t>-50</w:t>
            </w:r>
          </w:p>
        </w:tc>
        <w:tc>
          <w:tcPr>
            <w:tcW w:w="959" w:type="dxa"/>
            <w:shd w:val="clear" w:color="auto" w:fill="auto"/>
          </w:tcPr>
          <w:p w14:paraId="37C1B8A0" w14:textId="77777777" w:rsidR="00250129" w:rsidRDefault="00250129" w:rsidP="000124C3">
            <w:pPr>
              <w:pStyle w:val="TAC"/>
            </w:pPr>
            <w:r>
              <w:rPr>
                <w:rFonts w:cs="Arial"/>
              </w:rPr>
              <w:t>1</w:t>
            </w:r>
          </w:p>
        </w:tc>
        <w:tc>
          <w:tcPr>
            <w:tcW w:w="1052" w:type="dxa"/>
            <w:shd w:val="clear" w:color="auto" w:fill="auto"/>
          </w:tcPr>
          <w:p w14:paraId="1DD4993C" w14:textId="77777777" w:rsidR="00250129" w:rsidRDefault="00250129" w:rsidP="000124C3">
            <w:pPr>
              <w:pStyle w:val="TAC"/>
              <w:rPr>
                <w:lang w:val="en-US" w:eastAsia="zh-CN"/>
              </w:rPr>
            </w:pPr>
          </w:p>
        </w:tc>
      </w:tr>
      <w:tr w:rsidR="00250129" w14:paraId="5C5D0FB9" w14:textId="77777777" w:rsidTr="000124C3">
        <w:trPr>
          <w:trHeight w:val="187"/>
        </w:trPr>
        <w:tc>
          <w:tcPr>
            <w:tcW w:w="1508" w:type="dxa"/>
            <w:tcBorders>
              <w:top w:val="nil"/>
              <w:bottom w:val="nil"/>
            </w:tcBorders>
            <w:shd w:val="clear" w:color="auto" w:fill="auto"/>
          </w:tcPr>
          <w:p w14:paraId="344A8425" w14:textId="77777777" w:rsidR="00250129" w:rsidRDefault="00250129" w:rsidP="000124C3">
            <w:pPr>
              <w:pStyle w:val="TAC"/>
              <w:rPr>
                <w:rFonts w:cs="Arial"/>
                <w:lang w:eastAsia="ja-JP"/>
              </w:rPr>
            </w:pPr>
          </w:p>
        </w:tc>
        <w:tc>
          <w:tcPr>
            <w:tcW w:w="2620" w:type="dxa"/>
            <w:shd w:val="clear" w:color="auto" w:fill="auto"/>
          </w:tcPr>
          <w:p w14:paraId="29BC3CBC" w14:textId="77777777" w:rsidR="00250129" w:rsidRDefault="00250129" w:rsidP="000124C3">
            <w:pPr>
              <w:pStyle w:val="TAL"/>
            </w:pPr>
            <w:r>
              <w:rPr>
                <w:lang w:val="sv-FI"/>
              </w:rPr>
              <w:t xml:space="preserve">E-UTRA Band 4, </w:t>
            </w:r>
            <w:r>
              <w:t>50, 51,</w:t>
            </w:r>
            <w:r>
              <w:rPr>
                <w:lang w:val="sv-FI"/>
              </w:rPr>
              <w:t xml:space="preserve"> 66, 70, </w:t>
            </w:r>
          </w:p>
        </w:tc>
        <w:tc>
          <w:tcPr>
            <w:tcW w:w="972" w:type="dxa"/>
            <w:shd w:val="clear" w:color="auto" w:fill="auto"/>
          </w:tcPr>
          <w:p w14:paraId="3572CFBD"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10985E87" w14:textId="77777777" w:rsidR="00250129" w:rsidRDefault="00250129" w:rsidP="000124C3">
            <w:pPr>
              <w:pStyle w:val="TAC"/>
            </w:pPr>
            <w:r>
              <w:rPr>
                <w:rFonts w:cs="Arial"/>
              </w:rPr>
              <w:t>-</w:t>
            </w:r>
          </w:p>
        </w:tc>
        <w:tc>
          <w:tcPr>
            <w:tcW w:w="997" w:type="dxa"/>
            <w:shd w:val="clear" w:color="auto" w:fill="auto"/>
          </w:tcPr>
          <w:p w14:paraId="406F24DA"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02E5A7CD" w14:textId="77777777" w:rsidR="00250129" w:rsidRDefault="00250129" w:rsidP="000124C3">
            <w:pPr>
              <w:pStyle w:val="TAC"/>
            </w:pPr>
            <w:r>
              <w:rPr>
                <w:rFonts w:cs="Arial"/>
              </w:rPr>
              <w:t>-50</w:t>
            </w:r>
          </w:p>
        </w:tc>
        <w:tc>
          <w:tcPr>
            <w:tcW w:w="959" w:type="dxa"/>
            <w:shd w:val="clear" w:color="auto" w:fill="auto"/>
          </w:tcPr>
          <w:p w14:paraId="3F630677" w14:textId="77777777" w:rsidR="00250129" w:rsidRDefault="00250129" w:rsidP="000124C3">
            <w:pPr>
              <w:pStyle w:val="TAC"/>
            </w:pPr>
            <w:r>
              <w:rPr>
                <w:rFonts w:cs="Arial"/>
              </w:rPr>
              <w:t>1</w:t>
            </w:r>
          </w:p>
        </w:tc>
        <w:tc>
          <w:tcPr>
            <w:tcW w:w="1052" w:type="dxa"/>
            <w:shd w:val="clear" w:color="auto" w:fill="auto"/>
          </w:tcPr>
          <w:p w14:paraId="54FBD667" w14:textId="77777777" w:rsidR="00250129" w:rsidRDefault="00250129" w:rsidP="000124C3">
            <w:pPr>
              <w:pStyle w:val="TAC"/>
              <w:rPr>
                <w:lang w:val="en-US" w:eastAsia="zh-CN"/>
              </w:rPr>
            </w:pPr>
            <w:r>
              <w:rPr>
                <w:rFonts w:cs="Arial"/>
              </w:rPr>
              <w:t>2</w:t>
            </w:r>
          </w:p>
        </w:tc>
      </w:tr>
      <w:tr w:rsidR="00250129" w14:paraId="4161B1CE" w14:textId="77777777" w:rsidTr="000124C3">
        <w:trPr>
          <w:trHeight w:val="187"/>
        </w:trPr>
        <w:tc>
          <w:tcPr>
            <w:tcW w:w="1508" w:type="dxa"/>
            <w:tcBorders>
              <w:top w:val="nil"/>
              <w:bottom w:val="single" w:sz="4" w:space="0" w:color="auto"/>
            </w:tcBorders>
            <w:shd w:val="clear" w:color="auto" w:fill="auto"/>
          </w:tcPr>
          <w:p w14:paraId="79311208" w14:textId="77777777" w:rsidR="00250129" w:rsidRDefault="00250129" w:rsidP="000124C3">
            <w:pPr>
              <w:pStyle w:val="TAC"/>
              <w:rPr>
                <w:rFonts w:cs="Arial"/>
                <w:lang w:eastAsia="ja-JP"/>
              </w:rPr>
            </w:pPr>
          </w:p>
        </w:tc>
        <w:tc>
          <w:tcPr>
            <w:tcW w:w="2620" w:type="dxa"/>
            <w:shd w:val="clear" w:color="auto" w:fill="auto"/>
          </w:tcPr>
          <w:p w14:paraId="6A8DB756" w14:textId="77777777" w:rsidR="00250129" w:rsidRDefault="00250129" w:rsidP="000124C3">
            <w:pPr>
              <w:pStyle w:val="TAL"/>
            </w:pPr>
            <w:r>
              <w:t>E-UTRA Band 12, 85</w:t>
            </w:r>
          </w:p>
        </w:tc>
        <w:tc>
          <w:tcPr>
            <w:tcW w:w="972" w:type="dxa"/>
            <w:shd w:val="clear" w:color="auto" w:fill="auto"/>
          </w:tcPr>
          <w:p w14:paraId="59BF56F3"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1C779A05" w14:textId="77777777" w:rsidR="00250129" w:rsidRDefault="00250129" w:rsidP="000124C3">
            <w:pPr>
              <w:pStyle w:val="TAC"/>
            </w:pPr>
            <w:r>
              <w:rPr>
                <w:rFonts w:cs="Arial"/>
              </w:rPr>
              <w:t>-</w:t>
            </w:r>
          </w:p>
        </w:tc>
        <w:tc>
          <w:tcPr>
            <w:tcW w:w="997" w:type="dxa"/>
            <w:shd w:val="clear" w:color="auto" w:fill="auto"/>
          </w:tcPr>
          <w:p w14:paraId="335C8151"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7ED9CF8C" w14:textId="77777777" w:rsidR="00250129" w:rsidRDefault="00250129" w:rsidP="000124C3">
            <w:pPr>
              <w:pStyle w:val="TAC"/>
            </w:pPr>
            <w:r>
              <w:rPr>
                <w:rFonts w:cs="Arial"/>
              </w:rPr>
              <w:t>-50</w:t>
            </w:r>
          </w:p>
        </w:tc>
        <w:tc>
          <w:tcPr>
            <w:tcW w:w="959" w:type="dxa"/>
            <w:shd w:val="clear" w:color="auto" w:fill="auto"/>
          </w:tcPr>
          <w:p w14:paraId="04FC26DF" w14:textId="77777777" w:rsidR="00250129" w:rsidRDefault="00250129" w:rsidP="000124C3">
            <w:pPr>
              <w:pStyle w:val="TAC"/>
            </w:pPr>
            <w:r>
              <w:rPr>
                <w:rFonts w:cs="Arial"/>
              </w:rPr>
              <w:t>1</w:t>
            </w:r>
          </w:p>
        </w:tc>
        <w:tc>
          <w:tcPr>
            <w:tcW w:w="1052" w:type="dxa"/>
            <w:shd w:val="clear" w:color="auto" w:fill="auto"/>
          </w:tcPr>
          <w:p w14:paraId="586BF9F9" w14:textId="77777777" w:rsidR="00250129" w:rsidRDefault="00250129" w:rsidP="000124C3">
            <w:pPr>
              <w:pStyle w:val="TAC"/>
              <w:rPr>
                <w:lang w:val="en-US" w:eastAsia="zh-CN"/>
              </w:rPr>
            </w:pPr>
            <w:r>
              <w:rPr>
                <w:rFonts w:cs="Arial"/>
              </w:rPr>
              <w:t>4</w:t>
            </w:r>
          </w:p>
        </w:tc>
      </w:tr>
      <w:tr w:rsidR="00250129" w14:paraId="3A2E18C9" w14:textId="77777777" w:rsidTr="000124C3">
        <w:trPr>
          <w:trHeight w:val="187"/>
        </w:trPr>
        <w:tc>
          <w:tcPr>
            <w:tcW w:w="1508" w:type="dxa"/>
            <w:tcBorders>
              <w:top w:val="single" w:sz="4" w:space="0" w:color="auto"/>
              <w:bottom w:val="nil"/>
            </w:tcBorders>
            <w:shd w:val="clear" w:color="auto" w:fill="auto"/>
          </w:tcPr>
          <w:p w14:paraId="5BEEF856" w14:textId="77777777" w:rsidR="00250129" w:rsidRDefault="00250129" w:rsidP="000124C3">
            <w:pPr>
              <w:pStyle w:val="TAC"/>
              <w:rPr>
                <w:rFonts w:cs="Arial"/>
                <w:lang w:eastAsia="ja-JP"/>
              </w:rPr>
            </w:pPr>
            <w:r>
              <w:rPr>
                <w:rFonts w:cs="Arial"/>
                <w:lang w:eastAsia="ja-JP"/>
              </w:rPr>
              <w:t>CA_n13-n25</w:t>
            </w:r>
          </w:p>
        </w:tc>
        <w:tc>
          <w:tcPr>
            <w:tcW w:w="2620" w:type="dxa"/>
            <w:shd w:val="clear" w:color="auto" w:fill="auto"/>
          </w:tcPr>
          <w:p w14:paraId="79B9E689" w14:textId="77777777" w:rsidR="00250129" w:rsidRDefault="00250129" w:rsidP="000124C3">
            <w:pPr>
              <w:pStyle w:val="TAL"/>
              <w:rPr>
                <w:rFonts w:cs="Arial"/>
                <w:lang w:val="sv-FI"/>
              </w:rPr>
            </w:pPr>
            <w:r>
              <w:t>E-UTRA Band 4, 5,12,13,17, 26, 29, 41, 48, 66, 70, 71</w:t>
            </w:r>
          </w:p>
        </w:tc>
        <w:tc>
          <w:tcPr>
            <w:tcW w:w="972" w:type="dxa"/>
            <w:shd w:val="clear" w:color="auto" w:fill="auto"/>
          </w:tcPr>
          <w:p w14:paraId="6BCE1A2A" w14:textId="77777777" w:rsidR="00250129" w:rsidRDefault="00250129" w:rsidP="000124C3">
            <w:pPr>
              <w:pStyle w:val="TAC"/>
              <w:rPr>
                <w:rFonts w:cs="Arial"/>
              </w:rPr>
            </w:pPr>
            <w:r>
              <w:t>FDL_low</w:t>
            </w:r>
          </w:p>
        </w:tc>
        <w:tc>
          <w:tcPr>
            <w:tcW w:w="591" w:type="dxa"/>
            <w:shd w:val="clear" w:color="auto" w:fill="auto"/>
          </w:tcPr>
          <w:p w14:paraId="5CCEBBF6" w14:textId="77777777" w:rsidR="00250129" w:rsidRDefault="00250129" w:rsidP="000124C3">
            <w:pPr>
              <w:pStyle w:val="TAC"/>
              <w:rPr>
                <w:rFonts w:cs="Arial"/>
                <w:lang w:val="en-US" w:eastAsia="zh-CN"/>
              </w:rPr>
            </w:pPr>
            <w:r>
              <w:t>-</w:t>
            </w:r>
          </w:p>
        </w:tc>
        <w:tc>
          <w:tcPr>
            <w:tcW w:w="997" w:type="dxa"/>
            <w:shd w:val="clear" w:color="auto" w:fill="auto"/>
          </w:tcPr>
          <w:p w14:paraId="020DAC34" w14:textId="77777777" w:rsidR="00250129" w:rsidRDefault="00250129" w:rsidP="000124C3">
            <w:pPr>
              <w:pStyle w:val="TAC"/>
              <w:rPr>
                <w:rFonts w:cs="Arial"/>
              </w:rPr>
            </w:pPr>
            <w:r>
              <w:t>FDL_high</w:t>
            </w:r>
          </w:p>
        </w:tc>
        <w:tc>
          <w:tcPr>
            <w:tcW w:w="1077" w:type="dxa"/>
            <w:shd w:val="clear" w:color="auto" w:fill="auto"/>
          </w:tcPr>
          <w:p w14:paraId="61940694" w14:textId="77777777" w:rsidR="00250129" w:rsidRDefault="00250129" w:rsidP="000124C3">
            <w:pPr>
              <w:pStyle w:val="TAC"/>
              <w:rPr>
                <w:rFonts w:cs="Arial"/>
                <w:lang w:val="en-US" w:eastAsia="zh-CN"/>
              </w:rPr>
            </w:pPr>
            <w:r>
              <w:t>-50</w:t>
            </w:r>
          </w:p>
        </w:tc>
        <w:tc>
          <w:tcPr>
            <w:tcW w:w="959" w:type="dxa"/>
            <w:shd w:val="clear" w:color="auto" w:fill="auto"/>
          </w:tcPr>
          <w:p w14:paraId="06CD44BF" w14:textId="77777777" w:rsidR="00250129" w:rsidRDefault="00250129" w:rsidP="000124C3">
            <w:pPr>
              <w:pStyle w:val="TAC"/>
              <w:rPr>
                <w:rFonts w:cs="Arial"/>
                <w:lang w:val="en-US" w:eastAsia="zh-CN"/>
              </w:rPr>
            </w:pPr>
            <w:r>
              <w:t>1</w:t>
            </w:r>
          </w:p>
        </w:tc>
        <w:tc>
          <w:tcPr>
            <w:tcW w:w="1052" w:type="dxa"/>
            <w:shd w:val="clear" w:color="auto" w:fill="auto"/>
          </w:tcPr>
          <w:p w14:paraId="0BD309DD" w14:textId="77777777" w:rsidR="00250129" w:rsidRDefault="00250129" w:rsidP="000124C3">
            <w:pPr>
              <w:pStyle w:val="TAC"/>
              <w:rPr>
                <w:lang w:val="en-US" w:eastAsia="zh-CN"/>
              </w:rPr>
            </w:pPr>
          </w:p>
        </w:tc>
      </w:tr>
      <w:tr w:rsidR="00250129" w14:paraId="7C590DA1" w14:textId="77777777" w:rsidTr="000124C3">
        <w:trPr>
          <w:trHeight w:val="187"/>
        </w:trPr>
        <w:tc>
          <w:tcPr>
            <w:tcW w:w="1508" w:type="dxa"/>
            <w:tcBorders>
              <w:top w:val="nil"/>
              <w:bottom w:val="nil"/>
            </w:tcBorders>
            <w:shd w:val="clear" w:color="auto" w:fill="auto"/>
          </w:tcPr>
          <w:p w14:paraId="1579A506" w14:textId="77777777" w:rsidR="00250129" w:rsidRDefault="00250129" w:rsidP="000124C3">
            <w:pPr>
              <w:pStyle w:val="TAC"/>
              <w:rPr>
                <w:rFonts w:cs="Arial"/>
                <w:lang w:eastAsia="ja-JP"/>
              </w:rPr>
            </w:pPr>
          </w:p>
        </w:tc>
        <w:tc>
          <w:tcPr>
            <w:tcW w:w="2620" w:type="dxa"/>
            <w:shd w:val="clear" w:color="auto" w:fill="auto"/>
          </w:tcPr>
          <w:p w14:paraId="76BC8E06" w14:textId="77777777" w:rsidR="00250129" w:rsidRDefault="00250129" w:rsidP="000124C3">
            <w:pPr>
              <w:pStyle w:val="TAL"/>
              <w:rPr>
                <w:rFonts w:cs="Arial"/>
                <w:lang w:val="sv-FI"/>
              </w:rPr>
            </w:pPr>
            <w:r>
              <w:t xml:space="preserve">E-UTRA Band 2,14, 25 </w:t>
            </w:r>
          </w:p>
        </w:tc>
        <w:tc>
          <w:tcPr>
            <w:tcW w:w="972" w:type="dxa"/>
            <w:shd w:val="clear" w:color="auto" w:fill="auto"/>
          </w:tcPr>
          <w:p w14:paraId="3AA17AE2" w14:textId="77777777" w:rsidR="00250129" w:rsidRDefault="00250129" w:rsidP="000124C3">
            <w:pPr>
              <w:pStyle w:val="TAC"/>
              <w:rPr>
                <w:rFonts w:cs="Arial"/>
              </w:rPr>
            </w:pPr>
            <w:r>
              <w:t>FDL_low</w:t>
            </w:r>
          </w:p>
        </w:tc>
        <w:tc>
          <w:tcPr>
            <w:tcW w:w="591" w:type="dxa"/>
            <w:shd w:val="clear" w:color="auto" w:fill="auto"/>
          </w:tcPr>
          <w:p w14:paraId="5FF40FEF" w14:textId="77777777" w:rsidR="00250129" w:rsidRDefault="00250129" w:rsidP="000124C3">
            <w:pPr>
              <w:pStyle w:val="TAC"/>
              <w:rPr>
                <w:rFonts w:cs="Arial"/>
                <w:lang w:val="en-US" w:eastAsia="zh-CN"/>
              </w:rPr>
            </w:pPr>
            <w:r>
              <w:t>-</w:t>
            </w:r>
          </w:p>
        </w:tc>
        <w:tc>
          <w:tcPr>
            <w:tcW w:w="997" w:type="dxa"/>
            <w:shd w:val="clear" w:color="auto" w:fill="auto"/>
          </w:tcPr>
          <w:p w14:paraId="311429E1" w14:textId="77777777" w:rsidR="00250129" w:rsidRDefault="00250129" w:rsidP="000124C3">
            <w:pPr>
              <w:pStyle w:val="TAC"/>
              <w:rPr>
                <w:rFonts w:cs="Arial"/>
              </w:rPr>
            </w:pPr>
            <w:r>
              <w:t>FDL_high</w:t>
            </w:r>
          </w:p>
        </w:tc>
        <w:tc>
          <w:tcPr>
            <w:tcW w:w="1077" w:type="dxa"/>
            <w:shd w:val="clear" w:color="auto" w:fill="auto"/>
          </w:tcPr>
          <w:p w14:paraId="6D975F59" w14:textId="77777777" w:rsidR="00250129" w:rsidRDefault="00250129" w:rsidP="000124C3">
            <w:pPr>
              <w:pStyle w:val="TAC"/>
              <w:rPr>
                <w:rFonts w:cs="Arial"/>
                <w:lang w:val="en-US" w:eastAsia="zh-CN"/>
              </w:rPr>
            </w:pPr>
            <w:r>
              <w:t>-50</w:t>
            </w:r>
          </w:p>
        </w:tc>
        <w:tc>
          <w:tcPr>
            <w:tcW w:w="959" w:type="dxa"/>
            <w:shd w:val="clear" w:color="auto" w:fill="auto"/>
          </w:tcPr>
          <w:p w14:paraId="6331C587" w14:textId="77777777" w:rsidR="00250129" w:rsidRDefault="00250129" w:rsidP="000124C3">
            <w:pPr>
              <w:pStyle w:val="TAC"/>
              <w:rPr>
                <w:rFonts w:cs="Arial"/>
                <w:lang w:val="en-US" w:eastAsia="zh-CN"/>
              </w:rPr>
            </w:pPr>
            <w:r>
              <w:t>1</w:t>
            </w:r>
          </w:p>
        </w:tc>
        <w:tc>
          <w:tcPr>
            <w:tcW w:w="1052" w:type="dxa"/>
            <w:shd w:val="clear" w:color="auto" w:fill="auto"/>
          </w:tcPr>
          <w:p w14:paraId="0773B0FA" w14:textId="77777777" w:rsidR="00250129" w:rsidRDefault="00250129" w:rsidP="000124C3">
            <w:pPr>
              <w:pStyle w:val="TAC"/>
              <w:rPr>
                <w:lang w:val="en-US" w:eastAsia="zh-CN"/>
              </w:rPr>
            </w:pPr>
            <w:r>
              <w:t>4</w:t>
            </w:r>
          </w:p>
        </w:tc>
      </w:tr>
      <w:tr w:rsidR="00250129" w14:paraId="2D8BBC85" w14:textId="77777777" w:rsidTr="000124C3">
        <w:trPr>
          <w:trHeight w:val="187"/>
        </w:trPr>
        <w:tc>
          <w:tcPr>
            <w:tcW w:w="1508" w:type="dxa"/>
            <w:tcBorders>
              <w:top w:val="nil"/>
              <w:bottom w:val="nil"/>
            </w:tcBorders>
            <w:shd w:val="clear" w:color="auto" w:fill="auto"/>
          </w:tcPr>
          <w:p w14:paraId="7F6CDD22" w14:textId="77777777" w:rsidR="00250129" w:rsidRDefault="00250129" w:rsidP="000124C3">
            <w:pPr>
              <w:pStyle w:val="TAC"/>
              <w:rPr>
                <w:rFonts w:cs="Arial"/>
                <w:lang w:eastAsia="ja-JP"/>
              </w:rPr>
            </w:pPr>
          </w:p>
        </w:tc>
        <w:tc>
          <w:tcPr>
            <w:tcW w:w="2620" w:type="dxa"/>
            <w:shd w:val="clear" w:color="auto" w:fill="auto"/>
          </w:tcPr>
          <w:p w14:paraId="0E6C671A" w14:textId="77777777" w:rsidR="00250129" w:rsidRDefault="00250129" w:rsidP="000124C3">
            <w:pPr>
              <w:pStyle w:val="TAL"/>
              <w:rPr>
                <w:rFonts w:cs="Arial"/>
                <w:lang w:val="sv-FI"/>
              </w:rPr>
            </w:pPr>
            <w:r>
              <w:t>E-UTRA Band 30</w:t>
            </w:r>
          </w:p>
        </w:tc>
        <w:tc>
          <w:tcPr>
            <w:tcW w:w="972" w:type="dxa"/>
            <w:shd w:val="clear" w:color="auto" w:fill="auto"/>
          </w:tcPr>
          <w:p w14:paraId="6FBC0CC3" w14:textId="77777777" w:rsidR="00250129" w:rsidRDefault="00250129" w:rsidP="000124C3">
            <w:pPr>
              <w:pStyle w:val="TAC"/>
              <w:rPr>
                <w:rFonts w:cs="Arial"/>
              </w:rPr>
            </w:pPr>
            <w:r>
              <w:t>FDL_low</w:t>
            </w:r>
          </w:p>
        </w:tc>
        <w:tc>
          <w:tcPr>
            <w:tcW w:w="591" w:type="dxa"/>
            <w:shd w:val="clear" w:color="auto" w:fill="auto"/>
          </w:tcPr>
          <w:p w14:paraId="1C427726" w14:textId="77777777" w:rsidR="00250129" w:rsidRDefault="00250129" w:rsidP="000124C3">
            <w:pPr>
              <w:pStyle w:val="TAC"/>
              <w:rPr>
                <w:rFonts w:cs="Arial"/>
                <w:lang w:val="en-US" w:eastAsia="zh-CN"/>
              </w:rPr>
            </w:pPr>
            <w:r>
              <w:t>-</w:t>
            </w:r>
          </w:p>
        </w:tc>
        <w:tc>
          <w:tcPr>
            <w:tcW w:w="997" w:type="dxa"/>
            <w:shd w:val="clear" w:color="auto" w:fill="auto"/>
          </w:tcPr>
          <w:p w14:paraId="3CE1AC45" w14:textId="77777777" w:rsidR="00250129" w:rsidRDefault="00250129" w:rsidP="000124C3">
            <w:pPr>
              <w:pStyle w:val="TAC"/>
              <w:rPr>
                <w:rFonts w:cs="Arial"/>
              </w:rPr>
            </w:pPr>
            <w:r>
              <w:t>FDL_high</w:t>
            </w:r>
          </w:p>
        </w:tc>
        <w:tc>
          <w:tcPr>
            <w:tcW w:w="1077" w:type="dxa"/>
            <w:shd w:val="clear" w:color="auto" w:fill="auto"/>
          </w:tcPr>
          <w:p w14:paraId="389AA723" w14:textId="77777777" w:rsidR="00250129" w:rsidRDefault="00250129" w:rsidP="000124C3">
            <w:pPr>
              <w:pStyle w:val="TAC"/>
              <w:rPr>
                <w:rFonts w:cs="Arial"/>
                <w:lang w:val="en-US" w:eastAsia="zh-CN"/>
              </w:rPr>
            </w:pPr>
            <w:r>
              <w:t>-50</w:t>
            </w:r>
          </w:p>
        </w:tc>
        <w:tc>
          <w:tcPr>
            <w:tcW w:w="959" w:type="dxa"/>
            <w:shd w:val="clear" w:color="auto" w:fill="auto"/>
          </w:tcPr>
          <w:p w14:paraId="200ABBEA" w14:textId="77777777" w:rsidR="00250129" w:rsidRDefault="00250129" w:rsidP="000124C3">
            <w:pPr>
              <w:pStyle w:val="TAC"/>
              <w:rPr>
                <w:rFonts w:cs="Arial"/>
                <w:lang w:val="en-US" w:eastAsia="zh-CN"/>
              </w:rPr>
            </w:pPr>
            <w:r>
              <w:t>1</w:t>
            </w:r>
          </w:p>
        </w:tc>
        <w:tc>
          <w:tcPr>
            <w:tcW w:w="1052" w:type="dxa"/>
            <w:shd w:val="clear" w:color="auto" w:fill="auto"/>
          </w:tcPr>
          <w:p w14:paraId="56D7BD73" w14:textId="77777777" w:rsidR="00250129" w:rsidRDefault="00250129" w:rsidP="000124C3">
            <w:pPr>
              <w:pStyle w:val="TAC"/>
              <w:rPr>
                <w:lang w:val="en-US" w:eastAsia="zh-CN"/>
              </w:rPr>
            </w:pPr>
            <w:r>
              <w:t>2</w:t>
            </w:r>
          </w:p>
        </w:tc>
      </w:tr>
      <w:tr w:rsidR="00250129" w14:paraId="40AA20CB" w14:textId="77777777" w:rsidTr="000124C3">
        <w:trPr>
          <w:trHeight w:val="187"/>
        </w:trPr>
        <w:tc>
          <w:tcPr>
            <w:tcW w:w="1508" w:type="dxa"/>
            <w:tcBorders>
              <w:top w:val="nil"/>
              <w:bottom w:val="nil"/>
            </w:tcBorders>
            <w:shd w:val="clear" w:color="auto" w:fill="auto"/>
          </w:tcPr>
          <w:p w14:paraId="64CC08B1" w14:textId="77777777" w:rsidR="00250129" w:rsidRDefault="00250129" w:rsidP="000124C3">
            <w:pPr>
              <w:pStyle w:val="TAC"/>
              <w:rPr>
                <w:rFonts w:cs="Arial"/>
                <w:lang w:eastAsia="ja-JP"/>
              </w:rPr>
            </w:pPr>
          </w:p>
        </w:tc>
        <w:tc>
          <w:tcPr>
            <w:tcW w:w="2620" w:type="dxa"/>
            <w:shd w:val="clear" w:color="auto" w:fill="auto"/>
          </w:tcPr>
          <w:p w14:paraId="027647FE" w14:textId="77777777" w:rsidR="00250129" w:rsidRDefault="00250129" w:rsidP="000124C3">
            <w:pPr>
              <w:pStyle w:val="TAL"/>
              <w:rPr>
                <w:rFonts w:cs="Arial"/>
                <w:lang w:val="sv-FI"/>
              </w:rPr>
            </w:pPr>
            <w:r>
              <w:t>Frequency range</w:t>
            </w:r>
          </w:p>
        </w:tc>
        <w:tc>
          <w:tcPr>
            <w:tcW w:w="972" w:type="dxa"/>
            <w:shd w:val="clear" w:color="auto" w:fill="auto"/>
          </w:tcPr>
          <w:p w14:paraId="0EB49F03" w14:textId="77777777" w:rsidR="00250129" w:rsidRDefault="00250129" w:rsidP="000124C3">
            <w:pPr>
              <w:pStyle w:val="TAC"/>
              <w:rPr>
                <w:rFonts w:cs="Arial"/>
              </w:rPr>
            </w:pPr>
            <w:r>
              <w:t>769</w:t>
            </w:r>
          </w:p>
        </w:tc>
        <w:tc>
          <w:tcPr>
            <w:tcW w:w="591" w:type="dxa"/>
            <w:shd w:val="clear" w:color="auto" w:fill="auto"/>
          </w:tcPr>
          <w:p w14:paraId="4244F15C" w14:textId="77777777" w:rsidR="00250129" w:rsidRDefault="00250129" w:rsidP="000124C3">
            <w:pPr>
              <w:pStyle w:val="TAC"/>
              <w:rPr>
                <w:rFonts w:cs="Arial"/>
                <w:lang w:val="en-US" w:eastAsia="zh-CN"/>
              </w:rPr>
            </w:pPr>
            <w:r>
              <w:t>-</w:t>
            </w:r>
          </w:p>
        </w:tc>
        <w:tc>
          <w:tcPr>
            <w:tcW w:w="997" w:type="dxa"/>
            <w:shd w:val="clear" w:color="auto" w:fill="auto"/>
          </w:tcPr>
          <w:p w14:paraId="69EC3AE6" w14:textId="77777777" w:rsidR="00250129" w:rsidRDefault="00250129" w:rsidP="000124C3">
            <w:pPr>
              <w:pStyle w:val="TAC"/>
              <w:rPr>
                <w:rFonts w:cs="Arial"/>
              </w:rPr>
            </w:pPr>
            <w:r>
              <w:t>775</w:t>
            </w:r>
          </w:p>
        </w:tc>
        <w:tc>
          <w:tcPr>
            <w:tcW w:w="1077" w:type="dxa"/>
            <w:shd w:val="clear" w:color="auto" w:fill="auto"/>
          </w:tcPr>
          <w:p w14:paraId="269C79A6" w14:textId="77777777" w:rsidR="00250129" w:rsidRDefault="00250129" w:rsidP="000124C3">
            <w:pPr>
              <w:pStyle w:val="TAC"/>
              <w:rPr>
                <w:rFonts w:cs="Arial"/>
                <w:lang w:val="en-US" w:eastAsia="zh-CN"/>
              </w:rPr>
            </w:pPr>
            <w:r>
              <w:t>-35</w:t>
            </w:r>
          </w:p>
        </w:tc>
        <w:tc>
          <w:tcPr>
            <w:tcW w:w="959" w:type="dxa"/>
            <w:shd w:val="clear" w:color="auto" w:fill="auto"/>
          </w:tcPr>
          <w:p w14:paraId="5BF3A4F4" w14:textId="77777777" w:rsidR="00250129" w:rsidRDefault="00250129" w:rsidP="000124C3">
            <w:pPr>
              <w:pStyle w:val="TAC"/>
              <w:rPr>
                <w:rFonts w:cs="Arial"/>
                <w:lang w:val="en-US" w:eastAsia="zh-CN"/>
              </w:rPr>
            </w:pPr>
            <w:r>
              <w:t>0.00625</w:t>
            </w:r>
          </w:p>
        </w:tc>
        <w:tc>
          <w:tcPr>
            <w:tcW w:w="1052" w:type="dxa"/>
            <w:shd w:val="clear" w:color="auto" w:fill="auto"/>
          </w:tcPr>
          <w:p w14:paraId="2D0C01B4" w14:textId="77777777" w:rsidR="00250129" w:rsidRDefault="00250129" w:rsidP="000124C3">
            <w:pPr>
              <w:pStyle w:val="TAC"/>
              <w:rPr>
                <w:lang w:val="en-US" w:eastAsia="zh-CN"/>
              </w:rPr>
            </w:pPr>
            <w:r>
              <w:t>4</w:t>
            </w:r>
          </w:p>
        </w:tc>
      </w:tr>
      <w:tr w:rsidR="00250129" w14:paraId="5B6636EB" w14:textId="77777777" w:rsidTr="000124C3">
        <w:trPr>
          <w:trHeight w:val="187"/>
        </w:trPr>
        <w:tc>
          <w:tcPr>
            <w:tcW w:w="1508" w:type="dxa"/>
            <w:tcBorders>
              <w:top w:val="nil"/>
              <w:bottom w:val="single" w:sz="4" w:space="0" w:color="auto"/>
            </w:tcBorders>
            <w:shd w:val="clear" w:color="auto" w:fill="auto"/>
          </w:tcPr>
          <w:p w14:paraId="59B8F3BF" w14:textId="77777777" w:rsidR="00250129" w:rsidRDefault="00250129" w:rsidP="000124C3">
            <w:pPr>
              <w:pStyle w:val="TAC"/>
              <w:rPr>
                <w:rFonts w:cs="Arial"/>
                <w:lang w:eastAsia="ja-JP"/>
              </w:rPr>
            </w:pPr>
          </w:p>
        </w:tc>
        <w:tc>
          <w:tcPr>
            <w:tcW w:w="2620" w:type="dxa"/>
            <w:shd w:val="clear" w:color="auto" w:fill="auto"/>
          </w:tcPr>
          <w:p w14:paraId="276BC4B9" w14:textId="77777777" w:rsidR="00250129" w:rsidRDefault="00250129" w:rsidP="000124C3">
            <w:pPr>
              <w:pStyle w:val="TAL"/>
              <w:rPr>
                <w:rFonts w:cs="Arial"/>
                <w:lang w:val="sv-FI"/>
              </w:rPr>
            </w:pPr>
            <w:r>
              <w:t>Frequency range</w:t>
            </w:r>
          </w:p>
        </w:tc>
        <w:tc>
          <w:tcPr>
            <w:tcW w:w="972" w:type="dxa"/>
            <w:shd w:val="clear" w:color="auto" w:fill="auto"/>
          </w:tcPr>
          <w:p w14:paraId="6C66BAFB" w14:textId="77777777" w:rsidR="00250129" w:rsidRDefault="00250129" w:rsidP="000124C3">
            <w:pPr>
              <w:pStyle w:val="TAC"/>
              <w:rPr>
                <w:rFonts w:cs="Arial"/>
              </w:rPr>
            </w:pPr>
            <w:r>
              <w:t>799</w:t>
            </w:r>
          </w:p>
        </w:tc>
        <w:tc>
          <w:tcPr>
            <w:tcW w:w="591" w:type="dxa"/>
            <w:shd w:val="clear" w:color="auto" w:fill="auto"/>
          </w:tcPr>
          <w:p w14:paraId="3C201DDA" w14:textId="77777777" w:rsidR="00250129" w:rsidRDefault="00250129" w:rsidP="000124C3">
            <w:pPr>
              <w:pStyle w:val="TAC"/>
              <w:rPr>
                <w:rFonts w:cs="Arial"/>
                <w:lang w:val="en-US" w:eastAsia="zh-CN"/>
              </w:rPr>
            </w:pPr>
            <w:r>
              <w:t>-</w:t>
            </w:r>
          </w:p>
        </w:tc>
        <w:tc>
          <w:tcPr>
            <w:tcW w:w="997" w:type="dxa"/>
            <w:shd w:val="clear" w:color="auto" w:fill="auto"/>
          </w:tcPr>
          <w:p w14:paraId="372618FA" w14:textId="77777777" w:rsidR="00250129" w:rsidRDefault="00250129" w:rsidP="000124C3">
            <w:pPr>
              <w:pStyle w:val="TAC"/>
              <w:rPr>
                <w:rFonts w:cs="Arial"/>
              </w:rPr>
            </w:pPr>
            <w:r>
              <w:t>805</w:t>
            </w:r>
          </w:p>
        </w:tc>
        <w:tc>
          <w:tcPr>
            <w:tcW w:w="1077" w:type="dxa"/>
            <w:shd w:val="clear" w:color="auto" w:fill="auto"/>
          </w:tcPr>
          <w:p w14:paraId="4B98EE0F" w14:textId="77777777" w:rsidR="00250129" w:rsidRDefault="00250129" w:rsidP="000124C3">
            <w:pPr>
              <w:pStyle w:val="TAC"/>
              <w:rPr>
                <w:rFonts w:cs="Arial"/>
                <w:lang w:val="en-US" w:eastAsia="zh-CN"/>
              </w:rPr>
            </w:pPr>
            <w:r>
              <w:t>-35</w:t>
            </w:r>
          </w:p>
        </w:tc>
        <w:tc>
          <w:tcPr>
            <w:tcW w:w="959" w:type="dxa"/>
            <w:shd w:val="clear" w:color="auto" w:fill="auto"/>
          </w:tcPr>
          <w:p w14:paraId="44F19AFA" w14:textId="77777777" w:rsidR="00250129" w:rsidRDefault="00250129" w:rsidP="000124C3">
            <w:pPr>
              <w:pStyle w:val="TAC"/>
              <w:rPr>
                <w:rFonts w:cs="Arial"/>
                <w:lang w:val="en-US" w:eastAsia="zh-CN"/>
              </w:rPr>
            </w:pPr>
            <w:r>
              <w:t>0.00625</w:t>
            </w:r>
          </w:p>
        </w:tc>
        <w:tc>
          <w:tcPr>
            <w:tcW w:w="1052" w:type="dxa"/>
            <w:shd w:val="clear" w:color="auto" w:fill="auto"/>
          </w:tcPr>
          <w:p w14:paraId="03D34762" w14:textId="77777777" w:rsidR="00250129" w:rsidRDefault="00250129" w:rsidP="000124C3">
            <w:pPr>
              <w:pStyle w:val="TAC"/>
              <w:rPr>
                <w:lang w:val="en-US" w:eastAsia="zh-CN"/>
              </w:rPr>
            </w:pPr>
            <w:r>
              <w:t>4</w:t>
            </w:r>
          </w:p>
        </w:tc>
      </w:tr>
      <w:tr w:rsidR="00250129" w14:paraId="7A9FB4B1" w14:textId="77777777" w:rsidTr="000124C3">
        <w:trPr>
          <w:trHeight w:val="187"/>
        </w:trPr>
        <w:tc>
          <w:tcPr>
            <w:tcW w:w="1508" w:type="dxa"/>
            <w:tcBorders>
              <w:bottom w:val="nil"/>
            </w:tcBorders>
            <w:shd w:val="clear" w:color="auto" w:fill="auto"/>
          </w:tcPr>
          <w:p w14:paraId="7B55B7AC" w14:textId="77777777" w:rsidR="00250129" w:rsidRDefault="00250129" w:rsidP="000124C3">
            <w:pPr>
              <w:pStyle w:val="TAC"/>
              <w:rPr>
                <w:rFonts w:cs="Arial"/>
                <w:lang w:eastAsia="ja-JP"/>
              </w:rPr>
            </w:pPr>
            <w:r>
              <w:rPr>
                <w:rFonts w:cs="Arial"/>
                <w:lang w:eastAsia="ja-JP"/>
              </w:rPr>
              <w:t>CA_n13-n66</w:t>
            </w:r>
          </w:p>
        </w:tc>
        <w:tc>
          <w:tcPr>
            <w:tcW w:w="2620" w:type="dxa"/>
            <w:shd w:val="clear" w:color="auto" w:fill="auto"/>
          </w:tcPr>
          <w:p w14:paraId="22744DAD" w14:textId="77777777" w:rsidR="00250129" w:rsidRDefault="00250129" w:rsidP="000124C3">
            <w:pPr>
              <w:pStyle w:val="TAL"/>
              <w:rPr>
                <w:rFonts w:cs="Arial"/>
                <w:lang w:val="sv-FI"/>
              </w:rPr>
            </w:pPr>
            <w:r>
              <w:t>Bands 2, 4, 5, 7, 12, 13, 17, 25, 26, 27, 29, 41, 53, 66, 70, 71, 85</w:t>
            </w:r>
          </w:p>
        </w:tc>
        <w:tc>
          <w:tcPr>
            <w:tcW w:w="972" w:type="dxa"/>
            <w:shd w:val="clear" w:color="auto" w:fill="auto"/>
          </w:tcPr>
          <w:p w14:paraId="62D4B9FE" w14:textId="77777777" w:rsidR="00250129" w:rsidRDefault="00250129" w:rsidP="000124C3">
            <w:pPr>
              <w:pStyle w:val="TAC"/>
              <w:rPr>
                <w:rFonts w:cs="Arial"/>
              </w:rPr>
            </w:pPr>
            <w:r>
              <w:t>FDL_low</w:t>
            </w:r>
          </w:p>
        </w:tc>
        <w:tc>
          <w:tcPr>
            <w:tcW w:w="591" w:type="dxa"/>
            <w:shd w:val="clear" w:color="auto" w:fill="auto"/>
          </w:tcPr>
          <w:p w14:paraId="15F01E71" w14:textId="77777777" w:rsidR="00250129" w:rsidRDefault="00250129" w:rsidP="000124C3">
            <w:pPr>
              <w:pStyle w:val="TAC"/>
              <w:rPr>
                <w:rFonts w:cs="Arial"/>
                <w:lang w:val="en-US" w:eastAsia="zh-CN"/>
              </w:rPr>
            </w:pPr>
            <w:r>
              <w:t>-</w:t>
            </w:r>
          </w:p>
        </w:tc>
        <w:tc>
          <w:tcPr>
            <w:tcW w:w="997" w:type="dxa"/>
            <w:shd w:val="clear" w:color="auto" w:fill="auto"/>
          </w:tcPr>
          <w:p w14:paraId="37CC8E5F" w14:textId="77777777" w:rsidR="00250129" w:rsidRDefault="00250129" w:rsidP="000124C3">
            <w:pPr>
              <w:pStyle w:val="TAC"/>
              <w:rPr>
                <w:rFonts w:cs="Arial"/>
              </w:rPr>
            </w:pPr>
            <w:r>
              <w:t>FDL_high</w:t>
            </w:r>
          </w:p>
        </w:tc>
        <w:tc>
          <w:tcPr>
            <w:tcW w:w="1077" w:type="dxa"/>
            <w:shd w:val="clear" w:color="auto" w:fill="auto"/>
          </w:tcPr>
          <w:p w14:paraId="3D7EAAA1" w14:textId="77777777" w:rsidR="00250129" w:rsidRDefault="00250129" w:rsidP="000124C3">
            <w:pPr>
              <w:pStyle w:val="TAC"/>
              <w:rPr>
                <w:rFonts w:cs="Arial"/>
                <w:lang w:val="en-US" w:eastAsia="zh-CN"/>
              </w:rPr>
            </w:pPr>
            <w:r>
              <w:t>-50</w:t>
            </w:r>
          </w:p>
        </w:tc>
        <w:tc>
          <w:tcPr>
            <w:tcW w:w="959" w:type="dxa"/>
            <w:shd w:val="clear" w:color="auto" w:fill="auto"/>
          </w:tcPr>
          <w:p w14:paraId="3F64AD58" w14:textId="77777777" w:rsidR="00250129" w:rsidRDefault="00250129" w:rsidP="000124C3">
            <w:pPr>
              <w:pStyle w:val="TAC"/>
              <w:rPr>
                <w:rFonts w:cs="Arial"/>
                <w:lang w:val="en-US" w:eastAsia="zh-CN"/>
              </w:rPr>
            </w:pPr>
            <w:r>
              <w:t>1</w:t>
            </w:r>
          </w:p>
        </w:tc>
        <w:tc>
          <w:tcPr>
            <w:tcW w:w="1052" w:type="dxa"/>
            <w:shd w:val="clear" w:color="auto" w:fill="auto"/>
          </w:tcPr>
          <w:p w14:paraId="145ACE0E" w14:textId="77777777" w:rsidR="00250129" w:rsidRDefault="00250129" w:rsidP="000124C3">
            <w:pPr>
              <w:pStyle w:val="TAC"/>
              <w:rPr>
                <w:lang w:val="en-US" w:eastAsia="zh-CN"/>
              </w:rPr>
            </w:pPr>
          </w:p>
        </w:tc>
      </w:tr>
      <w:tr w:rsidR="00250129" w14:paraId="348D801D" w14:textId="77777777" w:rsidTr="000124C3">
        <w:trPr>
          <w:trHeight w:val="187"/>
        </w:trPr>
        <w:tc>
          <w:tcPr>
            <w:tcW w:w="1508" w:type="dxa"/>
            <w:tcBorders>
              <w:top w:val="nil"/>
              <w:bottom w:val="nil"/>
            </w:tcBorders>
            <w:shd w:val="clear" w:color="auto" w:fill="auto"/>
          </w:tcPr>
          <w:p w14:paraId="5BE3E0B0" w14:textId="77777777" w:rsidR="00250129" w:rsidRDefault="00250129" w:rsidP="000124C3">
            <w:pPr>
              <w:pStyle w:val="TAC"/>
              <w:rPr>
                <w:rFonts w:cs="Arial"/>
                <w:lang w:eastAsia="ja-JP"/>
              </w:rPr>
            </w:pPr>
          </w:p>
        </w:tc>
        <w:tc>
          <w:tcPr>
            <w:tcW w:w="2620" w:type="dxa"/>
            <w:shd w:val="clear" w:color="auto" w:fill="auto"/>
          </w:tcPr>
          <w:p w14:paraId="502F997A" w14:textId="77777777" w:rsidR="00250129" w:rsidRDefault="00250129" w:rsidP="000124C3">
            <w:pPr>
              <w:pStyle w:val="TAL"/>
              <w:rPr>
                <w:rFonts w:cs="Arial"/>
                <w:lang w:val="sv-FI"/>
              </w:rPr>
            </w:pPr>
            <w:r>
              <w:t>E-UTRA Band 14</w:t>
            </w:r>
          </w:p>
        </w:tc>
        <w:tc>
          <w:tcPr>
            <w:tcW w:w="972" w:type="dxa"/>
            <w:shd w:val="clear" w:color="auto" w:fill="auto"/>
          </w:tcPr>
          <w:p w14:paraId="4D1FB97B" w14:textId="77777777" w:rsidR="00250129" w:rsidRDefault="00250129" w:rsidP="000124C3">
            <w:pPr>
              <w:pStyle w:val="TAC"/>
              <w:rPr>
                <w:rFonts w:cs="Arial"/>
              </w:rPr>
            </w:pPr>
            <w:r>
              <w:t>FDL_low</w:t>
            </w:r>
          </w:p>
        </w:tc>
        <w:tc>
          <w:tcPr>
            <w:tcW w:w="591" w:type="dxa"/>
            <w:shd w:val="clear" w:color="auto" w:fill="auto"/>
          </w:tcPr>
          <w:p w14:paraId="551B8D8E" w14:textId="77777777" w:rsidR="00250129" w:rsidRDefault="00250129" w:rsidP="000124C3">
            <w:pPr>
              <w:pStyle w:val="TAC"/>
              <w:rPr>
                <w:rFonts w:cs="Arial"/>
                <w:lang w:val="en-US" w:eastAsia="zh-CN"/>
              </w:rPr>
            </w:pPr>
            <w:r>
              <w:t>-</w:t>
            </w:r>
          </w:p>
        </w:tc>
        <w:tc>
          <w:tcPr>
            <w:tcW w:w="997" w:type="dxa"/>
            <w:shd w:val="clear" w:color="auto" w:fill="auto"/>
          </w:tcPr>
          <w:p w14:paraId="1D1273AE" w14:textId="77777777" w:rsidR="00250129" w:rsidRDefault="00250129" w:rsidP="000124C3">
            <w:pPr>
              <w:pStyle w:val="TAC"/>
              <w:rPr>
                <w:rFonts w:cs="Arial"/>
              </w:rPr>
            </w:pPr>
            <w:r>
              <w:t>FDL_high</w:t>
            </w:r>
          </w:p>
        </w:tc>
        <w:tc>
          <w:tcPr>
            <w:tcW w:w="1077" w:type="dxa"/>
            <w:shd w:val="clear" w:color="auto" w:fill="auto"/>
          </w:tcPr>
          <w:p w14:paraId="67EC8DAF" w14:textId="77777777" w:rsidR="00250129" w:rsidRDefault="00250129" w:rsidP="000124C3">
            <w:pPr>
              <w:pStyle w:val="TAC"/>
              <w:rPr>
                <w:rFonts w:cs="Arial"/>
                <w:lang w:val="en-US" w:eastAsia="zh-CN"/>
              </w:rPr>
            </w:pPr>
            <w:r>
              <w:t>-50</w:t>
            </w:r>
          </w:p>
        </w:tc>
        <w:tc>
          <w:tcPr>
            <w:tcW w:w="959" w:type="dxa"/>
            <w:shd w:val="clear" w:color="auto" w:fill="auto"/>
          </w:tcPr>
          <w:p w14:paraId="79046A9B" w14:textId="77777777" w:rsidR="00250129" w:rsidRDefault="00250129" w:rsidP="000124C3">
            <w:pPr>
              <w:pStyle w:val="TAC"/>
              <w:rPr>
                <w:rFonts w:cs="Arial"/>
                <w:lang w:val="en-US" w:eastAsia="zh-CN"/>
              </w:rPr>
            </w:pPr>
            <w:r>
              <w:t>1</w:t>
            </w:r>
          </w:p>
        </w:tc>
        <w:tc>
          <w:tcPr>
            <w:tcW w:w="1052" w:type="dxa"/>
            <w:shd w:val="clear" w:color="auto" w:fill="auto"/>
          </w:tcPr>
          <w:p w14:paraId="397ABC10" w14:textId="77777777" w:rsidR="00250129" w:rsidRDefault="00250129" w:rsidP="000124C3">
            <w:pPr>
              <w:pStyle w:val="TAC"/>
              <w:rPr>
                <w:lang w:val="en-US" w:eastAsia="zh-CN"/>
              </w:rPr>
            </w:pPr>
            <w:r>
              <w:t>4</w:t>
            </w:r>
          </w:p>
        </w:tc>
      </w:tr>
      <w:tr w:rsidR="00250129" w14:paraId="3C5AAC02" w14:textId="77777777" w:rsidTr="000124C3">
        <w:trPr>
          <w:trHeight w:val="187"/>
        </w:trPr>
        <w:tc>
          <w:tcPr>
            <w:tcW w:w="1508" w:type="dxa"/>
            <w:tcBorders>
              <w:top w:val="nil"/>
              <w:bottom w:val="nil"/>
            </w:tcBorders>
            <w:shd w:val="clear" w:color="auto" w:fill="auto"/>
          </w:tcPr>
          <w:p w14:paraId="3378AB42" w14:textId="77777777" w:rsidR="00250129" w:rsidRDefault="00250129" w:rsidP="000124C3">
            <w:pPr>
              <w:pStyle w:val="TAC"/>
              <w:rPr>
                <w:rFonts w:cs="Arial"/>
                <w:lang w:eastAsia="ja-JP"/>
              </w:rPr>
            </w:pPr>
          </w:p>
        </w:tc>
        <w:tc>
          <w:tcPr>
            <w:tcW w:w="2620" w:type="dxa"/>
            <w:shd w:val="clear" w:color="auto" w:fill="auto"/>
          </w:tcPr>
          <w:p w14:paraId="56ED2EAB" w14:textId="77777777" w:rsidR="00250129" w:rsidRPr="000A6C13" w:rsidRDefault="00250129" w:rsidP="000124C3">
            <w:pPr>
              <w:pStyle w:val="TAL"/>
              <w:rPr>
                <w:ins w:id="12" w:author="Apple" w:date="2022-01-26T16:12:00Z"/>
                <w:lang w:val="de-DE"/>
              </w:rPr>
            </w:pPr>
            <w:r w:rsidRPr="000A6C13">
              <w:rPr>
                <w:lang w:val="de-DE"/>
              </w:rPr>
              <w:t>E-UTRA Band 24, 30, 46, 48,</w:t>
            </w:r>
          </w:p>
          <w:p w14:paraId="374ECAD5" w14:textId="57B5AD9B" w:rsidR="006E1F01" w:rsidRDefault="006E1F01" w:rsidP="000124C3">
            <w:pPr>
              <w:pStyle w:val="TAL"/>
              <w:rPr>
                <w:rFonts w:cs="Arial"/>
                <w:lang w:val="sv-FI"/>
              </w:rPr>
            </w:pPr>
            <w:ins w:id="13" w:author="Apple" w:date="2022-01-26T16:12:00Z">
              <w:r w:rsidRPr="000A6C13">
                <w:rPr>
                  <w:lang w:val="de-DE"/>
                </w:rPr>
                <w:t>NR Band n77</w:t>
              </w:r>
            </w:ins>
          </w:p>
        </w:tc>
        <w:tc>
          <w:tcPr>
            <w:tcW w:w="972" w:type="dxa"/>
            <w:shd w:val="clear" w:color="auto" w:fill="auto"/>
          </w:tcPr>
          <w:p w14:paraId="64C82EA2" w14:textId="77777777" w:rsidR="00250129" w:rsidRDefault="00250129" w:rsidP="000124C3">
            <w:pPr>
              <w:pStyle w:val="TAC"/>
              <w:rPr>
                <w:rFonts w:cs="Arial"/>
              </w:rPr>
            </w:pPr>
            <w:r>
              <w:t>FDL_low</w:t>
            </w:r>
          </w:p>
        </w:tc>
        <w:tc>
          <w:tcPr>
            <w:tcW w:w="591" w:type="dxa"/>
            <w:shd w:val="clear" w:color="auto" w:fill="auto"/>
          </w:tcPr>
          <w:p w14:paraId="6EB1F436" w14:textId="77777777" w:rsidR="00250129" w:rsidRDefault="00250129" w:rsidP="000124C3">
            <w:pPr>
              <w:pStyle w:val="TAC"/>
              <w:rPr>
                <w:rFonts w:cs="Arial"/>
                <w:lang w:val="en-US" w:eastAsia="zh-CN"/>
              </w:rPr>
            </w:pPr>
            <w:r>
              <w:t>-</w:t>
            </w:r>
          </w:p>
        </w:tc>
        <w:tc>
          <w:tcPr>
            <w:tcW w:w="997" w:type="dxa"/>
            <w:shd w:val="clear" w:color="auto" w:fill="auto"/>
          </w:tcPr>
          <w:p w14:paraId="3BF2A305" w14:textId="77777777" w:rsidR="00250129" w:rsidRDefault="00250129" w:rsidP="000124C3">
            <w:pPr>
              <w:pStyle w:val="TAC"/>
              <w:rPr>
                <w:rFonts w:cs="Arial"/>
              </w:rPr>
            </w:pPr>
            <w:r>
              <w:t>FDL_high</w:t>
            </w:r>
          </w:p>
        </w:tc>
        <w:tc>
          <w:tcPr>
            <w:tcW w:w="1077" w:type="dxa"/>
            <w:shd w:val="clear" w:color="auto" w:fill="auto"/>
          </w:tcPr>
          <w:p w14:paraId="6664C3C4" w14:textId="77777777" w:rsidR="00250129" w:rsidRDefault="00250129" w:rsidP="000124C3">
            <w:pPr>
              <w:pStyle w:val="TAC"/>
              <w:rPr>
                <w:rFonts w:cs="Arial"/>
                <w:lang w:val="en-US" w:eastAsia="zh-CN"/>
              </w:rPr>
            </w:pPr>
            <w:r>
              <w:t>-50</w:t>
            </w:r>
          </w:p>
        </w:tc>
        <w:tc>
          <w:tcPr>
            <w:tcW w:w="959" w:type="dxa"/>
            <w:shd w:val="clear" w:color="auto" w:fill="auto"/>
          </w:tcPr>
          <w:p w14:paraId="42B724F3" w14:textId="77777777" w:rsidR="00250129" w:rsidRDefault="00250129" w:rsidP="000124C3">
            <w:pPr>
              <w:pStyle w:val="TAC"/>
              <w:rPr>
                <w:rFonts w:cs="Arial"/>
                <w:lang w:val="en-US" w:eastAsia="zh-CN"/>
              </w:rPr>
            </w:pPr>
            <w:r>
              <w:t>1</w:t>
            </w:r>
          </w:p>
        </w:tc>
        <w:tc>
          <w:tcPr>
            <w:tcW w:w="1052" w:type="dxa"/>
            <w:shd w:val="clear" w:color="auto" w:fill="auto"/>
          </w:tcPr>
          <w:p w14:paraId="07114397" w14:textId="77777777" w:rsidR="00250129" w:rsidRDefault="00250129" w:rsidP="000124C3">
            <w:pPr>
              <w:pStyle w:val="TAC"/>
              <w:rPr>
                <w:lang w:val="en-US" w:eastAsia="zh-CN"/>
              </w:rPr>
            </w:pPr>
            <w:r>
              <w:t>2</w:t>
            </w:r>
          </w:p>
        </w:tc>
      </w:tr>
      <w:tr w:rsidR="00250129" w14:paraId="7E6925C4" w14:textId="77777777" w:rsidTr="000124C3">
        <w:trPr>
          <w:trHeight w:val="187"/>
        </w:trPr>
        <w:tc>
          <w:tcPr>
            <w:tcW w:w="1508" w:type="dxa"/>
            <w:tcBorders>
              <w:top w:val="nil"/>
              <w:bottom w:val="nil"/>
            </w:tcBorders>
            <w:shd w:val="clear" w:color="auto" w:fill="auto"/>
          </w:tcPr>
          <w:p w14:paraId="7D858C62" w14:textId="77777777" w:rsidR="00250129" w:rsidRDefault="00250129" w:rsidP="000124C3">
            <w:pPr>
              <w:pStyle w:val="TAC"/>
              <w:rPr>
                <w:rFonts w:cs="Arial"/>
                <w:lang w:eastAsia="ja-JP"/>
              </w:rPr>
            </w:pPr>
          </w:p>
        </w:tc>
        <w:tc>
          <w:tcPr>
            <w:tcW w:w="2620" w:type="dxa"/>
            <w:shd w:val="clear" w:color="auto" w:fill="auto"/>
          </w:tcPr>
          <w:p w14:paraId="07678CA2" w14:textId="6C3B9C11" w:rsidR="00250129" w:rsidRDefault="006E1F01" w:rsidP="000124C3">
            <w:pPr>
              <w:pStyle w:val="TAL"/>
              <w:rPr>
                <w:rFonts w:cs="Arial"/>
                <w:lang w:val="sv-FI"/>
              </w:rPr>
            </w:pPr>
            <w:ins w:id="14" w:author="Apple" w:date="2022-01-26T16:12:00Z">
              <w:r>
                <w:t>Frequency range</w:t>
              </w:r>
              <w:r w:rsidDel="006E1F01">
                <w:t xml:space="preserve"> </w:t>
              </w:r>
            </w:ins>
            <w:del w:id="15" w:author="Apple" w:date="2022-01-26T16:12:00Z">
              <w:r w:rsidR="00250129" w:rsidDel="006E1F01">
                <w:delText>NR Band n77</w:delText>
              </w:r>
            </w:del>
          </w:p>
        </w:tc>
        <w:tc>
          <w:tcPr>
            <w:tcW w:w="972" w:type="dxa"/>
            <w:shd w:val="clear" w:color="auto" w:fill="auto"/>
          </w:tcPr>
          <w:p w14:paraId="2A8ACE3D" w14:textId="77777777" w:rsidR="00250129" w:rsidRDefault="00250129" w:rsidP="000124C3">
            <w:pPr>
              <w:pStyle w:val="TAC"/>
              <w:rPr>
                <w:rFonts w:cs="Arial"/>
              </w:rPr>
            </w:pPr>
            <w:r>
              <w:t>769</w:t>
            </w:r>
          </w:p>
        </w:tc>
        <w:tc>
          <w:tcPr>
            <w:tcW w:w="591" w:type="dxa"/>
            <w:shd w:val="clear" w:color="auto" w:fill="auto"/>
          </w:tcPr>
          <w:p w14:paraId="2A16B428" w14:textId="77777777" w:rsidR="00250129" w:rsidRDefault="00250129" w:rsidP="000124C3">
            <w:pPr>
              <w:pStyle w:val="TAC"/>
              <w:rPr>
                <w:rFonts w:cs="Arial"/>
                <w:lang w:val="en-US" w:eastAsia="zh-CN"/>
              </w:rPr>
            </w:pPr>
            <w:r>
              <w:t>-</w:t>
            </w:r>
          </w:p>
        </w:tc>
        <w:tc>
          <w:tcPr>
            <w:tcW w:w="997" w:type="dxa"/>
            <w:shd w:val="clear" w:color="auto" w:fill="auto"/>
          </w:tcPr>
          <w:p w14:paraId="440A2CA3" w14:textId="77777777" w:rsidR="00250129" w:rsidRDefault="00250129" w:rsidP="000124C3">
            <w:pPr>
              <w:pStyle w:val="TAC"/>
              <w:rPr>
                <w:rFonts w:cs="Arial"/>
              </w:rPr>
            </w:pPr>
            <w:r>
              <w:t>775</w:t>
            </w:r>
          </w:p>
        </w:tc>
        <w:tc>
          <w:tcPr>
            <w:tcW w:w="1077" w:type="dxa"/>
            <w:shd w:val="clear" w:color="auto" w:fill="auto"/>
          </w:tcPr>
          <w:p w14:paraId="555F3557" w14:textId="77777777" w:rsidR="00250129" w:rsidRDefault="00250129" w:rsidP="000124C3">
            <w:pPr>
              <w:pStyle w:val="TAC"/>
              <w:rPr>
                <w:rFonts w:cs="Arial"/>
                <w:lang w:val="en-US" w:eastAsia="zh-CN"/>
              </w:rPr>
            </w:pPr>
            <w:r>
              <w:t>-35</w:t>
            </w:r>
          </w:p>
        </w:tc>
        <w:tc>
          <w:tcPr>
            <w:tcW w:w="959" w:type="dxa"/>
            <w:shd w:val="clear" w:color="auto" w:fill="auto"/>
          </w:tcPr>
          <w:p w14:paraId="408E396D" w14:textId="77777777" w:rsidR="00250129" w:rsidRDefault="00250129" w:rsidP="000124C3">
            <w:pPr>
              <w:pStyle w:val="TAC"/>
              <w:rPr>
                <w:rFonts w:cs="Arial"/>
                <w:lang w:val="en-US" w:eastAsia="zh-CN"/>
              </w:rPr>
            </w:pPr>
            <w:r>
              <w:t>0.00625</w:t>
            </w:r>
          </w:p>
        </w:tc>
        <w:tc>
          <w:tcPr>
            <w:tcW w:w="1052" w:type="dxa"/>
            <w:shd w:val="clear" w:color="auto" w:fill="auto"/>
          </w:tcPr>
          <w:p w14:paraId="2B3DD6E0" w14:textId="77777777" w:rsidR="00250129" w:rsidRDefault="00250129" w:rsidP="000124C3">
            <w:pPr>
              <w:pStyle w:val="TAC"/>
              <w:rPr>
                <w:lang w:val="en-US" w:eastAsia="zh-CN"/>
              </w:rPr>
            </w:pPr>
            <w:r>
              <w:t>4</w:t>
            </w:r>
          </w:p>
        </w:tc>
      </w:tr>
      <w:tr w:rsidR="00250129" w14:paraId="5AAF3608" w14:textId="77777777" w:rsidTr="000124C3">
        <w:trPr>
          <w:trHeight w:val="187"/>
        </w:trPr>
        <w:tc>
          <w:tcPr>
            <w:tcW w:w="1508" w:type="dxa"/>
            <w:tcBorders>
              <w:top w:val="nil"/>
              <w:bottom w:val="single" w:sz="4" w:space="0" w:color="auto"/>
            </w:tcBorders>
            <w:shd w:val="clear" w:color="auto" w:fill="auto"/>
          </w:tcPr>
          <w:p w14:paraId="22DABA9A" w14:textId="77777777" w:rsidR="00250129" w:rsidRDefault="00250129" w:rsidP="000124C3">
            <w:pPr>
              <w:pStyle w:val="TAC"/>
              <w:rPr>
                <w:rFonts w:cs="Arial"/>
                <w:lang w:eastAsia="ja-JP"/>
              </w:rPr>
            </w:pPr>
          </w:p>
        </w:tc>
        <w:tc>
          <w:tcPr>
            <w:tcW w:w="2620" w:type="dxa"/>
            <w:shd w:val="clear" w:color="auto" w:fill="auto"/>
          </w:tcPr>
          <w:p w14:paraId="3C357D16" w14:textId="77777777" w:rsidR="00250129" w:rsidRDefault="00250129" w:rsidP="000124C3">
            <w:pPr>
              <w:pStyle w:val="TAL"/>
              <w:rPr>
                <w:rFonts w:cs="Arial"/>
                <w:lang w:val="sv-FI"/>
              </w:rPr>
            </w:pPr>
            <w:r>
              <w:t>Frequency range</w:t>
            </w:r>
          </w:p>
        </w:tc>
        <w:tc>
          <w:tcPr>
            <w:tcW w:w="972" w:type="dxa"/>
            <w:shd w:val="clear" w:color="auto" w:fill="auto"/>
          </w:tcPr>
          <w:p w14:paraId="6B0C9858" w14:textId="77777777" w:rsidR="00250129" w:rsidRDefault="00250129" w:rsidP="000124C3">
            <w:pPr>
              <w:pStyle w:val="TAC"/>
              <w:rPr>
                <w:rFonts w:cs="Arial"/>
              </w:rPr>
            </w:pPr>
            <w:r>
              <w:t>799</w:t>
            </w:r>
          </w:p>
        </w:tc>
        <w:tc>
          <w:tcPr>
            <w:tcW w:w="591" w:type="dxa"/>
            <w:shd w:val="clear" w:color="auto" w:fill="auto"/>
          </w:tcPr>
          <w:p w14:paraId="5D3D62A0" w14:textId="77777777" w:rsidR="00250129" w:rsidRDefault="00250129" w:rsidP="000124C3">
            <w:pPr>
              <w:pStyle w:val="TAC"/>
              <w:rPr>
                <w:rFonts w:cs="Arial"/>
                <w:lang w:val="en-US" w:eastAsia="zh-CN"/>
              </w:rPr>
            </w:pPr>
            <w:r>
              <w:t>-</w:t>
            </w:r>
          </w:p>
        </w:tc>
        <w:tc>
          <w:tcPr>
            <w:tcW w:w="997" w:type="dxa"/>
            <w:shd w:val="clear" w:color="auto" w:fill="auto"/>
          </w:tcPr>
          <w:p w14:paraId="16FD7B4E" w14:textId="77777777" w:rsidR="00250129" w:rsidRDefault="00250129" w:rsidP="000124C3">
            <w:pPr>
              <w:pStyle w:val="TAC"/>
              <w:rPr>
                <w:rFonts w:cs="Arial"/>
              </w:rPr>
            </w:pPr>
            <w:r>
              <w:t>805</w:t>
            </w:r>
          </w:p>
        </w:tc>
        <w:tc>
          <w:tcPr>
            <w:tcW w:w="1077" w:type="dxa"/>
            <w:shd w:val="clear" w:color="auto" w:fill="auto"/>
          </w:tcPr>
          <w:p w14:paraId="15701763" w14:textId="77777777" w:rsidR="00250129" w:rsidRDefault="00250129" w:rsidP="000124C3">
            <w:pPr>
              <w:pStyle w:val="TAC"/>
              <w:rPr>
                <w:rFonts w:cs="Arial"/>
                <w:lang w:val="en-US" w:eastAsia="zh-CN"/>
              </w:rPr>
            </w:pPr>
            <w:r>
              <w:t>-35</w:t>
            </w:r>
          </w:p>
        </w:tc>
        <w:tc>
          <w:tcPr>
            <w:tcW w:w="959" w:type="dxa"/>
            <w:shd w:val="clear" w:color="auto" w:fill="auto"/>
          </w:tcPr>
          <w:p w14:paraId="083DDF59" w14:textId="77777777" w:rsidR="00250129" w:rsidRDefault="00250129" w:rsidP="000124C3">
            <w:pPr>
              <w:pStyle w:val="TAC"/>
              <w:rPr>
                <w:rFonts w:cs="Arial"/>
                <w:lang w:val="en-US" w:eastAsia="zh-CN"/>
              </w:rPr>
            </w:pPr>
            <w:r>
              <w:t>0.00625</w:t>
            </w:r>
          </w:p>
        </w:tc>
        <w:tc>
          <w:tcPr>
            <w:tcW w:w="1052" w:type="dxa"/>
            <w:shd w:val="clear" w:color="auto" w:fill="auto"/>
          </w:tcPr>
          <w:p w14:paraId="48AE1D84" w14:textId="77777777" w:rsidR="00250129" w:rsidRDefault="00250129" w:rsidP="000124C3">
            <w:pPr>
              <w:pStyle w:val="TAC"/>
              <w:rPr>
                <w:lang w:val="en-US" w:eastAsia="zh-CN"/>
              </w:rPr>
            </w:pPr>
            <w:r>
              <w:t>4</w:t>
            </w:r>
          </w:p>
        </w:tc>
      </w:tr>
      <w:tr w:rsidR="00250129" w14:paraId="1F46E947" w14:textId="77777777" w:rsidTr="000124C3">
        <w:trPr>
          <w:trHeight w:val="187"/>
        </w:trPr>
        <w:tc>
          <w:tcPr>
            <w:tcW w:w="1508" w:type="dxa"/>
            <w:tcBorders>
              <w:bottom w:val="nil"/>
            </w:tcBorders>
            <w:shd w:val="clear" w:color="auto" w:fill="auto"/>
          </w:tcPr>
          <w:p w14:paraId="0EB8AC06" w14:textId="77777777" w:rsidR="00250129" w:rsidRDefault="00250129" w:rsidP="000124C3">
            <w:pPr>
              <w:pStyle w:val="TAC"/>
              <w:rPr>
                <w:rFonts w:cs="Arial"/>
                <w:lang w:eastAsia="ja-JP"/>
              </w:rPr>
            </w:pPr>
            <w:r>
              <w:rPr>
                <w:rFonts w:cs="Arial" w:hint="eastAsia"/>
                <w:color w:val="000000"/>
                <w:szCs w:val="18"/>
              </w:rPr>
              <w:t>CA_n13-n77</w:t>
            </w:r>
          </w:p>
        </w:tc>
        <w:tc>
          <w:tcPr>
            <w:tcW w:w="2620" w:type="dxa"/>
            <w:shd w:val="clear" w:color="auto" w:fill="auto"/>
          </w:tcPr>
          <w:p w14:paraId="5DAC10DC" w14:textId="77777777" w:rsidR="00250129" w:rsidRDefault="00250129" w:rsidP="000124C3">
            <w:pPr>
              <w:pStyle w:val="TAL"/>
            </w:pPr>
            <w:r>
              <w:rPr>
                <w:rFonts w:eastAsia="SimSun" w:cs="Arial" w:hint="eastAsia"/>
                <w:color w:val="000000"/>
                <w:szCs w:val="18"/>
              </w:rPr>
              <w:t>E-UTRA Band 2, 5, 7, 12, 13, 25, 26, 41, 66</w:t>
            </w:r>
          </w:p>
        </w:tc>
        <w:tc>
          <w:tcPr>
            <w:tcW w:w="972" w:type="dxa"/>
            <w:shd w:val="clear" w:color="auto" w:fill="auto"/>
            <w:vAlign w:val="center"/>
          </w:tcPr>
          <w:p w14:paraId="2D0FA7FB" w14:textId="77777777" w:rsidR="00250129" w:rsidRDefault="00250129" w:rsidP="000124C3">
            <w:pPr>
              <w:pStyle w:val="TAC"/>
            </w:pPr>
            <w:r>
              <w:rPr>
                <w:rFonts w:cs="Arial"/>
                <w:color w:val="000000"/>
                <w:szCs w:val="18"/>
              </w:rPr>
              <w:t>F</w:t>
            </w:r>
            <w:r>
              <w:rPr>
                <w:rFonts w:cs="Arial"/>
                <w:color w:val="000000"/>
                <w:szCs w:val="18"/>
                <w:vertAlign w:val="subscript"/>
              </w:rPr>
              <w:t>DL_low</w:t>
            </w:r>
            <w:r>
              <w:rPr>
                <w:rFonts w:cs="Arial"/>
                <w:color w:val="000000"/>
                <w:szCs w:val="18"/>
              </w:rPr>
              <w:t xml:space="preserve"> </w:t>
            </w:r>
          </w:p>
        </w:tc>
        <w:tc>
          <w:tcPr>
            <w:tcW w:w="591" w:type="dxa"/>
            <w:shd w:val="clear" w:color="auto" w:fill="auto"/>
            <w:vAlign w:val="center"/>
          </w:tcPr>
          <w:p w14:paraId="4CAC1CC7" w14:textId="77777777" w:rsidR="00250129" w:rsidRDefault="00250129" w:rsidP="000124C3">
            <w:pPr>
              <w:pStyle w:val="TAC"/>
            </w:pPr>
            <w:r>
              <w:rPr>
                <w:rFonts w:cs="Arial"/>
                <w:color w:val="000000"/>
                <w:szCs w:val="18"/>
              </w:rPr>
              <w:t>-</w:t>
            </w:r>
          </w:p>
        </w:tc>
        <w:tc>
          <w:tcPr>
            <w:tcW w:w="997" w:type="dxa"/>
            <w:shd w:val="clear" w:color="auto" w:fill="auto"/>
            <w:vAlign w:val="center"/>
          </w:tcPr>
          <w:p w14:paraId="01D8DAE9" w14:textId="77777777" w:rsidR="00250129" w:rsidRDefault="00250129" w:rsidP="000124C3">
            <w:pPr>
              <w:pStyle w:val="TAC"/>
            </w:pPr>
            <w:r>
              <w:rPr>
                <w:rFonts w:cs="Arial"/>
                <w:color w:val="000000"/>
                <w:szCs w:val="18"/>
              </w:rPr>
              <w:t>F</w:t>
            </w:r>
            <w:r>
              <w:rPr>
                <w:rFonts w:cs="Arial"/>
                <w:color w:val="000000"/>
                <w:szCs w:val="18"/>
                <w:vertAlign w:val="subscript"/>
              </w:rPr>
              <w:t>DL_high</w:t>
            </w:r>
            <w:r>
              <w:rPr>
                <w:rFonts w:cs="Arial"/>
                <w:color w:val="000000"/>
                <w:szCs w:val="18"/>
              </w:rPr>
              <w:t xml:space="preserve"> </w:t>
            </w:r>
          </w:p>
        </w:tc>
        <w:tc>
          <w:tcPr>
            <w:tcW w:w="1077" w:type="dxa"/>
            <w:shd w:val="clear" w:color="auto" w:fill="auto"/>
            <w:vAlign w:val="center"/>
          </w:tcPr>
          <w:p w14:paraId="7752BD3C" w14:textId="77777777" w:rsidR="00250129" w:rsidRDefault="00250129" w:rsidP="000124C3">
            <w:pPr>
              <w:pStyle w:val="TAC"/>
            </w:pPr>
            <w:r>
              <w:rPr>
                <w:rFonts w:cs="Arial"/>
                <w:color w:val="000000"/>
                <w:szCs w:val="18"/>
              </w:rPr>
              <w:t>-50</w:t>
            </w:r>
          </w:p>
        </w:tc>
        <w:tc>
          <w:tcPr>
            <w:tcW w:w="959" w:type="dxa"/>
            <w:shd w:val="clear" w:color="auto" w:fill="auto"/>
            <w:vAlign w:val="center"/>
          </w:tcPr>
          <w:p w14:paraId="3C32A787" w14:textId="77777777" w:rsidR="00250129" w:rsidRDefault="00250129" w:rsidP="000124C3">
            <w:pPr>
              <w:pStyle w:val="TAC"/>
            </w:pPr>
            <w:r>
              <w:rPr>
                <w:rFonts w:cs="Arial"/>
                <w:color w:val="000000"/>
                <w:szCs w:val="18"/>
              </w:rPr>
              <w:t>1</w:t>
            </w:r>
          </w:p>
        </w:tc>
        <w:tc>
          <w:tcPr>
            <w:tcW w:w="1052" w:type="dxa"/>
            <w:shd w:val="clear" w:color="auto" w:fill="auto"/>
            <w:vAlign w:val="center"/>
          </w:tcPr>
          <w:p w14:paraId="7E51B2D7" w14:textId="77777777" w:rsidR="00250129" w:rsidRDefault="00250129" w:rsidP="000124C3">
            <w:pPr>
              <w:pStyle w:val="TAC"/>
              <w:rPr>
                <w:lang w:val="en-US" w:eastAsia="zh-CN"/>
              </w:rPr>
            </w:pPr>
          </w:p>
        </w:tc>
      </w:tr>
      <w:tr w:rsidR="00250129" w14:paraId="160DD60D" w14:textId="77777777" w:rsidTr="000124C3">
        <w:trPr>
          <w:trHeight w:val="187"/>
        </w:trPr>
        <w:tc>
          <w:tcPr>
            <w:tcW w:w="1508" w:type="dxa"/>
            <w:tcBorders>
              <w:top w:val="nil"/>
              <w:bottom w:val="nil"/>
            </w:tcBorders>
            <w:shd w:val="clear" w:color="auto" w:fill="auto"/>
          </w:tcPr>
          <w:p w14:paraId="7E701657" w14:textId="77777777" w:rsidR="00250129" w:rsidRDefault="00250129" w:rsidP="000124C3">
            <w:pPr>
              <w:pStyle w:val="TAC"/>
              <w:rPr>
                <w:rFonts w:cs="Arial"/>
                <w:lang w:eastAsia="ja-JP"/>
              </w:rPr>
            </w:pPr>
          </w:p>
        </w:tc>
        <w:tc>
          <w:tcPr>
            <w:tcW w:w="2620" w:type="dxa"/>
            <w:shd w:val="clear" w:color="auto" w:fill="auto"/>
          </w:tcPr>
          <w:p w14:paraId="2D1607BC" w14:textId="77777777" w:rsidR="00250129" w:rsidRDefault="00250129" w:rsidP="000124C3">
            <w:pPr>
              <w:pStyle w:val="TAL"/>
            </w:pPr>
            <w:r>
              <w:rPr>
                <w:rFonts w:eastAsia="SimSun" w:cs="Arial" w:hint="eastAsia"/>
                <w:color w:val="000000"/>
                <w:szCs w:val="18"/>
              </w:rPr>
              <w:t>Frequency range</w:t>
            </w:r>
          </w:p>
        </w:tc>
        <w:tc>
          <w:tcPr>
            <w:tcW w:w="972" w:type="dxa"/>
            <w:shd w:val="clear" w:color="auto" w:fill="auto"/>
          </w:tcPr>
          <w:p w14:paraId="41338227" w14:textId="77777777" w:rsidR="00250129" w:rsidRDefault="00250129" w:rsidP="000124C3">
            <w:pPr>
              <w:pStyle w:val="TAC"/>
            </w:pPr>
            <w:r>
              <w:rPr>
                <w:rFonts w:cs="Arial"/>
                <w:color w:val="000000"/>
                <w:szCs w:val="18"/>
              </w:rPr>
              <w:t>769</w:t>
            </w:r>
          </w:p>
        </w:tc>
        <w:tc>
          <w:tcPr>
            <w:tcW w:w="591" w:type="dxa"/>
            <w:shd w:val="clear" w:color="auto" w:fill="auto"/>
          </w:tcPr>
          <w:p w14:paraId="7014D740" w14:textId="77777777" w:rsidR="00250129" w:rsidRDefault="00250129" w:rsidP="000124C3">
            <w:pPr>
              <w:pStyle w:val="TAC"/>
            </w:pPr>
            <w:r>
              <w:rPr>
                <w:rFonts w:cs="Arial"/>
                <w:color w:val="000000"/>
                <w:szCs w:val="18"/>
              </w:rPr>
              <w:t>-</w:t>
            </w:r>
          </w:p>
        </w:tc>
        <w:tc>
          <w:tcPr>
            <w:tcW w:w="997" w:type="dxa"/>
            <w:shd w:val="clear" w:color="auto" w:fill="auto"/>
          </w:tcPr>
          <w:p w14:paraId="6A929E38" w14:textId="77777777" w:rsidR="00250129" w:rsidRDefault="00250129" w:rsidP="000124C3">
            <w:pPr>
              <w:pStyle w:val="TAC"/>
            </w:pPr>
            <w:r>
              <w:rPr>
                <w:rFonts w:cs="Arial"/>
                <w:color w:val="000000"/>
                <w:szCs w:val="18"/>
              </w:rPr>
              <w:t>775</w:t>
            </w:r>
          </w:p>
        </w:tc>
        <w:tc>
          <w:tcPr>
            <w:tcW w:w="1077" w:type="dxa"/>
            <w:shd w:val="clear" w:color="auto" w:fill="auto"/>
          </w:tcPr>
          <w:p w14:paraId="15CCC0CF" w14:textId="77777777" w:rsidR="00250129" w:rsidRDefault="00250129" w:rsidP="000124C3">
            <w:pPr>
              <w:pStyle w:val="TAC"/>
            </w:pPr>
            <w:r>
              <w:rPr>
                <w:rFonts w:cs="Arial"/>
                <w:color w:val="000000"/>
                <w:szCs w:val="18"/>
              </w:rPr>
              <w:t>-35</w:t>
            </w:r>
          </w:p>
        </w:tc>
        <w:tc>
          <w:tcPr>
            <w:tcW w:w="959" w:type="dxa"/>
            <w:shd w:val="clear" w:color="auto" w:fill="auto"/>
          </w:tcPr>
          <w:p w14:paraId="6B0D7F57" w14:textId="77777777" w:rsidR="00250129" w:rsidRDefault="00250129" w:rsidP="000124C3">
            <w:pPr>
              <w:pStyle w:val="TAC"/>
            </w:pPr>
            <w:r>
              <w:rPr>
                <w:rFonts w:cs="Arial"/>
                <w:color w:val="000000"/>
                <w:szCs w:val="18"/>
              </w:rPr>
              <w:t>0.00625</w:t>
            </w:r>
          </w:p>
        </w:tc>
        <w:tc>
          <w:tcPr>
            <w:tcW w:w="1052" w:type="dxa"/>
            <w:shd w:val="clear" w:color="auto" w:fill="auto"/>
            <w:vAlign w:val="center"/>
          </w:tcPr>
          <w:p w14:paraId="7FDB2B02" w14:textId="77777777" w:rsidR="00250129" w:rsidRDefault="00250129" w:rsidP="000124C3">
            <w:pPr>
              <w:pStyle w:val="TAC"/>
              <w:rPr>
                <w:lang w:val="en-US" w:eastAsia="zh-CN"/>
              </w:rPr>
            </w:pPr>
            <w:r>
              <w:rPr>
                <w:rFonts w:cs="Arial" w:hint="eastAsia"/>
                <w:sz w:val="16"/>
                <w:szCs w:val="16"/>
                <w:lang w:eastAsia="zh-CN"/>
              </w:rPr>
              <w:t>4</w:t>
            </w:r>
          </w:p>
        </w:tc>
      </w:tr>
      <w:tr w:rsidR="00250129" w14:paraId="7FADD310" w14:textId="77777777" w:rsidTr="000124C3">
        <w:trPr>
          <w:trHeight w:val="187"/>
        </w:trPr>
        <w:tc>
          <w:tcPr>
            <w:tcW w:w="1508" w:type="dxa"/>
            <w:tcBorders>
              <w:top w:val="nil"/>
              <w:bottom w:val="single" w:sz="4" w:space="0" w:color="auto"/>
            </w:tcBorders>
            <w:shd w:val="clear" w:color="auto" w:fill="auto"/>
          </w:tcPr>
          <w:p w14:paraId="2BD980F9" w14:textId="77777777" w:rsidR="00250129" w:rsidRDefault="00250129" w:rsidP="000124C3">
            <w:pPr>
              <w:pStyle w:val="TAC"/>
              <w:rPr>
                <w:rFonts w:cs="Arial"/>
                <w:lang w:eastAsia="ja-JP"/>
              </w:rPr>
            </w:pPr>
          </w:p>
        </w:tc>
        <w:tc>
          <w:tcPr>
            <w:tcW w:w="2620" w:type="dxa"/>
            <w:shd w:val="clear" w:color="auto" w:fill="auto"/>
          </w:tcPr>
          <w:p w14:paraId="5235988A" w14:textId="77777777" w:rsidR="00250129" w:rsidRDefault="00250129" w:rsidP="000124C3">
            <w:pPr>
              <w:pStyle w:val="TAL"/>
            </w:pPr>
            <w:r>
              <w:rPr>
                <w:rFonts w:eastAsia="SimSun" w:cs="Arial" w:hint="eastAsia"/>
                <w:color w:val="000000"/>
                <w:szCs w:val="18"/>
              </w:rPr>
              <w:t>Frequency range</w:t>
            </w:r>
          </w:p>
        </w:tc>
        <w:tc>
          <w:tcPr>
            <w:tcW w:w="972" w:type="dxa"/>
            <w:shd w:val="clear" w:color="auto" w:fill="auto"/>
          </w:tcPr>
          <w:p w14:paraId="6D29B5EE" w14:textId="77777777" w:rsidR="00250129" w:rsidRDefault="00250129" w:rsidP="000124C3">
            <w:pPr>
              <w:pStyle w:val="TAC"/>
            </w:pPr>
            <w:r>
              <w:rPr>
                <w:rFonts w:cs="Arial"/>
                <w:color w:val="000000"/>
                <w:szCs w:val="18"/>
              </w:rPr>
              <w:t>799</w:t>
            </w:r>
          </w:p>
        </w:tc>
        <w:tc>
          <w:tcPr>
            <w:tcW w:w="591" w:type="dxa"/>
            <w:shd w:val="clear" w:color="auto" w:fill="auto"/>
          </w:tcPr>
          <w:p w14:paraId="74355675" w14:textId="77777777" w:rsidR="00250129" w:rsidRDefault="00250129" w:rsidP="000124C3">
            <w:pPr>
              <w:pStyle w:val="TAC"/>
            </w:pPr>
            <w:r>
              <w:rPr>
                <w:rFonts w:cs="Arial"/>
                <w:color w:val="000000"/>
                <w:szCs w:val="18"/>
              </w:rPr>
              <w:t>-</w:t>
            </w:r>
          </w:p>
        </w:tc>
        <w:tc>
          <w:tcPr>
            <w:tcW w:w="997" w:type="dxa"/>
            <w:shd w:val="clear" w:color="auto" w:fill="auto"/>
          </w:tcPr>
          <w:p w14:paraId="3D42AF08" w14:textId="77777777" w:rsidR="00250129" w:rsidRDefault="00250129" w:rsidP="000124C3">
            <w:pPr>
              <w:pStyle w:val="TAC"/>
            </w:pPr>
            <w:r>
              <w:rPr>
                <w:rFonts w:cs="Arial"/>
                <w:color w:val="000000"/>
                <w:szCs w:val="18"/>
              </w:rPr>
              <w:t>805</w:t>
            </w:r>
          </w:p>
        </w:tc>
        <w:tc>
          <w:tcPr>
            <w:tcW w:w="1077" w:type="dxa"/>
            <w:shd w:val="clear" w:color="auto" w:fill="auto"/>
          </w:tcPr>
          <w:p w14:paraId="4241885E" w14:textId="77777777" w:rsidR="00250129" w:rsidRDefault="00250129" w:rsidP="000124C3">
            <w:pPr>
              <w:pStyle w:val="TAC"/>
            </w:pPr>
            <w:r>
              <w:rPr>
                <w:rFonts w:cs="Arial"/>
                <w:color w:val="000000"/>
                <w:szCs w:val="18"/>
              </w:rPr>
              <w:t>-35</w:t>
            </w:r>
          </w:p>
        </w:tc>
        <w:tc>
          <w:tcPr>
            <w:tcW w:w="959" w:type="dxa"/>
            <w:shd w:val="clear" w:color="auto" w:fill="auto"/>
          </w:tcPr>
          <w:p w14:paraId="67195C68" w14:textId="77777777" w:rsidR="00250129" w:rsidRDefault="00250129" w:rsidP="000124C3">
            <w:pPr>
              <w:pStyle w:val="TAC"/>
            </w:pPr>
            <w:r>
              <w:rPr>
                <w:rFonts w:cs="Arial"/>
                <w:color w:val="000000"/>
                <w:szCs w:val="18"/>
              </w:rPr>
              <w:t>0.00625</w:t>
            </w:r>
          </w:p>
        </w:tc>
        <w:tc>
          <w:tcPr>
            <w:tcW w:w="1052" w:type="dxa"/>
            <w:shd w:val="clear" w:color="auto" w:fill="auto"/>
            <w:vAlign w:val="center"/>
          </w:tcPr>
          <w:p w14:paraId="52FAEEF3" w14:textId="77777777" w:rsidR="00250129" w:rsidRDefault="00250129" w:rsidP="000124C3">
            <w:pPr>
              <w:pStyle w:val="TAC"/>
              <w:rPr>
                <w:lang w:val="en-US" w:eastAsia="zh-CN"/>
              </w:rPr>
            </w:pPr>
            <w:r>
              <w:rPr>
                <w:rFonts w:cs="Arial" w:hint="eastAsia"/>
                <w:color w:val="000000"/>
                <w:szCs w:val="18"/>
                <w:lang w:eastAsia="zh-CN"/>
              </w:rPr>
              <w:t>4</w:t>
            </w:r>
          </w:p>
        </w:tc>
      </w:tr>
      <w:tr w:rsidR="00250129" w14:paraId="4E7D1673" w14:textId="77777777" w:rsidTr="000124C3">
        <w:trPr>
          <w:trHeight w:val="187"/>
        </w:trPr>
        <w:tc>
          <w:tcPr>
            <w:tcW w:w="1508" w:type="dxa"/>
            <w:tcBorders>
              <w:top w:val="single" w:sz="4" w:space="0" w:color="auto"/>
              <w:bottom w:val="nil"/>
            </w:tcBorders>
            <w:shd w:val="clear" w:color="auto" w:fill="auto"/>
          </w:tcPr>
          <w:p w14:paraId="4A871781" w14:textId="77777777" w:rsidR="00250129" w:rsidRDefault="00250129" w:rsidP="000124C3">
            <w:pPr>
              <w:pStyle w:val="TAC"/>
              <w:rPr>
                <w:rFonts w:cs="Arial"/>
                <w:lang w:eastAsia="ja-JP"/>
              </w:rPr>
            </w:pPr>
            <w:r>
              <w:rPr>
                <w:lang w:eastAsia="ja-JP"/>
              </w:rPr>
              <w:t>CA_n14-n30</w:t>
            </w:r>
          </w:p>
        </w:tc>
        <w:tc>
          <w:tcPr>
            <w:tcW w:w="2620" w:type="dxa"/>
            <w:shd w:val="clear" w:color="auto" w:fill="auto"/>
          </w:tcPr>
          <w:p w14:paraId="3B9D9218" w14:textId="77777777" w:rsidR="00250129" w:rsidRDefault="00250129" w:rsidP="000124C3">
            <w:pPr>
              <w:pStyle w:val="TAL"/>
            </w:pPr>
            <w:r>
              <w:rPr>
                <w:szCs w:val="18"/>
                <w:lang w:eastAsia="en-GB"/>
              </w:rPr>
              <w:t>E-UTRA Band 2, 4, 5,12, 13, 14, 17, 24, 25, 26, 27, 29, 30, 41, 48, 53, 66, 70, 71, 85</w:t>
            </w:r>
          </w:p>
        </w:tc>
        <w:tc>
          <w:tcPr>
            <w:tcW w:w="972" w:type="dxa"/>
            <w:shd w:val="clear" w:color="auto" w:fill="auto"/>
            <w:vAlign w:val="center"/>
          </w:tcPr>
          <w:p w14:paraId="26FA8194" w14:textId="77777777" w:rsidR="00250129" w:rsidRDefault="00250129" w:rsidP="000124C3">
            <w:pPr>
              <w:pStyle w:val="TAC"/>
            </w:pPr>
            <w:r>
              <w:rPr>
                <w:lang w:eastAsia="en-GB"/>
              </w:rPr>
              <w:t>F</w:t>
            </w:r>
            <w:r>
              <w:rPr>
                <w:vertAlign w:val="subscript"/>
                <w:lang w:eastAsia="en-GB"/>
              </w:rPr>
              <w:t>DL_low</w:t>
            </w:r>
          </w:p>
        </w:tc>
        <w:tc>
          <w:tcPr>
            <w:tcW w:w="591" w:type="dxa"/>
            <w:shd w:val="clear" w:color="auto" w:fill="auto"/>
            <w:vAlign w:val="center"/>
          </w:tcPr>
          <w:p w14:paraId="7349E2F4" w14:textId="77777777" w:rsidR="00250129" w:rsidRDefault="00250129" w:rsidP="000124C3">
            <w:pPr>
              <w:pStyle w:val="TAC"/>
            </w:pPr>
            <w:r>
              <w:rPr>
                <w:lang w:eastAsia="en-GB"/>
              </w:rPr>
              <w:t>-</w:t>
            </w:r>
          </w:p>
        </w:tc>
        <w:tc>
          <w:tcPr>
            <w:tcW w:w="997" w:type="dxa"/>
            <w:shd w:val="clear" w:color="auto" w:fill="auto"/>
            <w:vAlign w:val="center"/>
          </w:tcPr>
          <w:p w14:paraId="7494A2D3" w14:textId="77777777" w:rsidR="00250129" w:rsidRDefault="00250129" w:rsidP="000124C3">
            <w:pPr>
              <w:pStyle w:val="TAC"/>
            </w:pPr>
            <w:r>
              <w:rPr>
                <w:lang w:eastAsia="en-GB"/>
              </w:rPr>
              <w:t>F</w:t>
            </w:r>
            <w:r>
              <w:rPr>
                <w:vertAlign w:val="subscript"/>
                <w:lang w:eastAsia="en-GB"/>
              </w:rPr>
              <w:t>DL_high</w:t>
            </w:r>
          </w:p>
        </w:tc>
        <w:tc>
          <w:tcPr>
            <w:tcW w:w="1077" w:type="dxa"/>
            <w:shd w:val="clear" w:color="auto" w:fill="auto"/>
            <w:vAlign w:val="center"/>
          </w:tcPr>
          <w:p w14:paraId="05375FFB" w14:textId="77777777" w:rsidR="00250129" w:rsidRDefault="00250129" w:rsidP="000124C3">
            <w:pPr>
              <w:pStyle w:val="TAC"/>
            </w:pPr>
            <w:r>
              <w:rPr>
                <w:lang w:eastAsia="fi-FI"/>
              </w:rPr>
              <w:t>-50</w:t>
            </w:r>
          </w:p>
        </w:tc>
        <w:tc>
          <w:tcPr>
            <w:tcW w:w="959" w:type="dxa"/>
            <w:shd w:val="clear" w:color="auto" w:fill="auto"/>
            <w:vAlign w:val="center"/>
          </w:tcPr>
          <w:p w14:paraId="3869E63E" w14:textId="77777777" w:rsidR="00250129" w:rsidRDefault="00250129" w:rsidP="000124C3">
            <w:pPr>
              <w:pStyle w:val="TAC"/>
            </w:pPr>
            <w:r>
              <w:rPr>
                <w:lang w:eastAsia="fi-FI"/>
              </w:rPr>
              <w:t>1</w:t>
            </w:r>
          </w:p>
        </w:tc>
        <w:tc>
          <w:tcPr>
            <w:tcW w:w="1052" w:type="dxa"/>
            <w:shd w:val="clear" w:color="auto" w:fill="auto"/>
            <w:vAlign w:val="center"/>
          </w:tcPr>
          <w:p w14:paraId="51B2ABFE" w14:textId="77777777" w:rsidR="00250129" w:rsidRDefault="00250129" w:rsidP="000124C3">
            <w:pPr>
              <w:pStyle w:val="TAC"/>
              <w:rPr>
                <w:lang w:val="en-US" w:eastAsia="zh-CN"/>
              </w:rPr>
            </w:pPr>
          </w:p>
        </w:tc>
      </w:tr>
      <w:tr w:rsidR="00250129" w14:paraId="5C682C75" w14:textId="77777777" w:rsidTr="000124C3">
        <w:trPr>
          <w:trHeight w:val="187"/>
        </w:trPr>
        <w:tc>
          <w:tcPr>
            <w:tcW w:w="1508" w:type="dxa"/>
            <w:tcBorders>
              <w:top w:val="nil"/>
              <w:bottom w:val="nil"/>
            </w:tcBorders>
            <w:shd w:val="clear" w:color="auto" w:fill="auto"/>
          </w:tcPr>
          <w:p w14:paraId="2FD31830" w14:textId="77777777" w:rsidR="00250129" w:rsidRDefault="00250129" w:rsidP="000124C3">
            <w:pPr>
              <w:pStyle w:val="TAC"/>
              <w:rPr>
                <w:rFonts w:cs="Arial"/>
                <w:lang w:eastAsia="ja-JP"/>
              </w:rPr>
            </w:pPr>
          </w:p>
        </w:tc>
        <w:tc>
          <w:tcPr>
            <w:tcW w:w="2620" w:type="dxa"/>
            <w:shd w:val="clear" w:color="auto" w:fill="auto"/>
          </w:tcPr>
          <w:p w14:paraId="5053BE2E" w14:textId="77777777" w:rsidR="00250129" w:rsidRDefault="00250129" w:rsidP="000124C3">
            <w:pPr>
              <w:pStyle w:val="TAL"/>
            </w:pPr>
            <w:r>
              <w:rPr>
                <w:rFonts w:cs="Arial"/>
                <w:szCs w:val="18"/>
                <w:lang w:eastAsia="en-GB"/>
              </w:rPr>
              <w:t>NR Band n77</w:t>
            </w:r>
          </w:p>
        </w:tc>
        <w:tc>
          <w:tcPr>
            <w:tcW w:w="972" w:type="dxa"/>
            <w:shd w:val="clear" w:color="auto" w:fill="auto"/>
            <w:vAlign w:val="center"/>
          </w:tcPr>
          <w:p w14:paraId="37B3D543" w14:textId="77777777" w:rsidR="00250129" w:rsidRDefault="00250129" w:rsidP="000124C3">
            <w:pPr>
              <w:pStyle w:val="TAC"/>
            </w:pPr>
            <w:r>
              <w:rPr>
                <w:lang w:eastAsia="en-GB"/>
              </w:rPr>
              <w:t>F</w:t>
            </w:r>
            <w:r>
              <w:rPr>
                <w:vertAlign w:val="subscript"/>
                <w:lang w:eastAsia="en-GB"/>
              </w:rPr>
              <w:t>DL_low</w:t>
            </w:r>
          </w:p>
        </w:tc>
        <w:tc>
          <w:tcPr>
            <w:tcW w:w="591" w:type="dxa"/>
            <w:shd w:val="clear" w:color="auto" w:fill="auto"/>
            <w:vAlign w:val="center"/>
          </w:tcPr>
          <w:p w14:paraId="09092A0F" w14:textId="77777777" w:rsidR="00250129" w:rsidRDefault="00250129" w:rsidP="000124C3">
            <w:pPr>
              <w:pStyle w:val="TAC"/>
            </w:pPr>
            <w:r>
              <w:rPr>
                <w:lang w:eastAsia="en-GB"/>
              </w:rPr>
              <w:t>-</w:t>
            </w:r>
          </w:p>
        </w:tc>
        <w:tc>
          <w:tcPr>
            <w:tcW w:w="997" w:type="dxa"/>
            <w:shd w:val="clear" w:color="auto" w:fill="auto"/>
            <w:vAlign w:val="center"/>
          </w:tcPr>
          <w:p w14:paraId="3F9F3633" w14:textId="77777777" w:rsidR="00250129" w:rsidRDefault="00250129" w:rsidP="000124C3">
            <w:pPr>
              <w:pStyle w:val="TAC"/>
            </w:pPr>
            <w:r>
              <w:rPr>
                <w:lang w:eastAsia="en-GB"/>
              </w:rPr>
              <w:t>F</w:t>
            </w:r>
            <w:r>
              <w:rPr>
                <w:vertAlign w:val="subscript"/>
                <w:lang w:eastAsia="en-GB"/>
              </w:rPr>
              <w:t>DL_high</w:t>
            </w:r>
          </w:p>
        </w:tc>
        <w:tc>
          <w:tcPr>
            <w:tcW w:w="1077" w:type="dxa"/>
            <w:shd w:val="clear" w:color="auto" w:fill="auto"/>
            <w:vAlign w:val="center"/>
          </w:tcPr>
          <w:p w14:paraId="59EF1792" w14:textId="77777777" w:rsidR="00250129" w:rsidRDefault="00250129" w:rsidP="000124C3">
            <w:pPr>
              <w:pStyle w:val="TAC"/>
            </w:pPr>
            <w:r>
              <w:rPr>
                <w:lang w:eastAsia="fi-FI"/>
              </w:rPr>
              <w:t>-50</w:t>
            </w:r>
          </w:p>
        </w:tc>
        <w:tc>
          <w:tcPr>
            <w:tcW w:w="959" w:type="dxa"/>
            <w:shd w:val="clear" w:color="auto" w:fill="auto"/>
            <w:vAlign w:val="center"/>
          </w:tcPr>
          <w:p w14:paraId="44681C19" w14:textId="77777777" w:rsidR="00250129" w:rsidRDefault="00250129" w:rsidP="000124C3">
            <w:pPr>
              <w:pStyle w:val="TAC"/>
            </w:pPr>
            <w:r>
              <w:rPr>
                <w:lang w:eastAsia="fi-FI"/>
              </w:rPr>
              <w:t>1</w:t>
            </w:r>
          </w:p>
        </w:tc>
        <w:tc>
          <w:tcPr>
            <w:tcW w:w="1052" w:type="dxa"/>
            <w:shd w:val="clear" w:color="auto" w:fill="auto"/>
            <w:vAlign w:val="center"/>
          </w:tcPr>
          <w:p w14:paraId="690ABFAD" w14:textId="77777777" w:rsidR="00250129" w:rsidRDefault="00250129" w:rsidP="000124C3">
            <w:pPr>
              <w:pStyle w:val="TAC"/>
              <w:rPr>
                <w:lang w:val="en-US" w:eastAsia="zh-CN"/>
              </w:rPr>
            </w:pPr>
            <w:r>
              <w:rPr>
                <w:lang w:eastAsia="fi-FI"/>
              </w:rPr>
              <w:t>2</w:t>
            </w:r>
          </w:p>
        </w:tc>
      </w:tr>
      <w:tr w:rsidR="00250129" w14:paraId="165C0D7C" w14:textId="77777777" w:rsidTr="000124C3">
        <w:trPr>
          <w:trHeight w:val="187"/>
        </w:trPr>
        <w:tc>
          <w:tcPr>
            <w:tcW w:w="1508" w:type="dxa"/>
            <w:tcBorders>
              <w:top w:val="nil"/>
              <w:bottom w:val="nil"/>
            </w:tcBorders>
            <w:shd w:val="clear" w:color="auto" w:fill="auto"/>
          </w:tcPr>
          <w:p w14:paraId="237E71D4" w14:textId="77777777" w:rsidR="00250129" w:rsidRDefault="00250129" w:rsidP="000124C3">
            <w:pPr>
              <w:pStyle w:val="TAC"/>
              <w:rPr>
                <w:rFonts w:cs="Arial"/>
                <w:lang w:eastAsia="ja-JP"/>
              </w:rPr>
            </w:pPr>
          </w:p>
        </w:tc>
        <w:tc>
          <w:tcPr>
            <w:tcW w:w="2620" w:type="dxa"/>
            <w:shd w:val="clear" w:color="auto" w:fill="auto"/>
          </w:tcPr>
          <w:p w14:paraId="44E18604" w14:textId="77777777" w:rsidR="00250129" w:rsidRDefault="00250129" w:rsidP="000124C3">
            <w:pPr>
              <w:pStyle w:val="TAL"/>
            </w:pPr>
            <w:r>
              <w:rPr>
                <w:rFonts w:cs="Arial"/>
                <w:szCs w:val="18"/>
                <w:lang w:eastAsia="en-GB"/>
              </w:rPr>
              <w:t>Frequency range</w:t>
            </w:r>
          </w:p>
        </w:tc>
        <w:tc>
          <w:tcPr>
            <w:tcW w:w="972" w:type="dxa"/>
            <w:shd w:val="clear" w:color="auto" w:fill="auto"/>
            <w:vAlign w:val="center"/>
          </w:tcPr>
          <w:p w14:paraId="1ADF238B" w14:textId="77777777" w:rsidR="00250129" w:rsidRDefault="00250129" w:rsidP="000124C3">
            <w:pPr>
              <w:pStyle w:val="TAC"/>
            </w:pPr>
            <w:r>
              <w:rPr>
                <w:lang w:eastAsia="en-GB"/>
              </w:rPr>
              <w:t>7</w:t>
            </w:r>
            <w:r>
              <w:rPr>
                <w:lang w:eastAsia="fi-FI"/>
              </w:rPr>
              <w:t>69</w:t>
            </w:r>
          </w:p>
        </w:tc>
        <w:tc>
          <w:tcPr>
            <w:tcW w:w="591" w:type="dxa"/>
            <w:shd w:val="clear" w:color="auto" w:fill="auto"/>
            <w:vAlign w:val="center"/>
          </w:tcPr>
          <w:p w14:paraId="7D634809" w14:textId="77777777" w:rsidR="00250129" w:rsidRDefault="00250129" w:rsidP="000124C3">
            <w:pPr>
              <w:pStyle w:val="TAC"/>
            </w:pPr>
            <w:r>
              <w:rPr>
                <w:lang w:eastAsia="en-GB"/>
              </w:rPr>
              <w:t>-</w:t>
            </w:r>
          </w:p>
        </w:tc>
        <w:tc>
          <w:tcPr>
            <w:tcW w:w="997" w:type="dxa"/>
            <w:shd w:val="clear" w:color="auto" w:fill="auto"/>
            <w:vAlign w:val="center"/>
          </w:tcPr>
          <w:p w14:paraId="64CF787B" w14:textId="77777777" w:rsidR="00250129" w:rsidRDefault="00250129" w:rsidP="000124C3">
            <w:pPr>
              <w:pStyle w:val="TAC"/>
            </w:pPr>
            <w:r>
              <w:rPr>
                <w:lang w:eastAsia="en-GB"/>
              </w:rPr>
              <w:t>77</w:t>
            </w:r>
            <w:r>
              <w:rPr>
                <w:lang w:eastAsia="fi-FI"/>
              </w:rPr>
              <w:t>5</w:t>
            </w:r>
          </w:p>
        </w:tc>
        <w:tc>
          <w:tcPr>
            <w:tcW w:w="1077" w:type="dxa"/>
            <w:shd w:val="clear" w:color="auto" w:fill="auto"/>
            <w:vAlign w:val="center"/>
          </w:tcPr>
          <w:p w14:paraId="064DE03A" w14:textId="77777777" w:rsidR="00250129" w:rsidRDefault="00250129" w:rsidP="000124C3">
            <w:pPr>
              <w:pStyle w:val="TAC"/>
            </w:pPr>
            <w:r>
              <w:rPr>
                <w:lang w:eastAsia="en-GB"/>
              </w:rPr>
              <w:t>-3</w:t>
            </w:r>
            <w:r>
              <w:rPr>
                <w:lang w:eastAsia="fi-FI"/>
              </w:rPr>
              <w:t>5</w:t>
            </w:r>
          </w:p>
        </w:tc>
        <w:tc>
          <w:tcPr>
            <w:tcW w:w="959" w:type="dxa"/>
            <w:shd w:val="clear" w:color="auto" w:fill="auto"/>
            <w:vAlign w:val="center"/>
          </w:tcPr>
          <w:p w14:paraId="749FC6DE" w14:textId="77777777" w:rsidR="00250129" w:rsidRDefault="00250129" w:rsidP="000124C3">
            <w:pPr>
              <w:pStyle w:val="TAC"/>
            </w:pPr>
            <w:r>
              <w:rPr>
                <w:lang w:eastAsia="fi-FI"/>
              </w:rPr>
              <w:t>0.00625</w:t>
            </w:r>
          </w:p>
        </w:tc>
        <w:tc>
          <w:tcPr>
            <w:tcW w:w="1052" w:type="dxa"/>
            <w:shd w:val="clear" w:color="auto" w:fill="auto"/>
            <w:vAlign w:val="center"/>
          </w:tcPr>
          <w:p w14:paraId="309D1C86" w14:textId="77777777" w:rsidR="00250129" w:rsidRDefault="00250129" w:rsidP="000124C3">
            <w:pPr>
              <w:pStyle w:val="TAC"/>
              <w:rPr>
                <w:lang w:val="en-US" w:eastAsia="zh-CN"/>
              </w:rPr>
            </w:pPr>
            <w:r>
              <w:rPr>
                <w:lang w:eastAsia="fi-FI"/>
              </w:rPr>
              <w:t>4</w:t>
            </w:r>
          </w:p>
        </w:tc>
      </w:tr>
      <w:tr w:rsidR="00250129" w14:paraId="0DE844E6" w14:textId="77777777" w:rsidTr="000124C3">
        <w:trPr>
          <w:trHeight w:val="187"/>
        </w:trPr>
        <w:tc>
          <w:tcPr>
            <w:tcW w:w="1508" w:type="dxa"/>
            <w:tcBorders>
              <w:top w:val="nil"/>
              <w:bottom w:val="single" w:sz="4" w:space="0" w:color="auto"/>
            </w:tcBorders>
            <w:shd w:val="clear" w:color="auto" w:fill="auto"/>
          </w:tcPr>
          <w:p w14:paraId="647E087D" w14:textId="77777777" w:rsidR="00250129" w:rsidRDefault="00250129" w:rsidP="000124C3">
            <w:pPr>
              <w:pStyle w:val="TAC"/>
              <w:rPr>
                <w:rFonts w:cs="Arial"/>
                <w:lang w:eastAsia="ja-JP"/>
              </w:rPr>
            </w:pPr>
          </w:p>
        </w:tc>
        <w:tc>
          <w:tcPr>
            <w:tcW w:w="2620" w:type="dxa"/>
            <w:shd w:val="clear" w:color="auto" w:fill="auto"/>
          </w:tcPr>
          <w:p w14:paraId="52189753" w14:textId="77777777" w:rsidR="00250129" w:rsidRDefault="00250129" w:rsidP="000124C3">
            <w:pPr>
              <w:pStyle w:val="TAL"/>
            </w:pPr>
            <w:r>
              <w:rPr>
                <w:rFonts w:cs="Arial"/>
                <w:szCs w:val="18"/>
                <w:lang w:eastAsia="en-GB"/>
              </w:rPr>
              <w:t>Frequency range</w:t>
            </w:r>
          </w:p>
        </w:tc>
        <w:tc>
          <w:tcPr>
            <w:tcW w:w="972" w:type="dxa"/>
            <w:shd w:val="clear" w:color="auto" w:fill="auto"/>
            <w:vAlign w:val="center"/>
          </w:tcPr>
          <w:p w14:paraId="147224EB" w14:textId="77777777" w:rsidR="00250129" w:rsidRDefault="00250129" w:rsidP="000124C3">
            <w:pPr>
              <w:pStyle w:val="TAC"/>
            </w:pPr>
            <w:r>
              <w:rPr>
                <w:lang w:eastAsia="en-GB"/>
              </w:rPr>
              <w:t>7</w:t>
            </w:r>
            <w:r>
              <w:rPr>
                <w:lang w:eastAsia="fi-FI"/>
              </w:rPr>
              <w:t>99</w:t>
            </w:r>
          </w:p>
        </w:tc>
        <w:tc>
          <w:tcPr>
            <w:tcW w:w="591" w:type="dxa"/>
            <w:shd w:val="clear" w:color="auto" w:fill="auto"/>
            <w:vAlign w:val="center"/>
          </w:tcPr>
          <w:p w14:paraId="79FF1612" w14:textId="77777777" w:rsidR="00250129" w:rsidRDefault="00250129" w:rsidP="000124C3">
            <w:pPr>
              <w:pStyle w:val="TAC"/>
            </w:pPr>
            <w:r>
              <w:rPr>
                <w:lang w:eastAsia="en-GB"/>
              </w:rPr>
              <w:t>-</w:t>
            </w:r>
          </w:p>
        </w:tc>
        <w:tc>
          <w:tcPr>
            <w:tcW w:w="997" w:type="dxa"/>
            <w:shd w:val="clear" w:color="auto" w:fill="auto"/>
            <w:vAlign w:val="center"/>
          </w:tcPr>
          <w:p w14:paraId="49FEB46A" w14:textId="77777777" w:rsidR="00250129" w:rsidRDefault="00250129" w:rsidP="000124C3">
            <w:pPr>
              <w:pStyle w:val="TAC"/>
            </w:pPr>
            <w:r>
              <w:rPr>
                <w:lang w:eastAsia="en-GB"/>
              </w:rPr>
              <w:t>80</w:t>
            </w:r>
            <w:r>
              <w:rPr>
                <w:lang w:eastAsia="fi-FI"/>
              </w:rPr>
              <w:t>5</w:t>
            </w:r>
          </w:p>
        </w:tc>
        <w:tc>
          <w:tcPr>
            <w:tcW w:w="1077" w:type="dxa"/>
            <w:shd w:val="clear" w:color="auto" w:fill="auto"/>
            <w:vAlign w:val="center"/>
          </w:tcPr>
          <w:p w14:paraId="4B5C145C" w14:textId="77777777" w:rsidR="00250129" w:rsidRDefault="00250129" w:rsidP="000124C3">
            <w:pPr>
              <w:pStyle w:val="TAC"/>
            </w:pPr>
            <w:r>
              <w:rPr>
                <w:lang w:eastAsia="en-GB"/>
              </w:rPr>
              <w:t>-</w:t>
            </w:r>
            <w:r>
              <w:rPr>
                <w:lang w:eastAsia="fi-FI"/>
              </w:rPr>
              <w:t>35</w:t>
            </w:r>
          </w:p>
        </w:tc>
        <w:tc>
          <w:tcPr>
            <w:tcW w:w="959" w:type="dxa"/>
            <w:shd w:val="clear" w:color="auto" w:fill="auto"/>
            <w:vAlign w:val="center"/>
          </w:tcPr>
          <w:p w14:paraId="2685DCB3" w14:textId="77777777" w:rsidR="00250129" w:rsidRDefault="00250129" w:rsidP="000124C3">
            <w:pPr>
              <w:pStyle w:val="TAC"/>
            </w:pPr>
            <w:r>
              <w:rPr>
                <w:lang w:eastAsia="fi-FI"/>
              </w:rPr>
              <w:t>0.00625</w:t>
            </w:r>
          </w:p>
        </w:tc>
        <w:tc>
          <w:tcPr>
            <w:tcW w:w="1052" w:type="dxa"/>
            <w:shd w:val="clear" w:color="auto" w:fill="auto"/>
            <w:vAlign w:val="center"/>
          </w:tcPr>
          <w:p w14:paraId="7870793E" w14:textId="77777777" w:rsidR="00250129" w:rsidRDefault="00250129" w:rsidP="000124C3">
            <w:pPr>
              <w:pStyle w:val="TAC"/>
              <w:rPr>
                <w:lang w:val="en-US" w:eastAsia="zh-CN"/>
              </w:rPr>
            </w:pPr>
            <w:r>
              <w:rPr>
                <w:lang w:eastAsia="fi-FI"/>
              </w:rPr>
              <w:t>4</w:t>
            </w:r>
          </w:p>
        </w:tc>
      </w:tr>
      <w:tr w:rsidR="00250129" w14:paraId="7E644F80" w14:textId="77777777" w:rsidTr="000124C3">
        <w:trPr>
          <w:trHeight w:val="187"/>
        </w:trPr>
        <w:tc>
          <w:tcPr>
            <w:tcW w:w="1508" w:type="dxa"/>
            <w:tcBorders>
              <w:top w:val="single" w:sz="4" w:space="0" w:color="auto"/>
              <w:bottom w:val="nil"/>
            </w:tcBorders>
            <w:shd w:val="clear" w:color="auto" w:fill="auto"/>
          </w:tcPr>
          <w:p w14:paraId="22A7EB52" w14:textId="77777777" w:rsidR="00250129" w:rsidRDefault="00250129" w:rsidP="000124C3">
            <w:pPr>
              <w:pStyle w:val="TAC"/>
              <w:rPr>
                <w:rFonts w:cs="Arial"/>
                <w:lang w:eastAsia="ja-JP"/>
              </w:rPr>
            </w:pPr>
            <w:r>
              <w:rPr>
                <w:lang w:eastAsia="ja-JP"/>
              </w:rPr>
              <w:t>CA_n14-n66</w:t>
            </w:r>
          </w:p>
        </w:tc>
        <w:tc>
          <w:tcPr>
            <w:tcW w:w="2620" w:type="dxa"/>
            <w:shd w:val="clear" w:color="auto" w:fill="auto"/>
            <w:vAlign w:val="center"/>
          </w:tcPr>
          <w:p w14:paraId="1EFB725F" w14:textId="77777777" w:rsidR="00250129" w:rsidRDefault="00250129" w:rsidP="000124C3">
            <w:pPr>
              <w:pStyle w:val="TAL"/>
            </w:pPr>
            <w:r>
              <w:rPr>
                <w:szCs w:val="18"/>
              </w:rPr>
              <w:t>E-UTRA Band 2, 4, 5, 10, 12, 13, 14, 17, 24, 25, 26, 27, 29, 30, 41, 53, 66, 70, 71, 85</w:t>
            </w:r>
          </w:p>
        </w:tc>
        <w:tc>
          <w:tcPr>
            <w:tcW w:w="972" w:type="dxa"/>
            <w:shd w:val="clear" w:color="auto" w:fill="auto"/>
            <w:vAlign w:val="center"/>
          </w:tcPr>
          <w:p w14:paraId="2F5F683A" w14:textId="77777777" w:rsidR="00250129" w:rsidRDefault="00250129" w:rsidP="000124C3">
            <w:pPr>
              <w:pStyle w:val="TAC"/>
            </w:pPr>
            <w:r>
              <w:t>F</w:t>
            </w:r>
            <w:r>
              <w:rPr>
                <w:vertAlign w:val="subscript"/>
              </w:rPr>
              <w:t>DL_low</w:t>
            </w:r>
            <w:r>
              <w:t xml:space="preserve"> </w:t>
            </w:r>
          </w:p>
        </w:tc>
        <w:tc>
          <w:tcPr>
            <w:tcW w:w="591" w:type="dxa"/>
            <w:shd w:val="clear" w:color="auto" w:fill="auto"/>
            <w:vAlign w:val="center"/>
          </w:tcPr>
          <w:p w14:paraId="7A2E3802" w14:textId="77777777" w:rsidR="00250129" w:rsidRDefault="00250129" w:rsidP="000124C3">
            <w:pPr>
              <w:pStyle w:val="TAC"/>
            </w:pPr>
            <w:r>
              <w:t>-</w:t>
            </w:r>
          </w:p>
        </w:tc>
        <w:tc>
          <w:tcPr>
            <w:tcW w:w="997" w:type="dxa"/>
            <w:shd w:val="clear" w:color="auto" w:fill="auto"/>
            <w:vAlign w:val="center"/>
          </w:tcPr>
          <w:p w14:paraId="5A2794BE" w14:textId="77777777" w:rsidR="00250129" w:rsidRDefault="00250129" w:rsidP="000124C3">
            <w:pPr>
              <w:pStyle w:val="TAC"/>
            </w:pPr>
            <w:r>
              <w:t>F</w:t>
            </w:r>
            <w:r>
              <w:rPr>
                <w:vertAlign w:val="subscript"/>
              </w:rPr>
              <w:t>DL_high</w:t>
            </w:r>
          </w:p>
        </w:tc>
        <w:tc>
          <w:tcPr>
            <w:tcW w:w="1077" w:type="dxa"/>
            <w:shd w:val="clear" w:color="auto" w:fill="auto"/>
            <w:vAlign w:val="center"/>
          </w:tcPr>
          <w:p w14:paraId="3B822C25" w14:textId="77777777" w:rsidR="00250129" w:rsidRDefault="00250129" w:rsidP="000124C3">
            <w:pPr>
              <w:pStyle w:val="TAC"/>
            </w:pPr>
            <w:r>
              <w:t>-50</w:t>
            </w:r>
          </w:p>
        </w:tc>
        <w:tc>
          <w:tcPr>
            <w:tcW w:w="959" w:type="dxa"/>
            <w:shd w:val="clear" w:color="auto" w:fill="auto"/>
            <w:vAlign w:val="center"/>
          </w:tcPr>
          <w:p w14:paraId="0BE4493B" w14:textId="77777777" w:rsidR="00250129" w:rsidRDefault="00250129" w:rsidP="000124C3">
            <w:pPr>
              <w:pStyle w:val="TAC"/>
            </w:pPr>
            <w:r>
              <w:t>1</w:t>
            </w:r>
          </w:p>
        </w:tc>
        <w:tc>
          <w:tcPr>
            <w:tcW w:w="1052" w:type="dxa"/>
            <w:shd w:val="clear" w:color="auto" w:fill="auto"/>
            <w:vAlign w:val="center"/>
          </w:tcPr>
          <w:p w14:paraId="4FDA2257" w14:textId="77777777" w:rsidR="00250129" w:rsidRDefault="00250129" w:rsidP="000124C3">
            <w:pPr>
              <w:pStyle w:val="TAC"/>
              <w:rPr>
                <w:lang w:val="en-US" w:eastAsia="zh-CN"/>
              </w:rPr>
            </w:pPr>
          </w:p>
        </w:tc>
      </w:tr>
      <w:tr w:rsidR="00250129" w14:paraId="22B9B6A7" w14:textId="77777777" w:rsidTr="000124C3">
        <w:trPr>
          <w:trHeight w:val="187"/>
        </w:trPr>
        <w:tc>
          <w:tcPr>
            <w:tcW w:w="1508" w:type="dxa"/>
            <w:tcBorders>
              <w:top w:val="nil"/>
              <w:bottom w:val="nil"/>
            </w:tcBorders>
            <w:shd w:val="clear" w:color="auto" w:fill="auto"/>
          </w:tcPr>
          <w:p w14:paraId="694AD0EB" w14:textId="77777777" w:rsidR="00250129" w:rsidRDefault="00250129" w:rsidP="000124C3">
            <w:pPr>
              <w:pStyle w:val="TAC"/>
              <w:rPr>
                <w:rFonts w:cs="Arial"/>
                <w:lang w:eastAsia="ja-JP"/>
              </w:rPr>
            </w:pPr>
          </w:p>
        </w:tc>
        <w:tc>
          <w:tcPr>
            <w:tcW w:w="2620" w:type="dxa"/>
            <w:shd w:val="clear" w:color="auto" w:fill="auto"/>
            <w:vAlign w:val="center"/>
          </w:tcPr>
          <w:p w14:paraId="763DA51A" w14:textId="77777777" w:rsidR="00250129" w:rsidRDefault="00250129" w:rsidP="000124C3">
            <w:pPr>
              <w:pStyle w:val="TAL"/>
            </w:pPr>
            <w:r>
              <w:rPr>
                <w:szCs w:val="18"/>
                <w:lang w:val="sv-SE"/>
              </w:rPr>
              <w:t>E-UTRA band 48</w:t>
            </w:r>
          </w:p>
        </w:tc>
        <w:tc>
          <w:tcPr>
            <w:tcW w:w="972" w:type="dxa"/>
            <w:shd w:val="clear" w:color="auto" w:fill="auto"/>
            <w:vAlign w:val="center"/>
          </w:tcPr>
          <w:p w14:paraId="35F3DF91" w14:textId="77777777" w:rsidR="00250129" w:rsidRDefault="00250129" w:rsidP="000124C3">
            <w:pPr>
              <w:pStyle w:val="TAC"/>
            </w:pPr>
            <w:r>
              <w:t>F</w:t>
            </w:r>
            <w:r>
              <w:rPr>
                <w:vertAlign w:val="subscript"/>
              </w:rPr>
              <w:t>DL_low</w:t>
            </w:r>
            <w:r>
              <w:t xml:space="preserve"> </w:t>
            </w:r>
          </w:p>
        </w:tc>
        <w:tc>
          <w:tcPr>
            <w:tcW w:w="591" w:type="dxa"/>
            <w:shd w:val="clear" w:color="auto" w:fill="auto"/>
            <w:vAlign w:val="center"/>
          </w:tcPr>
          <w:p w14:paraId="67D480BC" w14:textId="77777777" w:rsidR="00250129" w:rsidRDefault="00250129" w:rsidP="000124C3">
            <w:pPr>
              <w:pStyle w:val="TAC"/>
            </w:pPr>
            <w:r>
              <w:t>-</w:t>
            </w:r>
          </w:p>
        </w:tc>
        <w:tc>
          <w:tcPr>
            <w:tcW w:w="997" w:type="dxa"/>
            <w:shd w:val="clear" w:color="auto" w:fill="auto"/>
            <w:vAlign w:val="center"/>
          </w:tcPr>
          <w:p w14:paraId="5E5B9BF0" w14:textId="77777777" w:rsidR="00250129" w:rsidRDefault="00250129" w:rsidP="000124C3">
            <w:pPr>
              <w:pStyle w:val="TAC"/>
            </w:pPr>
            <w:r>
              <w:t>F</w:t>
            </w:r>
            <w:r>
              <w:rPr>
                <w:vertAlign w:val="subscript"/>
              </w:rPr>
              <w:t>DL_high</w:t>
            </w:r>
          </w:p>
        </w:tc>
        <w:tc>
          <w:tcPr>
            <w:tcW w:w="1077" w:type="dxa"/>
            <w:shd w:val="clear" w:color="auto" w:fill="auto"/>
            <w:vAlign w:val="center"/>
          </w:tcPr>
          <w:p w14:paraId="7B7A38C0" w14:textId="77777777" w:rsidR="00250129" w:rsidRDefault="00250129" w:rsidP="000124C3">
            <w:pPr>
              <w:pStyle w:val="TAC"/>
            </w:pPr>
            <w:r>
              <w:t>-50</w:t>
            </w:r>
          </w:p>
        </w:tc>
        <w:tc>
          <w:tcPr>
            <w:tcW w:w="959" w:type="dxa"/>
            <w:shd w:val="clear" w:color="auto" w:fill="auto"/>
            <w:vAlign w:val="center"/>
          </w:tcPr>
          <w:p w14:paraId="1AE0138A" w14:textId="77777777" w:rsidR="00250129" w:rsidRDefault="00250129" w:rsidP="000124C3">
            <w:pPr>
              <w:pStyle w:val="TAC"/>
            </w:pPr>
            <w:r>
              <w:t>1</w:t>
            </w:r>
          </w:p>
        </w:tc>
        <w:tc>
          <w:tcPr>
            <w:tcW w:w="1052" w:type="dxa"/>
            <w:shd w:val="clear" w:color="auto" w:fill="auto"/>
            <w:vAlign w:val="center"/>
          </w:tcPr>
          <w:p w14:paraId="215A5D4A" w14:textId="77777777" w:rsidR="00250129" w:rsidRDefault="00250129" w:rsidP="000124C3">
            <w:pPr>
              <w:pStyle w:val="TAC"/>
              <w:rPr>
                <w:lang w:val="en-US" w:eastAsia="zh-CN"/>
              </w:rPr>
            </w:pPr>
            <w:r>
              <w:rPr>
                <w:lang w:eastAsia="ja-JP"/>
              </w:rPr>
              <w:t>2</w:t>
            </w:r>
          </w:p>
        </w:tc>
      </w:tr>
      <w:tr w:rsidR="00250129" w14:paraId="21931CAB" w14:textId="77777777" w:rsidTr="000124C3">
        <w:trPr>
          <w:trHeight w:val="187"/>
        </w:trPr>
        <w:tc>
          <w:tcPr>
            <w:tcW w:w="1508" w:type="dxa"/>
            <w:tcBorders>
              <w:top w:val="nil"/>
              <w:bottom w:val="nil"/>
            </w:tcBorders>
            <w:shd w:val="clear" w:color="auto" w:fill="auto"/>
          </w:tcPr>
          <w:p w14:paraId="49A0E52E" w14:textId="77777777" w:rsidR="00250129" w:rsidRDefault="00250129" w:rsidP="000124C3">
            <w:pPr>
              <w:pStyle w:val="TAC"/>
              <w:rPr>
                <w:rFonts w:cs="Arial"/>
                <w:lang w:eastAsia="ja-JP"/>
              </w:rPr>
            </w:pPr>
          </w:p>
        </w:tc>
        <w:tc>
          <w:tcPr>
            <w:tcW w:w="2620" w:type="dxa"/>
            <w:shd w:val="clear" w:color="auto" w:fill="auto"/>
            <w:vAlign w:val="center"/>
          </w:tcPr>
          <w:p w14:paraId="3C84FE9C" w14:textId="77777777" w:rsidR="00250129" w:rsidRDefault="00250129" w:rsidP="000124C3">
            <w:pPr>
              <w:pStyle w:val="TAL"/>
            </w:pPr>
            <w:r>
              <w:rPr>
                <w:rFonts w:cs="Arial"/>
                <w:szCs w:val="18"/>
              </w:rPr>
              <w:t>Frequency range</w:t>
            </w:r>
          </w:p>
        </w:tc>
        <w:tc>
          <w:tcPr>
            <w:tcW w:w="972" w:type="dxa"/>
            <w:shd w:val="clear" w:color="auto" w:fill="auto"/>
            <w:vAlign w:val="center"/>
          </w:tcPr>
          <w:p w14:paraId="55288BE6" w14:textId="77777777" w:rsidR="00250129" w:rsidRDefault="00250129" w:rsidP="000124C3">
            <w:pPr>
              <w:pStyle w:val="TAC"/>
            </w:pPr>
            <w:r>
              <w:t>7</w:t>
            </w:r>
            <w:r>
              <w:rPr>
                <w:lang w:eastAsia="fi-FI"/>
              </w:rPr>
              <w:t>69</w:t>
            </w:r>
          </w:p>
        </w:tc>
        <w:tc>
          <w:tcPr>
            <w:tcW w:w="591" w:type="dxa"/>
            <w:shd w:val="clear" w:color="auto" w:fill="auto"/>
            <w:vAlign w:val="center"/>
          </w:tcPr>
          <w:p w14:paraId="0F8BDF9C" w14:textId="77777777" w:rsidR="00250129" w:rsidRDefault="00250129" w:rsidP="000124C3">
            <w:pPr>
              <w:pStyle w:val="TAC"/>
            </w:pPr>
            <w:r>
              <w:t>-</w:t>
            </w:r>
          </w:p>
        </w:tc>
        <w:tc>
          <w:tcPr>
            <w:tcW w:w="997" w:type="dxa"/>
            <w:shd w:val="clear" w:color="auto" w:fill="auto"/>
            <w:vAlign w:val="center"/>
          </w:tcPr>
          <w:p w14:paraId="040E0A1D" w14:textId="77777777" w:rsidR="00250129" w:rsidRDefault="00250129" w:rsidP="000124C3">
            <w:pPr>
              <w:pStyle w:val="TAC"/>
            </w:pPr>
            <w:r>
              <w:t>77</w:t>
            </w:r>
            <w:r>
              <w:rPr>
                <w:lang w:eastAsia="fi-FI"/>
              </w:rPr>
              <w:t>5</w:t>
            </w:r>
          </w:p>
        </w:tc>
        <w:tc>
          <w:tcPr>
            <w:tcW w:w="1077" w:type="dxa"/>
            <w:shd w:val="clear" w:color="auto" w:fill="auto"/>
            <w:vAlign w:val="center"/>
          </w:tcPr>
          <w:p w14:paraId="29A6B4FB" w14:textId="77777777" w:rsidR="00250129" w:rsidRDefault="00250129" w:rsidP="000124C3">
            <w:pPr>
              <w:pStyle w:val="TAC"/>
            </w:pPr>
            <w:r>
              <w:t>-3</w:t>
            </w:r>
            <w:r>
              <w:rPr>
                <w:lang w:eastAsia="fi-FI"/>
              </w:rPr>
              <w:t>5</w:t>
            </w:r>
          </w:p>
        </w:tc>
        <w:tc>
          <w:tcPr>
            <w:tcW w:w="959" w:type="dxa"/>
            <w:shd w:val="clear" w:color="auto" w:fill="auto"/>
            <w:vAlign w:val="center"/>
          </w:tcPr>
          <w:p w14:paraId="7B79CEBB" w14:textId="77777777" w:rsidR="00250129" w:rsidRDefault="00250129" w:rsidP="000124C3">
            <w:pPr>
              <w:pStyle w:val="TAC"/>
            </w:pPr>
            <w:r>
              <w:rPr>
                <w:lang w:eastAsia="fi-FI"/>
              </w:rPr>
              <w:t>0.00625</w:t>
            </w:r>
          </w:p>
        </w:tc>
        <w:tc>
          <w:tcPr>
            <w:tcW w:w="1052" w:type="dxa"/>
            <w:shd w:val="clear" w:color="auto" w:fill="auto"/>
            <w:vAlign w:val="center"/>
          </w:tcPr>
          <w:p w14:paraId="0AFCDC11" w14:textId="77777777" w:rsidR="00250129" w:rsidRDefault="00250129" w:rsidP="000124C3">
            <w:pPr>
              <w:pStyle w:val="TAC"/>
              <w:rPr>
                <w:lang w:val="en-US" w:eastAsia="zh-CN"/>
              </w:rPr>
            </w:pPr>
            <w:r>
              <w:rPr>
                <w:lang w:eastAsia="ja-JP"/>
              </w:rPr>
              <w:t>4</w:t>
            </w:r>
          </w:p>
        </w:tc>
      </w:tr>
      <w:tr w:rsidR="00250129" w14:paraId="6E43996D" w14:textId="77777777" w:rsidTr="000124C3">
        <w:trPr>
          <w:trHeight w:val="187"/>
        </w:trPr>
        <w:tc>
          <w:tcPr>
            <w:tcW w:w="1508" w:type="dxa"/>
            <w:tcBorders>
              <w:top w:val="nil"/>
              <w:bottom w:val="single" w:sz="4" w:space="0" w:color="auto"/>
            </w:tcBorders>
            <w:shd w:val="clear" w:color="auto" w:fill="auto"/>
          </w:tcPr>
          <w:p w14:paraId="23BF9135" w14:textId="77777777" w:rsidR="00250129" w:rsidRDefault="00250129" w:rsidP="000124C3">
            <w:pPr>
              <w:pStyle w:val="TAC"/>
              <w:rPr>
                <w:rFonts w:cs="Arial"/>
                <w:lang w:eastAsia="ja-JP"/>
              </w:rPr>
            </w:pPr>
          </w:p>
        </w:tc>
        <w:tc>
          <w:tcPr>
            <w:tcW w:w="2620" w:type="dxa"/>
            <w:shd w:val="clear" w:color="auto" w:fill="auto"/>
            <w:vAlign w:val="center"/>
          </w:tcPr>
          <w:p w14:paraId="073263DE" w14:textId="77777777" w:rsidR="00250129" w:rsidRDefault="00250129" w:rsidP="000124C3">
            <w:pPr>
              <w:pStyle w:val="TAL"/>
            </w:pPr>
            <w:r>
              <w:rPr>
                <w:rFonts w:cs="Arial"/>
                <w:szCs w:val="18"/>
              </w:rPr>
              <w:t>Frequency range</w:t>
            </w:r>
          </w:p>
        </w:tc>
        <w:tc>
          <w:tcPr>
            <w:tcW w:w="972" w:type="dxa"/>
            <w:shd w:val="clear" w:color="auto" w:fill="auto"/>
            <w:vAlign w:val="center"/>
          </w:tcPr>
          <w:p w14:paraId="332DE54F" w14:textId="77777777" w:rsidR="00250129" w:rsidRDefault="00250129" w:rsidP="000124C3">
            <w:pPr>
              <w:pStyle w:val="TAC"/>
            </w:pPr>
            <w:r>
              <w:t>7</w:t>
            </w:r>
            <w:r>
              <w:rPr>
                <w:lang w:eastAsia="fi-FI"/>
              </w:rPr>
              <w:t>99</w:t>
            </w:r>
          </w:p>
        </w:tc>
        <w:tc>
          <w:tcPr>
            <w:tcW w:w="591" w:type="dxa"/>
            <w:shd w:val="clear" w:color="auto" w:fill="auto"/>
            <w:vAlign w:val="center"/>
          </w:tcPr>
          <w:p w14:paraId="02C2E13E" w14:textId="77777777" w:rsidR="00250129" w:rsidRDefault="00250129" w:rsidP="000124C3">
            <w:pPr>
              <w:pStyle w:val="TAC"/>
            </w:pPr>
            <w:r>
              <w:t>-</w:t>
            </w:r>
          </w:p>
        </w:tc>
        <w:tc>
          <w:tcPr>
            <w:tcW w:w="997" w:type="dxa"/>
            <w:shd w:val="clear" w:color="auto" w:fill="auto"/>
            <w:vAlign w:val="center"/>
          </w:tcPr>
          <w:p w14:paraId="0947BD53" w14:textId="77777777" w:rsidR="00250129" w:rsidRDefault="00250129" w:rsidP="000124C3">
            <w:pPr>
              <w:pStyle w:val="TAC"/>
            </w:pPr>
            <w:r>
              <w:t>80</w:t>
            </w:r>
            <w:r>
              <w:rPr>
                <w:lang w:eastAsia="fi-FI"/>
              </w:rPr>
              <w:t>5</w:t>
            </w:r>
          </w:p>
        </w:tc>
        <w:tc>
          <w:tcPr>
            <w:tcW w:w="1077" w:type="dxa"/>
            <w:shd w:val="clear" w:color="auto" w:fill="auto"/>
            <w:vAlign w:val="center"/>
          </w:tcPr>
          <w:p w14:paraId="2036DCAB" w14:textId="77777777" w:rsidR="00250129" w:rsidRDefault="00250129" w:rsidP="000124C3">
            <w:pPr>
              <w:pStyle w:val="TAC"/>
            </w:pPr>
            <w:r>
              <w:t>-</w:t>
            </w:r>
            <w:r>
              <w:rPr>
                <w:lang w:eastAsia="fi-FI"/>
              </w:rPr>
              <w:t>35</w:t>
            </w:r>
          </w:p>
        </w:tc>
        <w:tc>
          <w:tcPr>
            <w:tcW w:w="959" w:type="dxa"/>
            <w:shd w:val="clear" w:color="auto" w:fill="auto"/>
            <w:vAlign w:val="center"/>
          </w:tcPr>
          <w:p w14:paraId="73BC497A" w14:textId="77777777" w:rsidR="00250129" w:rsidRDefault="00250129" w:rsidP="000124C3">
            <w:pPr>
              <w:pStyle w:val="TAC"/>
            </w:pPr>
            <w:r>
              <w:rPr>
                <w:lang w:eastAsia="fi-FI"/>
              </w:rPr>
              <w:t>0.00625</w:t>
            </w:r>
          </w:p>
        </w:tc>
        <w:tc>
          <w:tcPr>
            <w:tcW w:w="1052" w:type="dxa"/>
            <w:shd w:val="clear" w:color="auto" w:fill="auto"/>
            <w:vAlign w:val="center"/>
          </w:tcPr>
          <w:p w14:paraId="195BB536" w14:textId="77777777" w:rsidR="00250129" w:rsidRDefault="00250129" w:rsidP="000124C3">
            <w:pPr>
              <w:pStyle w:val="TAC"/>
              <w:rPr>
                <w:lang w:val="en-US" w:eastAsia="zh-CN"/>
              </w:rPr>
            </w:pPr>
            <w:r>
              <w:rPr>
                <w:lang w:eastAsia="ja-JP"/>
              </w:rPr>
              <w:t>4</w:t>
            </w:r>
          </w:p>
        </w:tc>
      </w:tr>
      <w:tr w:rsidR="00250129" w14:paraId="0EF0AED5" w14:textId="77777777" w:rsidTr="000124C3">
        <w:trPr>
          <w:trHeight w:val="187"/>
        </w:trPr>
        <w:tc>
          <w:tcPr>
            <w:tcW w:w="1508" w:type="dxa"/>
            <w:tcBorders>
              <w:top w:val="single" w:sz="4" w:space="0" w:color="auto"/>
              <w:bottom w:val="nil"/>
            </w:tcBorders>
            <w:shd w:val="clear" w:color="auto" w:fill="auto"/>
          </w:tcPr>
          <w:p w14:paraId="3261EF5F" w14:textId="77777777" w:rsidR="00250129" w:rsidRDefault="00250129" w:rsidP="000124C3">
            <w:pPr>
              <w:pStyle w:val="TAC"/>
              <w:rPr>
                <w:rFonts w:cs="Arial"/>
                <w:lang w:eastAsia="ja-JP"/>
              </w:rPr>
            </w:pPr>
            <w:r>
              <w:t>CA_n14-n77</w:t>
            </w:r>
          </w:p>
        </w:tc>
        <w:tc>
          <w:tcPr>
            <w:tcW w:w="2620" w:type="dxa"/>
            <w:shd w:val="clear" w:color="auto" w:fill="auto"/>
          </w:tcPr>
          <w:p w14:paraId="7228E441" w14:textId="77777777" w:rsidR="00250129" w:rsidRDefault="00250129" w:rsidP="000124C3">
            <w:pPr>
              <w:pStyle w:val="TAL"/>
            </w:pPr>
            <w:r>
              <w:t>E-UTRA Band 2, 4, 5,  12, 13, 14, 17</w:t>
            </w:r>
            <w:r>
              <w:rPr>
                <w:lang w:eastAsia="zh-CN"/>
              </w:rPr>
              <w:t>, 23, 24, 25, 26, 27, 29, 30, 41, 53, 66, 70, 71, 85</w:t>
            </w:r>
          </w:p>
        </w:tc>
        <w:tc>
          <w:tcPr>
            <w:tcW w:w="972" w:type="dxa"/>
            <w:shd w:val="clear" w:color="auto" w:fill="auto"/>
          </w:tcPr>
          <w:p w14:paraId="25C97C2A" w14:textId="77777777" w:rsidR="00250129" w:rsidRDefault="00250129" w:rsidP="000124C3">
            <w:pPr>
              <w:pStyle w:val="TAC"/>
            </w:pPr>
            <w:r>
              <w:t>FD</w:t>
            </w:r>
            <w:r>
              <w:rPr>
                <w:vertAlign w:val="subscript"/>
              </w:rPr>
              <w:t>L_low</w:t>
            </w:r>
          </w:p>
        </w:tc>
        <w:tc>
          <w:tcPr>
            <w:tcW w:w="591" w:type="dxa"/>
            <w:shd w:val="clear" w:color="auto" w:fill="auto"/>
          </w:tcPr>
          <w:p w14:paraId="3DAD1620" w14:textId="77777777" w:rsidR="00250129" w:rsidRDefault="00250129" w:rsidP="000124C3">
            <w:pPr>
              <w:pStyle w:val="TAC"/>
            </w:pPr>
            <w:r>
              <w:t>-</w:t>
            </w:r>
          </w:p>
        </w:tc>
        <w:tc>
          <w:tcPr>
            <w:tcW w:w="997" w:type="dxa"/>
            <w:shd w:val="clear" w:color="auto" w:fill="auto"/>
          </w:tcPr>
          <w:p w14:paraId="34368C50" w14:textId="77777777" w:rsidR="00250129" w:rsidRDefault="00250129" w:rsidP="000124C3">
            <w:pPr>
              <w:pStyle w:val="TAC"/>
            </w:pPr>
            <w:r>
              <w:t>FD</w:t>
            </w:r>
            <w:r>
              <w:rPr>
                <w:vertAlign w:val="subscript"/>
              </w:rPr>
              <w:t>L_high</w:t>
            </w:r>
          </w:p>
        </w:tc>
        <w:tc>
          <w:tcPr>
            <w:tcW w:w="1077" w:type="dxa"/>
            <w:shd w:val="clear" w:color="auto" w:fill="auto"/>
          </w:tcPr>
          <w:p w14:paraId="2BB1A5DE" w14:textId="77777777" w:rsidR="00250129" w:rsidRDefault="00250129" w:rsidP="000124C3">
            <w:pPr>
              <w:pStyle w:val="TAC"/>
            </w:pPr>
            <w:r>
              <w:t>-50</w:t>
            </w:r>
          </w:p>
        </w:tc>
        <w:tc>
          <w:tcPr>
            <w:tcW w:w="959" w:type="dxa"/>
            <w:shd w:val="clear" w:color="auto" w:fill="auto"/>
          </w:tcPr>
          <w:p w14:paraId="5934F017" w14:textId="77777777" w:rsidR="00250129" w:rsidRDefault="00250129" w:rsidP="000124C3">
            <w:pPr>
              <w:pStyle w:val="TAC"/>
            </w:pPr>
            <w:r>
              <w:t>1</w:t>
            </w:r>
          </w:p>
        </w:tc>
        <w:tc>
          <w:tcPr>
            <w:tcW w:w="1052" w:type="dxa"/>
            <w:shd w:val="clear" w:color="auto" w:fill="auto"/>
          </w:tcPr>
          <w:p w14:paraId="5EEB9645" w14:textId="77777777" w:rsidR="00250129" w:rsidRDefault="00250129" w:rsidP="000124C3">
            <w:pPr>
              <w:pStyle w:val="TAC"/>
              <w:rPr>
                <w:lang w:val="en-US" w:eastAsia="zh-CN"/>
              </w:rPr>
            </w:pPr>
          </w:p>
        </w:tc>
      </w:tr>
      <w:tr w:rsidR="00250129" w14:paraId="179C8F5B" w14:textId="77777777" w:rsidTr="000124C3">
        <w:trPr>
          <w:trHeight w:val="187"/>
        </w:trPr>
        <w:tc>
          <w:tcPr>
            <w:tcW w:w="1508" w:type="dxa"/>
            <w:tcBorders>
              <w:top w:val="nil"/>
              <w:bottom w:val="nil"/>
            </w:tcBorders>
            <w:shd w:val="clear" w:color="auto" w:fill="auto"/>
          </w:tcPr>
          <w:p w14:paraId="426FEC15" w14:textId="77777777" w:rsidR="00250129" w:rsidRDefault="00250129" w:rsidP="000124C3">
            <w:pPr>
              <w:pStyle w:val="TAC"/>
              <w:rPr>
                <w:rFonts w:cs="Arial"/>
                <w:lang w:eastAsia="ja-JP"/>
              </w:rPr>
            </w:pPr>
          </w:p>
        </w:tc>
        <w:tc>
          <w:tcPr>
            <w:tcW w:w="2620" w:type="dxa"/>
            <w:shd w:val="clear" w:color="auto" w:fill="auto"/>
          </w:tcPr>
          <w:p w14:paraId="5AC0BF23" w14:textId="77777777" w:rsidR="00250129" w:rsidRDefault="00250129" w:rsidP="000124C3">
            <w:pPr>
              <w:pStyle w:val="TAL"/>
            </w:pPr>
            <w:r>
              <w:t>Frequency range</w:t>
            </w:r>
          </w:p>
        </w:tc>
        <w:tc>
          <w:tcPr>
            <w:tcW w:w="972" w:type="dxa"/>
            <w:shd w:val="clear" w:color="auto" w:fill="auto"/>
          </w:tcPr>
          <w:p w14:paraId="2F7195EE" w14:textId="77777777" w:rsidR="00250129" w:rsidRDefault="00250129" w:rsidP="000124C3">
            <w:pPr>
              <w:pStyle w:val="TAC"/>
            </w:pPr>
            <w:r>
              <w:t>769</w:t>
            </w:r>
          </w:p>
        </w:tc>
        <w:tc>
          <w:tcPr>
            <w:tcW w:w="591" w:type="dxa"/>
            <w:shd w:val="clear" w:color="auto" w:fill="auto"/>
          </w:tcPr>
          <w:p w14:paraId="33919ABC" w14:textId="77777777" w:rsidR="00250129" w:rsidRDefault="00250129" w:rsidP="000124C3">
            <w:pPr>
              <w:pStyle w:val="TAC"/>
            </w:pPr>
            <w:r>
              <w:t>-</w:t>
            </w:r>
          </w:p>
        </w:tc>
        <w:tc>
          <w:tcPr>
            <w:tcW w:w="997" w:type="dxa"/>
            <w:shd w:val="clear" w:color="auto" w:fill="auto"/>
          </w:tcPr>
          <w:p w14:paraId="73E9FEE0" w14:textId="77777777" w:rsidR="00250129" w:rsidRDefault="00250129" w:rsidP="000124C3">
            <w:pPr>
              <w:pStyle w:val="TAC"/>
            </w:pPr>
            <w:r>
              <w:t>775</w:t>
            </w:r>
          </w:p>
        </w:tc>
        <w:tc>
          <w:tcPr>
            <w:tcW w:w="1077" w:type="dxa"/>
            <w:shd w:val="clear" w:color="auto" w:fill="auto"/>
          </w:tcPr>
          <w:p w14:paraId="72E3DCBF" w14:textId="77777777" w:rsidR="00250129" w:rsidRDefault="00250129" w:rsidP="000124C3">
            <w:pPr>
              <w:pStyle w:val="TAC"/>
            </w:pPr>
            <w:r>
              <w:t>-35</w:t>
            </w:r>
          </w:p>
        </w:tc>
        <w:tc>
          <w:tcPr>
            <w:tcW w:w="959" w:type="dxa"/>
            <w:shd w:val="clear" w:color="auto" w:fill="auto"/>
          </w:tcPr>
          <w:p w14:paraId="2A987184" w14:textId="77777777" w:rsidR="00250129" w:rsidRDefault="00250129" w:rsidP="000124C3">
            <w:pPr>
              <w:pStyle w:val="TAC"/>
            </w:pPr>
            <w:r>
              <w:t>0.00625</w:t>
            </w:r>
          </w:p>
        </w:tc>
        <w:tc>
          <w:tcPr>
            <w:tcW w:w="1052" w:type="dxa"/>
            <w:shd w:val="clear" w:color="auto" w:fill="auto"/>
          </w:tcPr>
          <w:p w14:paraId="35479E9C" w14:textId="77777777" w:rsidR="00250129" w:rsidRDefault="00250129" w:rsidP="000124C3">
            <w:pPr>
              <w:pStyle w:val="TAC"/>
              <w:rPr>
                <w:lang w:val="en-US" w:eastAsia="zh-CN"/>
              </w:rPr>
            </w:pPr>
            <w:r>
              <w:t>4, 20</w:t>
            </w:r>
          </w:p>
        </w:tc>
      </w:tr>
      <w:tr w:rsidR="00250129" w14:paraId="142C73A5" w14:textId="77777777" w:rsidTr="000124C3">
        <w:trPr>
          <w:trHeight w:val="187"/>
        </w:trPr>
        <w:tc>
          <w:tcPr>
            <w:tcW w:w="1508" w:type="dxa"/>
            <w:tcBorders>
              <w:top w:val="nil"/>
              <w:bottom w:val="single" w:sz="4" w:space="0" w:color="auto"/>
            </w:tcBorders>
            <w:shd w:val="clear" w:color="auto" w:fill="auto"/>
          </w:tcPr>
          <w:p w14:paraId="6C3450E0" w14:textId="77777777" w:rsidR="00250129" w:rsidRDefault="00250129" w:rsidP="000124C3">
            <w:pPr>
              <w:pStyle w:val="TAC"/>
              <w:rPr>
                <w:rFonts w:cs="Arial"/>
                <w:lang w:eastAsia="ja-JP"/>
              </w:rPr>
            </w:pPr>
          </w:p>
        </w:tc>
        <w:tc>
          <w:tcPr>
            <w:tcW w:w="2620" w:type="dxa"/>
            <w:shd w:val="clear" w:color="auto" w:fill="auto"/>
          </w:tcPr>
          <w:p w14:paraId="2E0F91C5" w14:textId="77777777" w:rsidR="00250129" w:rsidRDefault="00250129" w:rsidP="000124C3">
            <w:pPr>
              <w:pStyle w:val="TAL"/>
            </w:pPr>
            <w:r>
              <w:t>Frequency range</w:t>
            </w:r>
          </w:p>
        </w:tc>
        <w:tc>
          <w:tcPr>
            <w:tcW w:w="972" w:type="dxa"/>
            <w:shd w:val="clear" w:color="auto" w:fill="auto"/>
          </w:tcPr>
          <w:p w14:paraId="2657F7BA" w14:textId="77777777" w:rsidR="00250129" w:rsidRDefault="00250129" w:rsidP="000124C3">
            <w:pPr>
              <w:pStyle w:val="TAC"/>
            </w:pPr>
            <w:r>
              <w:t>799</w:t>
            </w:r>
          </w:p>
        </w:tc>
        <w:tc>
          <w:tcPr>
            <w:tcW w:w="591" w:type="dxa"/>
            <w:shd w:val="clear" w:color="auto" w:fill="auto"/>
          </w:tcPr>
          <w:p w14:paraId="17C76726" w14:textId="77777777" w:rsidR="00250129" w:rsidRDefault="00250129" w:rsidP="000124C3">
            <w:pPr>
              <w:pStyle w:val="TAC"/>
            </w:pPr>
            <w:r>
              <w:t>-</w:t>
            </w:r>
          </w:p>
        </w:tc>
        <w:tc>
          <w:tcPr>
            <w:tcW w:w="997" w:type="dxa"/>
            <w:shd w:val="clear" w:color="auto" w:fill="auto"/>
          </w:tcPr>
          <w:p w14:paraId="57CCE8B5" w14:textId="77777777" w:rsidR="00250129" w:rsidRDefault="00250129" w:rsidP="000124C3">
            <w:pPr>
              <w:pStyle w:val="TAC"/>
            </w:pPr>
            <w:r>
              <w:t>805</w:t>
            </w:r>
          </w:p>
        </w:tc>
        <w:tc>
          <w:tcPr>
            <w:tcW w:w="1077" w:type="dxa"/>
            <w:shd w:val="clear" w:color="auto" w:fill="auto"/>
          </w:tcPr>
          <w:p w14:paraId="6B0841AA" w14:textId="77777777" w:rsidR="00250129" w:rsidRDefault="00250129" w:rsidP="000124C3">
            <w:pPr>
              <w:pStyle w:val="TAC"/>
            </w:pPr>
            <w:r>
              <w:t>-35</w:t>
            </w:r>
          </w:p>
        </w:tc>
        <w:tc>
          <w:tcPr>
            <w:tcW w:w="959" w:type="dxa"/>
            <w:shd w:val="clear" w:color="auto" w:fill="auto"/>
          </w:tcPr>
          <w:p w14:paraId="36CC15C3" w14:textId="77777777" w:rsidR="00250129" w:rsidRDefault="00250129" w:rsidP="000124C3">
            <w:pPr>
              <w:pStyle w:val="TAC"/>
            </w:pPr>
            <w:r>
              <w:t>0.00625</w:t>
            </w:r>
          </w:p>
        </w:tc>
        <w:tc>
          <w:tcPr>
            <w:tcW w:w="1052" w:type="dxa"/>
            <w:shd w:val="clear" w:color="auto" w:fill="auto"/>
          </w:tcPr>
          <w:p w14:paraId="4E6BAF2F" w14:textId="77777777" w:rsidR="00250129" w:rsidRDefault="00250129" w:rsidP="000124C3">
            <w:pPr>
              <w:pStyle w:val="TAC"/>
              <w:rPr>
                <w:lang w:val="en-US" w:eastAsia="zh-CN"/>
              </w:rPr>
            </w:pPr>
            <w:r>
              <w:t>4, 20</w:t>
            </w:r>
          </w:p>
        </w:tc>
      </w:tr>
      <w:tr w:rsidR="00250129" w14:paraId="5A51F7A2" w14:textId="77777777" w:rsidTr="000124C3">
        <w:trPr>
          <w:trHeight w:val="187"/>
        </w:trPr>
        <w:tc>
          <w:tcPr>
            <w:tcW w:w="1508" w:type="dxa"/>
            <w:tcBorders>
              <w:top w:val="single" w:sz="4" w:space="0" w:color="auto"/>
              <w:bottom w:val="nil"/>
            </w:tcBorders>
            <w:shd w:val="clear" w:color="auto" w:fill="auto"/>
          </w:tcPr>
          <w:p w14:paraId="085D450E" w14:textId="77777777" w:rsidR="00250129" w:rsidRDefault="00250129" w:rsidP="000124C3">
            <w:pPr>
              <w:pStyle w:val="TAC"/>
              <w:rPr>
                <w:rFonts w:cs="Arial"/>
                <w:lang w:eastAsia="ja-JP"/>
              </w:rPr>
            </w:pPr>
            <w:r>
              <w:rPr>
                <w:lang w:val="en-US" w:eastAsia="zh-CN"/>
              </w:rPr>
              <w:t>CA</w:t>
            </w:r>
            <w:r>
              <w:t>_</w:t>
            </w:r>
            <w:r>
              <w:rPr>
                <w:lang w:val="en-US" w:eastAsia="zh-CN"/>
              </w:rPr>
              <w:t>n18</w:t>
            </w:r>
            <w:r>
              <w:t>-</w:t>
            </w:r>
            <w:r>
              <w:rPr>
                <w:lang w:val="en-US" w:eastAsia="zh-CN"/>
              </w:rPr>
              <w:t>n28</w:t>
            </w:r>
          </w:p>
        </w:tc>
        <w:tc>
          <w:tcPr>
            <w:tcW w:w="2620" w:type="dxa"/>
            <w:shd w:val="clear" w:color="auto" w:fill="auto"/>
            <w:vAlign w:val="bottom"/>
          </w:tcPr>
          <w:p w14:paraId="7D2EE1D4" w14:textId="77777777" w:rsidR="00250129" w:rsidRDefault="00250129" w:rsidP="000124C3">
            <w:pPr>
              <w:pStyle w:val="TAL"/>
            </w:pPr>
            <w:r>
              <w:rPr>
                <w:lang w:val="en-US"/>
              </w:rPr>
              <w:t>E-UTRA Band 11, 21</w:t>
            </w:r>
          </w:p>
        </w:tc>
        <w:tc>
          <w:tcPr>
            <w:tcW w:w="972" w:type="dxa"/>
            <w:shd w:val="clear" w:color="auto" w:fill="auto"/>
            <w:vAlign w:val="bottom"/>
          </w:tcPr>
          <w:p w14:paraId="0A9A879E" w14:textId="77777777" w:rsidR="00250129" w:rsidRDefault="00250129" w:rsidP="000124C3">
            <w:pPr>
              <w:pStyle w:val="TAC"/>
            </w:pPr>
            <w:r>
              <w:rPr>
                <w:lang w:val="en-US"/>
              </w:rPr>
              <w:t xml:space="preserve">FDL_low </w:t>
            </w:r>
          </w:p>
        </w:tc>
        <w:tc>
          <w:tcPr>
            <w:tcW w:w="591" w:type="dxa"/>
            <w:shd w:val="clear" w:color="auto" w:fill="auto"/>
            <w:vAlign w:val="bottom"/>
          </w:tcPr>
          <w:p w14:paraId="655166C7" w14:textId="77777777" w:rsidR="00250129" w:rsidRDefault="00250129" w:rsidP="000124C3">
            <w:pPr>
              <w:pStyle w:val="TAC"/>
            </w:pPr>
            <w:r>
              <w:rPr>
                <w:rFonts w:eastAsia="MS Mincho"/>
                <w:lang w:val="en-US" w:eastAsia="zh-CN"/>
              </w:rPr>
              <w:t xml:space="preserve">- </w:t>
            </w:r>
          </w:p>
        </w:tc>
        <w:tc>
          <w:tcPr>
            <w:tcW w:w="997" w:type="dxa"/>
            <w:shd w:val="clear" w:color="auto" w:fill="auto"/>
            <w:vAlign w:val="bottom"/>
          </w:tcPr>
          <w:p w14:paraId="7EE0CAD6" w14:textId="77777777" w:rsidR="00250129" w:rsidRDefault="00250129" w:rsidP="000124C3">
            <w:pPr>
              <w:pStyle w:val="TAC"/>
            </w:pPr>
            <w:r>
              <w:rPr>
                <w:lang w:val="en-US"/>
              </w:rPr>
              <w:t>FDL_high</w:t>
            </w:r>
          </w:p>
        </w:tc>
        <w:tc>
          <w:tcPr>
            <w:tcW w:w="1077" w:type="dxa"/>
            <w:shd w:val="clear" w:color="auto" w:fill="auto"/>
            <w:vAlign w:val="center"/>
          </w:tcPr>
          <w:p w14:paraId="10D27F30" w14:textId="77777777" w:rsidR="00250129" w:rsidRDefault="00250129" w:rsidP="000124C3">
            <w:pPr>
              <w:pStyle w:val="TAC"/>
            </w:pPr>
            <w:r>
              <w:rPr>
                <w:rFonts w:eastAsia="MS Mincho"/>
                <w:lang w:val="en-US" w:eastAsia="zh-CN"/>
              </w:rPr>
              <w:t>-50</w:t>
            </w:r>
          </w:p>
        </w:tc>
        <w:tc>
          <w:tcPr>
            <w:tcW w:w="959" w:type="dxa"/>
            <w:shd w:val="clear" w:color="auto" w:fill="auto"/>
            <w:vAlign w:val="center"/>
          </w:tcPr>
          <w:p w14:paraId="76660942" w14:textId="77777777" w:rsidR="00250129" w:rsidRDefault="00250129" w:rsidP="000124C3">
            <w:pPr>
              <w:pStyle w:val="TAC"/>
            </w:pPr>
            <w:r>
              <w:rPr>
                <w:rFonts w:eastAsia="MS Mincho"/>
                <w:lang w:val="en-US" w:eastAsia="zh-CN"/>
              </w:rPr>
              <w:t>1</w:t>
            </w:r>
          </w:p>
        </w:tc>
        <w:tc>
          <w:tcPr>
            <w:tcW w:w="1052" w:type="dxa"/>
            <w:shd w:val="clear" w:color="auto" w:fill="auto"/>
            <w:vAlign w:val="center"/>
          </w:tcPr>
          <w:p w14:paraId="437E2B5A" w14:textId="77777777" w:rsidR="00250129" w:rsidRDefault="00250129" w:rsidP="000124C3">
            <w:pPr>
              <w:pStyle w:val="TAC"/>
              <w:rPr>
                <w:lang w:val="en-US" w:eastAsia="zh-CN"/>
              </w:rPr>
            </w:pPr>
            <w:r>
              <w:rPr>
                <w:rFonts w:eastAsia="MS Mincho"/>
                <w:lang w:val="en-US" w:eastAsia="zh-CN"/>
              </w:rPr>
              <w:t>11, 12</w:t>
            </w:r>
          </w:p>
        </w:tc>
      </w:tr>
      <w:tr w:rsidR="00250129" w14:paraId="1299EDF6" w14:textId="77777777" w:rsidTr="000124C3">
        <w:trPr>
          <w:trHeight w:val="187"/>
        </w:trPr>
        <w:tc>
          <w:tcPr>
            <w:tcW w:w="1508" w:type="dxa"/>
            <w:tcBorders>
              <w:top w:val="nil"/>
              <w:bottom w:val="nil"/>
            </w:tcBorders>
            <w:shd w:val="clear" w:color="auto" w:fill="auto"/>
          </w:tcPr>
          <w:p w14:paraId="1595D6D3" w14:textId="77777777" w:rsidR="00250129" w:rsidRDefault="00250129" w:rsidP="000124C3">
            <w:pPr>
              <w:pStyle w:val="TAC"/>
              <w:rPr>
                <w:rFonts w:cs="Arial"/>
                <w:lang w:eastAsia="ja-JP"/>
              </w:rPr>
            </w:pPr>
          </w:p>
        </w:tc>
        <w:tc>
          <w:tcPr>
            <w:tcW w:w="2620" w:type="dxa"/>
            <w:shd w:val="clear" w:color="auto" w:fill="auto"/>
            <w:vAlign w:val="bottom"/>
          </w:tcPr>
          <w:p w14:paraId="305F0F61" w14:textId="77777777" w:rsidR="00250129" w:rsidRDefault="00250129" w:rsidP="000124C3">
            <w:pPr>
              <w:pStyle w:val="TAL"/>
            </w:pPr>
            <w:r>
              <w:rPr>
                <w:lang w:val="en-US"/>
              </w:rPr>
              <w:t>E-UTRA Band 1</w:t>
            </w:r>
          </w:p>
        </w:tc>
        <w:tc>
          <w:tcPr>
            <w:tcW w:w="972" w:type="dxa"/>
            <w:shd w:val="clear" w:color="auto" w:fill="auto"/>
          </w:tcPr>
          <w:p w14:paraId="49DDD4F4" w14:textId="77777777" w:rsidR="00250129" w:rsidRDefault="00250129" w:rsidP="000124C3">
            <w:pPr>
              <w:pStyle w:val="TAC"/>
            </w:pPr>
            <w:r>
              <w:rPr>
                <w:lang w:val="en-US"/>
              </w:rPr>
              <w:t>FDL_low</w:t>
            </w:r>
          </w:p>
        </w:tc>
        <w:tc>
          <w:tcPr>
            <w:tcW w:w="591" w:type="dxa"/>
            <w:shd w:val="clear" w:color="auto" w:fill="auto"/>
          </w:tcPr>
          <w:p w14:paraId="5E3F70E0" w14:textId="77777777" w:rsidR="00250129" w:rsidRDefault="00250129" w:rsidP="000124C3">
            <w:pPr>
              <w:pStyle w:val="TAC"/>
            </w:pPr>
            <w:r>
              <w:rPr>
                <w:rFonts w:eastAsia="MS Mincho"/>
                <w:lang w:val="en-US" w:eastAsia="zh-CN"/>
              </w:rPr>
              <w:t>-</w:t>
            </w:r>
          </w:p>
        </w:tc>
        <w:tc>
          <w:tcPr>
            <w:tcW w:w="997" w:type="dxa"/>
            <w:shd w:val="clear" w:color="auto" w:fill="auto"/>
          </w:tcPr>
          <w:p w14:paraId="42DA3238" w14:textId="77777777" w:rsidR="00250129" w:rsidRDefault="00250129" w:rsidP="000124C3">
            <w:pPr>
              <w:pStyle w:val="TAC"/>
            </w:pPr>
            <w:r>
              <w:rPr>
                <w:lang w:val="en-US"/>
              </w:rPr>
              <w:t>FDL_high</w:t>
            </w:r>
          </w:p>
        </w:tc>
        <w:tc>
          <w:tcPr>
            <w:tcW w:w="1077" w:type="dxa"/>
            <w:shd w:val="clear" w:color="auto" w:fill="auto"/>
          </w:tcPr>
          <w:p w14:paraId="47C556F3" w14:textId="77777777" w:rsidR="00250129" w:rsidRDefault="00250129" w:rsidP="000124C3">
            <w:pPr>
              <w:pStyle w:val="TAC"/>
            </w:pPr>
            <w:r>
              <w:rPr>
                <w:rFonts w:eastAsia="MS Mincho"/>
                <w:lang w:val="en-US" w:eastAsia="zh-CN"/>
              </w:rPr>
              <w:t>-50</w:t>
            </w:r>
          </w:p>
        </w:tc>
        <w:tc>
          <w:tcPr>
            <w:tcW w:w="959" w:type="dxa"/>
            <w:shd w:val="clear" w:color="auto" w:fill="auto"/>
          </w:tcPr>
          <w:p w14:paraId="78A5827D" w14:textId="77777777" w:rsidR="00250129" w:rsidRDefault="00250129" w:rsidP="000124C3">
            <w:pPr>
              <w:pStyle w:val="TAC"/>
            </w:pPr>
            <w:r>
              <w:rPr>
                <w:rFonts w:eastAsia="MS Mincho"/>
                <w:lang w:val="en-US" w:eastAsia="zh-CN"/>
              </w:rPr>
              <w:t>1</w:t>
            </w:r>
          </w:p>
        </w:tc>
        <w:tc>
          <w:tcPr>
            <w:tcW w:w="1052" w:type="dxa"/>
            <w:shd w:val="clear" w:color="auto" w:fill="auto"/>
          </w:tcPr>
          <w:p w14:paraId="008BE9EE" w14:textId="77777777" w:rsidR="00250129" w:rsidRDefault="00250129" w:rsidP="000124C3">
            <w:pPr>
              <w:pStyle w:val="TAC"/>
              <w:rPr>
                <w:lang w:val="en-US" w:eastAsia="zh-CN"/>
              </w:rPr>
            </w:pPr>
            <w:r>
              <w:rPr>
                <w:rFonts w:eastAsia="MS Mincho"/>
                <w:lang w:val="en-US" w:eastAsia="zh-CN"/>
              </w:rPr>
              <w:t>2,11, 15</w:t>
            </w:r>
          </w:p>
        </w:tc>
      </w:tr>
      <w:tr w:rsidR="00250129" w14:paraId="2EDEBD05" w14:textId="77777777" w:rsidTr="000124C3">
        <w:trPr>
          <w:trHeight w:val="187"/>
        </w:trPr>
        <w:tc>
          <w:tcPr>
            <w:tcW w:w="1508" w:type="dxa"/>
            <w:tcBorders>
              <w:top w:val="nil"/>
              <w:bottom w:val="nil"/>
            </w:tcBorders>
            <w:shd w:val="clear" w:color="auto" w:fill="auto"/>
          </w:tcPr>
          <w:p w14:paraId="364AA713" w14:textId="77777777" w:rsidR="00250129" w:rsidRDefault="00250129" w:rsidP="000124C3">
            <w:pPr>
              <w:pStyle w:val="TAC"/>
              <w:rPr>
                <w:rFonts w:cs="Arial"/>
                <w:lang w:eastAsia="ja-JP"/>
              </w:rPr>
            </w:pPr>
          </w:p>
        </w:tc>
        <w:tc>
          <w:tcPr>
            <w:tcW w:w="2620" w:type="dxa"/>
            <w:shd w:val="clear" w:color="auto" w:fill="auto"/>
            <w:vAlign w:val="bottom"/>
          </w:tcPr>
          <w:p w14:paraId="68F8456D" w14:textId="77777777" w:rsidR="00250129" w:rsidRDefault="00250129" w:rsidP="000124C3">
            <w:pPr>
              <w:pStyle w:val="TAL"/>
              <w:rPr>
                <w:lang w:val="sv-FI" w:eastAsia="zh-CN"/>
              </w:rPr>
            </w:pPr>
            <w:r>
              <w:rPr>
                <w:lang w:val="sv-FI"/>
              </w:rPr>
              <w:t xml:space="preserve">E-UTRA Band </w:t>
            </w:r>
            <w:r>
              <w:rPr>
                <w:lang w:val="sv-FI" w:eastAsia="zh-CN"/>
              </w:rPr>
              <w:t>42, 65</w:t>
            </w:r>
          </w:p>
          <w:p w14:paraId="178C4DB4" w14:textId="77777777" w:rsidR="00250129" w:rsidRPr="00FA266C" w:rsidRDefault="00250129" w:rsidP="000124C3">
            <w:pPr>
              <w:pStyle w:val="TAL"/>
              <w:rPr>
                <w:lang w:val="de-DE"/>
              </w:rPr>
            </w:pPr>
            <w:r>
              <w:rPr>
                <w:rFonts w:hint="eastAsia"/>
                <w:lang w:val="sv-FI" w:eastAsia="ja-JP"/>
              </w:rPr>
              <w:t>NR Band n77, n78</w:t>
            </w:r>
          </w:p>
        </w:tc>
        <w:tc>
          <w:tcPr>
            <w:tcW w:w="972" w:type="dxa"/>
            <w:shd w:val="clear" w:color="auto" w:fill="auto"/>
          </w:tcPr>
          <w:p w14:paraId="7C8DA377" w14:textId="77777777" w:rsidR="00250129" w:rsidRDefault="00250129" w:rsidP="000124C3">
            <w:pPr>
              <w:pStyle w:val="TAC"/>
            </w:pPr>
            <w:r>
              <w:rPr>
                <w:lang w:val="en-US"/>
              </w:rPr>
              <w:t>FDL_low</w:t>
            </w:r>
          </w:p>
        </w:tc>
        <w:tc>
          <w:tcPr>
            <w:tcW w:w="591" w:type="dxa"/>
            <w:shd w:val="clear" w:color="auto" w:fill="auto"/>
          </w:tcPr>
          <w:p w14:paraId="60C50B75" w14:textId="77777777" w:rsidR="00250129" w:rsidRDefault="00250129" w:rsidP="000124C3">
            <w:pPr>
              <w:pStyle w:val="TAC"/>
            </w:pPr>
            <w:r>
              <w:rPr>
                <w:rFonts w:eastAsia="MS Mincho"/>
                <w:lang w:val="en-US" w:eastAsia="zh-CN"/>
              </w:rPr>
              <w:t>-</w:t>
            </w:r>
          </w:p>
        </w:tc>
        <w:tc>
          <w:tcPr>
            <w:tcW w:w="997" w:type="dxa"/>
            <w:shd w:val="clear" w:color="auto" w:fill="auto"/>
          </w:tcPr>
          <w:p w14:paraId="025571D5" w14:textId="77777777" w:rsidR="00250129" w:rsidRDefault="00250129" w:rsidP="000124C3">
            <w:pPr>
              <w:pStyle w:val="TAC"/>
            </w:pPr>
            <w:r>
              <w:rPr>
                <w:lang w:val="en-US"/>
              </w:rPr>
              <w:t>FDL_high</w:t>
            </w:r>
          </w:p>
        </w:tc>
        <w:tc>
          <w:tcPr>
            <w:tcW w:w="1077" w:type="dxa"/>
            <w:shd w:val="clear" w:color="auto" w:fill="auto"/>
          </w:tcPr>
          <w:p w14:paraId="22FCA231" w14:textId="77777777" w:rsidR="00250129" w:rsidRDefault="00250129" w:rsidP="000124C3">
            <w:pPr>
              <w:pStyle w:val="TAC"/>
            </w:pPr>
            <w:r>
              <w:rPr>
                <w:rFonts w:eastAsia="MS Mincho"/>
                <w:lang w:val="en-US" w:eastAsia="zh-CN"/>
              </w:rPr>
              <w:t>-50</w:t>
            </w:r>
          </w:p>
        </w:tc>
        <w:tc>
          <w:tcPr>
            <w:tcW w:w="959" w:type="dxa"/>
            <w:shd w:val="clear" w:color="auto" w:fill="auto"/>
          </w:tcPr>
          <w:p w14:paraId="50E6F2EA" w14:textId="77777777" w:rsidR="00250129" w:rsidRDefault="00250129" w:rsidP="000124C3">
            <w:pPr>
              <w:pStyle w:val="TAC"/>
            </w:pPr>
            <w:r>
              <w:rPr>
                <w:rFonts w:eastAsia="MS Mincho"/>
                <w:lang w:val="en-US" w:eastAsia="zh-CN"/>
              </w:rPr>
              <w:t>1</w:t>
            </w:r>
          </w:p>
        </w:tc>
        <w:tc>
          <w:tcPr>
            <w:tcW w:w="1052" w:type="dxa"/>
            <w:shd w:val="clear" w:color="auto" w:fill="auto"/>
            <w:vAlign w:val="center"/>
          </w:tcPr>
          <w:p w14:paraId="4701E5EE" w14:textId="77777777" w:rsidR="00250129" w:rsidRDefault="00250129" w:rsidP="000124C3">
            <w:pPr>
              <w:pStyle w:val="TAC"/>
              <w:rPr>
                <w:lang w:val="en-US" w:eastAsia="zh-CN"/>
              </w:rPr>
            </w:pPr>
            <w:r>
              <w:rPr>
                <w:rFonts w:eastAsia="MS Mincho"/>
                <w:lang w:val="en-US" w:eastAsia="zh-CN"/>
              </w:rPr>
              <w:t>2</w:t>
            </w:r>
          </w:p>
        </w:tc>
      </w:tr>
      <w:tr w:rsidR="00250129" w14:paraId="72748E20" w14:textId="77777777" w:rsidTr="000124C3">
        <w:trPr>
          <w:trHeight w:val="187"/>
        </w:trPr>
        <w:tc>
          <w:tcPr>
            <w:tcW w:w="1508" w:type="dxa"/>
            <w:tcBorders>
              <w:top w:val="nil"/>
              <w:bottom w:val="nil"/>
            </w:tcBorders>
            <w:shd w:val="clear" w:color="auto" w:fill="auto"/>
          </w:tcPr>
          <w:p w14:paraId="32062F53" w14:textId="77777777" w:rsidR="00250129" w:rsidRDefault="00250129" w:rsidP="000124C3">
            <w:pPr>
              <w:pStyle w:val="TAC"/>
              <w:rPr>
                <w:rFonts w:cs="Arial"/>
                <w:lang w:eastAsia="ja-JP"/>
              </w:rPr>
            </w:pPr>
          </w:p>
        </w:tc>
        <w:tc>
          <w:tcPr>
            <w:tcW w:w="2620" w:type="dxa"/>
            <w:shd w:val="clear" w:color="auto" w:fill="auto"/>
            <w:vAlign w:val="bottom"/>
          </w:tcPr>
          <w:p w14:paraId="32525A12" w14:textId="77777777" w:rsidR="00250129" w:rsidRPr="00FA266C" w:rsidRDefault="00250129" w:rsidP="000124C3">
            <w:pPr>
              <w:pStyle w:val="TAL"/>
              <w:rPr>
                <w:lang w:val="de-DE" w:eastAsia="zh-CN"/>
              </w:rPr>
            </w:pPr>
            <w:r w:rsidRPr="00FA266C">
              <w:rPr>
                <w:lang w:val="de-DE"/>
              </w:rPr>
              <w:t xml:space="preserve">E-UTRA Band 3, </w:t>
            </w:r>
            <w:r w:rsidRPr="00FA266C">
              <w:rPr>
                <w:rFonts w:hint="eastAsia"/>
                <w:lang w:val="de-DE" w:eastAsia="zh-CN"/>
              </w:rPr>
              <w:t>34</w:t>
            </w:r>
          </w:p>
          <w:p w14:paraId="1C5632FE" w14:textId="77777777" w:rsidR="00250129" w:rsidRPr="00FA266C" w:rsidRDefault="00250129" w:rsidP="000124C3">
            <w:pPr>
              <w:pStyle w:val="TAL"/>
              <w:rPr>
                <w:lang w:val="de-DE"/>
              </w:rPr>
            </w:pPr>
            <w:r>
              <w:rPr>
                <w:rFonts w:hint="eastAsia"/>
                <w:lang w:val="sv-FI" w:eastAsia="ja-JP"/>
              </w:rPr>
              <w:t>NR Band n79</w:t>
            </w:r>
          </w:p>
        </w:tc>
        <w:tc>
          <w:tcPr>
            <w:tcW w:w="972" w:type="dxa"/>
            <w:shd w:val="clear" w:color="auto" w:fill="auto"/>
            <w:vAlign w:val="center"/>
          </w:tcPr>
          <w:p w14:paraId="31EEF492" w14:textId="77777777" w:rsidR="00250129" w:rsidRDefault="00250129" w:rsidP="000124C3">
            <w:pPr>
              <w:pStyle w:val="TAC"/>
            </w:pPr>
            <w:r>
              <w:rPr>
                <w:lang w:val="en-US"/>
              </w:rPr>
              <w:t>FDL_low</w:t>
            </w:r>
          </w:p>
        </w:tc>
        <w:tc>
          <w:tcPr>
            <w:tcW w:w="591" w:type="dxa"/>
            <w:shd w:val="clear" w:color="auto" w:fill="auto"/>
            <w:vAlign w:val="center"/>
          </w:tcPr>
          <w:p w14:paraId="372944A7" w14:textId="77777777" w:rsidR="00250129" w:rsidRDefault="00250129" w:rsidP="000124C3">
            <w:pPr>
              <w:pStyle w:val="TAC"/>
            </w:pPr>
            <w:r>
              <w:rPr>
                <w:rFonts w:eastAsia="MS Mincho"/>
                <w:lang w:val="en-US" w:eastAsia="zh-CN"/>
              </w:rPr>
              <w:t>-</w:t>
            </w:r>
          </w:p>
        </w:tc>
        <w:tc>
          <w:tcPr>
            <w:tcW w:w="997" w:type="dxa"/>
            <w:shd w:val="clear" w:color="auto" w:fill="auto"/>
            <w:vAlign w:val="center"/>
          </w:tcPr>
          <w:p w14:paraId="453B9CAD" w14:textId="77777777" w:rsidR="00250129" w:rsidRDefault="00250129" w:rsidP="000124C3">
            <w:pPr>
              <w:pStyle w:val="TAC"/>
            </w:pPr>
            <w:r>
              <w:rPr>
                <w:lang w:val="en-US"/>
              </w:rPr>
              <w:t>FDL_high</w:t>
            </w:r>
          </w:p>
        </w:tc>
        <w:tc>
          <w:tcPr>
            <w:tcW w:w="1077" w:type="dxa"/>
            <w:shd w:val="clear" w:color="auto" w:fill="auto"/>
            <w:vAlign w:val="center"/>
          </w:tcPr>
          <w:p w14:paraId="1AF662CE" w14:textId="77777777" w:rsidR="00250129" w:rsidRDefault="00250129" w:rsidP="000124C3">
            <w:pPr>
              <w:pStyle w:val="TAC"/>
            </w:pPr>
            <w:r>
              <w:rPr>
                <w:rFonts w:eastAsia="MS Mincho" w:hint="eastAsia"/>
                <w:lang w:val="en-US" w:eastAsia="zh-CN"/>
              </w:rPr>
              <w:t>-50</w:t>
            </w:r>
          </w:p>
        </w:tc>
        <w:tc>
          <w:tcPr>
            <w:tcW w:w="959" w:type="dxa"/>
            <w:shd w:val="clear" w:color="auto" w:fill="auto"/>
            <w:vAlign w:val="center"/>
          </w:tcPr>
          <w:p w14:paraId="79393706" w14:textId="77777777" w:rsidR="00250129" w:rsidRDefault="00250129" w:rsidP="000124C3">
            <w:pPr>
              <w:pStyle w:val="TAC"/>
            </w:pPr>
            <w:r>
              <w:rPr>
                <w:rFonts w:eastAsia="MS Mincho" w:hint="eastAsia"/>
                <w:lang w:val="en-US" w:eastAsia="zh-CN"/>
              </w:rPr>
              <w:t>1</w:t>
            </w:r>
          </w:p>
        </w:tc>
        <w:tc>
          <w:tcPr>
            <w:tcW w:w="1052" w:type="dxa"/>
            <w:shd w:val="clear" w:color="auto" w:fill="auto"/>
            <w:vAlign w:val="center"/>
          </w:tcPr>
          <w:p w14:paraId="2300D83E" w14:textId="77777777" w:rsidR="00250129" w:rsidRDefault="00250129" w:rsidP="000124C3">
            <w:pPr>
              <w:pStyle w:val="TAC"/>
              <w:rPr>
                <w:lang w:val="en-US" w:eastAsia="zh-CN"/>
              </w:rPr>
            </w:pPr>
          </w:p>
        </w:tc>
      </w:tr>
      <w:tr w:rsidR="00250129" w14:paraId="5E472D65" w14:textId="77777777" w:rsidTr="000124C3">
        <w:trPr>
          <w:trHeight w:val="187"/>
        </w:trPr>
        <w:tc>
          <w:tcPr>
            <w:tcW w:w="1508" w:type="dxa"/>
            <w:tcBorders>
              <w:top w:val="nil"/>
              <w:bottom w:val="nil"/>
            </w:tcBorders>
            <w:shd w:val="clear" w:color="auto" w:fill="auto"/>
          </w:tcPr>
          <w:p w14:paraId="7C7D4607" w14:textId="77777777" w:rsidR="00250129" w:rsidRDefault="00250129" w:rsidP="000124C3">
            <w:pPr>
              <w:pStyle w:val="TAC"/>
              <w:rPr>
                <w:rFonts w:cs="Arial"/>
                <w:lang w:eastAsia="ja-JP"/>
              </w:rPr>
            </w:pPr>
          </w:p>
        </w:tc>
        <w:tc>
          <w:tcPr>
            <w:tcW w:w="2620" w:type="dxa"/>
            <w:shd w:val="clear" w:color="auto" w:fill="auto"/>
          </w:tcPr>
          <w:p w14:paraId="6CF463AA" w14:textId="77777777" w:rsidR="00250129" w:rsidRDefault="00250129" w:rsidP="000124C3">
            <w:pPr>
              <w:pStyle w:val="TAL"/>
            </w:pPr>
            <w:r>
              <w:rPr>
                <w:lang w:val="en-US"/>
              </w:rPr>
              <w:t>Frequency range</w:t>
            </w:r>
          </w:p>
        </w:tc>
        <w:tc>
          <w:tcPr>
            <w:tcW w:w="972" w:type="dxa"/>
            <w:shd w:val="clear" w:color="auto" w:fill="auto"/>
          </w:tcPr>
          <w:p w14:paraId="76A06AF6" w14:textId="77777777" w:rsidR="00250129" w:rsidRDefault="00250129" w:rsidP="000124C3">
            <w:pPr>
              <w:pStyle w:val="TAC"/>
            </w:pPr>
            <w:r>
              <w:rPr>
                <w:rFonts w:eastAsia="MS Mincho"/>
                <w:lang w:eastAsia="zh-CN"/>
              </w:rPr>
              <w:t>470</w:t>
            </w:r>
          </w:p>
        </w:tc>
        <w:tc>
          <w:tcPr>
            <w:tcW w:w="591" w:type="dxa"/>
            <w:shd w:val="clear" w:color="auto" w:fill="auto"/>
          </w:tcPr>
          <w:p w14:paraId="03346977" w14:textId="77777777" w:rsidR="00250129" w:rsidRDefault="00250129" w:rsidP="000124C3">
            <w:pPr>
              <w:pStyle w:val="TAC"/>
            </w:pPr>
            <w:r>
              <w:rPr>
                <w:rFonts w:eastAsia="MS Mincho"/>
                <w:lang w:eastAsia="zh-CN"/>
              </w:rPr>
              <w:t>-</w:t>
            </w:r>
          </w:p>
        </w:tc>
        <w:tc>
          <w:tcPr>
            <w:tcW w:w="997" w:type="dxa"/>
            <w:shd w:val="clear" w:color="auto" w:fill="auto"/>
          </w:tcPr>
          <w:p w14:paraId="0CBEA4B8" w14:textId="77777777" w:rsidR="00250129" w:rsidRDefault="00250129" w:rsidP="000124C3">
            <w:pPr>
              <w:pStyle w:val="TAC"/>
            </w:pPr>
            <w:r>
              <w:rPr>
                <w:rFonts w:eastAsia="MS Mincho"/>
                <w:lang w:eastAsia="zh-CN"/>
              </w:rPr>
              <w:t>694</w:t>
            </w:r>
          </w:p>
        </w:tc>
        <w:tc>
          <w:tcPr>
            <w:tcW w:w="1077" w:type="dxa"/>
            <w:shd w:val="clear" w:color="auto" w:fill="auto"/>
          </w:tcPr>
          <w:p w14:paraId="08C1D9F3" w14:textId="77777777" w:rsidR="00250129" w:rsidRDefault="00250129" w:rsidP="000124C3">
            <w:pPr>
              <w:pStyle w:val="TAC"/>
            </w:pPr>
            <w:r>
              <w:rPr>
                <w:rFonts w:eastAsia="MS Mincho"/>
                <w:lang w:eastAsia="zh-CN"/>
              </w:rPr>
              <w:t>-42</w:t>
            </w:r>
          </w:p>
        </w:tc>
        <w:tc>
          <w:tcPr>
            <w:tcW w:w="959" w:type="dxa"/>
            <w:shd w:val="clear" w:color="auto" w:fill="auto"/>
          </w:tcPr>
          <w:p w14:paraId="0FD3051B" w14:textId="77777777" w:rsidR="00250129" w:rsidRDefault="00250129" w:rsidP="000124C3">
            <w:pPr>
              <w:pStyle w:val="TAC"/>
            </w:pPr>
            <w:r>
              <w:rPr>
                <w:rFonts w:eastAsia="MS Mincho"/>
                <w:lang w:eastAsia="zh-CN"/>
              </w:rPr>
              <w:t>8</w:t>
            </w:r>
          </w:p>
        </w:tc>
        <w:tc>
          <w:tcPr>
            <w:tcW w:w="1052" w:type="dxa"/>
            <w:shd w:val="clear" w:color="auto" w:fill="auto"/>
          </w:tcPr>
          <w:p w14:paraId="2D778C1E" w14:textId="77777777" w:rsidR="00250129" w:rsidRDefault="00250129" w:rsidP="000124C3">
            <w:pPr>
              <w:pStyle w:val="TAC"/>
              <w:rPr>
                <w:lang w:val="en-US" w:eastAsia="zh-CN"/>
              </w:rPr>
            </w:pPr>
            <w:r>
              <w:rPr>
                <w:rFonts w:eastAsia="MS Mincho" w:hint="eastAsia"/>
                <w:lang w:eastAsia="zh-CN"/>
              </w:rPr>
              <w:t>4</w:t>
            </w:r>
            <w:r>
              <w:rPr>
                <w:rFonts w:eastAsia="MS Mincho"/>
                <w:lang w:eastAsia="zh-CN"/>
              </w:rPr>
              <w:t>, 14</w:t>
            </w:r>
          </w:p>
        </w:tc>
      </w:tr>
      <w:tr w:rsidR="00250129" w14:paraId="2602C6AD" w14:textId="77777777" w:rsidTr="000124C3">
        <w:trPr>
          <w:trHeight w:val="187"/>
        </w:trPr>
        <w:tc>
          <w:tcPr>
            <w:tcW w:w="1508" w:type="dxa"/>
            <w:tcBorders>
              <w:top w:val="nil"/>
              <w:bottom w:val="nil"/>
            </w:tcBorders>
            <w:shd w:val="clear" w:color="auto" w:fill="auto"/>
          </w:tcPr>
          <w:p w14:paraId="6BA55501" w14:textId="77777777" w:rsidR="00250129" w:rsidRDefault="00250129" w:rsidP="000124C3">
            <w:pPr>
              <w:pStyle w:val="TAC"/>
              <w:rPr>
                <w:rFonts w:cs="Arial"/>
                <w:lang w:eastAsia="ja-JP"/>
              </w:rPr>
            </w:pPr>
          </w:p>
        </w:tc>
        <w:tc>
          <w:tcPr>
            <w:tcW w:w="2620" w:type="dxa"/>
            <w:shd w:val="clear" w:color="auto" w:fill="auto"/>
            <w:vAlign w:val="center"/>
          </w:tcPr>
          <w:p w14:paraId="40BAF4FC" w14:textId="77777777" w:rsidR="00250129" w:rsidRDefault="00250129" w:rsidP="000124C3">
            <w:pPr>
              <w:pStyle w:val="TAL"/>
            </w:pPr>
            <w:r>
              <w:rPr>
                <w:rFonts w:hint="eastAsia"/>
                <w:lang w:val="en-US"/>
              </w:rPr>
              <w:t>Frequency range</w:t>
            </w:r>
          </w:p>
        </w:tc>
        <w:tc>
          <w:tcPr>
            <w:tcW w:w="972" w:type="dxa"/>
            <w:shd w:val="clear" w:color="auto" w:fill="auto"/>
            <w:vAlign w:val="bottom"/>
          </w:tcPr>
          <w:p w14:paraId="5F55377E" w14:textId="77777777" w:rsidR="00250129" w:rsidRDefault="00250129" w:rsidP="000124C3">
            <w:pPr>
              <w:pStyle w:val="TAC"/>
            </w:pPr>
            <w:r>
              <w:rPr>
                <w:lang w:val="en-US"/>
              </w:rPr>
              <w:t>470</w:t>
            </w:r>
          </w:p>
        </w:tc>
        <w:tc>
          <w:tcPr>
            <w:tcW w:w="591" w:type="dxa"/>
            <w:shd w:val="clear" w:color="auto" w:fill="auto"/>
          </w:tcPr>
          <w:p w14:paraId="633ED5B5" w14:textId="77777777" w:rsidR="00250129" w:rsidRDefault="00250129" w:rsidP="000124C3">
            <w:pPr>
              <w:pStyle w:val="TAC"/>
            </w:pPr>
            <w:r>
              <w:rPr>
                <w:rFonts w:eastAsia="MS Mincho"/>
                <w:lang w:val="en-US" w:eastAsia="zh-CN"/>
              </w:rPr>
              <w:t>-</w:t>
            </w:r>
          </w:p>
        </w:tc>
        <w:tc>
          <w:tcPr>
            <w:tcW w:w="997" w:type="dxa"/>
            <w:shd w:val="clear" w:color="auto" w:fill="auto"/>
          </w:tcPr>
          <w:p w14:paraId="7C996109" w14:textId="77777777" w:rsidR="00250129" w:rsidRDefault="00250129" w:rsidP="000124C3">
            <w:pPr>
              <w:pStyle w:val="TAC"/>
            </w:pPr>
            <w:r>
              <w:rPr>
                <w:lang w:val="en-US"/>
              </w:rPr>
              <w:t>710</w:t>
            </w:r>
          </w:p>
        </w:tc>
        <w:tc>
          <w:tcPr>
            <w:tcW w:w="1077" w:type="dxa"/>
            <w:shd w:val="clear" w:color="auto" w:fill="auto"/>
          </w:tcPr>
          <w:p w14:paraId="232C7FC5" w14:textId="77777777" w:rsidR="00250129" w:rsidRDefault="00250129" w:rsidP="000124C3">
            <w:pPr>
              <w:pStyle w:val="TAC"/>
            </w:pPr>
            <w:r>
              <w:rPr>
                <w:rFonts w:eastAsia="MS Mincho" w:hint="eastAsia"/>
                <w:lang w:val="en-US" w:eastAsia="zh-CN"/>
              </w:rPr>
              <w:t>-26.2</w:t>
            </w:r>
          </w:p>
        </w:tc>
        <w:tc>
          <w:tcPr>
            <w:tcW w:w="959" w:type="dxa"/>
            <w:shd w:val="clear" w:color="auto" w:fill="auto"/>
          </w:tcPr>
          <w:p w14:paraId="7D2E78D0" w14:textId="77777777" w:rsidR="00250129" w:rsidRDefault="00250129" w:rsidP="000124C3">
            <w:pPr>
              <w:pStyle w:val="TAC"/>
            </w:pPr>
            <w:r>
              <w:rPr>
                <w:rFonts w:eastAsia="MS Mincho"/>
                <w:lang w:val="en-US" w:eastAsia="zh-CN"/>
              </w:rPr>
              <w:t>6</w:t>
            </w:r>
          </w:p>
        </w:tc>
        <w:tc>
          <w:tcPr>
            <w:tcW w:w="1052" w:type="dxa"/>
            <w:shd w:val="clear" w:color="auto" w:fill="auto"/>
          </w:tcPr>
          <w:p w14:paraId="7ADDB201" w14:textId="77777777" w:rsidR="00250129" w:rsidRDefault="00250129" w:rsidP="000124C3">
            <w:pPr>
              <w:pStyle w:val="TAC"/>
              <w:rPr>
                <w:lang w:val="en-US" w:eastAsia="zh-CN"/>
              </w:rPr>
            </w:pPr>
            <w:r>
              <w:rPr>
                <w:rFonts w:eastAsia="MS Mincho"/>
                <w:lang w:val="en-US" w:eastAsia="zh-CN"/>
              </w:rPr>
              <w:t>13</w:t>
            </w:r>
          </w:p>
        </w:tc>
      </w:tr>
      <w:tr w:rsidR="00250129" w14:paraId="3056BA86" w14:textId="77777777" w:rsidTr="000124C3">
        <w:trPr>
          <w:trHeight w:val="187"/>
        </w:trPr>
        <w:tc>
          <w:tcPr>
            <w:tcW w:w="1508" w:type="dxa"/>
            <w:tcBorders>
              <w:top w:val="nil"/>
              <w:bottom w:val="nil"/>
            </w:tcBorders>
            <w:shd w:val="clear" w:color="auto" w:fill="auto"/>
          </w:tcPr>
          <w:p w14:paraId="538CAD7E" w14:textId="77777777" w:rsidR="00250129" w:rsidRDefault="00250129" w:rsidP="000124C3">
            <w:pPr>
              <w:pStyle w:val="TAC"/>
              <w:rPr>
                <w:rFonts w:cs="Arial"/>
                <w:lang w:eastAsia="ja-JP"/>
              </w:rPr>
            </w:pPr>
          </w:p>
        </w:tc>
        <w:tc>
          <w:tcPr>
            <w:tcW w:w="2620" w:type="dxa"/>
            <w:shd w:val="clear" w:color="auto" w:fill="auto"/>
          </w:tcPr>
          <w:p w14:paraId="56E8A206" w14:textId="77777777" w:rsidR="00250129" w:rsidRDefault="00250129" w:rsidP="000124C3">
            <w:pPr>
              <w:pStyle w:val="TAL"/>
            </w:pPr>
            <w:r>
              <w:rPr>
                <w:lang w:val="en-US"/>
              </w:rPr>
              <w:t>Frequency range</w:t>
            </w:r>
          </w:p>
        </w:tc>
        <w:tc>
          <w:tcPr>
            <w:tcW w:w="972" w:type="dxa"/>
            <w:shd w:val="clear" w:color="auto" w:fill="auto"/>
          </w:tcPr>
          <w:p w14:paraId="359CA58F" w14:textId="77777777" w:rsidR="00250129" w:rsidRDefault="00250129" w:rsidP="000124C3">
            <w:pPr>
              <w:pStyle w:val="TAC"/>
            </w:pPr>
            <w:r>
              <w:rPr>
                <w:rFonts w:eastAsia="MS Mincho"/>
                <w:lang w:eastAsia="zh-CN"/>
              </w:rPr>
              <w:t>662</w:t>
            </w:r>
          </w:p>
        </w:tc>
        <w:tc>
          <w:tcPr>
            <w:tcW w:w="591" w:type="dxa"/>
            <w:shd w:val="clear" w:color="auto" w:fill="auto"/>
          </w:tcPr>
          <w:p w14:paraId="55882F92" w14:textId="77777777" w:rsidR="00250129" w:rsidRDefault="00250129" w:rsidP="000124C3">
            <w:pPr>
              <w:pStyle w:val="TAC"/>
            </w:pPr>
            <w:r>
              <w:rPr>
                <w:rFonts w:eastAsia="MS Mincho"/>
                <w:lang w:eastAsia="zh-CN"/>
              </w:rPr>
              <w:t>-</w:t>
            </w:r>
          </w:p>
        </w:tc>
        <w:tc>
          <w:tcPr>
            <w:tcW w:w="997" w:type="dxa"/>
            <w:shd w:val="clear" w:color="auto" w:fill="auto"/>
          </w:tcPr>
          <w:p w14:paraId="6495DEF6" w14:textId="77777777" w:rsidR="00250129" w:rsidRDefault="00250129" w:rsidP="000124C3">
            <w:pPr>
              <w:pStyle w:val="TAC"/>
            </w:pPr>
            <w:r>
              <w:rPr>
                <w:rFonts w:eastAsia="MS Mincho"/>
                <w:lang w:eastAsia="zh-CN"/>
              </w:rPr>
              <w:t>694</w:t>
            </w:r>
          </w:p>
        </w:tc>
        <w:tc>
          <w:tcPr>
            <w:tcW w:w="1077" w:type="dxa"/>
            <w:shd w:val="clear" w:color="auto" w:fill="auto"/>
          </w:tcPr>
          <w:p w14:paraId="649764EC" w14:textId="77777777" w:rsidR="00250129" w:rsidRDefault="00250129" w:rsidP="000124C3">
            <w:pPr>
              <w:pStyle w:val="TAC"/>
            </w:pPr>
            <w:r>
              <w:rPr>
                <w:rFonts w:eastAsia="MS Mincho"/>
                <w:lang w:eastAsia="zh-CN"/>
              </w:rPr>
              <w:t>-26.2</w:t>
            </w:r>
          </w:p>
        </w:tc>
        <w:tc>
          <w:tcPr>
            <w:tcW w:w="959" w:type="dxa"/>
            <w:shd w:val="clear" w:color="auto" w:fill="auto"/>
          </w:tcPr>
          <w:p w14:paraId="1F079E9C" w14:textId="77777777" w:rsidR="00250129" w:rsidRDefault="00250129" w:rsidP="000124C3">
            <w:pPr>
              <w:pStyle w:val="TAC"/>
            </w:pPr>
            <w:r>
              <w:rPr>
                <w:rFonts w:eastAsia="MS Mincho"/>
                <w:lang w:eastAsia="zh-CN"/>
              </w:rPr>
              <w:t>6</w:t>
            </w:r>
          </w:p>
        </w:tc>
        <w:tc>
          <w:tcPr>
            <w:tcW w:w="1052" w:type="dxa"/>
            <w:shd w:val="clear" w:color="auto" w:fill="auto"/>
          </w:tcPr>
          <w:p w14:paraId="025C773B" w14:textId="77777777" w:rsidR="00250129" w:rsidRDefault="00250129" w:rsidP="000124C3">
            <w:pPr>
              <w:pStyle w:val="TAC"/>
              <w:rPr>
                <w:lang w:val="en-US" w:eastAsia="zh-CN"/>
              </w:rPr>
            </w:pPr>
            <w:r>
              <w:rPr>
                <w:rFonts w:eastAsia="MS Mincho" w:hint="eastAsia"/>
                <w:lang w:eastAsia="zh-CN"/>
              </w:rPr>
              <w:t>4</w:t>
            </w:r>
          </w:p>
        </w:tc>
      </w:tr>
      <w:tr w:rsidR="00250129" w14:paraId="580D4693" w14:textId="77777777" w:rsidTr="000124C3">
        <w:trPr>
          <w:trHeight w:val="187"/>
        </w:trPr>
        <w:tc>
          <w:tcPr>
            <w:tcW w:w="1508" w:type="dxa"/>
            <w:tcBorders>
              <w:top w:val="nil"/>
              <w:bottom w:val="nil"/>
            </w:tcBorders>
            <w:shd w:val="clear" w:color="auto" w:fill="auto"/>
          </w:tcPr>
          <w:p w14:paraId="0A3E60FB" w14:textId="77777777" w:rsidR="00250129" w:rsidRDefault="00250129" w:rsidP="000124C3">
            <w:pPr>
              <w:pStyle w:val="TAC"/>
              <w:rPr>
                <w:rFonts w:cs="Arial"/>
                <w:lang w:eastAsia="ja-JP"/>
              </w:rPr>
            </w:pPr>
          </w:p>
        </w:tc>
        <w:tc>
          <w:tcPr>
            <w:tcW w:w="2620" w:type="dxa"/>
            <w:shd w:val="clear" w:color="auto" w:fill="auto"/>
            <w:vAlign w:val="bottom"/>
          </w:tcPr>
          <w:p w14:paraId="161B2D71" w14:textId="77777777" w:rsidR="00250129" w:rsidRDefault="00250129" w:rsidP="000124C3">
            <w:pPr>
              <w:pStyle w:val="TAL"/>
            </w:pPr>
            <w:r>
              <w:rPr>
                <w:lang w:val="en-US"/>
              </w:rPr>
              <w:t>Frequency range</w:t>
            </w:r>
          </w:p>
        </w:tc>
        <w:tc>
          <w:tcPr>
            <w:tcW w:w="972" w:type="dxa"/>
            <w:shd w:val="clear" w:color="auto" w:fill="auto"/>
          </w:tcPr>
          <w:p w14:paraId="2BAAFAA1" w14:textId="77777777" w:rsidR="00250129" w:rsidRDefault="00250129" w:rsidP="000124C3">
            <w:pPr>
              <w:pStyle w:val="TAC"/>
            </w:pPr>
            <w:r>
              <w:rPr>
                <w:lang w:val="en-US"/>
              </w:rPr>
              <w:t>758</w:t>
            </w:r>
          </w:p>
        </w:tc>
        <w:tc>
          <w:tcPr>
            <w:tcW w:w="591" w:type="dxa"/>
            <w:shd w:val="clear" w:color="auto" w:fill="auto"/>
          </w:tcPr>
          <w:p w14:paraId="595DBD44" w14:textId="77777777" w:rsidR="00250129" w:rsidRDefault="00250129" w:rsidP="000124C3">
            <w:pPr>
              <w:pStyle w:val="TAC"/>
            </w:pPr>
            <w:r>
              <w:rPr>
                <w:rFonts w:eastAsia="MS Mincho"/>
                <w:lang w:val="en-US" w:eastAsia="zh-CN"/>
              </w:rPr>
              <w:t>-</w:t>
            </w:r>
          </w:p>
        </w:tc>
        <w:tc>
          <w:tcPr>
            <w:tcW w:w="997" w:type="dxa"/>
            <w:shd w:val="clear" w:color="auto" w:fill="auto"/>
          </w:tcPr>
          <w:p w14:paraId="7C32BE2E" w14:textId="77777777" w:rsidR="00250129" w:rsidRDefault="00250129" w:rsidP="000124C3">
            <w:pPr>
              <w:pStyle w:val="TAC"/>
            </w:pPr>
            <w:r>
              <w:rPr>
                <w:lang w:val="en-US"/>
              </w:rPr>
              <w:t>799</w:t>
            </w:r>
          </w:p>
        </w:tc>
        <w:tc>
          <w:tcPr>
            <w:tcW w:w="1077" w:type="dxa"/>
            <w:shd w:val="clear" w:color="auto" w:fill="auto"/>
          </w:tcPr>
          <w:p w14:paraId="41B6DACE" w14:textId="77777777" w:rsidR="00250129" w:rsidRDefault="00250129" w:rsidP="000124C3">
            <w:pPr>
              <w:pStyle w:val="TAC"/>
            </w:pPr>
            <w:r>
              <w:rPr>
                <w:rFonts w:eastAsia="MS Mincho"/>
                <w:lang w:val="en-US" w:eastAsia="zh-CN"/>
              </w:rPr>
              <w:t>-50</w:t>
            </w:r>
          </w:p>
        </w:tc>
        <w:tc>
          <w:tcPr>
            <w:tcW w:w="959" w:type="dxa"/>
            <w:shd w:val="clear" w:color="auto" w:fill="auto"/>
          </w:tcPr>
          <w:p w14:paraId="1EF4E07D" w14:textId="77777777" w:rsidR="00250129" w:rsidRDefault="00250129" w:rsidP="000124C3">
            <w:pPr>
              <w:pStyle w:val="TAC"/>
            </w:pPr>
            <w:r>
              <w:rPr>
                <w:rFonts w:eastAsia="MS Mincho" w:hint="eastAsia"/>
                <w:lang w:val="en-US" w:eastAsia="zh-CN"/>
              </w:rPr>
              <w:t>1</w:t>
            </w:r>
          </w:p>
        </w:tc>
        <w:tc>
          <w:tcPr>
            <w:tcW w:w="1052" w:type="dxa"/>
            <w:shd w:val="clear" w:color="auto" w:fill="auto"/>
          </w:tcPr>
          <w:p w14:paraId="3354D21C" w14:textId="77777777" w:rsidR="00250129" w:rsidRDefault="00250129" w:rsidP="000124C3">
            <w:pPr>
              <w:pStyle w:val="TAC"/>
              <w:rPr>
                <w:lang w:val="en-US" w:eastAsia="zh-CN"/>
              </w:rPr>
            </w:pPr>
          </w:p>
        </w:tc>
      </w:tr>
      <w:tr w:rsidR="00250129" w14:paraId="1C359235" w14:textId="77777777" w:rsidTr="000124C3">
        <w:trPr>
          <w:trHeight w:val="187"/>
        </w:trPr>
        <w:tc>
          <w:tcPr>
            <w:tcW w:w="1508" w:type="dxa"/>
            <w:tcBorders>
              <w:top w:val="nil"/>
              <w:bottom w:val="nil"/>
            </w:tcBorders>
            <w:shd w:val="clear" w:color="auto" w:fill="auto"/>
          </w:tcPr>
          <w:p w14:paraId="10595D68" w14:textId="77777777" w:rsidR="00250129" w:rsidRDefault="00250129" w:rsidP="000124C3">
            <w:pPr>
              <w:pStyle w:val="TAC"/>
              <w:rPr>
                <w:rFonts w:cs="Arial"/>
                <w:lang w:eastAsia="ja-JP"/>
              </w:rPr>
            </w:pPr>
          </w:p>
        </w:tc>
        <w:tc>
          <w:tcPr>
            <w:tcW w:w="2620" w:type="dxa"/>
            <w:shd w:val="clear" w:color="auto" w:fill="auto"/>
            <w:vAlign w:val="bottom"/>
          </w:tcPr>
          <w:p w14:paraId="4F6116C1" w14:textId="77777777" w:rsidR="00250129" w:rsidRDefault="00250129" w:rsidP="000124C3">
            <w:pPr>
              <w:pStyle w:val="TAL"/>
            </w:pPr>
            <w:r>
              <w:rPr>
                <w:lang w:val="en-US"/>
              </w:rPr>
              <w:t>Frequency range</w:t>
            </w:r>
          </w:p>
        </w:tc>
        <w:tc>
          <w:tcPr>
            <w:tcW w:w="972" w:type="dxa"/>
            <w:shd w:val="clear" w:color="auto" w:fill="auto"/>
            <w:vAlign w:val="bottom"/>
          </w:tcPr>
          <w:p w14:paraId="5AB2B7E3" w14:textId="77777777" w:rsidR="00250129" w:rsidRDefault="00250129" w:rsidP="000124C3">
            <w:pPr>
              <w:pStyle w:val="TAC"/>
            </w:pPr>
            <w:r>
              <w:rPr>
                <w:lang w:val="en-US" w:eastAsia="zh-CN"/>
              </w:rPr>
              <w:t>799</w:t>
            </w:r>
          </w:p>
        </w:tc>
        <w:tc>
          <w:tcPr>
            <w:tcW w:w="591" w:type="dxa"/>
            <w:shd w:val="clear" w:color="auto" w:fill="auto"/>
          </w:tcPr>
          <w:p w14:paraId="15456E23" w14:textId="77777777" w:rsidR="00250129" w:rsidRDefault="00250129" w:rsidP="000124C3">
            <w:pPr>
              <w:pStyle w:val="TAC"/>
            </w:pPr>
            <w:r>
              <w:rPr>
                <w:rFonts w:eastAsia="MS Mincho"/>
                <w:lang w:val="en-US" w:eastAsia="zh-CN"/>
              </w:rPr>
              <w:t>-</w:t>
            </w:r>
          </w:p>
        </w:tc>
        <w:tc>
          <w:tcPr>
            <w:tcW w:w="997" w:type="dxa"/>
            <w:shd w:val="clear" w:color="auto" w:fill="auto"/>
          </w:tcPr>
          <w:p w14:paraId="239EF30F" w14:textId="77777777" w:rsidR="00250129" w:rsidRDefault="00250129" w:rsidP="000124C3">
            <w:pPr>
              <w:pStyle w:val="TAC"/>
            </w:pPr>
            <w:r>
              <w:rPr>
                <w:rFonts w:hint="eastAsia"/>
                <w:lang w:val="en-US"/>
              </w:rPr>
              <w:t>803</w:t>
            </w:r>
          </w:p>
        </w:tc>
        <w:tc>
          <w:tcPr>
            <w:tcW w:w="1077" w:type="dxa"/>
            <w:shd w:val="clear" w:color="auto" w:fill="auto"/>
          </w:tcPr>
          <w:p w14:paraId="23DF3EB9" w14:textId="77777777" w:rsidR="00250129" w:rsidRDefault="00250129" w:rsidP="000124C3">
            <w:pPr>
              <w:pStyle w:val="TAC"/>
            </w:pPr>
            <w:r>
              <w:rPr>
                <w:rFonts w:eastAsia="MS Mincho" w:hint="eastAsia"/>
                <w:lang w:val="en-US" w:eastAsia="zh-CN"/>
              </w:rPr>
              <w:t>-</w:t>
            </w:r>
            <w:r>
              <w:rPr>
                <w:rFonts w:eastAsia="MS Mincho"/>
                <w:lang w:val="en-US" w:eastAsia="zh-CN"/>
              </w:rPr>
              <w:t>40</w:t>
            </w:r>
          </w:p>
        </w:tc>
        <w:tc>
          <w:tcPr>
            <w:tcW w:w="959" w:type="dxa"/>
            <w:shd w:val="clear" w:color="auto" w:fill="auto"/>
          </w:tcPr>
          <w:p w14:paraId="4676027E" w14:textId="77777777" w:rsidR="00250129" w:rsidRDefault="00250129" w:rsidP="000124C3">
            <w:pPr>
              <w:pStyle w:val="TAC"/>
            </w:pPr>
            <w:r>
              <w:rPr>
                <w:rFonts w:eastAsia="MS Mincho" w:hint="eastAsia"/>
                <w:lang w:val="en-US" w:eastAsia="zh-CN"/>
              </w:rPr>
              <w:t>1</w:t>
            </w:r>
          </w:p>
        </w:tc>
        <w:tc>
          <w:tcPr>
            <w:tcW w:w="1052" w:type="dxa"/>
            <w:shd w:val="clear" w:color="auto" w:fill="auto"/>
          </w:tcPr>
          <w:p w14:paraId="384A79F6" w14:textId="77777777" w:rsidR="00250129" w:rsidRDefault="00250129" w:rsidP="000124C3">
            <w:pPr>
              <w:pStyle w:val="TAC"/>
              <w:rPr>
                <w:lang w:val="en-US" w:eastAsia="zh-CN"/>
              </w:rPr>
            </w:pPr>
            <w:r>
              <w:rPr>
                <w:rFonts w:eastAsia="MS Mincho"/>
                <w:lang w:val="en-US" w:eastAsia="zh-CN"/>
              </w:rPr>
              <w:t>4</w:t>
            </w:r>
          </w:p>
        </w:tc>
      </w:tr>
      <w:tr w:rsidR="00250129" w14:paraId="12ABB997" w14:textId="77777777" w:rsidTr="000124C3">
        <w:trPr>
          <w:trHeight w:val="187"/>
        </w:trPr>
        <w:tc>
          <w:tcPr>
            <w:tcW w:w="1508" w:type="dxa"/>
            <w:tcBorders>
              <w:top w:val="nil"/>
              <w:bottom w:val="nil"/>
            </w:tcBorders>
            <w:shd w:val="clear" w:color="auto" w:fill="auto"/>
          </w:tcPr>
          <w:p w14:paraId="4E36CBCD" w14:textId="77777777" w:rsidR="00250129" w:rsidRDefault="00250129" w:rsidP="000124C3">
            <w:pPr>
              <w:pStyle w:val="TAC"/>
              <w:rPr>
                <w:rFonts w:cs="Arial"/>
                <w:lang w:eastAsia="ja-JP"/>
              </w:rPr>
            </w:pPr>
          </w:p>
        </w:tc>
        <w:tc>
          <w:tcPr>
            <w:tcW w:w="2620" w:type="dxa"/>
            <w:shd w:val="clear" w:color="auto" w:fill="auto"/>
          </w:tcPr>
          <w:p w14:paraId="27355B6E" w14:textId="77777777" w:rsidR="00250129" w:rsidRDefault="00250129" w:rsidP="000124C3">
            <w:pPr>
              <w:pStyle w:val="TAL"/>
            </w:pPr>
            <w:r>
              <w:rPr>
                <w:lang w:val="en-US"/>
              </w:rPr>
              <w:t>Frequency range</w:t>
            </w:r>
          </w:p>
        </w:tc>
        <w:tc>
          <w:tcPr>
            <w:tcW w:w="972" w:type="dxa"/>
            <w:shd w:val="clear" w:color="auto" w:fill="auto"/>
            <w:vAlign w:val="center"/>
          </w:tcPr>
          <w:p w14:paraId="45014A46" w14:textId="77777777" w:rsidR="00250129" w:rsidRDefault="00250129" w:rsidP="000124C3">
            <w:pPr>
              <w:pStyle w:val="TAC"/>
            </w:pPr>
            <w:r>
              <w:rPr>
                <w:rFonts w:hint="eastAsia"/>
                <w:lang w:val="en-US" w:eastAsia="ja-JP"/>
              </w:rPr>
              <w:t>860</w:t>
            </w:r>
          </w:p>
        </w:tc>
        <w:tc>
          <w:tcPr>
            <w:tcW w:w="591" w:type="dxa"/>
            <w:shd w:val="clear" w:color="auto" w:fill="auto"/>
            <w:vAlign w:val="center"/>
          </w:tcPr>
          <w:p w14:paraId="5D8B4BED" w14:textId="77777777" w:rsidR="00250129" w:rsidRDefault="00250129" w:rsidP="000124C3">
            <w:pPr>
              <w:pStyle w:val="TAC"/>
            </w:pPr>
            <w:r>
              <w:rPr>
                <w:rFonts w:eastAsia="MS Mincho"/>
                <w:lang w:val="en-US" w:eastAsia="zh-CN"/>
              </w:rPr>
              <w:t>-</w:t>
            </w:r>
          </w:p>
        </w:tc>
        <w:tc>
          <w:tcPr>
            <w:tcW w:w="997" w:type="dxa"/>
            <w:shd w:val="clear" w:color="auto" w:fill="auto"/>
            <w:vAlign w:val="center"/>
          </w:tcPr>
          <w:p w14:paraId="43EC9D89" w14:textId="77777777" w:rsidR="00250129" w:rsidRDefault="00250129" w:rsidP="000124C3">
            <w:pPr>
              <w:pStyle w:val="TAC"/>
            </w:pPr>
            <w:r>
              <w:rPr>
                <w:rFonts w:hint="eastAsia"/>
                <w:lang w:val="en-US" w:eastAsia="ja-JP"/>
              </w:rPr>
              <w:t>890</w:t>
            </w:r>
          </w:p>
        </w:tc>
        <w:tc>
          <w:tcPr>
            <w:tcW w:w="1077" w:type="dxa"/>
            <w:shd w:val="clear" w:color="auto" w:fill="auto"/>
            <w:vAlign w:val="center"/>
          </w:tcPr>
          <w:p w14:paraId="676473D3" w14:textId="77777777" w:rsidR="00250129" w:rsidRDefault="00250129" w:rsidP="000124C3">
            <w:pPr>
              <w:pStyle w:val="TAC"/>
            </w:pPr>
            <w:r>
              <w:rPr>
                <w:rFonts w:eastAsia="MS Mincho"/>
                <w:lang w:val="en-US" w:eastAsia="zh-CN"/>
              </w:rPr>
              <w:t>-</w:t>
            </w:r>
            <w:r>
              <w:rPr>
                <w:rFonts w:eastAsia="MS Mincho" w:hint="eastAsia"/>
                <w:lang w:val="en-US" w:eastAsia="zh-CN"/>
              </w:rPr>
              <w:t>4</w:t>
            </w:r>
            <w:r>
              <w:rPr>
                <w:rFonts w:eastAsia="MS Mincho" w:hint="eastAsia"/>
                <w:lang w:val="en-US" w:eastAsia="ja-JP"/>
              </w:rPr>
              <w:t>0</w:t>
            </w:r>
          </w:p>
        </w:tc>
        <w:tc>
          <w:tcPr>
            <w:tcW w:w="959" w:type="dxa"/>
            <w:shd w:val="clear" w:color="auto" w:fill="auto"/>
            <w:vAlign w:val="center"/>
          </w:tcPr>
          <w:p w14:paraId="13BC4471" w14:textId="77777777" w:rsidR="00250129" w:rsidRDefault="00250129" w:rsidP="000124C3">
            <w:pPr>
              <w:pStyle w:val="TAC"/>
            </w:pPr>
            <w:r>
              <w:rPr>
                <w:rFonts w:eastAsia="MS Mincho" w:hint="eastAsia"/>
                <w:lang w:val="en-US" w:eastAsia="ja-JP"/>
              </w:rPr>
              <w:t>1</w:t>
            </w:r>
          </w:p>
        </w:tc>
        <w:tc>
          <w:tcPr>
            <w:tcW w:w="1052" w:type="dxa"/>
            <w:shd w:val="clear" w:color="auto" w:fill="auto"/>
            <w:vAlign w:val="center"/>
          </w:tcPr>
          <w:p w14:paraId="389A4DE9" w14:textId="77777777" w:rsidR="00250129" w:rsidRDefault="00250129" w:rsidP="000124C3">
            <w:pPr>
              <w:pStyle w:val="TAC"/>
              <w:rPr>
                <w:lang w:val="en-US" w:eastAsia="zh-CN"/>
              </w:rPr>
            </w:pPr>
          </w:p>
        </w:tc>
      </w:tr>
      <w:tr w:rsidR="00250129" w14:paraId="5929F180" w14:textId="77777777" w:rsidTr="000124C3">
        <w:trPr>
          <w:trHeight w:val="187"/>
        </w:trPr>
        <w:tc>
          <w:tcPr>
            <w:tcW w:w="1508" w:type="dxa"/>
            <w:tcBorders>
              <w:top w:val="nil"/>
              <w:bottom w:val="nil"/>
            </w:tcBorders>
            <w:shd w:val="clear" w:color="auto" w:fill="auto"/>
          </w:tcPr>
          <w:p w14:paraId="60FB9671" w14:textId="77777777" w:rsidR="00250129" w:rsidRDefault="00250129" w:rsidP="000124C3">
            <w:pPr>
              <w:pStyle w:val="TAC"/>
              <w:rPr>
                <w:rFonts w:cs="Arial"/>
                <w:lang w:eastAsia="ja-JP"/>
              </w:rPr>
            </w:pPr>
          </w:p>
        </w:tc>
        <w:tc>
          <w:tcPr>
            <w:tcW w:w="2620" w:type="dxa"/>
            <w:shd w:val="clear" w:color="auto" w:fill="auto"/>
          </w:tcPr>
          <w:p w14:paraId="2EC75CEC" w14:textId="77777777" w:rsidR="00250129" w:rsidRDefault="00250129" w:rsidP="000124C3">
            <w:pPr>
              <w:pStyle w:val="TAL"/>
            </w:pPr>
            <w:r>
              <w:rPr>
                <w:lang w:val="en-US"/>
              </w:rPr>
              <w:t>Frequency range</w:t>
            </w:r>
          </w:p>
        </w:tc>
        <w:tc>
          <w:tcPr>
            <w:tcW w:w="972" w:type="dxa"/>
            <w:shd w:val="clear" w:color="auto" w:fill="auto"/>
            <w:vAlign w:val="center"/>
          </w:tcPr>
          <w:p w14:paraId="3144847B" w14:textId="77777777" w:rsidR="00250129" w:rsidRDefault="00250129" w:rsidP="000124C3">
            <w:pPr>
              <w:pStyle w:val="TAC"/>
            </w:pPr>
            <w:r>
              <w:rPr>
                <w:rFonts w:hint="eastAsia"/>
                <w:lang w:val="en-US" w:eastAsia="ja-JP"/>
              </w:rPr>
              <w:t>945</w:t>
            </w:r>
          </w:p>
        </w:tc>
        <w:tc>
          <w:tcPr>
            <w:tcW w:w="591" w:type="dxa"/>
            <w:shd w:val="clear" w:color="auto" w:fill="auto"/>
            <w:vAlign w:val="center"/>
          </w:tcPr>
          <w:p w14:paraId="2C9B25BF" w14:textId="77777777" w:rsidR="00250129" w:rsidRDefault="00250129" w:rsidP="000124C3">
            <w:pPr>
              <w:pStyle w:val="TAC"/>
            </w:pPr>
            <w:r>
              <w:rPr>
                <w:rFonts w:eastAsia="MS Mincho"/>
                <w:lang w:val="en-US" w:eastAsia="zh-CN"/>
              </w:rPr>
              <w:t>-</w:t>
            </w:r>
          </w:p>
        </w:tc>
        <w:tc>
          <w:tcPr>
            <w:tcW w:w="997" w:type="dxa"/>
            <w:shd w:val="clear" w:color="auto" w:fill="auto"/>
            <w:vAlign w:val="center"/>
          </w:tcPr>
          <w:p w14:paraId="5703D9AA" w14:textId="77777777" w:rsidR="00250129" w:rsidRDefault="00250129" w:rsidP="000124C3">
            <w:pPr>
              <w:pStyle w:val="TAC"/>
            </w:pPr>
            <w:r>
              <w:rPr>
                <w:rFonts w:hint="eastAsia"/>
                <w:lang w:val="en-US" w:eastAsia="ja-JP"/>
              </w:rPr>
              <w:t>960</w:t>
            </w:r>
          </w:p>
        </w:tc>
        <w:tc>
          <w:tcPr>
            <w:tcW w:w="1077" w:type="dxa"/>
            <w:shd w:val="clear" w:color="auto" w:fill="auto"/>
            <w:vAlign w:val="center"/>
          </w:tcPr>
          <w:p w14:paraId="49C24153" w14:textId="77777777" w:rsidR="00250129" w:rsidRDefault="00250129" w:rsidP="000124C3">
            <w:pPr>
              <w:pStyle w:val="TAC"/>
            </w:pPr>
            <w:r>
              <w:rPr>
                <w:rFonts w:eastAsia="MS Mincho"/>
                <w:lang w:val="en-US" w:eastAsia="zh-CN"/>
              </w:rPr>
              <w:t>-</w:t>
            </w:r>
            <w:r>
              <w:rPr>
                <w:rFonts w:eastAsia="MS Mincho" w:hint="eastAsia"/>
                <w:lang w:val="en-US" w:eastAsia="ja-JP"/>
              </w:rPr>
              <w:t>50</w:t>
            </w:r>
          </w:p>
        </w:tc>
        <w:tc>
          <w:tcPr>
            <w:tcW w:w="959" w:type="dxa"/>
            <w:shd w:val="clear" w:color="auto" w:fill="auto"/>
            <w:vAlign w:val="center"/>
          </w:tcPr>
          <w:p w14:paraId="3C50DC94" w14:textId="77777777" w:rsidR="00250129" w:rsidRDefault="00250129" w:rsidP="000124C3">
            <w:pPr>
              <w:pStyle w:val="TAC"/>
            </w:pPr>
            <w:r>
              <w:rPr>
                <w:rFonts w:eastAsia="MS Mincho" w:hint="eastAsia"/>
                <w:lang w:val="en-US" w:eastAsia="ja-JP"/>
              </w:rPr>
              <w:t>1</w:t>
            </w:r>
          </w:p>
        </w:tc>
        <w:tc>
          <w:tcPr>
            <w:tcW w:w="1052" w:type="dxa"/>
            <w:shd w:val="clear" w:color="auto" w:fill="auto"/>
            <w:vAlign w:val="center"/>
          </w:tcPr>
          <w:p w14:paraId="052AE1ED" w14:textId="77777777" w:rsidR="00250129" w:rsidRDefault="00250129" w:rsidP="000124C3">
            <w:pPr>
              <w:pStyle w:val="TAC"/>
              <w:rPr>
                <w:lang w:val="en-US" w:eastAsia="zh-CN"/>
              </w:rPr>
            </w:pPr>
            <w:r>
              <w:rPr>
                <w:rFonts w:eastAsia="MS Mincho"/>
                <w:lang w:val="en-US" w:eastAsia="zh-CN"/>
              </w:rPr>
              <w:t>4</w:t>
            </w:r>
          </w:p>
        </w:tc>
      </w:tr>
      <w:tr w:rsidR="00250129" w14:paraId="0450006C" w14:textId="77777777" w:rsidTr="000124C3">
        <w:trPr>
          <w:trHeight w:val="187"/>
        </w:trPr>
        <w:tc>
          <w:tcPr>
            <w:tcW w:w="1508" w:type="dxa"/>
            <w:tcBorders>
              <w:top w:val="nil"/>
              <w:bottom w:val="nil"/>
            </w:tcBorders>
            <w:shd w:val="clear" w:color="auto" w:fill="auto"/>
          </w:tcPr>
          <w:p w14:paraId="3922A261" w14:textId="77777777" w:rsidR="00250129" w:rsidRDefault="00250129" w:rsidP="000124C3">
            <w:pPr>
              <w:pStyle w:val="TAC"/>
              <w:rPr>
                <w:rFonts w:cs="Arial"/>
                <w:lang w:eastAsia="ja-JP"/>
              </w:rPr>
            </w:pPr>
          </w:p>
        </w:tc>
        <w:tc>
          <w:tcPr>
            <w:tcW w:w="2620" w:type="dxa"/>
            <w:shd w:val="clear" w:color="auto" w:fill="auto"/>
          </w:tcPr>
          <w:p w14:paraId="00BC25C7" w14:textId="77777777" w:rsidR="00250129" w:rsidRDefault="00250129" w:rsidP="000124C3">
            <w:pPr>
              <w:pStyle w:val="TAL"/>
            </w:pPr>
            <w:r>
              <w:rPr>
                <w:lang w:val="en-US"/>
              </w:rPr>
              <w:t>Frequency range</w:t>
            </w:r>
          </w:p>
        </w:tc>
        <w:tc>
          <w:tcPr>
            <w:tcW w:w="972" w:type="dxa"/>
            <w:shd w:val="clear" w:color="auto" w:fill="auto"/>
            <w:vAlign w:val="center"/>
          </w:tcPr>
          <w:p w14:paraId="4D020228" w14:textId="77777777" w:rsidR="00250129" w:rsidRDefault="00250129" w:rsidP="000124C3">
            <w:pPr>
              <w:pStyle w:val="TAC"/>
            </w:pPr>
            <w:r>
              <w:rPr>
                <w:lang w:val="en-US"/>
              </w:rPr>
              <w:t>1884.5</w:t>
            </w:r>
          </w:p>
        </w:tc>
        <w:tc>
          <w:tcPr>
            <w:tcW w:w="591" w:type="dxa"/>
            <w:shd w:val="clear" w:color="auto" w:fill="auto"/>
            <w:vAlign w:val="center"/>
          </w:tcPr>
          <w:p w14:paraId="6119A195" w14:textId="77777777" w:rsidR="00250129" w:rsidRDefault="00250129" w:rsidP="000124C3">
            <w:pPr>
              <w:pStyle w:val="TAC"/>
            </w:pPr>
            <w:r>
              <w:rPr>
                <w:rFonts w:eastAsia="MS Mincho"/>
                <w:lang w:val="en-US" w:eastAsia="zh-CN"/>
              </w:rPr>
              <w:t>-</w:t>
            </w:r>
          </w:p>
        </w:tc>
        <w:tc>
          <w:tcPr>
            <w:tcW w:w="997" w:type="dxa"/>
            <w:shd w:val="clear" w:color="auto" w:fill="auto"/>
            <w:vAlign w:val="center"/>
          </w:tcPr>
          <w:p w14:paraId="2F58A965" w14:textId="77777777" w:rsidR="00250129" w:rsidRDefault="00250129" w:rsidP="000124C3">
            <w:pPr>
              <w:pStyle w:val="TAC"/>
            </w:pPr>
            <w:r>
              <w:rPr>
                <w:lang w:val="en-US"/>
              </w:rPr>
              <w:t>1915.7</w:t>
            </w:r>
          </w:p>
        </w:tc>
        <w:tc>
          <w:tcPr>
            <w:tcW w:w="1077" w:type="dxa"/>
            <w:shd w:val="clear" w:color="auto" w:fill="auto"/>
            <w:vAlign w:val="center"/>
          </w:tcPr>
          <w:p w14:paraId="7767607A" w14:textId="77777777" w:rsidR="00250129" w:rsidRDefault="00250129" w:rsidP="000124C3">
            <w:pPr>
              <w:pStyle w:val="TAC"/>
            </w:pPr>
            <w:r>
              <w:rPr>
                <w:rFonts w:eastAsia="MS Mincho"/>
                <w:lang w:val="en-US" w:eastAsia="zh-CN"/>
              </w:rPr>
              <w:t>-41</w:t>
            </w:r>
          </w:p>
        </w:tc>
        <w:tc>
          <w:tcPr>
            <w:tcW w:w="959" w:type="dxa"/>
            <w:shd w:val="clear" w:color="auto" w:fill="auto"/>
            <w:vAlign w:val="center"/>
          </w:tcPr>
          <w:p w14:paraId="53ED31E3" w14:textId="77777777" w:rsidR="00250129" w:rsidRDefault="00250129" w:rsidP="000124C3">
            <w:pPr>
              <w:pStyle w:val="TAC"/>
            </w:pPr>
            <w:r>
              <w:rPr>
                <w:rFonts w:eastAsia="MS Mincho"/>
                <w:lang w:val="en-US" w:eastAsia="zh-CN"/>
              </w:rPr>
              <w:t>0.3</w:t>
            </w:r>
          </w:p>
        </w:tc>
        <w:tc>
          <w:tcPr>
            <w:tcW w:w="1052" w:type="dxa"/>
            <w:shd w:val="clear" w:color="auto" w:fill="auto"/>
            <w:vAlign w:val="center"/>
          </w:tcPr>
          <w:p w14:paraId="4D9FBE2F" w14:textId="77777777" w:rsidR="00250129" w:rsidRDefault="00250129" w:rsidP="000124C3">
            <w:pPr>
              <w:pStyle w:val="TAC"/>
              <w:rPr>
                <w:lang w:val="en-US" w:eastAsia="zh-CN"/>
              </w:rPr>
            </w:pPr>
            <w:r>
              <w:rPr>
                <w:rFonts w:eastAsia="MS Mincho"/>
                <w:lang w:val="en-US" w:eastAsia="zh-CN"/>
              </w:rPr>
              <w:t>3</w:t>
            </w:r>
          </w:p>
        </w:tc>
      </w:tr>
      <w:tr w:rsidR="00250129" w14:paraId="54E385A7" w14:textId="77777777" w:rsidTr="000124C3">
        <w:trPr>
          <w:trHeight w:val="187"/>
        </w:trPr>
        <w:tc>
          <w:tcPr>
            <w:tcW w:w="1508" w:type="dxa"/>
            <w:tcBorders>
              <w:top w:val="nil"/>
              <w:bottom w:val="nil"/>
            </w:tcBorders>
            <w:shd w:val="clear" w:color="auto" w:fill="auto"/>
          </w:tcPr>
          <w:p w14:paraId="0C2CDF91" w14:textId="77777777" w:rsidR="00250129" w:rsidRDefault="00250129" w:rsidP="000124C3">
            <w:pPr>
              <w:pStyle w:val="TAC"/>
              <w:rPr>
                <w:rFonts w:cs="Arial"/>
                <w:lang w:eastAsia="ja-JP"/>
              </w:rPr>
            </w:pPr>
          </w:p>
        </w:tc>
        <w:tc>
          <w:tcPr>
            <w:tcW w:w="2620" w:type="dxa"/>
            <w:shd w:val="clear" w:color="auto" w:fill="auto"/>
          </w:tcPr>
          <w:p w14:paraId="30897739" w14:textId="77777777" w:rsidR="00250129" w:rsidRDefault="00250129" w:rsidP="000124C3">
            <w:pPr>
              <w:pStyle w:val="TAL"/>
            </w:pPr>
            <w:r>
              <w:rPr>
                <w:lang w:val="en-US"/>
              </w:rPr>
              <w:t>Frequency range</w:t>
            </w:r>
          </w:p>
        </w:tc>
        <w:tc>
          <w:tcPr>
            <w:tcW w:w="972" w:type="dxa"/>
            <w:shd w:val="clear" w:color="auto" w:fill="auto"/>
            <w:vAlign w:val="center"/>
          </w:tcPr>
          <w:p w14:paraId="24AF8C5E" w14:textId="77777777" w:rsidR="00250129" w:rsidRDefault="00250129" w:rsidP="000124C3">
            <w:pPr>
              <w:pStyle w:val="TAC"/>
            </w:pPr>
            <w:r>
              <w:rPr>
                <w:rFonts w:hint="eastAsia"/>
                <w:lang w:val="en-US" w:eastAsia="ja-JP"/>
              </w:rPr>
              <w:t>2545</w:t>
            </w:r>
          </w:p>
        </w:tc>
        <w:tc>
          <w:tcPr>
            <w:tcW w:w="591" w:type="dxa"/>
            <w:shd w:val="clear" w:color="auto" w:fill="auto"/>
            <w:vAlign w:val="center"/>
          </w:tcPr>
          <w:p w14:paraId="7DA8B0A3" w14:textId="77777777" w:rsidR="00250129" w:rsidRDefault="00250129" w:rsidP="000124C3">
            <w:pPr>
              <w:pStyle w:val="TAC"/>
            </w:pPr>
            <w:r>
              <w:rPr>
                <w:rFonts w:eastAsia="MS Mincho" w:hint="eastAsia"/>
                <w:lang w:val="en-US" w:eastAsia="ja-JP"/>
              </w:rPr>
              <w:t>-</w:t>
            </w:r>
          </w:p>
        </w:tc>
        <w:tc>
          <w:tcPr>
            <w:tcW w:w="997" w:type="dxa"/>
            <w:shd w:val="clear" w:color="auto" w:fill="auto"/>
            <w:vAlign w:val="center"/>
          </w:tcPr>
          <w:p w14:paraId="4B8D49C9" w14:textId="77777777" w:rsidR="00250129" w:rsidRDefault="00250129" w:rsidP="000124C3">
            <w:pPr>
              <w:pStyle w:val="TAC"/>
            </w:pPr>
            <w:r>
              <w:rPr>
                <w:rFonts w:hint="eastAsia"/>
                <w:lang w:val="en-US" w:eastAsia="ja-JP"/>
              </w:rPr>
              <w:t>2575</w:t>
            </w:r>
          </w:p>
        </w:tc>
        <w:tc>
          <w:tcPr>
            <w:tcW w:w="1077" w:type="dxa"/>
            <w:shd w:val="clear" w:color="auto" w:fill="auto"/>
            <w:vAlign w:val="center"/>
          </w:tcPr>
          <w:p w14:paraId="06548581" w14:textId="77777777" w:rsidR="00250129" w:rsidRDefault="00250129" w:rsidP="000124C3">
            <w:pPr>
              <w:pStyle w:val="TAC"/>
            </w:pPr>
            <w:r>
              <w:rPr>
                <w:rFonts w:eastAsia="MS Mincho" w:hint="eastAsia"/>
                <w:lang w:val="en-US" w:eastAsia="ja-JP"/>
              </w:rPr>
              <w:t>-50</w:t>
            </w:r>
          </w:p>
        </w:tc>
        <w:tc>
          <w:tcPr>
            <w:tcW w:w="959" w:type="dxa"/>
            <w:shd w:val="clear" w:color="auto" w:fill="auto"/>
            <w:vAlign w:val="center"/>
          </w:tcPr>
          <w:p w14:paraId="73926566" w14:textId="77777777" w:rsidR="00250129" w:rsidRDefault="00250129" w:rsidP="000124C3">
            <w:pPr>
              <w:pStyle w:val="TAC"/>
            </w:pPr>
            <w:r>
              <w:rPr>
                <w:rFonts w:eastAsia="MS Mincho" w:hint="eastAsia"/>
                <w:lang w:val="en-US" w:eastAsia="ja-JP"/>
              </w:rPr>
              <w:t>1</w:t>
            </w:r>
          </w:p>
        </w:tc>
        <w:tc>
          <w:tcPr>
            <w:tcW w:w="1052" w:type="dxa"/>
            <w:shd w:val="clear" w:color="auto" w:fill="auto"/>
          </w:tcPr>
          <w:p w14:paraId="5248FB74" w14:textId="77777777" w:rsidR="00250129" w:rsidRDefault="00250129" w:rsidP="000124C3">
            <w:pPr>
              <w:pStyle w:val="TAC"/>
              <w:rPr>
                <w:lang w:val="en-US" w:eastAsia="zh-CN"/>
              </w:rPr>
            </w:pPr>
          </w:p>
        </w:tc>
      </w:tr>
      <w:tr w:rsidR="00250129" w14:paraId="3E5FF27B" w14:textId="77777777" w:rsidTr="000124C3">
        <w:trPr>
          <w:trHeight w:val="187"/>
        </w:trPr>
        <w:tc>
          <w:tcPr>
            <w:tcW w:w="1508" w:type="dxa"/>
            <w:tcBorders>
              <w:top w:val="nil"/>
              <w:bottom w:val="single" w:sz="4" w:space="0" w:color="auto"/>
            </w:tcBorders>
            <w:shd w:val="clear" w:color="auto" w:fill="auto"/>
          </w:tcPr>
          <w:p w14:paraId="378B42D1" w14:textId="77777777" w:rsidR="00250129" w:rsidRDefault="00250129" w:rsidP="000124C3">
            <w:pPr>
              <w:pStyle w:val="TAC"/>
              <w:rPr>
                <w:rFonts w:cs="Arial"/>
                <w:lang w:eastAsia="ja-JP"/>
              </w:rPr>
            </w:pPr>
          </w:p>
        </w:tc>
        <w:tc>
          <w:tcPr>
            <w:tcW w:w="2620" w:type="dxa"/>
            <w:shd w:val="clear" w:color="auto" w:fill="auto"/>
          </w:tcPr>
          <w:p w14:paraId="748F1C05" w14:textId="77777777" w:rsidR="00250129" w:rsidRDefault="00250129" w:rsidP="000124C3">
            <w:pPr>
              <w:pStyle w:val="TAL"/>
            </w:pPr>
            <w:r>
              <w:rPr>
                <w:rFonts w:hint="eastAsia"/>
                <w:lang w:val="en-US"/>
              </w:rPr>
              <w:t>Frequency range</w:t>
            </w:r>
          </w:p>
        </w:tc>
        <w:tc>
          <w:tcPr>
            <w:tcW w:w="972" w:type="dxa"/>
            <w:shd w:val="clear" w:color="auto" w:fill="auto"/>
            <w:vAlign w:val="center"/>
          </w:tcPr>
          <w:p w14:paraId="3132F2B0" w14:textId="77777777" w:rsidR="00250129" w:rsidRDefault="00250129" w:rsidP="000124C3">
            <w:pPr>
              <w:pStyle w:val="TAC"/>
            </w:pPr>
            <w:r>
              <w:rPr>
                <w:rFonts w:hint="eastAsia"/>
                <w:lang w:val="en-US" w:eastAsia="ja-JP"/>
              </w:rPr>
              <w:t>2595</w:t>
            </w:r>
          </w:p>
        </w:tc>
        <w:tc>
          <w:tcPr>
            <w:tcW w:w="591" w:type="dxa"/>
            <w:shd w:val="clear" w:color="auto" w:fill="auto"/>
            <w:vAlign w:val="center"/>
          </w:tcPr>
          <w:p w14:paraId="0A9521FB" w14:textId="77777777" w:rsidR="00250129" w:rsidRDefault="00250129" w:rsidP="000124C3">
            <w:pPr>
              <w:pStyle w:val="TAC"/>
            </w:pPr>
            <w:r>
              <w:rPr>
                <w:rFonts w:eastAsia="MS Mincho" w:hint="eastAsia"/>
                <w:lang w:val="en-US" w:eastAsia="ja-JP"/>
              </w:rPr>
              <w:t>-</w:t>
            </w:r>
          </w:p>
        </w:tc>
        <w:tc>
          <w:tcPr>
            <w:tcW w:w="997" w:type="dxa"/>
            <w:shd w:val="clear" w:color="auto" w:fill="auto"/>
            <w:vAlign w:val="center"/>
          </w:tcPr>
          <w:p w14:paraId="16455E12" w14:textId="77777777" w:rsidR="00250129" w:rsidRDefault="00250129" w:rsidP="000124C3">
            <w:pPr>
              <w:pStyle w:val="TAC"/>
            </w:pPr>
            <w:r>
              <w:rPr>
                <w:rFonts w:hint="eastAsia"/>
                <w:lang w:val="en-US" w:eastAsia="ja-JP"/>
              </w:rPr>
              <w:t>2645</w:t>
            </w:r>
          </w:p>
        </w:tc>
        <w:tc>
          <w:tcPr>
            <w:tcW w:w="1077" w:type="dxa"/>
            <w:shd w:val="clear" w:color="auto" w:fill="auto"/>
            <w:vAlign w:val="center"/>
          </w:tcPr>
          <w:p w14:paraId="7E36A1BE" w14:textId="77777777" w:rsidR="00250129" w:rsidRDefault="00250129" w:rsidP="000124C3">
            <w:pPr>
              <w:pStyle w:val="TAC"/>
            </w:pPr>
            <w:r>
              <w:rPr>
                <w:rFonts w:eastAsia="MS Mincho" w:hint="eastAsia"/>
                <w:lang w:val="en-US" w:eastAsia="ja-JP"/>
              </w:rPr>
              <w:t>-50</w:t>
            </w:r>
          </w:p>
        </w:tc>
        <w:tc>
          <w:tcPr>
            <w:tcW w:w="959" w:type="dxa"/>
            <w:shd w:val="clear" w:color="auto" w:fill="auto"/>
            <w:vAlign w:val="center"/>
          </w:tcPr>
          <w:p w14:paraId="10E7E1A0" w14:textId="77777777" w:rsidR="00250129" w:rsidRDefault="00250129" w:rsidP="000124C3">
            <w:pPr>
              <w:pStyle w:val="TAC"/>
            </w:pPr>
            <w:r>
              <w:rPr>
                <w:rFonts w:eastAsia="MS Mincho" w:hint="eastAsia"/>
                <w:lang w:val="en-US" w:eastAsia="ja-JP"/>
              </w:rPr>
              <w:t>1</w:t>
            </w:r>
          </w:p>
        </w:tc>
        <w:tc>
          <w:tcPr>
            <w:tcW w:w="1052" w:type="dxa"/>
            <w:shd w:val="clear" w:color="auto" w:fill="auto"/>
            <w:vAlign w:val="center"/>
          </w:tcPr>
          <w:p w14:paraId="2AC7644F" w14:textId="77777777" w:rsidR="00250129" w:rsidRDefault="00250129" w:rsidP="000124C3">
            <w:pPr>
              <w:pStyle w:val="TAC"/>
              <w:rPr>
                <w:lang w:val="en-US" w:eastAsia="zh-CN"/>
              </w:rPr>
            </w:pPr>
          </w:p>
        </w:tc>
      </w:tr>
      <w:tr w:rsidR="00250129" w14:paraId="09DCF982" w14:textId="77777777" w:rsidTr="000124C3">
        <w:trPr>
          <w:trHeight w:val="187"/>
        </w:trPr>
        <w:tc>
          <w:tcPr>
            <w:tcW w:w="1508" w:type="dxa"/>
            <w:tcBorders>
              <w:top w:val="single" w:sz="4" w:space="0" w:color="auto"/>
              <w:bottom w:val="nil"/>
            </w:tcBorders>
            <w:shd w:val="clear" w:color="auto" w:fill="auto"/>
          </w:tcPr>
          <w:p w14:paraId="01E632FA" w14:textId="77777777" w:rsidR="00250129" w:rsidRDefault="00250129" w:rsidP="000124C3">
            <w:pPr>
              <w:pStyle w:val="TAC"/>
              <w:rPr>
                <w:rFonts w:cs="Arial"/>
                <w:lang w:eastAsia="ja-JP"/>
              </w:rPr>
            </w:pPr>
            <w:r>
              <w:rPr>
                <w:rFonts w:cs="Arial"/>
                <w:lang w:eastAsia="ja-JP"/>
              </w:rPr>
              <w:t>CA_n18-n41</w:t>
            </w:r>
          </w:p>
        </w:tc>
        <w:tc>
          <w:tcPr>
            <w:tcW w:w="2620" w:type="dxa"/>
            <w:shd w:val="clear" w:color="auto" w:fill="auto"/>
          </w:tcPr>
          <w:p w14:paraId="773E4F93" w14:textId="77777777" w:rsidR="00250129" w:rsidRDefault="00250129" w:rsidP="000124C3">
            <w:pPr>
              <w:pStyle w:val="TAL"/>
              <w:rPr>
                <w:rFonts w:cs="Arial"/>
                <w:lang w:val="sv-FI"/>
              </w:rPr>
            </w:pPr>
            <w:r>
              <w:t>E-UTRA Band 1, 3, 34, 42, 65</w:t>
            </w:r>
          </w:p>
        </w:tc>
        <w:tc>
          <w:tcPr>
            <w:tcW w:w="972" w:type="dxa"/>
            <w:shd w:val="clear" w:color="auto" w:fill="auto"/>
          </w:tcPr>
          <w:p w14:paraId="2C7FA16F" w14:textId="77777777" w:rsidR="00250129" w:rsidRDefault="00250129" w:rsidP="000124C3">
            <w:pPr>
              <w:pStyle w:val="TAC"/>
              <w:rPr>
                <w:rFonts w:cs="Arial"/>
              </w:rPr>
            </w:pPr>
            <w:r>
              <w:t>FDL_low</w:t>
            </w:r>
          </w:p>
        </w:tc>
        <w:tc>
          <w:tcPr>
            <w:tcW w:w="591" w:type="dxa"/>
            <w:shd w:val="clear" w:color="auto" w:fill="auto"/>
          </w:tcPr>
          <w:p w14:paraId="3760E070" w14:textId="77777777" w:rsidR="00250129" w:rsidRDefault="00250129" w:rsidP="000124C3">
            <w:pPr>
              <w:pStyle w:val="TAC"/>
              <w:rPr>
                <w:rFonts w:cs="Arial"/>
                <w:lang w:val="en-US" w:eastAsia="zh-CN"/>
              </w:rPr>
            </w:pPr>
            <w:r>
              <w:t>-</w:t>
            </w:r>
          </w:p>
        </w:tc>
        <w:tc>
          <w:tcPr>
            <w:tcW w:w="997" w:type="dxa"/>
            <w:shd w:val="clear" w:color="auto" w:fill="auto"/>
          </w:tcPr>
          <w:p w14:paraId="1A8EFC9C" w14:textId="77777777" w:rsidR="00250129" w:rsidRDefault="00250129" w:rsidP="000124C3">
            <w:pPr>
              <w:pStyle w:val="TAC"/>
              <w:rPr>
                <w:rFonts w:cs="Arial"/>
              </w:rPr>
            </w:pPr>
            <w:r>
              <w:t>FDL_high</w:t>
            </w:r>
          </w:p>
        </w:tc>
        <w:tc>
          <w:tcPr>
            <w:tcW w:w="1077" w:type="dxa"/>
            <w:shd w:val="clear" w:color="auto" w:fill="auto"/>
          </w:tcPr>
          <w:p w14:paraId="7A7DB0EE" w14:textId="77777777" w:rsidR="00250129" w:rsidRDefault="00250129" w:rsidP="000124C3">
            <w:pPr>
              <w:pStyle w:val="TAC"/>
              <w:rPr>
                <w:rFonts w:cs="Arial"/>
                <w:lang w:val="en-US" w:eastAsia="zh-CN"/>
              </w:rPr>
            </w:pPr>
            <w:r>
              <w:t>-50</w:t>
            </w:r>
          </w:p>
        </w:tc>
        <w:tc>
          <w:tcPr>
            <w:tcW w:w="959" w:type="dxa"/>
            <w:shd w:val="clear" w:color="auto" w:fill="auto"/>
          </w:tcPr>
          <w:p w14:paraId="42F98682" w14:textId="77777777" w:rsidR="00250129" w:rsidRDefault="00250129" w:rsidP="000124C3">
            <w:pPr>
              <w:pStyle w:val="TAC"/>
              <w:rPr>
                <w:rFonts w:cs="Arial"/>
                <w:lang w:val="en-US" w:eastAsia="zh-CN"/>
              </w:rPr>
            </w:pPr>
            <w:r>
              <w:t>1</w:t>
            </w:r>
          </w:p>
        </w:tc>
        <w:tc>
          <w:tcPr>
            <w:tcW w:w="1052" w:type="dxa"/>
            <w:shd w:val="clear" w:color="auto" w:fill="auto"/>
          </w:tcPr>
          <w:p w14:paraId="79AA005D" w14:textId="77777777" w:rsidR="00250129" w:rsidRDefault="00250129" w:rsidP="000124C3">
            <w:pPr>
              <w:pStyle w:val="TAC"/>
              <w:rPr>
                <w:lang w:val="en-US" w:eastAsia="zh-CN"/>
              </w:rPr>
            </w:pPr>
          </w:p>
        </w:tc>
      </w:tr>
      <w:tr w:rsidR="00250129" w14:paraId="410A777E" w14:textId="77777777" w:rsidTr="000124C3">
        <w:trPr>
          <w:trHeight w:val="187"/>
        </w:trPr>
        <w:tc>
          <w:tcPr>
            <w:tcW w:w="1508" w:type="dxa"/>
            <w:tcBorders>
              <w:top w:val="nil"/>
              <w:bottom w:val="nil"/>
            </w:tcBorders>
            <w:shd w:val="clear" w:color="auto" w:fill="auto"/>
          </w:tcPr>
          <w:p w14:paraId="7D5C9E4E" w14:textId="77777777" w:rsidR="00250129" w:rsidRDefault="00250129" w:rsidP="000124C3">
            <w:pPr>
              <w:pStyle w:val="TAC"/>
              <w:rPr>
                <w:rFonts w:cs="Arial"/>
                <w:lang w:eastAsia="ja-JP"/>
              </w:rPr>
            </w:pPr>
          </w:p>
        </w:tc>
        <w:tc>
          <w:tcPr>
            <w:tcW w:w="2620" w:type="dxa"/>
            <w:shd w:val="clear" w:color="auto" w:fill="auto"/>
          </w:tcPr>
          <w:p w14:paraId="65320B5F" w14:textId="77777777" w:rsidR="00250129" w:rsidRDefault="00250129" w:rsidP="000124C3">
            <w:pPr>
              <w:pStyle w:val="TAL"/>
              <w:rPr>
                <w:rFonts w:cs="Arial"/>
                <w:lang w:val="sv-FI"/>
              </w:rPr>
            </w:pPr>
            <w:r>
              <w:t>E-UTRA Band 2, 25</w:t>
            </w:r>
          </w:p>
        </w:tc>
        <w:tc>
          <w:tcPr>
            <w:tcW w:w="972" w:type="dxa"/>
            <w:shd w:val="clear" w:color="auto" w:fill="auto"/>
          </w:tcPr>
          <w:p w14:paraId="4BEB3139" w14:textId="77777777" w:rsidR="00250129" w:rsidRDefault="00250129" w:rsidP="000124C3">
            <w:pPr>
              <w:pStyle w:val="TAC"/>
              <w:rPr>
                <w:rFonts w:cs="Arial"/>
              </w:rPr>
            </w:pPr>
            <w:r>
              <w:t>FDL_low</w:t>
            </w:r>
          </w:p>
        </w:tc>
        <w:tc>
          <w:tcPr>
            <w:tcW w:w="591" w:type="dxa"/>
            <w:shd w:val="clear" w:color="auto" w:fill="auto"/>
          </w:tcPr>
          <w:p w14:paraId="18CC3F43" w14:textId="77777777" w:rsidR="00250129" w:rsidRDefault="00250129" w:rsidP="000124C3">
            <w:pPr>
              <w:pStyle w:val="TAC"/>
              <w:rPr>
                <w:rFonts w:cs="Arial"/>
                <w:lang w:val="en-US" w:eastAsia="zh-CN"/>
              </w:rPr>
            </w:pPr>
            <w:r>
              <w:t>-</w:t>
            </w:r>
          </w:p>
        </w:tc>
        <w:tc>
          <w:tcPr>
            <w:tcW w:w="997" w:type="dxa"/>
            <w:shd w:val="clear" w:color="auto" w:fill="auto"/>
          </w:tcPr>
          <w:p w14:paraId="6EA3A1DD" w14:textId="77777777" w:rsidR="00250129" w:rsidRDefault="00250129" w:rsidP="000124C3">
            <w:pPr>
              <w:pStyle w:val="TAC"/>
              <w:rPr>
                <w:rFonts w:cs="Arial"/>
              </w:rPr>
            </w:pPr>
            <w:r>
              <w:t>FDL_high</w:t>
            </w:r>
          </w:p>
        </w:tc>
        <w:tc>
          <w:tcPr>
            <w:tcW w:w="1077" w:type="dxa"/>
            <w:shd w:val="clear" w:color="auto" w:fill="auto"/>
          </w:tcPr>
          <w:p w14:paraId="168581CA" w14:textId="77777777" w:rsidR="00250129" w:rsidRDefault="00250129" w:rsidP="000124C3">
            <w:pPr>
              <w:pStyle w:val="TAC"/>
              <w:rPr>
                <w:rFonts w:cs="Arial"/>
                <w:lang w:val="en-US" w:eastAsia="zh-CN"/>
              </w:rPr>
            </w:pPr>
            <w:r>
              <w:t>-50</w:t>
            </w:r>
          </w:p>
        </w:tc>
        <w:tc>
          <w:tcPr>
            <w:tcW w:w="959" w:type="dxa"/>
            <w:shd w:val="clear" w:color="auto" w:fill="auto"/>
          </w:tcPr>
          <w:p w14:paraId="1AD0E872" w14:textId="77777777" w:rsidR="00250129" w:rsidRDefault="00250129" w:rsidP="000124C3">
            <w:pPr>
              <w:pStyle w:val="TAC"/>
              <w:rPr>
                <w:rFonts w:cs="Arial"/>
                <w:lang w:val="en-US" w:eastAsia="zh-CN"/>
              </w:rPr>
            </w:pPr>
            <w:r>
              <w:t>1</w:t>
            </w:r>
          </w:p>
        </w:tc>
        <w:tc>
          <w:tcPr>
            <w:tcW w:w="1052" w:type="dxa"/>
            <w:shd w:val="clear" w:color="auto" w:fill="auto"/>
          </w:tcPr>
          <w:p w14:paraId="5B720A85" w14:textId="77777777" w:rsidR="00250129" w:rsidRDefault="00250129" w:rsidP="000124C3">
            <w:pPr>
              <w:pStyle w:val="TAC"/>
              <w:rPr>
                <w:lang w:val="en-US" w:eastAsia="zh-CN"/>
              </w:rPr>
            </w:pPr>
            <w:r>
              <w:t>4</w:t>
            </w:r>
          </w:p>
        </w:tc>
      </w:tr>
      <w:tr w:rsidR="00250129" w14:paraId="23C816D5" w14:textId="77777777" w:rsidTr="000124C3">
        <w:trPr>
          <w:trHeight w:val="187"/>
        </w:trPr>
        <w:tc>
          <w:tcPr>
            <w:tcW w:w="1508" w:type="dxa"/>
            <w:tcBorders>
              <w:top w:val="nil"/>
              <w:bottom w:val="nil"/>
            </w:tcBorders>
            <w:shd w:val="clear" w:color="auto" w:fill="auto"/>
          </w:tcPr>
          <w:p w14:paraId="4996FB2F" w14:textId="77777777" w:rsidR="00250129" w:rsidRDefault="00250129" w:rsidP="000124C3">
            <w:pPr>
              <w:pStyle w:val="TAC"/>
              <w:rPr>
                <w:rFonts w:cs="Arial"/>
                <w:lang w:eastAsia="ja-JP"/>
              </w:rPr>
            </w:pPr>
          </w:p>
        </w:tc>
        <w:tc>
          <w:tcPr>
            <w:tcW w:w="2620" w:type="dxa"/>
            <w:shd w:val="clear" w:color="auto" w:fill="auto"/>
          </w:tcPr>
          <w:p w14:paraId="402F0ED2" w14:textId="77777777" w:rsidR="00250129" w:rsidRDefault="00250129" w:rsidP="000124C3">
            <w:pPr>
              <w:pStyle w:val="TAL"/>
              <w:rPr>
                <w:rFonts w:cs="Arial"/>
                <w:lang w:val="sv-FI"/>
              </w:rPr>
            </w:pPr>
            <w:r>
              <w:t>E-UTRA Band 11, 21</w:t>
            </w:r>
          </w:p>
        </w:tc>
        <w:tc>
          <w:tcPr>
            <w:tcW w:w="972" w:type="dxa"/>
            <w:shd w:val="clear" w:color="auto" w:fill="auto"/>
          </w:tcPr>
          <w:p w14:paraId="68585279" w14:textId="77777777" w:rsidR="00250129" w:rsidRDefault="00250129" w:rsidP="000124C3">
            <w:pPr>
              <w:pStyle w:val="TAC"/>
              <w:rPr>
                <w:rFonts w:cs="Arial"/>
              </w:rPr>
            </w:pPr>
            <w:r>
              <w:t>FDL_low</w:t>
            </w:r>
          </w:p>
        </w:tc>
        <w:tc>
          <w:tcPr>
            <w:tcW w:w="591" w:type="dxa"/>
            <w:shd w:val="clear" w:color="auto" w:fill="auto"/>
          </w:tcPr>
          <w:p w14:paraId="1F60D10A" w14:textId="77777777" w:rsidR="00250129" w:rsidRDefault="00250129" w:rsidP="000124C3">
            <w:pPr>
              <w:pStyle w:val="TAC"/>
              <w:rPr>
                <w:rFonts w:cs="Arial"/>
                <w:lang w:val="en-US" w:eastAsia="zh-CN"/>
              </w:rPr>
            </w:pPr>
            <w:r>
              <w:t>-</w:t>
            </w:r>
          </w:p>
        </w:tc>
        <w:tc>
          <w:tcPr>
            <w:tcW w:w="997" w:type="dxa"/>
            <w:shd w:val="clear" w:color="auto" w:fill="auto"/>
          </w:tcPr>
          <w:p w14:paraId="60402161" w14:textId="77777777" w:rsidR="00250129" w:rsidRDefault="00250129" w:rsidP="000124C3">
            <w:pPr>
              <w:pStyle w:val="TAC"/>
              <w:rPr>
                <w:rFonts w:cs="Arial"/>
              </w:rPr>
            </w:pPr>
            <w:r>
              <w:t>FDL_high</w:t>
            </w:r>
          </w:p>
        </w:tc>
        <w:tc>
          <w:tcPr>
            <w:tcW w:w="1077" w:type="dxa"/>
            <w:shd w:val="clear" w:color="auto" w:fill="auto"/>
          </w:tcPr>
          <w:p w14:paraId="174D81A6" w14:textId="77777777" w:rsidR="00250129" w:rsidRDefault="00250129" w:rsidP="000124C3">
            <w:pPr>
              <w:pStyle w:val="TAC"/>
              <w:rPr>
                <w:rFonts w:cs="Arial"/>
                <w:lang w:val="en-US" w:eastAsia="zh-CN"/>
              </w:rPr>
            </w:pPr>
            <w:r>
              <w:t>-50</w:t>
            </w:r>
          </w:p>
        </w:tc>
        <w:tc>
          <w:tcPr>
            <w:tcW w:w="959" w:type="dxa"/>
            <w:shd w:val="clear" w:color="auto" w:fill="auto"/>
          </w:tcPr>
          <w:p w14:paraId="13737701" w14:textId="77777777" w:rsidR="00250129" w:rsidRDefault="00250129" w:rsidP="000124C3">
            <w:pPr>
              <w:pStyle w:val="TAC"/>
              <w:rPr>
                <w:rFonts w:cs="Arial"/>
                <w:lang w:val="en-US" w:eastAsia="zh-CN"/>
              </w:rPr>
            </w:pPr>
            <w:r>
              <w:t>1</w:t>
            </w:r>
          </w:p>
        </w:tc>
        <w:tc>
          <w:tcPr>
            <w:tcW w:w="1052" w:type="dxa"/>
            <w:shd w:val="clear" w:color="auto" w:fill="auto"/>
          </w:tcPr>
          <w:p w14:paraId="4FA90F98" w14:textId="77777777" w:rsidR="00250129" w:rsidRDefault="00250129" w:rsidP="000124C3">
            <w:pPr>
              <w:pStyle w:val="TAC"/>
              <w:rPr>
                <w:lang w:val="en-US" w:eastAsia="zh-CN"/>
              </w:rPr>
            </w:pPr>
          </w:p>
        </w:tc>
      </w:tr>
      <w:tr w:rsidR="00250129" w14:paraId="60629597" w14:textId="77777777" w:rsidTr="000124C3">
        <w:trPr>
          <w:trHeight w:val="187"/>
        </w:trPr>
        <w:tc>
          <w:tcPr>
            <w:tcW w:w="1508" w:type="dxa"/>
            <w:tcBorders>
              <w:top w:val="nil"/>
              <w:bottom w:val="nil"/>
            </w:tcBorders>
            <w:shd w:val="clear" w:color="auto" w:fill="auto"/>
          </w:tcPr>
          <w:p w14:paraId="4E20B056" w14:textId="77777777" w:rsidR="00250129" w:rsidRDefault="00250129" w:rsidP="000124C3">
            <w:pPr>
              <w:pStyle w:val="TAC"/>
              <w:rPr>
                <w:rFonts w:cs="Arial"/>
                <w:lang w:eastAsia="ja-JP"/>
              </w:rPr>
            </w:pPr>
          </w:p>
        </w:tc>
        <w:tc>
          <w:tcPr>
            <w:tcW w:w="2620" w:type="dxa"/>
            <w:shd w:val="clear" w:color="auto" w:fill="auto"/>
          </w:tcPr>
          <w:p w14:paraId="5719AD9B" w14:textId="77777777" w:rsidR="00250129" w:rsidRDefault="00250129" w:rsidP="000124C3">
            <w:pPr>
              <w:pStyle w:val="TAL"/>
            </w:pPr>
            <w:r w:rsidRPr="001C0CC4">
              <w:t>E-UTRA Band</w:t>
            </w:r>
            <w:r>
              <w:rPr>
                <w:rFonts w:hint="eastAsia"/>
                <w:lang w:eastAsia="zh-CN"/>
              </w:rPr>
              <w:t xml:space="preserve"> 40</w:t>
            </w:r>
          </w:p>
        </w:tc>
        <w:tc>
          <w:tcPr>
            <w:tcW w:w="972" w:type="dxa"/>
            <w:shd w:val="clear" w:color="auto" w:fill="auto"/>
          </w:tcPr>
          <w:p w14:paraId="0F25EF66" w14:textId="77777777" w:rsidR="00250129" w:rsidRDefault="00250129" w:rsidP="000124C3">
            <w:pPr>
              <w:pStyle w:val="TAC"/>
            </w:pPr>
            <w:r w:rsidRPr="00BC7104">
              <w:t>FDL_low</w:t>
            </w:r>
          </w:p>
        </w:tc>
        <w:tc>
          <w:tcPr>
            <w:tcW w:w="591" w:type="dxa"/>
            <w:shd w:val="clear" w:color="auto" w:fill="auto"/>
          </w:tcPr>
          <w:p w14:paraId="3D5DD899" w14:textId="77777777" w:rsidR="00250129" w:rsidRDefault="00250129" w:rsidP="000124C3">
            <w:pPr>
              <w:pStyle w:val="TAC"/>
            </w:pPr>
            <w:r w:rsidRPr="00BC7104">
              <w:t>-</w:t>
            </w:r>
          </w:p>
        </w:tc>
        <w:tc>
          <w:tcPr>
            <w:tcW w:w="997" w:type="dxa"/>
            <w:shd w:val="clear" w:color="auto" w:fill="auto"/>
          </w:tcPr>
          <w:p w14:paraId="544B366E" w14:textId="77777777" w:rsidR="00250129" w:rsidRDefault="00250129" w:rsidP="000124C3">
            <w:pPr>
              <w:pStyle w:val="TAC"/>
            </w:pPr>
            <w:r w:rsidRPr="00BC7104">
              <w:t>FDL_high</w:t>
            </w:r>
          </w:p>
        </w:tc>
        <w:tc>
          <w:tcPr>
            <w:tcW w:w="1077" w:type="dxa"/>
            <w:shd w:val="clear" w:color="auto" w:fill="auto"/>
          </w:tcPr>
          <w:p w14:paraId="6473F36C" w14:textId="77777777" w:rsidR="00250129" w:rsidRDefault="00250129" w:rsidP="000124C3">
            <w:pPr>
              <w:pStyle w:val="TAC"/>
            </w:pPr>
            <w:r>
              <w:rPr>
                <w:rFonts w:hint="eastAsia"/>
                <w:lang w:eastAsia="zh-CN"/>
              </w:rPr>
              <w:t>-40</w:t>
            </w:r>
          </w:p>
        </w:tc>
        <w:tc>
          <w:tcPr>
            <w:tcW w:w="959" w:type="dxa"/>
            <w:shd w:val="clear" w:color="auto" w:fill="auto"/>
          </w:tcPr>
          <w:p w14:paraId="4F4E71CA" w14:textId="77777777" w:rsidR="00250129" w:rsidRDefault="00250129" w:rsidP="000124C3">
            <w:pPr>
              <w:pStyle w:val="TAC"/>
            </w:pPr>
            <w:r>
              <w:rPr>
                <w:rFonts w:hint="eastAsia"/>
                <w:lang w:eastAsia="zh-CN"/>
              </w:rPr>
              <w:t>1</w:t>
            </w:r>
          </w:p>
        </w:tc>
        <w:tc>
          <w:tcPr>
            <w:tcW w:w="1052" w:type="dxa"/>
            <w:shd w:val="clear" w:color="auto" w:fill="auto"/>
          </w:tcPr>
          <w:p w14:paraId="0F704061" w14:textId="77777777" w:rsidR="00250129" w:rsidRDefault="00250129" w:rsidP="000124C3">
            <w:pPr>
              <w:pStyle w:val="TAC"/>
            </w:pPr>
          </w:p>
        </w:tc>
      </w:tr>
      <w:tr w:rsidR="00250129" w14:paraId="5D6C0FDE" w14:textId="77777777" w:rsidTr="000124C3">
        <w:trPr>
          <w:trHeight w:val="187"/>
        </w:trPr>
        <w:tc>
          <w:tcPr>
            <w:tcW w:w="1508" w:type="dxa"/>
            <w:tcBorders>
              <w:top w:val="nil"/>
              <w:bottom w:val="nil"/>
            </w:tcBorders>
            <w:shd w:val="clear" w:color="auto" w:fill="auto"/>
          </w:tcPr>
          <w:p w14:paraId="41119F37" w14:textId="77777777" w:rsidR="00250129" w:rsidRDefault="00250129" w:rsidP="000124C3">
            <w:pPr>
              <w:pStyle w:val="TAC"/>
              <w:rPr>
                <w:rFonts w:cs="Arial"/>
                <w:lang w:eastAsia="ja-JP"/>
              </w:rPr>
            </w:pPr>
          </w:p>
        </w:tc>
        <w:tc>
          <w:tcPr>
            <w:tcW w:w="2620" w:type="dxa"/>
            <w:shd w:val="clear" w:color="auto" w:fill="auto"/>
          </w:tcPr>
          <w:p w14:paraId="5C15E742" w14:textId="77777777" w:rsidR="00250129" w:rsidRDefault="00250129" w:rsidP="000124C3">
            <w:pPr>
              <w:pStyle w:val="TAL"/>
              <w:rPr>
                <w:rFonts w:cs="Arial"/>
                <w:lang w:val="sv-FI"/>
              </w:rPr>
            </w:pPr>
            <w:r>
              <w:t>NR Band n77, n78, n79</w:t>
            </w:r>
          </w:p>
        </w:tc>
        <w:tc>
          <w:tcPr>
            <w:tcW w:w="972" w:type="dxa"/>
            <w:shd w:val="clear" w:color="auto" w:fill="auto"/>
          </w:tcPr>
          <w:p w14:paraId="4F55A67E" w14:textId="77777777" w:rsidR="00250129" w:rsidRDefault="00250129" w:rsidP="000124C3">
            <w:pPr>
              <w:pStyle w:val="TAC"/>
              <w:rPr>
                <w:rFonts w:cs="Arial"/>
              </w:rPr>
            </w:pPr>
            <w:r>
              <w:t>FDL_low</w:t>
            </w:r>
          </w:p>
        </w:tc>
        <w:tc>
          <w:tcPr>
            <w:tcW w:w="591" w:type="dxa"/>
            <w:shd w:val="clear" w:color="auto" w:fill="auto"/>
          </w:tcPr>
          <w:p w14:paraId="23E10F9C" w14:textId="77777777" w:rsidR="00250129" w:rsidRDefault="00250129" w:rsidP="000124C3">
            <w:pPr>
              <w:pStyle w:val="TAC"/>
              <w:rPr>
                <w:rFonts w:cs="Arial"/>
                <w:lang w:val="en-US" w:eastAsia="zh-CN"/>
              </w:rPr>
            </w:pPr>
            <w:r>
              <w:t>-</w:t>
            </w:r>
          </w:p>
        </w:tc>
        <w:tc>
          <w:tcPr>
            <w:tcW w:w="997" w:type="dxa"/>
            <w:shd w:val="clear" w:color="auto" w:fill="auto"/>
          </w:tcPr>
          <w:p w14:paraId="0C20935D" w14:textId="77777777" w:rsidR="00250129" w:rsidRDefault="00250129" w:rsidP="000124C3">
            <w:pPr>
              <w:pStyle w:val="TAC"/>
              <w:rPr>
                <w:rFonts w:cs="Arial"/>
              </w:rPr>
            </w:pPr>
            <w:r>
              <w:t>FDL_high</w:t>
            </w:r>
          </w:p>
        </w:tc>
        <w:tc>
          <w:tcPr>
            <w:tcW w:w="1077" w:type="dxa"/>
            <w:shd w:val="clear" w:color="auto" w:fill="auto"/>
          </w:tcPr>
          <w:p w14:paraId="58C21965" w14:textId="77777777" w:rsidR="00250129" w:rsidRDefault="00250129" w:rsidP="000124C3">
            <w:pPr>
              <w:pStyle w:val="TAC"/>
              <w:rPr>
                <w:rFonts w:cs="Arial"/>
                <w:lang w:val="en-US" w:eastAsia="zh-CN"/>
              </w:rPr>
            </w:pPr>
            <w:r>
              <w:t>-50</w:t>
            </w:r>
          </w:p>
        </w:tc>
        <w:tc>
          <w:tcPr>
            <w:tcW w:w="959" w:type="dxa"/>
            <w:shd w:val="clear" w:color="auto" w:fill="auto"/>
          </w:tcPr>
          <w:p w14:paraId="295523E4" w14:textId="77777777" w:rsidR="00250129" w:rsidRDefault="00250129" w:rsidP="000124C3">
            <w:pPr>
              <w:pStyle w:val="TAC"/>
              <w:rPr>
                <w:rFonts w:cs="Arial"/>
                <w:lang w:val="en-US" w:eastAsia="zh-CN"/>
              </w:rPr>
            </w:pPr>
            <w:r>
              <w:t>1</w:t>
            </w:r>
          </w:p>
        </w:tc>
        <w:tc>
          <w:tcPr>
            <w:tcW w:w="1052" w:type="dxa"/>
            <w:shd w:val="clear" w:color="auto" w:fill="auto"/>
          </w:tcPr>
          <w:p w14:paraId="424EA065" w14:textId="77777777" w:rsidR="00250129" w:rsidRDefault="00250129" w:rsidP="000124C3">
            <w:pPr>
              <w:pStyle w:val="TAC"/>
              <w:rPr>
                <w:lang w:val="en-US" w:eastAsia="zh-CN"/>
              </w:rPr>
            </w:pPr>
            <w:r>
              <w:t>2</w:t>
            </w:r>
          </w:p>
        </w:tc>
      </w:tr>
      <w:tr w:rsidR="00250129" w14:paraId="389706BD" w14:textId="77777777" w:rsidTr="000124C3">
        <w:trPr>
          <w:trHeight w:val="187"/>
        </w:trPr>
        <w:tc>
          <w:tcPr>
            <w:tcW w:w="1508" w:type="dxa"/>
            <w:tcBorders>
              <w:top w:val="nil"/>
              <w:bottom w:val="nil"/>
            </w:tcBorders>
            <w:shd w:val="clear" w:color="auto" w:fill="auto"/>
          </w:tcPr>
          <w:p w14:paraId="15A994F0" w14:textId="77777777" w:rsidR="00250129" w:rsidRDefault="00250129" w:rsidP="000124C3">
            <w:pPr>
              <w:pStyle w:val="TAC"/>
              <w:rPr>
                <w:rFonts w:cs="Arial"/>
                <w:lang w:eastAsia="ja-JP"/>
              </w:rPr>
            </w:pPr>
          </w:p>
        </w:tc>
        <w:tc>
          <w:tcPr>
            <w:tcW w:w="2620" w:type="dxa"/>
            <w:shd w:val="clear" w:color="auto" w:fill="auto"/>
          </w:tcPr>
          <w:p w14:paraId="25C37423" w14:textId="77777777" w:rsidR="00250129" w:rsidRDefault="00250129" w:rsidP="000124C3">
            <w:pPr>
              <w:pStyle w:val="TAL"/>
              <w:rPr>
                <w:rFonts w:cs="Arial"/>
                <w:lang w:val="sv-FI"/>
              </w:rPr>
            </w:pPr>
            <w:r>
              <w:t>Frequency range</w:t>
            </w:r>
          </w:p>
        </w:tc>
        <w:tc>
          <w:tcPr>
            <w:tcW w:w="972" w:type="dxa"/>
            <w:shd w:val="clear" w:color="auto" w:fill="auto"/>
          </w:tcPr>
          <w:p w14:paraId="564B17FD" w14:textId="77777777" w:rsidR="00250129" w:rsidRDefault="00250129" w:rsidP="000124C3">
            <w:pPr>
              <w:pStyle w:val="TAC"/>
              <w:rPr>
                <w:rFonts w:cs="Arial"/>
              </w:rPr>
            </w:pPr>
            <w:r>
              <w:t>758</w:t>
            </w:r>
          </w:p>
        </w:tc>
        <w:tc>
          <w:tcPr>
            <w:tcW w:w="591" w:type="dxa"/>
            <w:shd w:val="clear" w:color="auto" w:fill="auto"/>
          </w:tcPr>
          <w:p w14:paraId="19E4245F" w14:textId="77777777" w:rsidR="00250129" w:rsidRDefault="00250129" w:rsidP="000124C3">
            <w:pPr>
              <w:pStyle w:val="TAC"/>
              <w:rPr>
                <w:rFonts w:cs="Arial"/>
                <w:lang w:val="en-US" w:eastAsia="zh-CN"/>
              </w:rPr>
            </w:pPr>
            <w:r>
              <w:t>-</w:t>
            </w:r>
          </w:p>
        </w:tc>
        <w:tc>
          <w:tcPr>
            <w:tcW w:w="997" w:type="dxa"/>
            <w:shd w:val="clear" w:color="auto" w:fill="auto"/>
          </w:tcPr>
          <w:p w14:paraId="605413B9" w14:textId="77777777" w:rsidR="00250129" w:rsidRDefault="00250129" w:rsidP="000124C3">
            <w:pPr>
              <w:pStyle w:val="TAC"/>
              <w:rPr>
                <w:rFonts w:cs="Arial"/>
              </w:rPr>
            </w:pPr>
            <w:r>
              <w:t>799</w:t>
            </w:r>
          </w:p>
        </w:tc>
        <w:tc>
          <w:tcPr>
            <w:tcW w:w="1077" w:type="dxa"/>
            <w:shd w:val="clear" w:color="auto" w:fill="auto"/>
          </w:tcPr>
          <w:p w14:paraId="1485776D" w14:textId="77777777" w:rsidR="00250129" w:rsidRDefault="00250129" w:rsidP="000124C3">
            <w:pPr>
              <w:pStyle w:val="TAC"/>
              <w:rPr>
                <w:rFonts w:cs="Arial"/>
                <w:lang w:val="en-US" w:eastAsia="zh-CN"/>
              </w:rPr>
            </w:pPr>
            <w:r>
              <w:t>-50</w:t>
            </w:r>
          </w:p>
        </w:tc>
        <w:tc>
          <w:tcPr>
            <w:tcW w:w="959" w:type="dxa"/>
            <w:shd w:val="clear" w:color="auto" w:fill="auto"/>
          </w:tcPr>
          <w:p w14:paraId="5F43548E" w14:textId="77777777" w:rsidR="00250129" w:rsidRDefault="00250129" w:rsidP="000124C3">
            <w:pPr>
              <w:pStyle w:val="TAC"/>
              <w:rPr>
                <w:rFonts w:cs="Arial"/>
                <w:lang w:val="en-US" w:eastAsia="zh-CN"/>
              </w:rPr>
            </w:pPr>
            <w:r>
              <w:t>1</w:t>
            </w:r>
          </w:p>
        </w:tc>
        <w:tc>
          <w:tcPr>
            <w:tcW w:w="1052" w:type="dxa"/>
            <w:shd w:val="clear" w:color="auto" w:fill="auto"/>
          </w:tcPr>
          <w:p w14:paraId="350FC220" w14:textId="77777777" w:rsidR="00250129" w:rsidRDefault="00250129" w:rsidP="000124C3">
            <w:pPr>
              <w:pStyle w:val="TAC"/>
              <w:rPr>
                <w:lang w:val="en-US" w:eastAsia="zh-CN"/>
              </w:rPr>
            </w:pPr>
          </w:p>
        </w:tc>
      </w:tr>
      <w:tr w:rsidR="00250129" w14:paraId="57DDC301" w14:textId="77777777" w:rsidTr="000124C3">
        <w:trPr>
          <w:trHeight w:val="187"/>
        </w:trPr>
        <w:tc>
          <w:tcPr>
            <w:tcW w:w="1508" w:type="dxa"/>
            <w:tcBorders>
              <w:top w:val="nil"/>
              <w:bottom w:val="nil"/>
            </w:tcBorders>
            <w:shd w:val="clear" w:color="auto" w:fill="auto"/>
          </w:tcPr>
          <w:p w14:paraId="14EA5495" w14:textId="77777777" w:rsidR="00250129" w:rsidRDefault="00250129" w:rsidP="000124C3">
            <w:pPr>
              <w:pStyle w:val="TAC"/>
              <w:rPr>
                <w:rFonts w:cs="Arial"/>
                <w:lang w:eastAsia="ja-JP"/>
              </w:rPr>
            </w:pPr>
          </w:p>
        </w:tc>
        <w:tc>
          <w:tcPr>
            <w:tcW w:w="2620" w:type="dxa"/>
            <w:shd w:val="clear" w:color="auto" w:fill="auto"/>
          </w:tcPr>
          <w:p w14:paraId="7CBB9C63" w14:textId="77777777" w:rsidR="00250129" w:rsidRDefault="00250129" w:rsidP="000124C3">
            <w:pPr>
              <w:pStyle w:val="TAL"/>
              <w:rPr>
                <w:rFonts w:cs="Arial"/>
                <w:lang w:val="sv-FI"/>
              </w:rPr>
            </w:pPr>
            <w:r>
              <w:t>Frequency range</w:t>
            </w:r>
          </w:p>
        </w:tc>
        <w:tc>
          <w:tcPr>
            <w:tcW w:w="972" w:type="dxa"/>
            <w:shd w:val="clear" w:color="auto" w:fill="auto"/>
          </w:tcPr>
          <w:p w14:paraId="446B6E03" w14:textId="77777777" w:rsidR="00250129" w:rsidRDefault="00250129" w:rsidP="000124C3">
            <w:pPr>
              <w:pStyle w:val="TAC"/>
              <w:rPr>
                <w:rFonts w:cs="Arial"/>
              </w:rPr>
            </w:pPr>
            <w:r>
              <w:t>799</w:t>
            </w:r>
          </w:p>
        </w:tc>
        <w:tc>
          <w:tcPr>
            <w:tcW w:w="591" w:type="dxa"/>
            <w:shd w:val="clear" w:color="auto" w:fill="auto"/>
          </w:tcPr>
          <w:p w14:paraId="6868403B" w14:textId="77777777" w:rsidR="00250129" w:rsidRDefault="00250129" w:rsidP="000124C3">
            <w:pPr>
              <w:pStyle w:val="TAC"/>
              <w:rPr>
                <w:rFonts w:cs="Arial"/>
                <w:lang w:val="en-US" w:eastAsia="zh-CN"/>
              </w:rPr>
            </w:pPr>
            <w:r>
              <w:t>-</w:t>
            </w:r>
          </w:p>
        </w:tc>
        <w:tc>
          <w:tcPr>
            <w:tcW w:w="997" w:type="dxa"/>
            <w:shd w:val="clear" w:color="auto" w:fill="auto"/>
          </w:tcPr>
          <w:p w14:paraId="0274FACB" w14:textId="77777777" w:rsidR="00250129" w:rsidRDefault="00250129" w:rsidP="000124C3">
            <w:pPr>
              <w:pStyle w:val="TAC"/>
              <w:rPr>
                <w:rFonts w:cs="Arial"/>
              </w:rPr>
            </w:pPr>
            <w:r>
              <w:t>803</w:t>
            </w:r>
          </w:p>
        </w:tc>
        <w:tc>
          <w:tcPr>
            <w:tcW w:w="1077" w:type="dxa"/>
            <w:shd w:val="clear" w:color="auto" w:fill="auto"/>
          </w:tcPr>
          <w:p w14:paraId="5CC5EBAD" w14:textId="77777777" w:rsidR="00250129" w:rsidRDefault="00250129" w:rsidP="000124C3">
            <w:pPr>
              <w:pStyle w:val="TAC"/>
              <w:rPr>
                <w:rFonts w:cs="Arial"/>
                <w:lang w:val="en-US" w:eastAsia="zh-CN"/>
              </w:rPr>
            </w:pPr>
            <w:r>
              <w:t>-40</w:t>
            </w:r>
          </w:p>
        </w:tc>
        <w:tc>
          <w:tcPr>
            <w:tcW w:w="959" w:type="dxa"/>
            <w:shd w:val="clear" w:color="auto" w:fill="auto"/>
          </w:tcPr>
          <w:p w14:paraId="2FEF32F4" w14:textId="77777777" w:rsidR="00250129" w:rsidRDefault="00250129" w:rsidP="000124C3">
            <w:pPr>
              <w:pStyle w:val="TAC"/>
              <w:rPr>
                <w:rFonts w:cs="Arial"/>
                <w:lang w:val="en-US" w:eastAsia="zh-CN"/>
              </w:rPr>
            </w:pPr>
            <w:r>
              <w:t>1</w:t>
            </w:r>
          </w:p>
        </w:tc>
        <w:tc>
          <w:tcPr>
            <w:tcW w:w="1052" w:type="dxa"/>
            <w:shd w:val="clear" w:color="auto" w:fill="auto"/>
          </w:tcPr>
          <w:p w14:paraId="068282BA" w14:textId="77777777" w:rsidR="00250129" w:rsidRDefault="00250129" w:rsidP="000124C3">
            <w:pPr>
              <w:pStyle w:val="TAC"/>
              <w:rPr>
                <w:lang w:val="en-US" w:eastAsia="zh-CN"/>
              </w:rPr>
            </w:pPr>
          </w:p>
        </w:tc>
      </w:tr>
      <w:tr w:rsidR="00250129" w14:paraId="41B64BFC" w14:textId="77777777" w:rsidTr="000124C3">
        <w:trPr>
          <w:trHeight w:val="187"/>
        </w:trPr>
        <w:tc>
          <w:tcPr>
            <w:tcW w:w="1508" w:type="dxa"/>
            <w:tcBorders>
              <w:top w:val="nil"/>
              <w:bottom w:val="nil"/>
            </w:tcBorders>
            <w:shd w:val="clear" w:color="auto" w:fill="auto"/>
          </w:tcPr>
          <w:p w14:paraId="718EE85C" w14:textId="77777777" w:rsidR="00250129" w:rsidRDefault="00250129" w:rsidP="000124C3">
            <w:pPr>
              <w:pStyle w:val="TAC"/>
              <w:rPr>
                <w:rFonts w:cs="Arial"/>
                <w:lang w:eastAsia="ja-JP"/>
              </w:rPr>
            </w:pPr>
          </w:p>
        </w:tc>
        <w:tc>
          <w:tcPr>
            <w:tcW w:w="2620" w:type="dxa"/>
            <w:shd w:val="clear" w:color="auto" w:fill="auto"/>
          </w:tcPr>
          <w:p w14:paraId="1274F9F3" w14:textId="77777777" w:rsidR="00250129" w:rsidRDefault="00250129" w:rsidP="000124C3">
            <w:pPr>
              <w:pStyle w:val="TAL"/>
              <w:rPr>
                <w:rFonts w:cs="Arial"/>
                <w:lang w:val="sv-FI"/>
              </w:rPr>
            </w:pPr>
            <w:r>
              <w:t>Frequency range</w:t>
            </w:r>
          </w:p>
        </w:tc>
        <w:tc>
          <w:tcPr>
            <w:tcW w:w="972" w:type="dxa"/>
            <w:shd w:val="clear" w:color="auto" w:fill="auto"/>
          </w:tcPr>
          <w:p w14:paraId="2CA5A1BE" w14:textId="77777777" w:rsidR="00250129" w:rsidRDefault="00250129" w:rsidP="000124C3">
            <w:pPr>
              <w:pStyle w:val="TAC"/>
              <w:rPr>
                <w:rFonts w:cs="Arial"/>
              </w:rPr>
            </w:pPr>
            <w:r>
              <w:t>860</w:t>
            </w:r>
          </w:p>
        </w:tc>
        <w:tc>
          <w:tcPr>
            <w:tcW w:w="591" w:type="dxa"/>
            <w:shd w:val="clear" w:color="auto" w:fill="auto"/>
          </w:tcPr>
          <w:p w14:paraId="693AADEB" w14:textId="77777777" w:rsidR="00250129" w:rsidRDefault="00250129" w:rsidP="000124C3">
            <w:pPr>
              <w:pStyle w:val="TAC"/>
              <w:rPr>
                <w:rFonts w:cs="Arial"/>
                <w:lang w:val="en-US" w:eastAsia="zh-CN"/>
              </w:rPr>
            </w:pPr>
            <w:r>
              <w:t>-</w:t>
            </w:r>
          </w:p>
        </w:tc>
        <w:tc>
          <w:tcPr>
            <w:tcW w:w="997" w:type="dxa"/>
            <w:shd w:val="clear" w:color="auto" w:fill="auto"/>
          </w:tcPr>
          <w:p w14:paraId="0B2EFD8C" w14:textId="77777777" w:rsidR="00250129" w:rsidRDefault="00250129" w:rsidP="000124C3">
            <w:pPr>
              <w:pStyle w:val="TAC"/>
              <w:rPr>
                <w:rFonts w:cs="Arial"/>
              </w:rPr>
            </w:pPr>
            <w:r>
              <w:t>890</w:t>
            </w:r>
          </w:p>
        </w:tc>
        <w:tc>
          <w:tcPr>
            <w:tcW w:w="1077" w:type="dxa"/>
            <w:shd w:val="clear" w:color="auto" w:fill="auto"/>
          </w:tcPr>
          <w:p w14:paraId="24C189ED" w14:textId="77777777" w:rsidR="00250129" w:rsidRDefault="00250129" w:rsidP="000124C3">
            <w:pPr>
              <w:pStyle w:val="TAC"/>
              <w:rPr>
                <w:rFonts w:cs="Arial"/>
                <w:lang w:val="en-US" w:eastAsia="zh-CN"/>
              </w:rPr>
            </w:pPr>
            <w:r>
              <w:t>-40</w:t>
            </w:r>
          </w:p>
        </w:tc>
        <w:tc>
          <w:tcPr>
            <w:tcW w:w="959" w:type="dxa"/>
            <w:shd w:val="clear" w:color="auto" w:fill="auto"/>
          </w:tcPr>
          <w:p w14:paraId="2FD50711" w14:textId="77777777" w:rsidR="00250129" w:rsidRDefault="00250129" w:rsidP="000124C3">
            <w:pPr>
              <w:pStyle w:val="TAC"/>
              <w:rPr>
                <w:rFonts w:cs="Arial"/>
                <w:lang w:val="en-US" w:eastAsia="zh-CN"/>
              </w:rPr>
            </w:pPr>
            <w:r>
              <w:t>1</w:t>
            </w:r>
          </w:p>
        </w:tc>
        <w:tc>
          <w:tcPr>
            <w:tcW w:w="1052" w:type="dxa"/>
            <w:shd w:val="clear" w:color="auto" w:fill="auto"/>
          </w:tcPr>
          <w:p w14:paraId="1A7CD2F9" w14:textId="77777777" w:rsidR="00250129" w:rsidRDefault="00250129" w:rsidP="000124C3">
            <w:pPr>
              <w:pStyle w:val="TAC"/>
              <w:rPr>
                <w:lang w:val="en-US" w:eastAsia="zh-CN"/>
              </w:rPr>
            </w:pPr>
          </w:p>
        </w:tc>
      </w:tr>
      <w:tr w:rsidR="00250129" w14:paraId="619A8603" w14:textId="77777777" w:rsidTr="000124C3">
        <w:trPr>
          <w:trHeight w:val="187"/>
        </w:trPr>
        <w:tc>
          <w:tcPr>
            <w:tcW w:w="1508" w:type="dxa"/>
            <w:tcBorders>
              <w:top w:val="nil"/>
              <w:bottom w:val="nil"/>
            </w:tcBorders>
            <w:shd w:val="clear" w:color="auto" w:fill="auto"/>
          </w:tcPr>
          <w:p w14:paraId="098DDEDD" w14:textId="77777777" w:rsidR="00250129" w:rsidRDefault="00250129" w:rsidP="000124C3">
            <w:pPr>
              <w:pStyle w:val="TAC"/>
              <w:rPr>
                <w:rFonts w:cs="Arial"/>
                <w:lang w:eastAsia="ja-JP"/>
              </w:rPr>
            </w:pPr>
          </w:p>
        </w:tc>
        <w:tc>
          <w:tcPr>
            <w:tcW w:w="2620" w:type="dxa"/>
            <w:shd w:val="clear" w:color="auto" w:fill="auto"/>
          </w:tcPr>
          <w:p w14:paraId="22AB6F5F" w14:textId="77777777" w:rsidR="00250129" w:rsidRDefault="00250129" w:rsidP="000124C3">
            <w:pPr>
              <w:pStyle w:val="TAL"/>
              <w:rPr>
                <w:rFonts w:cs="Arial"/>
                <w:lang w:val="sv-FI"/>
              </w:rPr>
            </w:pPr>
            <w:r>
              <w:t>Frequency range</w:t>
            </w:r>
          </w:p>
        </w:tc>
        <w:tc>
          <w:tcPr>
            <w:tcW w:w="972" w:type="dxa"/>
            <w:shd w:val="clear" w:color="auto" w:fill="auto"/>
          </w:tcPr>
          <w:p w14:paraId="25DC5400" w14:textId="77777777" w:rsidR="00250129" w:rsidRDefault="00250129" w:rsidP="000124C3">
            <w:pPr>
              <w:pStyle w:val="TAC"/>
              <w:rPr>
                <w:rFonts w:cs="Arial"/>
              </w:rPr>
            </w:pPr>
            <w:r>
              <w:t>945</w:t>
            </w:r>
          </w:p>
        </w:tc>
        <w:tc>
          <w:tcPr>
            <w:tcW w:w="591" w:type="dxa"/>
            <w:shd w:val="clear" w:color="auto" w:fill="auto"/>
          </w:tcPr>
          <w:p w14:paraId="108F383A" w14:textId="77777777" w:rsidR="00250129" w:rsidRDefault="00250129" w:rsidP="000124C3">
            <w:pPr>
              <w:pStyle w:val="TAC"/>
              <w:rPr>
                <w:rFonts w:cs="Arial"/>
                <w:lang w:val="en-US" w:eastAsia="zh-CN"/>
              </w:rPr>
            </w:pPr>
            <w:r>
              <w:t>-</w:t>
            </w:r>
          </w:p>
        </w:tc>
        <w:tc>
          <w:tcPr>
            <w:tcW w:w="997" w:type="dxa"/>
            <w:shd w:val="clear" w:color="auto" w:fill="auto"/>
          </w:tcPr>
          <w:p w14:paraId="616CD3B2" w14:textId="77777777" w:rsidR="00250129" w:rsidRDefault="00250129" w:rsidP="000124C3">
            <w:pPr>
              <w:pStyle w:val="TAC"/>
              <w:rPr>
                <w:rFonts w:cs="Arial"/>
              </w:rPr>
            </w:pPr>
            <w:r>
              <w:t>960</w:t>
            </w:r>
          </w:p>
        </w:tc>
        <w:tc>
          <w:tcPr>
            <w:tcW w:w="1077" w:type="dxa"/>
            <w:shd w:val="clear" w:color="auto" w:fill="auto"/>
          </w:tcPr>
          <w:p w14:paraId="27025092" w14:textId="77777777" w:rsidR="00250129" w:rsidRDefault="00250129" w:rsidP="000124C3">
            <w:pPr>
              <w:pStyle w:val="TAC"/>
              <w:rPr>
                <w:rFonts w:cs="Arial"/>
                <w:lang w:val="en-US" w:eastAsia="zh-CN"/>
              </w:rPr>
            </w:pPr>
            <w:r>
              <w:t>-50</w:t>
            </w:r>
          </w:p>
        </w:tc>
        <w:tc>
          <w:tcPr>
            <w:tcW w:w="959" w:type="dxa"/>
            <w:shd w:val="clear" w:color="auto" w:fill="auto"/>
          </w:tcPr>
          <w:p w14:paraId="1ED9C303" w14:textId="77777777" w:rsidR="00250129" w:rsidRDefault="00250129" w:rsidP="000124C3">
            <w:pPr>
              <w:pStyle w:val="TAC"/>
              <w:rPr>
                <w:rFonts w:cs="Arial"/>
                <w:lang w:val="en-US" w:eastAsia="zh-CN"/>
              </w:rPr>
            </w:pPr>
            <w:r>
              <w:t>1</w:t>
            </w:r>
          </w:p>
        </w:tc>
        <w:tc>
          <w:tcPr>
            <w:tcW w:w="1052" w:type="dxa"/>
            <w:shd w:val="clear" w:color="auto" w:fill="auto"/>
          </w:tcPr>
          <w:p w14:paraId="231B18FE" w14:textId="77777777" w:rsidR="00250129" w:rsidRDefault="00250129" w:rsidP="000124C3">
            <w:pPr>
              <w:pStyle w:val="TAC"/>
              <w:rPr>
                <w:lang w:val="en-US" w:eastAsia="zh-CN"/>
              </w:rPr>
            </w:pPr>
          </w:p>
        </w:tc>
      </w:tr>
      <w:tr w:rsidR="00250129" w14:paraId="1A9ABF88" w14:textId="77777777" w:rsidTr="000124C3">
        <w:trPr>
          <w:trHeight w:val="187"/>
        </w:trPr>
        <w:tc>
          <w:tcPr>
            <w:tcW w:w="1508" w:type="dxa"/>
            <w:tcBorders>
              <w:top w:val="nil"/>
              <w:bottom w:val="single" w:sz="4" w:space="0" w:color="auto"/>
            </w:tcBorders>
            <w:shd w:val="clear" w:color="auto" w:fill="auto"/>
          </w:tcPr>
          <w:p w14:paraId="001414B5" w14:textId="77777777" w:rsidR="00250129" w:rsidRDefault="00250129" w:rsidP="000124C3">
            <w:pPr>
              <w:pStyle w:val="TAC"/>
              <w:rPr>
                <w:rFonts w:cs="Arial"/>
                <w:lang w:eastAsia="ja-JP"/>
              </w:rPr>
            </w:pPr>
          </w:p>
        </w:tc>
        <w:tc>
          <w:tcPr>
            <w:tcW w:w="2620" w:type="dxa"/>
            <w:shd w:val="clear" w:color="auto" w:fill="auto"/>
          </w:tcPr>
          <w:p w14:paraId="1D6B21A6" w14:textId="77777777" w:rsidR="00250129" w:rsidRDefault="00250129" w:rsidP="000124C3">
            <w:pPr>
              <w:pStyle w:val="TAL"/>
              <w:rPr>
                <w:rFonts w:cs="Arial"/>
                <w:lang w:val="sv-FI"/>
              </w:rPr>
            </w:pPr>
            <w:r>
              <w:t>Frequency range</w:t>
            </w:r>
          </w:p>
        </w:tc>
        <w:tc>
          <w:tcPr>
            <w:tcW w:w="972" w:type="dxa"/>
            <w:shd w:val="clear" w:color="auto" w:fill="auto"/>
          </w:tcPr>
          <w:p w14:paraId="31F69222" w14:textId="77777777" w:rsidR="00250129" w:rsidRDefault="00250129" w:rsidP="000124C3">
            <w:pPr>
              <w:pStyle w:val="TAC"/>
              <w:rPr>
                <w:rFonts w:cs="Arial"/>
              </w:rPr>
            </w:pPr>
            <w:r>
              <w:t>1884.5</w:t>
            </w:r>
          </w:p>
        </w:tc>
        <w:tc>
          <w:tcPr>
            <w:tcW w:w="591" w:type="dxa"/>
            <w:shd w:val="clear" w:color="auto" w:fill="auto"/>
          </w:tcPr>
          <w:p w14:paraId="5B50E5A3" w14:textId="77777777" w:rsidR="00250129" w:rsidRDefault="00250129" w:rsidP="000124C3">
            <w:pPr>
              <w:pStyle w:val="TAC"/>
              <w:rPr>
                <w:rFonts w:cs="Arial"/>
                <w:lang w:val="en-US" w:eastAsia="zh-CN"/>
              </w:rPr>
            </w:pPr>
            <w:r>
              <w:t>-</w:t>
            </w:r>
          </w:p>
        </w:tc>
        <w:tc>
          <w:tcPr>
            <w:tcW w:w="997" w:type="dxa"/>
            <w:shd w:val="clear" w:color="auto" w:fill="auto"/>
          </w:tcPr>
          <w:p w14:paraId="49867C66" w14:textId="77777777" w:rsidR="00250129" w:rsidRDefault="00250129" w:rsidP="000124C3">
            <w:pPr>
              <w:pStyle w:val="TAC"/>
              <w:rPr>
                <w:rFonts w:cs="Arial"/>
              </w:rPr>
            </w:pPr>
            <w:r>
              <w:t>1915.7</w:t>
            </w:r>
          </w:p>
        </w:tc>
        <w:tc>
          <w:tcPr>
            <w:tcW w:w="1077" w:type="dxa"/>
            <w:shd w:val="clear" w:color="auto" w:fill="auto"/>
          </w:tcPr>
          <w:p w14:paraId="475F3B42" w14:textId="77777777" w:rsidR="00250129" w:rsidRDefault="00250129" w:rsidP="000124C3">
            <w:pPr>
              <w:pStyle w:val="TAC"/>
              <w:rPr>
                <w:rFonts w:cs="Arial"/>
                <w:lang w:val="en-US" w:eastAsia="zh-CN"/>
              </w:rPr>
            </w:pPr>
            <w:r>
              <w:t>-41</w:t>
            </w:r>
          </w:p>
        </w:tc>
        <w:tc>
          <w:tcPr>
            <w:tcW w:w="959" w:type="dxa"/>
            <w:shd w:val="clear" w:color="auto" w:fill="auto"/>
          </w:tcPr>
          <w:p w14:paraId="2B712387" w14:textId="77777777" w:rsidR="00250129" w:rsidRDefault="00250129" w:rsidP="000124C3">
            <w:pPr>
              <w:pStyle w:val="TAC"/>
              <w:rPr>
                <w:rFonts w:cs="Arial"/>
                <w:lang w:val="en-US" w:eastAsia="zh-CN"/>
              </w:rPr>
            </w:pPr>
            <w:r>
              <w:t>0.3</w:t>
            </w:r>
          </w:p>
        </w:tc>
        <w:tc>
          <w:tcPr>
            <w:tcW w:w="1052" w:type="dxa"/>
            <w:shd w:val="clear" w:color="auto" w:fill="auto"/>
          </w:tcPr>
          <w:p w14:paraId="2E6CAFA3" w14:textId="77777777" w:rsidR="00250129" w:rsidRDefault="00250129" w:rsidP="000124C3">
            <w:pPr>
              <w:pStyle w:val="TAC"/>
              <w:rPr>
                <w:lang w:val="en-US" w:eastAsia="zh-CN"/>
              </w:rPr>
            </w:pPr>
            <w:r>
              <w:t>3</w:t>
            </w:r>
          </w:p>
        </w:tc>
      </w:tr>
      <w:tr w:rsidR="00250129" w14:paraId="0E5C5D38" w14:textId="77777777" w:rsidTr="000124C3">
        <w:trPr>
          <w:trHeight w:val="187"/>
        </w:trPr>
        <w:tc>
          <w:tcPr>
            <w:tcW w:w="1508" w:type="dxa"/>
            <w:tcBorders>
              <w:bottom w:val="nil"/>
            </w:tcBorders>
            <w:shd w:val="clear" w:color="auto" w:fill="auto"/>
          </w:tcPr>
          <w:p w14:paraId="3DB28A8A" w14:textId="77777777" w:rsidR="00250129" w:rsidRDefault="00250129" w:rsidP="000124C3">
            <w:pPr>
              <w:pStyle w:val="TAC"/>
              <w:rPr>
                <w:rFonts w:cs="Arial"/>
                <w:lang w:eastAsia="ja-JP"/>
              </w:rPr>
            </w:pPr>
            <w:r>
              <w:rPr>
                <w:lang w:val="en-US" w:eastAsia="zh-CN"/>
              </w:rPr>
              <w:t>CA</w:t>
            </w:r>
            <w:r>
              <w:t>_</w:t>
            </w:r>
            <w:r>
              <w:rPr>
                <w:lang w:val="en-US" w:eastAsia="zh-CN"/>
              </w:rPr>
              <w:t>n18</w:t>
            </w:r>
            <w:r>
              <w:t>-</w:t>
            </w:r>
            <w:r>
              <w:rPr>
                <w:lang w:val="en-US" w:eastAsia="zh-CN"/>
              </w:rPr>
              <w:t>n74</w:t>
            </w:r>
          </w:p>
        </w:tc>
        <w:tc>
          <w:tcPr>
            <w:tcW w:w="2620" w:type="dxa"/>
            <w:shd w:val="clear" w:color="auto" w:fill="auto"/>
            <w:vAlign w:val="center"/>
          </w:tcPr>
          <w:p w14:paraId="0579AA93" w14:textId="77777777" w:rsidR="00250129" w:rsidRDefault="00250129" w:rsidP="000124C3">
            <w:pPr>
              <w:pStyle w:val="TAL"/>
              <w:rPr>
                <w:rFonts w:cs="Arial"/>
                <w:lang w:val="sv-FI"/>
              </w:rPr>
            </w:pPr>
            <w:r>
              <w:rPr>
                <w:lang w:val="en-US" w:eastAsia="zh-CN"/>
              </w:rPr>
              <w:t>E-UTRA Band 1, 3, 34, 42, 65</w:t>
            </w:r>
          </w:p>
        </w:tc>
        <w:tc>
          <w:tcPr>
            <w:tcW w:w="972" w:type="dxa"/>
            <w:shd w:val="clear" w:color="auto" w:fill="auto"/>
            <w:vAlign w:val="center"/>
          </w:tcPr>
          <w:p w14:paraId="27918619" w14:textId="77777777" w:rsidR="00250129" w:rsidRDefault="00250129" w:rsidP="000124C3">
            <w:pPr>
              <w:pStyle w:val="TAC"/>
              <w:rPr>
                <w:rFonts w:cs="Arial"/>
              </w:rPr>
            </w:pPr>
            <w:r>
              <w:rPr>
                <w:lang w:val="en-US" w:eastAsia="zh-CN"/>
              </w:rPr>
              <w:t>F</w:t>
            </w:r>
            <w:r>
              <w:rPr>
                <w:vertAlign w:val="subscript"/>
                <w:lang w:val="en-US" w:eastAsia="zh-CN"/>
              </w:rPr>
              <w:t>DL_low</w:t>
            </w:r>
          </w:p>
        </w:tc>
        <w:tc>
          <w:tcPr>
            <w:tcW w:w="591" w:type="dxa"/>
            <w:shd w:val="clear" w:color="auto" w:fill="auto"/>
            <w:vAlign w:val="center"/>
          </w:tcPr>
          <w:p w14:paraId="14D22582" w14:textId="77777777" w:rsidR="00250129" w:rsidRDefault="00250129" w:rsidP="000124C3">
            <w:pPr>
              <w:pStyle w:val="TAC"/>
              <w:rPr>
                <w:rFonts w:cs="Arial"/>
                <w:lang w:val="en-US" w:eastAsia="zh-CN"/>
              </w:rPr>
            </w:pPr>
            <w:r>
              <w:rPr>
                <w:lang w:val="en-US" w:eastAsia="zh-CN"/>
              </w:rPr>
              <w:t>-</w:t>
            </w:r>
          </w:p>
        </w:tc>
        <w:tc>
          <w:tcPr>
            <w:tcW w:w="997" w:type="dxa"/>
            <w:shd w:val="clear" w:color="auto" w:fill="auto"/>
            <w:vAlign w:val="center"/>
          </w:tcPr>
          <w:p w14:paraId="5CF59716" w14:textId="77777777" w:rsidR="00250129" w:rsidRDefault="00250129" w:rsidP="000124C3">
            <w:pPr>
              <w:pStyle w:val="TAC"/>
              <w:rPr>
                <w:rFonts w:cs="Arial"/>
              </w:rPr>
            </w:pPr>
            <w:r>
              <w:rPr>
                <w:lang w:val="en-US" w:eastAsia="zh-CN"/>
              </w:rPr>
              <w:t>F</w:t>
            </w:r>
            <w:r>
              <w:rPr>
                <w:vertAlign w:val="subscript"/>
                <w:lang w:val="en-US" w:eastAsia="zh-CN"/>
              </w:rPr>
              <w:t>DL_high</w:t>
            </w:r>
          </w:p>
        </w:tc>
        <w:tc>
          <w:tcPr>
            <w:tcW w:w="1077" w:type="dxa"/>
            <w:shd w:val="clear" w:color="auto" w:fill="auto"/>
            <w:vAlign w:val="center"/>
          </w:tcPr>
          <w:p w14:paraId="54B1FCEF" w14:textId="77777777" w:rsidR="00250129" w:rsidRDefault="00250129" w:rsidP="000124C3">
            <w:pPr>
              <w:pStyle w:val="TAC"/>
              <w:rPr>
                <w:rFonts w:cs="Arial"/>
                <w:lang w:val="en-US" w:eastAsia="zh-CN"/>
              </w:rPr>
            </w:pPr>
            <w:r>
              <w:rPr>
                <w:lang w:val="en-US" w:eastAsia="zh-CN"/>
              </w:rPr>
              <w:t>-50</w:t>
            </w:r>
          </w:p>
        </w:tc>
        <w:tc>
          <w:tcPr>
            <w:tcW w:w="959" w:type="dxa"/>
            <w:shd w:val="clear" w:color="auto" w:fill="auto"/>
            <w:vAlign w:val="center"/>
          </w:tcPr>
          <w:p w14:paraId="4B4143C6" w14:textId="77777777" w:rsidR="00250129" w:rsidRDefault="00250129" w:rsidP="000124C3">
            <w:pPr>
              <w:pStyle w:val="TAC"/>
              <w:rPr>
                <w:rFonts w:cs="Arial"/>
                <w:lang w:val="en-US" w:eastAsia="zh-CN"/>
              </w:rPr>
            </w:pPr>
            <w:r>
              <w:rPr>
                <w:lang w:val="en-US" w:eastAsia="zh-CN"/>
              </w:rPr>
              <w:t>1</w:t>
            </w:r>
          </w:p>
        </w:tc>
        <w:tc>
          <w:tcPr>
            <w:tcW w:w="1052" w:type="dxa"/>
            <w:shd w:val="clear" w:color="auto" w:fill="auto"/>
            <w:vAlign w:val="center"/>
          </w:tcPr>
          <w:p w14:paraId="21D1F2CD" w14:textId="77777777" w:rsidR="00250129" w:rsidRDefault="00250129" w:rsidP="000124C3">
            <w:pPr>
              <w:pStyle w:val="TAC"/>
              <w:rPr>
                <w:lang w:val="en-US" w:eastAsia="zh-CN"/>
              </w:rPr>
            </w:pPr>
          </w:p>
        </w:tc>
      </w:tr>
      <w:tr w:rsidR="00250129" w14:paraId="56464C77" w14:textId="77777777" w:rsidTr="000124C3">
        <w:trPr>
          <w:trHeight w:val="187"/>
        </w:trPr>
        <w:tc>
          <w:tcPr>
            <w:tcW w:w="1508" w:type="dxa"/>
            <w:tcBorders>
              <w:top w:val="nil"/>
              <w:bottom w:val="nil"/>
            </w:tcBorders>
            <w:shd w:val="clear" w:color="auto" w:fill="auto"/>
          </w:tcPr>
          <w:p w14:paraId="0870F069" w14:textId="77777777" w:rsidR="00250129" w:rsidRDefault="00250129" w:rsidP="000124C3">
            <w:pPr>
              <w:pStyle w:val="TAC"/>
              <w:rPr>
                <w:rFonts w:cs="Arial"/>
                <w:lang w:eastAsia="ja-JP"/>
              </w:rPr>
            </w:pPr>
          </w:p>
        </w:tc>
        <w:tc>
          <w:tcPr>
            <w:tcW w:w="2620" w:type="dxa"/>
            <w:shd w:val="clear" w:color="auto" w:fill="auto"/>
          </w:tcPr>
          <w:p w14:paraId="6FC38F0F" w14:textId="77777777" w:rsidR="00250129" w:rsidRDefault="00250129" w:rsidP="000124C3">
            <w:pPr>
              <w:pStyle w:val="TAL"/>
              <w:rPr>
                <w:rFonts w:cs="Arial"/>
                <w:lang w:val="sv-FI"/>
              </w:rPr>
            </w:pPr>
            <w:r>
              <w:rPr>
                <w:lang w:eastAsia="zh-CN"/>
              </w:rPr>
              <w:t>NR Band n77, n78, n79</w:t>
            </w:r>
          </w:p>
        </w:tc>
        <w:tc>
          <w:tcPr>
            <w:tcW w:w="972" w:type="dxa"/>
            <w:shd w:val="clear" w:color="auto" w:fill="auto"/>
          </w:tcPr>
          <w:p w14:paraId="3C542504" w14:textId="77777777" w:rsidR="00250129" w:rsidRDefault="00250129" w:rsidP="000124C3">
            <w:pPr>
              <w:pStyle w:val="TAC"/>
              <w:rPr>
                <w:rFonts w:cs="Arial"/>
              </w:rPr>
            </w:pPr>
            <w:r>
              <w:t>F</w:t>
            </w:r>
            <w:r>
              <w:rPr>
                <w:vertAlign w:val="subscript"/>
              </w:rPr>
              <w:t>DL_low</w:t>
            </w:r>
          </w:p>
        </w:tc>
        <w:tc>
          <w:tcPr>
            <w:tcW w:w="591" w:type="dxa"/>
            <w:shd w:val="clear" w:color="auto" w:fill="auto"/>
          </w:tcPr>
          <w:p w14:paraId="031CD9F5" w14:textId="77777777" w:rsidR="00250129" w:rsidRDefault="00250129" w:rsidP="000124C3">
            <w:pPr>
              <w:pStyle w:val="TAC"/>
              <w:rPr>
                <w:rFonts w:cs="Arial"/>
                <w:lang w:val="en-US" w:eastAsia="zh-CN"/>
              </w:rPr>
            </w:pPr>
            <w:r>
              <w:t>-</w:t>
            </w:r>
          </w:p>
        </w:tc>
        <w:tc>
          <w:tcPr>
            <w:tcW w:w="997" w:type="dxa"/>
            <w:shd w:val="clear" w:color="auto" w:fill="auto"/>
          </w:tcPr>
          <w:p w14:paraId="04E234C5"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750F15D9" w14:textId="77777777" w:rsidR="00250129" w:rsidRDefault="00250129" w:rsidP="000124C3">
            <w:pPr>
              <w:pStyle w:val="TAC"/>
              <w:rPr>
                <w:rFonts w:cs="Arial"/>
                <w:lang w:val="en-US" w:eastAsia="zh-CN"/>
              </w:rPr>
            </w:pPr>
            <w:r>
              <w:t>-50</w:t>
            </w:r>
          </w:p>
        </w:tc>
        <w:tc>
          <w:tcPr>
            <w:tcW w:w="959" w:type="dxa"/>
            <w:shd w:val="clear" w:color="auto" w:fill="auto"/>
          </w:tcPr>
          <w:p w14:paraId="5EC62413" w14:textId="77777777" w:rsidR="00250129" w:rsidRDefault="00250129" w:rsidP="000124C3">
            <w:pPr>
              <w:pStyle w:val="TAC"/>
              <w:rPr>
                <w:rFonts w:cs="Arial"/>
                <w:lang w:val="en-US" w:eastAsia="zh-CN"/>
              </w:rPr>
            </w:pPr>
            <w:r>
              <w:t>1</w:t>
            </w:r>
          </w:p>
        </w:tc>
        <w:tc>
          <w:tcPr>
            <w:tcW w:w="1052" w:type="dxa"/>
            <w:shd w:val="clear" w:color="auto" w:fill="auto"/>
          </w:tcPr>
          <w:p w14:paraId="7262E05D" w14:textId="77777777" w:rsidR="00250129" w:rsidRDefault="00250129" w:rsidP="000124C3">
            <w:pPr>
              <w:pStyle w:val="TAC"/>
              <w:rPr>
                <w:lang w:val="en-US" w:eastAsia="zh-CN"/>
              </w:rPr>
            </w:pPr>
            <w:r>
              <w:rPr>
                <w:rFonts w:eastAsia="Yu Mincho" w:hint="eastAsia"/>
                <w:lang w:eastAsia="ja-JP"/>
              </w:rPr>
              <w:t>2</w:t>
            </w:r>
          </w:p>
        </w:tc>
      </w:tr>
      <w:tr w:rsidR="00250129" w14:paraId="3B3610DE" w14:textId="77777777" w:rsidTr="000124C3">
        <w:trPr>
          <w:trHeight w:val="187"/>
        </w:trPr>
        <w:tc>
          <w:tcPr>
            <w:tcW w:w="1508" w:type="dxa"/>
            <w:tcBorders>
              <w:top w:val="nil"/>
              <w:bottom w:val="nil"/>
            </w:tcBorders>
            <w:shd w:val="clear" w:color="auto" w:fill="auto"/>
          </w:tcPr>
          <w:p w14:paraId="61F054A9" w14:textId="77777777" w:rsidR="00250129" w:rsidRDefault="00250129" w:rsidP="000124C3">
            <w:pPr>
              <w:pStyle w:val="TAC"/>
              <w:rPr>
                <w:rFonts w:cs="Arial"/>
                <w:lang w:eastAsia="ja-JP"/>
              </w:rPr>
            </w:pPr>
          </w:p>
        </w:tc>
        <w:tc>
          <w:tcPr>
            <w:tcW w:w="2620" w:type="dxa"/>
            <w:shd w:val="clear" w:color="auto" w:fill="auto"/>
            <w:vAlign w:val="center"/>
          </w:tcPr>
          <w:p w14:paraId="5BECB2A8" w14:textId="77777777" w:rsidR="00250129" w:rsidRDefault="00250129" w:rsidP="000124C3">
            <w:pPr>
              <w:pStyle w:val="TAL"/>
              <w:rPr>
                <w:rFonts w:cs="Arial"/>
                <w:lang w:val="sv-FI"/>
              </w:rPr>
            </w:pPr>
            <w:r>
              <w:t>Frequency range</w:t>
            </w:r>
          </w:p>
        </w:tc>
        <w:tc>
          <w:tcPr>
            <w:tcW w:w="972" w:type="dxa"/>
            <w:shd w:val="clear" w:color="auto" w:fill="auto"/>
          </w:tcPr>
          <w:p w14:paraId="228EBA03" w14:textId="77777777" w:rsidR="00250129" w:rsidRDefault="00250129" w:rsidP="000124C3">
            <w:pPr>
              <w:pStyle w:val="TAC"/>
              <w:rPr>
                <w:rFonts w:cs="Arial"/>
              </w:rPr>
            </w:pPr>
            <w:r>
              <w:rPr>
                <w:rFonts w:cs="Arial"/>
              </w:rPr>
              <w:t>758</w:t>
            </w:r>
          </w:p>
        </w:tc>
        <w:tc>
          <w:tcPr>
            <w:tcW w:w="591" w:type="dxa"/>
            <w:shd w:val="clear" w:color="auto" w:fill="auto"/>
          </w:tcPr>
          <w:p w14:paraId="5882DCE8"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2F6185A0" w14:textId="77777777" w:rsidR="00250129" w:rsidRDefault="00250129" w:rsidP="000124C3">
            <w:pPr>
              <w:pStyle w:val="TAC"/>
              <w:rPr>
                <w:rFonts w:cs="Arial"/>
              </w:rPr>
            </w:pPr>
            <w:r>
              <w:rPr>
                <w:rFonts w:cs="Arial"/>
              </w:rPr>
              <w:t>799</w:t>
            </w:r>
          </w:p>
        </w:tc>
        <w:tc>
          <w:tcPr>
            <w:tcW w:w="1077" w:type="dxa"/>
            <w:shd w:val="clear" w:color="auto" w:fill="auto"/>
          </w:tcPr>
          <w:p w14:paraId="4B5020B1"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5C0310C6"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7CA75A09" w14:textId="77777777" w:rsidR="00250129" w:rsidRDefault="00250129" w:rsidP="000124C3">
            <w:pPr>
              <w:pStyle w:val="TAC"/>
              <w:rPr>
                <w:lang w:val="en-US" w:eastAsia="zh-CN"/>
              </w:rPr>
            </w:pPr>
          </w:p>
        </w:tc>
      </w:tr>
      <w:tr w:rsidR="00250129" w14:paraId="66732EC8" w14:textId="77777777" w:rsidTr="000124C3">
        <w:trPr>
          <w:trHeight w:val="187"/>
        </w:trPr>
        <w:tc>
          <w:tcPr>
            <w:tcW w:w="1508" w:type="dxa"/>
            <w:tcBorders>
              <w:top w:val="nil"/>
              <w:bottom w:val="nil"/>
            </w:tcBorders>
            <w:shd w:val="clear" w:color="auto" w:fill="auto"/>
          </w:tcPr>
          <w:p w14:paraId="2431E965" w14:textId="77777777" w:rsidR="00250129" w:rsidRDefault="00250129" w:rsidP="000124C3">
            <w:pPr>
              <w:pStyle w:val="TAC"/>
              <w:rPr>
                <w:rFonts w:cs="Arial"/>
                <w:lang w:eastAsia="ja-JP"/>
              </w:rPr>
            </w:pPr>
          </w:p>
        </w:tc>
        <w:tc>
          <w:tcPr>
            <w:tcW w:w="2620" w:type="dxa"/>
            <w:shd w:val="clear" w:color="auto" w:fill="auto"/>
            <w:vAlign w:val="center"/>
          </w:tcPr>
          <w:p w14:paraId="29D38BE1" w14:textId="77777777" w:rsidR="00250129" w:rsidRDefault="00250129" w:rsidP="000124C3">
            <w:pPr>
              <w:pStyle w:val="TAL"/>
              <w:rPr>
                <w:rFonts w:cs="Arial"/>
                <w:lang w:val="sv-FI"/>
              </w:rPr>
            </w:pPr>
            <w:r>
              <w:t>Frequency range</w:t>
            </w:r>
          </w:p>
        </w:tc>
        <w:tc>
          <w:tcPr>
            <w:tcW w:w="972" w:type="dxa"/>
            <w:shd w:val="clear" w:color="auto" w:fill="auto"/>
          </w:tcPr>
          <w:p w14:paraId="33A9F574" w14:textId="77777777" w:rsidR="00250129" w:rsidRDefault="00250129" w:rsidP="000124C3">
            <w:pPr>
              <w:pStyle w:val="TAC"/>
              <w:rPr>
                <w:rFonts w:cs="Arial"/>
              </w:rPr>
            </w:pPr>
            <w:r>
              <w:rPr>
                <w:rFonts w:cs="Arial"/>
              </w:rPr>
              <w:t>799</w:t>
            </w:r>
          </w:p>
        </w:tc>
        <w:tc>
          <w:tcPr>
            <w:tcW w:w="591" w:type="dxa"/>
            <w:shd w:val="clear" w:color="auto" w:fill="auto"/>
          </w:tcPr>
          <w:p w14:paraId="1A3A3E42"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477318A8" w14:textId="77777777" w:rsidR="00250129" w:rsidRDefault="00250129" w:rsidP="000124C3">
            <w:pPr>
              <w:pStyle w:val="TAC"/>
              <w:rPr>
                <w:rFonts w:cs="Arial"/>
              </w:rPr>
            </w:pPr>
            <w:r>
              <w:rPr>
                <w:rFonts w:cs="Arial"/>
              </w:rPr>
              <w:t>803</w:t>
            </w:r>
          </w:p>
        </w:tc>
        <w:tc>
          <w:tcPr>
            <w:tcW w:w="1077" w:type="dxa"/>
            <w:shd w:val="clear" w:color="auto" w:fill="auto"/>
          </w:tcPr>
          <w:p w14:paraId="2585C517"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17E6D7F4"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0DF761E4" w14:textId="77777777" w:rsidR="00250129" w:rsidRDefault="00250129" w:rsidP="000124C3">
            <w:pPr>
              <w:pStyle w:val="TAC"/>
              <w:rPr>
                <w:lang w:val="en-US" w:eastAsia="zh-CN"/>
              </w:rPr>
            </w:pPr>
          </w:p>
        </w:tc>
      </w:tr>
      <w:tr w:rsidR="00250129" w14:paraId="77B36585" w14:textId="77777777" w:rsidTr="000124C3">
        <w:trPr>
          <w:trHeight w:val="187"/>
        </w:trPr>
        <w:tc>
          <w:tcPr>
            <w:tcW w:w="1508" w:type="dxa"/>
            <w:tcBorders>
              <w:top w:val="nil"/>
              <w:bottom w:val="nil"/>
            </w:tcBorders>
            <w:shd w:val="clear" w:color="auto" w:fill="auto"/>
          </w:tcPr>
          <w:p w14:paraId="6BD6AF61" w14:textId="77777777" w:rsidR="00250129" w:rsidRDefault="00250129" w:rsidP="000124C3">
            <w:pPr>
              <w:pStyle w:val="TAC"/>
              <w:rPr>
                <w:rFonts w:cs="Arial"/>
                <w:lang w:eastAsia="ja-JP"/>
              </w:rPr>
            </w:pPr>
          </w:p>
        </w:tc>
        <w:tc>
          <w:tcPr>
            <w:tcW w:w="2620" w:type="dxa"/>
            <w:shd w:val="clear" w:color="auto" w:fill="auto"/>
            <w:vAlign w:val="center"/>
          </w:tcPr>
          <w:p w14:paraId="26131EB1" w14:textId="77777777" w:rsidR="00250129" w:rsidRDefault="00250129" w:rsidP="000124C3">
            <w:pPr>
              <w:pStyle w:val="TAL"/>
              <w:rPr>
                <w:rFonts w:cs="Arial"/>
                <w:lang w:val="sv-FI"/>
              </w:rPr>
            </w:pPr>
            <w:r>
              <w:t>Frequency range</w:t>
            </w:r>
          </w:p>
        </w:tc>
        <w:tc>
          <w:tcPr>
            <w:tcW w:w="972" w:type="dxa"/>
            <w:shd w:val="clear" w:color="auto" w:fill="auto"/>
          </w:tcPr>
          <w:p w14:paraId="468D28EB" w14:textId="77777777" w:rsidR="00250129" w:rsidRDefault="00250129" w:rsidP="000124C3">
            <w:pPr>
              <w:pStyle w:val="TAC"/>
              <w:rPr>
                <w:rFonts w:cs="Arial"/>
              </w:rPr>
            </w:pPr>
            <w:r>
              <w:rPr>
                <w:rFonts w:cs="Arial"/>
              </w:rPr>
              <w:t>860</w:t>
            </w:r>
          </w:p>
        </w:tc>
        <w:tc>
          <w:tcPr>
            <w:tcW w:w="591" w:type="dxa"/>
            <w:shd w:val="clear" w:color="auto" w:fill="auto"/>
          </w:tcPr>
          <w:p w14:paraId="30679730"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111FE1C9" w14:textId="77777777" w:rsidR="00250129" w:rsidRDefault="00250129" w:rsidP="000124C3">
            <w:pPr>
              <w:pStyle w:val="TAC"/>
              <w:rPr>
                <w:rFonts w:cs="Arial"/>
              </w:rPr>
            </w:pPr>
            <w:r>
              <w:rPr>
                <w:rFonts w:cs="Arial"/>
              </w:rPr>
              <w:t>890</w:t>
            </w:r>
          </w:p>
        </w:tc>
        <w:tc>
          <w:tcPr>
            <w:tcW w:w="1077" w:type="dxa"/>
            <w:shd w:val="clear" w:color="auto" w:fill="auto"/>
          </w:tcPr>
          <w:p w14:paraId="0F258B3A"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2E5AF42E"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725666D1" w14:textId="77777777" w:rsidR="00250129" w:rsidRDefault="00250129" w:rsidP="000124C3">
            <w:pPr>
              <w:pStyle w:val="TAC"/>
              <w:rPr>
                <w:lang w:val="en-US" w:eastAsia="zh-CN"/>
              </w:rPr>
            </w:pPr>
          </w:p>
        </w:tc>
      </w:tr>
      <w:tr w:rsidR="00250129" w14:paraId="540BB743" w14:textId="77777777" w:rsidTr="000124C3">
        <w:trPr>
          <w:trHeight w:val="187"/>
        </w:trPr>
        <w:tc>
          <w:tcPr>
            <w:tcW w:w="1508" w:type="dxa"/>
            <w:tcBorders>
              <w:top w:val="nil"/>
              <w:bottom w:val="nil"/>
            </w:tcBorders>
            <w:shd w:val="clear" w:color="auto" w:fill="auto"/>
          </w:tcPr>
          <w:p w14:paraId="384A9A6D" w14:textId="77777777" w:rsidR="00250129" w:rsidRDefault="00250129" w:rsidP="000124C3">
            <w:pPr>
              <w:pStyle w:val="TAC"/>
              <w:rPr>
                <w:rFonts w:cs="Arial"/>
                <w:lang w:eastAsia="ja-JP"/>
              </w:rPr>
            </w:pPr>
          </w:p>
        </w:tc>
        <w:tc>
          <w:tcPr>
            <w:tcW w:w="2620" w:type="dxa"/>
            <w:shd w:val="clear" w:color="auto" w:fill="auto"/>
            <w:vAlign w:val="center"/>
          </w:tcPr>
          <w:p w14:paraId="21130BDC" w14:textId="77777777" w:rsidR="00250129" w:rsidRDefault="00250129" w:rsidP="000124C3">
            <w:pPr>
              <w:pStyle w:val="TAL"/>
              <w:rPr>
                <w:rFonts w:cs="Arial"/>
                <w:lang w:val="sv-FI"/>
              </w:rPr>
            </w:pPr>
            <w:r>
              <w:t>Frequency range</w:t>
            </w:r>
          </w:p>
        </w:tc>
        <w:tc>
          <w:tcPr>
            <w:tcW w:w="972" w:type="dxa"/>
            <w:shd w:val="clear" w:color="auto" w:fill="auto"/>
          </w:tcPr>
          <w:p w14:paraId="72BABC9A" w14:textId="77777777" w:rsidR="00250129" w:rsidRDefault="00250129" w:rsidP="000124C3">
            <w:pPr>
              <w:pStyle w:val="TAC"/>
              <w:rPr>
                <w:rFonts w:cs="Arial"/>
              </w:rPr>
            </w:pPr>
            <w:r>
              <w:rPr>
                <w:rFonts w:cs="Arial"/>
              </w:rPr>
              <w:t>945</w:t>
            </w:r>
          </w:p>
        </w:tc>
        <w:tc>
          <w:tcPr>
            <w:tcW w:w="591" w:type="dxa"/>
            <w:shd w:val="clear" w:color="auto" w:fill="auto"/>
          </w:tcPr>
          <w:p w14:paraId="00E25D4E"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07222878" w14:textId="77777777" w:rsidR="00250129" w:rsidRDefault="00250129" w:rsidP="000124C3">
            <w:pPr>
              <w:pStyle w:val="TAC"/>
              <w:rPr>
                <w:rFonts w:cs="Arial"/>
              </w:rPr>
            </w:pPr>
            <w:r>
              <w:rPr>
                <w:rFonts w:cs="Arial"/>
              </w:rPr>
              <w:t>960</w:t>
            </w:r>
          </w:p>
        </w:tc>
        <w:tc>
          <w:tcPr>
            <w:tcW w:w="1077" w:type="dxa"/>
            <w:shd w:val="clear" w:color="auto" w:fill="auto"/>
          </w:tcPr>
          <w:p w14:paraId="447740BD"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2DFB5A08"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1EB9AC17" w14:textId="77777777" w:rsidR="00250129" w:rsidRDefault="00250129" w:rsidP="000124C3">
            <w:pPr>
              <w:pStyle w:val="TAC"/>
              <w:rPr>
                <w:lang w:val="en-US" w:eastAsia="zh-CN"/>
              </w:rPr>
            </w:pPr>
          </w:p>
        </w:tc>
      </w:tr>
      <w:tr w:rsidR="00250129" w14:paraId="6686D834" w14:textId="77777777" w:rsidTr="000124C3">
        <w:trPr>
          <w:trHeight w:val="187"/>
        </w:trPr>
        <w:tc>
          <w:tcPr>
            <w:tcW w:w="1508" w:type="dxa"/>
            <w:tcBorders>
              <w:top w:val="nil"/>
              <w:bottom w:val="nil"/>
            </w:tcBorders>
            <w:shd w:val="clear" w:color="auto" w:fill="auto"/>
          </w:tcPr>
          <w:p w14:paraId="60825510" w14:textId="77777777" w:rsidR="00250129" w:rsidRDefault="00250129" w:rsidP="000124C3">
            <w:pPr>
              <w:pStyle w:val="TAC"/>
              <w:rPr>
                <w:rFonts w:cs="Arial"/>
                <w:lang w:eastAsia="ja-JP"/>
              </w:rPr>
            </w:pPr>
          </w:p>
        </w:tc>
        <w:tc>
          <w:tcPr>
            <w:tcW w:w="2620" w:type="dxa"/>
            <w:shd w:val="clear" w:color="auto" w:fill="auto"/>
          </w:tcPr>
          <w:p w14:paraId="03062AD9" w14:textId="77777777" w:rsidR="00250129" w:rsidRDefault="00250129" w:rsidP="000124C3">
            <w:pPr>
              <w:pStyle w:val="TAL"/>
              <w:rPr>
                <w:rFonts w:cs="Arial"/>
                <w:lang w:val="sv-FI"/>
              </w:rPr>
            </w:pPr>
            <w:r>
              <w:t>Frequency range</w:t>
            </w:r>
          </w:p>
        </w:tc>
        <w:tc>
          <w:tcPr>
            <w:tcW w:w="972" w:type="dxa"/>
            <w:shd w:val="clear" w:color="auto" w:fill="auto"/>
          </w:tcPr>
          <w:p w14:paraId="1EA666C1" w14:textId="77777777" w:rsidR="00250129" w:rsidRDefault="00250129" w:rsidP="000124C3">
            <w:pPr>
              <w:pStyle w:val="TAC"/>
              <w:rPr>
                <w:rFonts w:cs="Arial"/>
              </w:rPr>
            </w:pPr>
            <w:r>
              <w:t>1400</w:t>
            </w:r>
          </w:p>
        </w:tc>
        <w:tc>
          <w:tcPr>
            <w:tcW w:w="591" w:type="dxa"/>
            <w:shd w:val="clear" w:color="auto" w:fill="auto"/>
          </w:tcPr>
          <w:p w14:paraId="70C0BC20" w14:textId="77777777" w:rsidR="00250129" w:rsidRDefault="00250129" w:rsidP="000124C3">
            <w:pPr>
              <w:pStyle w:val="TAC"/>
              <w:rPr>
                <w:rFonts w:cs="Arial"/>
                <w:lang w:val="en-US" w:eastAsia="zh-CN"/>
              </w:rPr>
            </w:pPr>
            <w:r>
              <w:t>-</w:t>
            </w:r>
          </w:p>
        </w:tc>
        <w:tc>
          <w:tcPr>
            <w:tcW w:w="997" w:type="dxa"/>
            <w:shd w:val="clear" w:color="auto" w:fill="auto"/>
          </w:tcPr>
          <w:p w14:paraId="2CFE0971" w14:textId="77777777" w:rsidR="00250129" w:rsidRDefault="00250129" w:rsidP="000124C3">
            <w:pPr>
              <w:pStyle w:val="TAC"/>
              <w:rPr>
                <w:rFonts w:cs="Arial"/>
              </w:rPr>
            </w:pPr>
            <w:r>
              <w:t>1427</w:t>
            </w:r>
          </w:p>
        </w:tc>
        <w:tc>
          <w:tcPr>
            <w:tcW w:w="1077" w:type="dxa"/>
            <w:shd w:val="clear" w:color="auto" w:fill="auto"/>
          </w:tcPr>
          <w:p w14:paraId="28BD0A98" w14:textId="77777777" w:rsidR="00250129" w:rsidRDefault="00250129" w:rsidP="000124C3">
            <w:pPr>
              <w:pStyle w:val="TAC"/>
              <w:rPr>
                <w:rFonts w:cs="Arial"/>
                <w:lang w:val="en-US" w:eastAsia="zh-CN"/>
              </w:rPr>
            </w:pPr>
            <w:r>
              <w:t>-32</w:t>
            </w:r>
          </w:p>
        </w:tc>
        <w:tc>
          <w:tcPr>
            <w:tcW w:w="959" w:type="dxa"/>
            <w:shd w:val="clear" w:color="auto" w:fill="auto"/>
          </w:tcPr>
          <w:p w14:paraId="774C3B30" w14:textId="77777777" w:rsidR="00250129" w:rsidRDefault="00250129" w:rsidP="000124C3">
            <w:pPr>
              <w:pStyle w:val="TAC"/>
              <w:rPr>
                <w:rFonts w:cs="Arial"/>
                <w:lang w:val="en-US" w:eastAsia="zh-CN"/>
              </w:rPr>
            </w:pPr>
            <w:r>
              <w:t>27</w:t>
            </w:r>
          </w:p>
        </w:tc>
        <w:tc>
          <w:tcPr>
            <w:tcW w:w="1052" w:type="dxa"/>
            <w:shd w:val="clear" w:color="auto" w:fill="auto"/>
          </w:tcPr>
          <w:p w14:paraId="428795B3" w14:textId="77777777" w:rsidR="00250129" w:rsidRDefault="00250129" w:rsidP="000124C3">
            <w:pPr>
              <w:pStyle w:val="TAC"/>
              <w:rPr>
                <w:lang w:val="en-US" w:eastAsia="zh-CN"/>
              </w:rPr>
            </w:pPr>
            <w:r>
              <w:t>4, 20</w:t>
            </w:r>
          </w:p>
        </w:tc>
      </w:tr>
      <w:tr w:rsidR="00250129" w14:paraId="49B8A36C" w14:textId="77777777" w:rsidTr="000124C3">
        <w:trPr>
          <w:trHeight w:val="187"/>
        </w:trPr>
        <w:tc>
          <w:tcPr>
            <w:tcW w:w="1508" w:type="dxa"/>
            <w:tcBorders>
              <w:top w:val="nil"/>
              <w:bottom w:val="nil"/>
            </w:tcBorders>
            <w:shd w:val="clear" w:color="auto" w:fill="auto"/>
          </w:tcPr>
          <w:p w14:paraId="5E213D79" w14:textId="77777777" w:rsidR="00250129" w:rsidRDefault="00250129" w:rsidP="000124C3">
            <w:pPr>
              <w:pStyle w:val="TAC"/>
              <w:rPr>
                <w:rFonts w:cs="Arial"/>
                <w:lang w:eastAsia="ja-JP"/>
              </w:rPr>
            </w:pPr>
          </w:p>
        </w:tc>
        <w:tc>
          <w:tcPr>
            <w:tcW w:w="2620" w:type="dxa"/>
            <w:shd w:val="clear" w:color="auto" w:fill="auto"/>
          </w:tcPr>
          <w:p w14:paraId="3C402B17" w14:textId="77777777" w:rsidR="00250129" w:rsidRDefault="00250129" w:rsidP="000124C3">
            <w:pPr>
              <w:pStyle w:val="TAL"/>
              <w:rPr>
                <w:rFonts w:cs="Arial"/>
                <w:lang w:val="sv-FI"/>
              </w:rPr>
            </w:pPr>
            <w:r>
              <w:t>Frequency range</w:t>
            </w:r>
          </w:p>
        </w:tc>
        <w:tc>
          <w:tcPr>
            <w:tcW w:w="972" w:type="dxa"/>
            <w:shd w:val="clear" w:color="auto" w:fill="auto"/>
          </w:tcPr>
          <w:p w14:paraId="04C1ECEC" w14:textId="77777777" w:rsidR="00250129" w:rsidRDefault="00250129" w:rsidP="000124C3">
            <w:pPr>
              <w:pStyle w:val="TAC"/>
              <w:rPr>
                <w:rFonts w:cs="Arial"/>
              </w:rPr>
            </w:pPr>
            <w:r>
              <w:t>1475</w:t>
            </w:r>
          </w:p>
        </w:tc>
        <w:tc>
          <w:tcPr>
            <w:tcW w:w="591" w:type="dxa"/>
            <w:shd w:val="clear" w:color="auto" w:fill="auto"/>
          </w:tcPr>
          <w:p w14:paraId="1EAACBDD" w14:textId="77777777" w:rsidR="00250129" w:rsidRDefault="00250129" w:rsidP="000124C3">
            <w:pPr>
              <w:pStyle w:val="TAC"/>
              <w:rPr>
                <w:rFonts w:cs="Arial"/>
                <w:lang w:val="en-US" w:eastAsia="zh-CN"/>
              </w:rPr>
            </w:pPr>
            <w:r>
              <w:t>-</w:t>
            </w:r>
          </w:p>
        </w:tc>
        <w:tc>
          <w:tcPr>
            <w:tcW w:w="997" w:type="dxa"/>
            <w:shd w:val="clear" w:color="auto" w:fill="auto"/>
          </w:tcPr>
          <w:p w14:paraId="195BA49F" w14:textId="77777777" w:rsidR="00250129" w:rsidRDefault="00250129" w:rsidP="000124C3">
            <w:pPr>
              <w:pStyle w:val="TAC"/>
              <w:rPr>
                <w:rFonts w:cs="Arial"/>
              </w:rPr>
            </w:pPr>
            <w:r>
              <w:t>1488</w:t>
            </w:r>
          </w:p>
        </w:tc>
        <w:tc>
          <w:tcPr>
            <w:tcW w:w="1077" w:type="dxa"/>
            <w:shd w:val="clear" w:color="auto" w:fill="auto"/>
          </w:tcPr>
          <w:p w14:paraId="6BC7183D" w14:textId="77777777" w:rsidR="00250129" w:rsidRDefault="00250129" w:rsidP="000124C3">
            <w:pPr>
              <w:pStyle w:val="TAC"/>
              <w:rPr>
                <w:rFonts w:cs="Arial"/>
                <w:lang w:val="en-US" w:eastAsia="zh-CN"/>
              </w:rPr>
            </w:pPr>
            <w:r>
              <w:t>-50</w:t>
            </w:r>
          </w:p>
        </w:tc>
        <w:tc>
          <w:tcPr>
            <w:tcW w:w="959" w:type="dxa"/>
            <w:shd w:val="clear" w:color="auto" w:fill="auto"/>
          </w:tcPr>
          <w:p w14:paraId="4FF9CA01" w14:textId="77777777" w:rsidR="00250129" w:rsidRDefault="00250129" w:rsidP="000124C3">
            <w:pPr>
              <w:pStyle w:val="TAC"/>
              <w:rPr>
                <w:rFonts w:cs="Arial"/>
                <w:lang w:val="en-US" w:eastAsia="zh-CN"/>
              </w:rPr>
            </w:pPr>
            <w:r>
              <w:t>1</w:t>
            </w:r>
          </w:p>
        </w:tc>
        <w:tc>
          <w:tcPr>
            <w:tcW w:w="1052" w:type="dxa"/>
            <w:shd w:val="clear" w:color="auto" w:fill="auto"/>
          </w:tcPr>
          <w:p w14:paraId="3CC76D4B" w14:textId="77777777" w:rsidR="00250129" w:rsidRDefault="00250129" w:rsidP="000124C3">
            <w:pPr>
              <w:pStyle w:val="TAC"/>
              <w:rPr>
                <w:lang w:val="en-US" w:eastAsia="zh-CN"/>
              </w:rPr>
            </w:pPr>
            <w:r>
              <w:t>21</w:t>
            </w:r>
          </w:p>
        </w:tc>
      </w:tr>
      <w:tr w:rsidR="00250129" w14:paraId="31316313" w14:textId="77777777" w:rsidTr="000124C3">
        <w:trPr>
          <w:trHeight w:val="187"/>
        </w:trPr>
        <w:tc>
          <w:tcPr>
            <w:tcW w:w="1508" w:type="dxa"/>
            <w:tcBorders>
              <w:top w:val="nil"/>
              <w:bottom w:val="nil"/>
            </w:tcBorders>
            <w:shd w:val="clear" w:color="auto" w:fill="auto"/>
          </w:tcPr>
          <w:p w14:paraId="4B624385" w14:textId="77777777" w:rsidR="00250129" w:rsidRDefault="00250129" w:rsidP="000124C3">
            <w:pPr>
              <w:pStyle w:val="TAC"/>
              <w:rPr>
                <w:rFonts w:cs="Arial"/>
                <w:lang w:eastAsia="ja-JP"/>
              </w:rPr>
            </w:pPr>
          </w:p>
        </w:tc>
        <w:tc>
          <w:tcPr>
            <w:tcW w:w="2620" w:type="dxa"/>
            <w:shd w:val="clear" w:color="auto" w:fill="auto"/>
          </w:tcPr>
          <w:p w14:paraId="13C524A1" w14:textId="77777777" w:rsidR="00250129" w:rsidRDefault="00250129" w:rsidP="000124C3">
            <w:pPr>
              <w:pStyle w:val="TAL"/>
              <w:rPr>
                <w:rFonts w:cs="Arial"/>
                <w:lang w:val="sv-FI"/>
              </w:rPr>
            </w:pPr>
            <w:r>
              <w:t>Frequency range</w:t>
            </w:r>
          </w:p>
        </w:tc>
        <w:tc>
          <w:tcPr>
            <w:tcW w:w="972" w:type="dxa"/>
            <w:shd w:val="clear" w:color="auto" w:fill="auto"/>
          </w:tcPr>
          <w:p w14:paraId="0D1AE9C4" w14:textId="77777777" w:rsidR="00250129" w:rsidRDefault="00250129" w:rsidP="000124C3">
            <w:pPr>
              <w:pStyle w:val="TAC"/>
              <w:rPr>
                <w:rFonts w:cs="Arial"/>
              </w:rPr>
            </w:pPr>
            <w:r>
              <w:t>1488</w:t>
            </w:r>
          </w:p>
        </w:tc>
        <w:tc>
          <w:tcPr>
            <w:tcW w:w="591" w:type="dxa"/>
            <w:shd w:val="clear" w:color="auto" w:fill="auto"/>
          </w:tcPr>
          <w:p w14:paraId="5C86BD4C" w14:textId="77777777" w:rsidR="00250129" w:rsidRDefault="00250129" w:rsidP="000124C3">
            <w:pPr>
              <w:pStyle w:val="TAC"/>
              <w:rPr>
                <w:rFonts w:cs="Arial"/>
                <w:lang w:val="en-US" w:eastAsia="zh-CN"/>
              </w:rPr>
            </w:pPr>
            <w:r>
              <w:t>-</w:t>
            </w:r>
          </w:p>
        </w:tc>
        <w:tc>
          <w:tcPr>
            <w:tcW w:w="997" w:type="dxa"/>
            <w:shd w:val="clear" w:color="auto" w:fill="auto"/>
          </w:tcPr>
          <w:p w14:paraId="3818F62F" w14:textId="77777777" w:rsidR="00250129" w:rsidRDefault="00250129" w:rsidP="000124C3">
            <w:pPr>
              <w:pStyle w:val="TAC"/>
              <w:rPr>
                <w:rFonts w:cs="Arial"/>
              </w:rPr>
            </w:pPr>
            <w:r>
              <w:t>1518</w:t>
            </w:r>
          </w:p>
        </w:tc>
        <w:tc>
          <w:tcPr>
            <w:tcW w:w="1077" w:type="dxa"/>
            <w:shd w:val="clear" w:color="auto" w:fill="auto"/>
          </w:tcPr>
          <w:p w14:paraId="30A9404B" w14:textId="77777777" w:rsidR="00250129" w:rsidRDefault="00250129" w:rsidP="000124C3">
            <w:pPr>
              <w:pStyle w:val="TAC"/>
              <w:rPr>
                <w:rFonts w:cs="Arial"/>
                <w:lang w:val="en-US" w:eastAsia="zh-CN"/>
              </w:rPr>
            </w:pPr>
            <w:r>
              <w:t>-50</w:t>
            </w:r>
          </w:p>
        </w:tc>
        <w:tc>
          <w:tcPr>
            <w:tcW w:w="959" w:type="dxa"/>
            <w:shd w:val="clear" w:color="auto" w:fill="auto"/>
          </w:tcPr>
          <w:p w14:paraId="68144134" w14:textId="77777777" w:rsidR="00250129" w:rsidRDefault="00250129" w:rsidP="000124C3">
            <w:pPr>
              <w:pStyle w:val="TAC"/>
              <w:rPr>
                <w:rFonts w:cs="Arial"/>
                <w:lang w:val="en-US" w:eastAsia="zh-CN"/>
              </w:rPr>
            </w:pPr>
            <w:r>
              <w:t>1</w:t>
            </w:r>
          </w:p>
        </w:tc>
        <w:tc>
          <w:tcPr>
            <w:tcW w:w="1052" w:type="dxa"/>
            <w:shd w:val="clear" w:color="auto" w:fill="auto"/>
          </w:tcPr>
          <w:p w14:paraId="6C165E6D" w14:textId="77777777" w:rsidR="00250129" w:rsidRDefault="00250129" w:rsidP="000124C3">
            <w:pPr>
              <w:pStyle w:val="TAC"/>
              <w:rPr>
                <w:lang w:val="en-US" w:eastAsia="zh-CN"/>
              </w:rPr>
            </w:pPr>
            <w:r>
              <w:t>4</w:t>
            </w:r>
          </w:p>
        </w:tc>
      </w:tr>
      <w:tr w:rsidR="00250129" w14:paraId="4462B08E" w14:textId="77777777" w:rsidTr="000124C3">
        <w:trPr>
          <w:trHeight w:val="187"/>
        </w:trPr>
        <w:tc>
          <w:tcPr>
            <w:tcW w:w="1508" w:type="dxa"/>
            <w:tcBorders>
              <w:top w:val="nil"/>
              <w:bottom w:val="nil"/>
            </w:tcBorders>
            <w:shd w:val="clear" w:color="auto" w:fill="auto"/>
          </w:tcPr>
          <w:p w14:paraId="4EB2A3E5" w14:textId="77777777" w:rsidR="00250129" w:rsidRDefault="00250129" w:rsidP="000124C3">
            <w:pPr>
              <w:pStyle w:val="TAC"/>
              <w:rPr>
                <w:rFonts w:cs="Arial"/>
                <w:lang w:eastAsia="ja-JP"/>
              </w:rPr>
            </w:pPr>
          </w:p>
        </w:tc>
        <w:tc>
          <w:tcPr>
            <w:tcW w:w="2620" w:type="dxa"/>
            <w:shd w:val="clear" w:color="auto" w:fill="auto"/>
            <w:vAlign w:val="center"/>
          </w:tcPr>
          <w:p w14:paraId="364679C9" w14:textId="77777777" w:rsidR="00250129" w:rsidRDefault="00250129" w:rsidP="000124C3">
            <w:pPr>
              <w:pStyle w:val="TAL"/>
              <w:rPr>
                <w:rFonts w:cs="Arial"/>
                <w:lang w:val="sv-FI"/>
              </w:rPr>
            </w:pPr>
            <w:r>
              <w:t>Frequency range</w:t>
            </w:r>
          </w:p>
        </w:tc>
        <w:tc>
          <w:tcPr>
            <w:tcW w:w="972" w:type="dxa"/>
            <w:shd w:val="clear" w:color="auto" w:fill="auto"/>
          </w:tcPr>
          <w:p w14:paraId="48BAD595" w14:textId="77777777" w:rsidR="00250129" w:rsidRDefault="00250129" w:rsidP="000124C3">
            <w:pPr>
              <w:pStyle w:val="TAC"/>
              <w:rPr>
                <w:rFonts w:cs="Arial"/>
              </w:rPr>
            </w:pPr>
            <w:r>
              <w:rPr>
                <w:rFonts w:cs="Arial"/>
              </w:rPr>
              <w:t>1884.5</w:t>
            </w:r>
          </w:p>
        </w:tc>
        <w:tc>
          <w:tcPr>
            <w:tcW w:w="591" w:type="dxa"/>
            <w:shd w:val="clear" w:color="auto" w:fill="auto"/>
          </w:tcPr>
          <w:p w14:paraId="42A08C7F"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243AB609" w14:textId="77777777" w:rsidR="00250129" w:rsidRDefault="00250129" w:rsidP="000124C3">
            <w:pPr>
              <w:pStyle w:val="TAC"/>
              <w:rPr>
                <w:rFonts w:cs="Arial"/>
              </w:rPr>
            </w:pPr>
            <w:r>
              <w:rPr>
                <w:rFonts w:cs="Arial"/>
              </w:rPr>
              <w:t>1915.7</w:t>
            </w:r>
          </w:p>
        </w:tc>
        <w:tc>
          <w:tcPr>
            <w:tcW w:w="1077" w:type="dxa"/>
            <w:shd w:val="clear" w:color="auto" w:fill="auto"/>
          </w:tcPr>
          <w:p w14:paraId="7B663F33" w14:textId="77777777" w:rsidR="00250129" w:rsidRDefault="00250129" w:rsidP="000124C3">
            <w:pPr>
              <w:pStyle w:val="TAC"/>
              <w:rPr>
                <w:rFonts w:cs="Arial"/>
                <w:lang w:val="en-US" w:eastAsia="zh-CN"/>
              </w:rPr>
            </w:pPr>
            <w:r>
              <w:rPr>
                <w:rFonts w:cs="Arial"/>
              </w:rPr>
              <w:t>-41</w:t>
            </w:r>
          </w:p>
        </w:tc>
        <w:tc>
          <w:tcPr>
            <w:tcW w:w="959" w:type="dxa"/>
            <w:shd w:val="clear" w:color="auto" w:fill="auto"/>
          </w:tcPr>
          <w:p w14:paraId="1C936FC1" w14:textId="77777777" w:rsidR="00250129" w:rsidRDefault="00250129" w:rsidP="000124C3">
            <w:pPr>
              <w:pStyle w:val="TAC"/>
              <w:rPr>
                <w:rFonts w:cs="Arial"/>
                <w:lang w:val="en-US" w:eastAsia="zh-CN"/>
              </w:rPr>
            </w:pPr>
            <w:r>
              <w:rPr>
                <w:rFonts w:cs="Arial"/>
              </w:rPr>
              <w:t>0.3</w:t>
            </w:r>
          </w:p>
        </w:tc>
        <w:tc>
          <w:tcPr>
            <w:tcW w:w="1052" w:type="dxa"/>
            <w:shd w:val="clear" w:color="auto" w:fill="auto"/>
          </w:tcPr>
          <w:p w14:paraId="5F330C10" w14:textId="77777777" w:rsidR="00250129" w:rsidRDefault="00250129" w:rsidP="000124C3">
            <w:pPr>
              <w:pStyle w:val="TAC"/>
              <w:rPr>
                <w:lang w:val="en-US" w:eastAsia="zh-CN"/>
              </w:rPr>
            </w:pPr>
            <w:r>
              <w:rPr>
                <w:rFonts w:cs="Arial"/>
              </w:rPr>
              <w:t>3</w:t>
            </w:r>
          </w:p>
        </w:tc>
      </w:tr>
      <w:tr w:rsidR="00250129" w14:paraId="5CEA0498" w14:textId="77777777" w:rsidTr="000124C3">
        <w:trPr>
          <w:trHeight w:val="187"/>
        </w:trPr>
        <w:tc>
          <w:tcPr>
            <w:tcW w:w="1508" w:type="dxa"/>
            <w:tcBorders>
              <w:top w:val="nil"/>
              <w:bottom w:val="nil"/>
            </w:tcBorders>
            <w:shd w:val="clear" w:color="auto" w:fill="auto"/>
          </w:tcPr>
          <w:p w14:paraId="191C2343" w14:textId="77777777" w:rsidR="00250129" w:rsidRDefault="00250129" w:rsidP="000124C3">
            <w:pPr>
              <w:pStyle w:val="TAC"/>
              <w:rPr>
                <w:rFonts w:cs="Arial"/>
                <w:lang w:eastAsia="ja-JP"/>
              </w:rPr>
            </w:pPr>
          </w:p>
        </w:tc>
        <w:tc>
          <w:tcPr>
            <w:tcW w:w="2620" w:type="dxa"/>
            <w:shd w:val="clear" w:color="auto" w:fill="auto"/>
            <w:vAlign w:val="center"/>
          </w:tcPr>
          <w:p w14:paraId="6781757D" w14:textId="77777777" w:rsidR="00250129" w:rsidRDefault="00250129" w:rsidP="000124C3">
            <w:pPr>
              <w:pStyle w:val="TAL"/>
              <w:rPr>
                <w:rFonts w:cs="Arial"/>
                <w:lang w:val="sv-FI"/>
              </w:rPr>
            </w:pPr>
            <w:r>
              <w:t>Frequency range</w:t>
            </w:r>
          </w:p>
        </w:tc>
        <w:tc>
          <w:tcPr>
            <w:tcW w:w="972" w:type="dxa"/>
            <w:shd w:val="clear" w:color="auto" w:fill="auto"/>
          </w:tcPr>
          <w:p w14:paraId="6C85266E" w14:textId="77777777" w:rsidR="00250129" w:rsidRDefault="00250129" w:rsidP="000124C3">
            <w:pPr>
              <w:pStyle w:val="TAC"/>
              <w:rPr>
                <w:rFonts w:cs="Arial"/>
              </w:rPr>
            </w:pPr>
            <w:r>
              <w:rPr>
                <w:rFonts w:cs="Arial"/>
              </w:rPr>
              <w:t>2545</w:t>
            </w:r>
          </w:p>
        </w:tc>
        <w:tc>
          <w:tcPr>
            <w:tcW w:w="591" w:type="dxa"/>
            <w:shd w:val="clear" w:color="auto" w:fill="auto"/>
          </w:tcPr>
          <w:p w14:paraId="4B204AFD"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30E99DA8" w14:textId="77777777" w:rsidR="00250129" w:rsidRDefault="00250129" w:rsidP="000124C3">
            <w:pPr>
              <w:pStyle w:val="TAC"/>
              <w:rPr>
                <w:rFonts w:cs="Arial"/>
              </w:rPr>
            </w:pPr>
            <w:r>
              <w:rPr>
                <w:rFonts w:cs="Arial"/>
              </w:rPr>
              <w:t>2575</w:t>
            </w:r>
          </w:p>
        </w:tc>
        <w:tc>
          <w:tcPr>
            <w:tcW w:w="1077" w:type="dxa"/>
            <w:shd w:val="clear" w:color="auto" w:fill="auto"/>
          </w:tcPr>
          <w:p w14:paraId="0D521664"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2131C46F"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0D49A274" w14:textId="77777777" w:rsidR="00250129" w:rsidRDefault="00250129" w:rsidP="000124C3">
            <w:pPr>
              <w:pStyle w:val="TAC"/>
              <w:rPr>
                <w:lang w:val="en-US" w:eastAsia="zh-CN"/>
              </w:rPr>
            </w:pPr>
          </w:p>
        </w:tc>
      </w:tr>
      <w:tr w:rsidR="00250129" w14:paraId="653CF182" w14:textId="77777777" w:rsidTr="000124C3">
        <w:trPr>
          <w:trHeight w:val="187"/>
        </w:trPr>
        <w:tc>
          <w:tcPr>
            <w:tcW w:w="1508" w:type="dxa"/>
            <w:tcBorders>
              <w:top w:val="nil"/>
              <w:bottom w:val="single" w:sz="4" w:space="0" w:color="auto"/>
            </w:tcBorders>
            <w:shd w:val="clear" w:color="auto" w:fill="auto"/>
          </w:tcPr>
          <w:p w14:paraId="18BF2DDD" w14:textId="77777777" w:rsidR="00250129" w:rsidRDefault="00250129" w:rsidP="000124C3">
            <w:pPr>
              <w:pStyle w:val="TAC"/>
              <w:rPr>
                <w:rFonts w:cs="Arial"/>
                <w:lang w:eastAsia="ja-JP"/>
              </w:rPr>
            </w:pPr>
          </w:p>
        </w:tc>
        <w:tc>
          <w:tcPr>
            <w:tcW w:w="2620" w:type="dxa"/>
            <w:shd w:val="clear" w:color="auto" w:fill="auto"/>
            <w:vAlign w:val="center"/>
          </w:tcPr>
          <w:p w14:paraId="794F2750" w14:textId="77777777" w:rsidR="00250129" w:rsidRDefault="00250129" w:rsidP="000124C3">
            <w:pPr>
              <w:pStyle w:val="TAL"/>
              <w:rPr>
                <w:rFonts w:cs="Arial"/>
                <w:lang w:val="sv-FI"/>
              </w:rPr>
            </w:pPr>
            <w:r>
              <w:t>Frequency range</w:t>
            </w:r>
          </w:p>
        </w:tc>
        <w:tc>
          <w:tcPr>
            <w:tcW w:w="972" w:type="dxa"/>
            <w:shd w:val="clear" w:color="auto" w:fill="auto"/>
          </w:tcPr>
          <w:p w14:paraId="6CA41275" w14:textId="77777777" w:rsidR="00250129" w:rsidRDefault="00250129" w:rsidP="000124C3">
            <w:pPr>
              <w:pStyle w:val="TAC"/>
              <w:rPr>
                <w:rFonts w:cs="Arial"/>
              </w:rPr>
            </w:pPr>
            <w:r>
              <w:rPr>
                <w:rFonts w:cs="Arial"/>
              </w:rPr>
              <w:t>2595</w:t>
            </w:r>
          </w:p>
        </w:tc>
        <w:tc>
          <w:tcPr>
            <w:tcW w:w="591" w:type="dxa"/>
            <w:shd w:val="clear" w:color="auto" w:fill="auto"/>
          </w:tcPr>
          <w:p w14:paraId="6D651002"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59240028" w14:textId="77777777" w:rsidR="00250129" w:rsidRDefault="00250129" w:rsidP="000124C3">
            <w:pPr>
              <w:pStyle w:val="TAC"/>
              <w:rPr>
                <w:rFonts w:cs="Arial"/>
              </w:rPr>
            </w:pPr>
            <w:r>
              <w:rPr>
                <w:rFonts w:cs="Arial"/>
              </w:rPr>
              <w:t>2645</w:t>
            </w:r>
          </w:p>
        </w:tc>
        <w:tc>
          <w:tcPr>
            <w:tcW w:w="1077" w:type="dxa"/>
            <w:shd w:val="clear" w:color="auto" w:fill="auto"/>
          </w:tcPr>
          <w:p w14:paraId="5526D9DE" w14:textId="77777777" w:rsidR="00250129" w:rsidRDefault="00250129" w:rsidP="000124C3">
            <w:pPr>
              <w:pStyle w:val="TAC"/>
              <w:rPr>
                <w:rFonts w:cs="Arial"/>
                <w:lang w:val="en-US" w:eastAsia="zh-CN"/>
              </w:rPr>
            </w:pPr>
            <w:r>
              <w:t>-50</w:t>
            </w:r>
          </w:p>
        </w:tc>
        <w:tc>
          <w:tcPr>
            <w:tcW w:w="959" w:type="dxa"/>
            <w:shd w:val="clear" w:color="auto" w:fill="auto"/>
          </w:tcPr>
          <w:p w14:paraId="4E810399" w14:textId="77777777" w:rsidR="00250129" w:rsidRDefault="00250129" w:rsidP="000124C3">
            <w:pPr>
              <w:pStyle w:val="TAC"/>
              <w:rPr>
                <w:rFonts w:cs="Arial"/>
                <w:lang w:val="en-US" w:eastAsia="zh-CN"/>
              </w:rPr>
            </w:pPr>
            <w:r>
              <w:t>1</w:t>
            </w:r>
          </w:p>
        </w:tc>
        <w:tc>
          <w:tcPr>
            <w:tcW w:w="1052" w:type="dxa"/>
            <w:shd w:val="clear" w:color="auto" w:fill="auto"/>
          </w:tcPr>
          <w:p w14:paraId="4673D847" w14:textId="77777777" w:rsidR="00250129" w:rsidRDefault="00250129" w:rsidP="000124C3">
            <w:pPr>
              <w:pStyle w:val="TAC"/>
              <w:rPr>
                <w:lang w:val="en-US" w:eastAsia="zh-CN"/>
              </w:rPr>
            </w:pPr>
          </w:p>
        </w:tc>
      </w:tr>
      <w:tr w:rsidR="00250129" w14:paraId="6A2106F0" w14:textId="77777777" w:rsidTr="000124C3">
        <w:trPr>
          <w:trHeight w:val="187"/>
        </w:trPr>
        <w:tc>
          <w:tcPr>
            <w:tcW w:w="1508" w:type="dxa"/>
            <w:tcBorders>
              <w:top w:val="single" w:sz="4" w:space="0" w:color="auto"/>
              <w:bottom w:val="nil"/>
            </w:tcBorders>
            <w:shd w:val="clear" w:color="auto" w:fill="auto"/>
          </w:tcPr>
          <w:p w14:paraId="6E0A00A2" w14:textId="77777777" w:rsidR="00250129" w:rsidRDefault="00250129" w:rsidP="000124C3">
            <w:pPr>
              <w:pStyle w:val="TAC"/>
              <w:rPr>
                <w:rFonts w:cs="Arial"/>
                <w:lang w:eastAsia="ja-JP"/>
              </w:rPr>
            </w:pPr>
            <w:r>
              <w:rPr>
                <w:lang w:val="en-US" w:eastAsia="zh-CN"/>
              </w:rPr>
              <w:t>CA</w:t>
            </w:r>
            <w:r>
              <w:t>_</w:t>
            </w:r>
            <w:r>
              <w:rPr>
                <w:lang w:val="en-US" w:eastAsia="zh-CN"/>
              </w:rPr>
              <w:t>n18</w:t>
            </w:r>
            <w:r>
              <w:t>-</w:t>
            </w:r>
            <w:r>
              <w:rPr>
                <w:lang w:val="en-US" w:eastAsia="zh-CN"/>
              </w:rPr>
              <w:t>n77</w:t>
            </w:r>
          </w:p>
        </w:tc>
        <w:tc>
          <w:tcPr>
            <w:tcW w:w="2620" w:type="dxa"/>
            <w:shd w:val="clear" w:color="auto" w:fill="auto"/>
          </w:tcPr>
          <w:p w14:paraId="10C74316" w14:textId="77777777" w:rsidR="00250129" w:rsidRDefault="00250129" w:rsidP="000124C3">
            <w:pPr>
              <w:pStyle w:val="TAL"/>
              <w:rPr>
                <w:rFonts w:cs="Arial"/>
                <w:lang w:val="sv-FI"/>
              </w:rPr>
            </w:pPr>
            <w:r>
              <w:t xml:space="preserve">E-UTRA Band </w:t>
            </w:r>
            <w:r>
              <w:rPr>
                <w:lang w:eastAsia="ja-JP"/>
              </w:rPr>
              <w:t>1, 3, 11, 21, 34, 65, 74</w:t>
            </w:r>
          </w:p>
        </w:tc>
        <w:tc>
          <w:tcPr>
            <w:tcW w:w="972" w:type="dxa"/>
            <w:shd w:val="clear" w:color="auto" w:fill="auto"/>
          </w:tcPr>
          <w:p w14:paraId="47655CC3" w14:textId="77777777" w:rsidR="00250129" w:rsidRDefault="00250129" w:rsidP="000124C3">
            <w:pPr>
              <w:pStyle w:val="TAC"/>
              <w:rPr>
                <w:rFonts w:cs="Arial"/>
              </w:rPr>
            </w:pPr>
            <w:r>
              <w:t>F</w:t>
            </w:r>
            <w:r>
              <w:rPr>
                <w:vertAlign w:val="subscript"/>
              </w:rPr>
              <w:t>DL_low</w:t>
            </w:r>
          </w:p>
        </w:tc>
        <w:tc>
          <w:tcPr>
            <w:tcW w:w="591" w:type="dxa"/>
            <w:shd w:val="clear" w:color="auto" w:fill="auto"/>
          </w:tcPr>
          <w:p w14:paraId="16A48068" w14:textId="77777777" w:rsidR="00250129" w:rsidRDefault="00250129" w:rsidP="000124C3">
            <w:pPr>
              <w:pStyle w:val="TAC"/>
              <w:rPr>
                <w:rFonts w:cs="Arial"/>
                <w:lang w:val="en-US" w:eastAsia="zh-CN"/>
              </w:rPr>
            </w:pPr>
            <w:r>
              <w:t>-</w:t>
            </w:r>
          </w:p>
        </w:tc>
        <w:tc>
          <w:tcPr>
            <w:tcW w:w="997" w:type="dxa"/>
            <w:shd w:val="clear" w:color="auto" w:fill="auto"/>
          </w:tcPr>
          <w:p w14:paraId="3FDEC7E9"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60A7FCF9" w14:textId="77777777" w:rsidR="00250129" w:rsidRDefault="00250129" w:rsidP="000124C3">
            <w:pPr>
              <w:pStyle w:val="TAC"/>
              <w:rPr>
                <w:rFonts w:cs="Arial"/>
                <w:lang w:val="en-US" w:eastAsia="zh-CN"/>
              </w:rPr>
            </w:pPr>
            <w:r>
              <w:rPr>
                <w:lang w:eastAsia="ja-JP"/>
              </w:rPr>
              <w:t>-50</w:t>
            </w:r>
          </w:p>
        </w:tc>
        <w:tc>
          <w:tcPr>
            <w:tcW w:w="959" w:type="dxa"/>
            <w:shd w:val="clear" w:color="auto" w:fill="auto"/>
          </w:tcPr>
          <w:p w14:paraId="27A0D9AA" w14:textId="77777777" w:rsidR="00250129" w:rsidRDefault="00250129" w:rsidP="000124C3">
            <w:pPr>
              <w:pStyle w:val="TAC"/>
              <w:rPr>
                <w:rFonts w:cs="Arial"/>
                <w:lang w:val="en-US" w:eastAsia="zh-CN"/>
              </w:rPr>
            </w:pPr>
            <w:r>
              <w:rPr>
                <w:lang w:eastAsia="ja-JP"/>
              </w:rPr>
              <w:t>1</w:t>
            </w:r>
          </w:p>
        </w:tc>
        <w:tc>
          <w:tcPr>
            <w:tcW w:w="1052" w:type="dxa"/>
            <w:shd w:val="clear" w:color="auto" w:fill="auto"/>
          </w:tcPr>
          <w:p w14:paraId="60CB163D" w14:textId="77777777" w:rsidR="00250129" w:rsidRDefault="00250129" w:rsidP="000124C3">
            <w:pPr>
              <w:pStyle w:val="TAC"/>
              <w:rPr>
                <w:lang w:val="en-US" w:eastAsia="zh-CN"/>
              </w:rPr>
            </w:pPr>
          </w:p>
        </w:tc>
      </w:tr>
      <w:tr w:rsidR="00250129" w14:paraId="6E0083E5" w14:textId="77777777" w:rsidTr="000124C3">
        <w:trPr>
          <w:trHeight w:val="187"/>
        </w:trPr>
        <w:tc>
          <w:tcPr>
            <w:tcW w:w="1508" w:type="dxa"/>
            <w:tcBorders>
              <w:top w:val="nil"/>
              <w:bottom w:val="nil"/>
            </w:tcBorders>
            <w:shd w:val="clear" w:color="auto" w:fill="auto"/>
          </w:tcPr>
          <w:p w14:paraId="10140ACB" w14:textId="77777777" w:rsidR="00250129" w:rsidRDefault="00250129" w:rsidP="000124C3">
            <w:pPr>
              <w:pStyle w:val="TAC"/>
              <w:rPr>
                <w:rFonts w:cs="Arial"/>
                <w:lang w:eastAsia="ja-JP"/>
              </w:rPr>
            </w:pPr>
          </w:p>
        </w:tc>
        <w:tc>
          <w:tcPr>
            <w:tcW w:w="2620" w:type="dxa"/>
            <w:shd w:val="clear" w:color="auto" w:fill="auto"/>
            <w:vAlign w:val="center"/>
          </w:tcPr>
          <w:p w14:paraId="6BEECCE9" w14:textId="77777777" w:rsidR="00250129" w:rsidRDefault="00250129" w:rsidP="000124C3">
            <w:pPr>
              <w:pStyle w:val="TAL"/>
              <w:rPr>
                <w:rFonts w:cs="Arial"/>
                <w:lang w:val="sv-FI"/>
              </w:rPr>
            </w:pPr>
            <w:r>
              <w:t>Frequency range</w:t>
            </w:r>
          </w:p>
        </w:tc>
        <w:tc>
          <w:tcPr>
            <w:tcW w:w="972" w:type="dxa"/>
            <w:shd w:val="clear" w:color="auto" w:fill="auto"/>
          </w:tcPr>
          <w:p w14:paraId="4337E534" w14:textId="77777777" w:rsidR="00250129" w:rsidRDefault="00250129" w:rsidP="000124C3">
            <w:pPr>
              <w:pStyle w:val="TAC"/>
              <w:rPr>
                <w:rFonts w:cs="Arial"/>
              </w:rPr>
            </w:pPr>
            <w:r>
              <w:rPr>
                <w:rFonts w:cs="Arial"/>
              </w:rPr>
              <w:t>758</w:t>
            </w:r>
          </w:p>
        </w:tc>
        <w:tc>
          <w:tcPr>
            <w:tcW w:w="591" w:type="dxa"/>
            <w:shd w:val="clear" w:color="auto" w:fill="auto"/>
          </w:tcPr>
          <w:p w14:paraId="5260DEB8"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694D2916" w14:textId="77777777" w:rsidR="00250129" w:rsidRDefault="00250129" w:rsidP="000124C3">
            <w:pPr>
              <w:pStyle w:val="TAC"/>
              <w:rPr>
                <w:rFonts w:cs="Arial"/>
              </w:rPr>
            </w:pPr>
            <w:r>
              <w:rPr>
                <w:rFonts w:cs="Arial"/>
              </w:rPr>
              <w:t>799</w:t>
            </w:r>
          </w:p>
        </w:tc>
        <w:tc>
          <w:tcPr>
            <w:tcW w:w="1077" w:type="dxa"/>
            <w:shd w:val="clear" w:color="auto" w:fill="auto"/>
          </w:tcPr>
          <w:p w14:paraId="502E0E94"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11F21896"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0FA5FDA6" w14:textId="77777777" w:rsidR="00250129" w:rsidRDefault="00250129" w:rsidP="000124C3">
            <w:pPr>
              <w:pStyle w:val="TAC"/>
              <w:rPr>
                <w:lang w:val="en-US" w:eastAsia="zh-CN"/>
              </w:rPr>
            </w:pPr>
          </w:p>
        </w:tc>
      </w:tr>
      <w:tr w:rsidR="00250129" w14:paraId="42AA906B" w14:textId="77777777" w:rsidTr="000124C3">
        <w:trPr>
          <w:trHeight w:val="187"/>
        </w:trPr>
        <w:tc>
          <w:tcPr>
            <w:tcW w:w="1508" w:type="dxa"/>
            <w:tcBorders>
              <w:top w:val="nil"/>
              <w:bottom w:val="nil"/>
            </w:tcBorders>
            <w:shd w:val="clear" w:color="auto" w:fill="auto"/>
          </w:tcPr>
          <w:p w14:paraId="24D0EA0B" w14:textId="77777777" w:rsidR="00250129" w:rsidRDefault="00250129" w:rsidP="000124C3">
            <w:pPr>
              <w:pStyle w:val="TAC"/>
              <w:rPr>
                <w:rFonts w:cs="Arial"/>
                <w:lang w:eastAsia="ja-JP"/>
              </w:rPr>
            </w:pPr>
          </w:p>
        </w:tc>
        <w:tc>
          <w:tcPr>
            <w:tcW w:w="2620" w:type="dxa"/>
            <w:shd w:val="clear" w:color="auto" w:fill="auto"/>
            <w:vAlign w:val="center"/>
          </w:tcPr>
          <w:p w14:paraId="7DAF7997" w14:textId="77777777" w:rsidR="00250129" w:rsidRDefault="00250129" w:rsidP="000124C3">
            <w:pPr>
              <w:pStyle w:val="TAL"/>
              <w:rPr>
                <w:rFonts w:cs="Arial"/>
                <w:lang w:val="sv-FI"/>
              </w:rPr>
            </w:pPr>
            <w:r>
              <w:t>Frequency range</w:t>
            </w:r>
          </w:p>
        </w:tc>
        <w:tc>
          <w:tcPr>
            <w:tcW w:w="972" w:type="dxa"/>
            <w:shd w:val="clear" w:color="auto" w:fill="auto"/>
          </w:tcPr>
          <w:p w14:paraId="4FD88EA4" w14:textId="77777777" w:rsidR="00250129" w:rsidRDefault="00250129" w:rsidP="000124C3">
            <w:pPr>
              <w:pStyle w:val="TAC"/>
              <w:rPr>
                <w:rFonts w:cs="Arial"/>
              </w:rPr>
            </w:pPr>
            <w:r>
              <w:rPr>
                <w:rFonts w:cs="Arial"/>
              </w:rPr>
              <w:t>799</w:t>
            </w:r>
          </w:p>
        </w:tc>
        <w:tc>
          <w:tcPr>
            <w:tcW w:w="591" w:type="dxa"/>
            <w:shd w:val="clear" w:color="auto" w:fill="auto"/>
          </w:tcPr>
          <w:p w14:paraId="41E4FBED"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08A17E7B" w14:textId="77777777" w:rsidR="00250129" w:rsidRDefault="00250129" w:rsidP="000124C3">
            <w:pPr>
              <w:pStyle w:val="TAC"/>
              <w:rPr>
                <w:rFonts w:cs="Arial"/>
              </w:rPr>
            </w:pPr>
            <w:r>
              <w:rPr>
                <w:rFonts w:cs="Arial"/>
              </w:rPr>
              <w:t>803</w:t>
            </w:r>
          </w:p>
        </w:tc>
        <w:tc>
          <w:tcPr>
            <w:tcW w:w="1077" w:type="dxa"/>
            <w:shd w:val="clear" w:color="auto" w:fill="auto"/>
          </w:tcPr>
          <w:p w14:paraId="367DDDD2"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15B3906B"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24B80528" w14:textId="77777777" w:rsidR="00250129" w:rsidRDefault="00250129" w:rsidP="000124C3">
            <w:pPr>
              <w:pStyle w:val="TAC"/>
              <w:rPr>
                <w:lang w:val="en-US" w:eastAsia="zh-CN"/>
              </w:rPr>
            </w:pPr>
          </w:p>
        </w:tc>
      </w:tr>
      <w:tr w:rsidR="00250129" w14:paraId="171C228D" w14:textId="77777777" w:rsidTr="000124C3">
        <w:trPr>
          <w:trHeight w:val="187"/>
        </w:trPr>
        <w:tc>
          <w:tcPr>
            <w:tcW w:w="1508" w:type="dxa"/>
            <w:tcBorders>
              <w:top w:val="nil"/>
              <w:bottom w:val="nil"/>
            </w:tcBorders>
            <w:shd w:val="clear" w:color="auto" w:fill="auto"/>
          </w:tcPr>
          <w:p w14:paraId="24733E40" w14:textId="77777777" w:rsidR="00250129" w:rsidRDefault="00250129" w:rsidP="000124C3">
            <w:pPr>
              <w:pStyle w:val="TAC"/>
              <w:rPr>
                <w:rFonts w:cs="Arial"/>
                <w:lang w:eastAsia="ja-JP"/>
              </w:rPr>
            </w:pPr>
          </w:p>
        </w:tc>
        <w:tc>
          <w:tcPr>
            <w:tcW w:w="2620" w:type="dxa"/>
            <w:shd w:val="clear" w:color="auto" w:fill="auto"/>
            <w:vAlign w:val="center"/>
          </w:tcPr>
          <w:p w14:paraId="7427EDDF" w14:textId="77777777" w:rsidR="00250129" w:rsidRDefault="00250129" w:rsidP="000124C3">
            <w:pPr>
              <w:pStyle w:val="TAL"/>
              <w:rPr>
                <w:rFonts w:cs="Arial"/>
                <w:lang w:val="sv-FI"/>
              </w:rPr>
            </w:pPr>
            <w:r>
              <w:t>Frequency range</w:t>
            </w:r>
          </w:p>
        </w:tc>
        <w:tc>
          <w:tcPr>
            <w:tcW w:w="972" w:type="dxa"/>
            <w:shd w:val="clear" w:color="auto" w:fill="auto"/>
          </w:tcPr>
          <w:p w14:paraId="3ADD6EEF" w14:textId="77777777" w:rsidR="00250129" w:rsidRDefault="00250129" w:rsidP="000124C3">
            <w:pPr>
              <w:pStyle w:val="TAC"/>
              <w:rPr>
                <w:rFonts w:cs="Arial"/>
              </w:rPr>
            </w:pPr>
            <w:r>
              <w:rPr>
                <w:rFonts w:cs="Arial"/>
              </w:rPr>
              <w:t>860</w:t>
            </w:r>
          </w:p>
        </w:tc>
        <w:tc>
          <w:tcPr>
            <w:tcW w:w="591" w:type="dxa"/>
            <w:shd w:val="clear" w:color="auto" w:fill="auto"/>
          </w:tcPr>
          <w:p w14:paraId="5BF5A874"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7A4C5DFA" w14:textId="77777777" w:rsidR="00250129" w:rsidRDefault="00250129" w:rsidP="000124C3">
            <w:pPr>
              <w:pStyle w:val="TAC"/>
              <w:rPr>
                <w:rFonts w:cs="Arial"/>
              </w:rPr>
            </w:pPr>
            <w:r>
              <w:rPr>
                <w:rFonts w:cs="Arial"/>
              </w:rPr>
              <w:t>890</w:t>
            </w:r>
          </w:p>
        </w:tc>
        <w:tc>
          <w:tcPr>
            <w:tcW w:w="1077" w:type="dxa"/>
            <w:shd w:val="clear" w:color="auto" w:fill="auto"/>
          </w:tcPr>
          <w:p w14:paraId="5EBE38FA"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429CC415"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131B3DBC" w14:textId="77777777" w:rsidR="00250129" w:rsidRDefault="00250129" w:rsidP="000124C3">
            <w:pPr>
              <w:pStyle w:val="TAC"/>
              <w:rPr>
                <w:lang w:val="en-US" w:eastAsia="zh-CN"/>
              </w:rPr>
            </w:pPr>
          </w:p>
        </w:tc>
      </w:tr>
      <w:tr w:rsidR="00250129" w14:paraId="5660F0E5" w14:textId="77777777" w:rsidTr="000124C3">
        <w:trPr>
          <w:trHeight w:val="187"/>
        </w:trPr>
        <w:tc>
          <w:tcPr>
            <w:tcW w:w="1508" w:type="dxa"/>
            <w:tcBorders>
              <w:top w:val="nil"/>
              <w:bottom w:val="nil"/>
            </w:tcBorders>
            <w:shd w:val="clear" w:color="auto" w:fill="auto"/>
          </w:tcPr>
          <w:p w14:paraId="2D66391D" w14:textId="77777777" w:rsidR="00250129" w:rsidRDefault="00250129" w:rsidP="000124C3">
            <w:pPr>
              <w:pStyle w:val="TAC"/>
              <w:rPr>
                <w:rFonts w:cs="Arial"/>
                <w:lang w:eastAsia="ja-JP"/>
              </w:rPr>
            </w:pPr>
          </w:p>
        </w:tc>
        <w:tc>
          <w:tcPr>
            <w:tcW w:w="2620" w:type="dxa"/>
            <w:shd w:val="clear" w:color="auto" w:fill="auto"/>
          </w:tcPr>
          <w:p w14:paraId="45A9E8B9" w14:textId="77777777" w:rsidR="00250129" w:rsidRDefault="00250129" w:rsidP="000124C3">
            <w:pPr>
              <w:pStyle w:val="TAL"/>
              <w:rPr>
                <w:rFonts w:cs="Arial"/>
                <w:lang w:val="sv-FI"/>
              </w:rPr>
            </w:pPr>
            <w:r>
              <w:rPr>
                <w:lang w:eastAsia="ja-JP"/>
              </w:rPr>
              <w:t>Frequency range</w:t>
            </w:r>
          </w:p>
        </w:tc>
        <w:tc>
          <w:tcPr>
            <w:tcW w:w="972" w:type="dxa"/>
            <w:shd w:val="clear" w:color="auto" w:fill="auto"/>
          </w:tcPr>
          <w:p w14:paraId="2251DD39" w14:textId="77777777" w:rsidR="00250129" w:rsidRDefault="00250129" w:rsidP="000124C3">
            <w:pPr>
              <w:pStyle w:val="TAC"/>
              <w:rPr>
                <w:rFonts w:cs="Arial"/>
              </w:rPr>
            </w:pPr>
            <w:r>
              <w:rPr>
                <w:lang w:eastAsia="ja-JP"/>
              </w:rPr>
              <w:t>945</w:t>
            </w:r>
          </w:p>
        </w:tc>
        <w:tc>
          <w:tcPr>
            <w:tcW w:w="591" w:type="dxa"/>
            <w:shd w:val="clear" w:color="auto" w:fill="auto"/>
          </w:tcPr>
          <w:p w14:paraId="39A08948" w14:textId="77777777" w:rsidR="00250129" w:rsidRDefault="00250129" w:rsidP="000124C3">
            <w:pPr>
              <w:pStyle w:val="TAC"/>
              <w:rPr>
                <w:rFonts w:cs="Arial"/>
                <w:lang w:val="en-US" w:eastAsia="zh-CN"/>
              </w:rPr>
            </w:pPr>
            <w:r>
              <w:rPr>
                <w:lang w:eastAsia="ja-JP"/>
              </w:rPr>
              <w:t>-</w:t>
            </w:r>
          </w:p>
        </w:tc>
        <w:tc>
          <w:tcPr>
            <w:tcW w:w="997" w:type="dxa"/>
            <w:shd w:val="clear" w:color="auto" w:fill="auto"/>
          </w:tcPr>
          <w:p w14:paraId="5EBF6420" w14:textId="77777777" w:rsidR="00250129" w:rsidRDefault="00250129" w:rsidP="000124C3">
            <w:pPr>
              <w:pStyle w:val="TAC"/>
              <w:rPr>
                <w:rFonts w:cs="Arial"/>
              </w:rPr>
            </w:pPr>
            <w:r>
              <w:rPr>
                <w:lang w:eastAsia="ja-JP"/>
              </w:rPr>
              <w:t>960</w:t>
            </w:r>
          </w:p>
        </w:tc>
        <w:tc>
          <w:tcPr>
            <w:tcW w:w="1077" w:type="dxa"/>
            <w:shd w:val="clear" w:color="auto" w:fill="auto"/>
          </w:tcPr>
          <w:p w14:paraId="6F70F8B6" w14:textId="77777777" w:rsidR="00250129" w:rsidRDefault="00250129" w:rsidP="000124C3">
            <w:pPr>
              <w:pStyle w:val="TAC"/>
              <w:rPr>
                <w:rFonts w:cs="Arial"/>
                <w:lang w:val="en-US" w:eastAsia="zh-CN"/>
              </w:rPr>
            </w:pPr>
            <w:r>
              <w:rPr>
                <w:lang w:eastAsia="ja-JP"/>
              </w:rPr>
              <w:t>-50</w:t>
            </w:r>
          </w:p>
        </w:tc>
        <w:tc>
          <w:tcPr>
            <w:tcW w:w="959" w:type="dxa"/>
            <w:shd w:val="clear" w:color="auto" w:fill="auto"/>
          </w:tcPr>
          <w:p w14:paraId="5C025D32" w14:textId="77777777" w:rsidR="00250129" w:rsidRDefault="00250129" w:rsidP="000124C3">
            <w:pPr>
              <w:pStyle w:val="TAC"/>
              <w:rPr>
                <w:rFonts w:cs="Arial"/>
                <w:lang w:val="en-US" w:eastAsia="zh-CN"/>
              </w:rPr>
            </w:pPr>
            <w:r>
              <w:rPr>
                <w:lang w:eastAsia="ja-JP"/>
              </w:rPr>
              <w:t>1</w:t>
            </w:r>
          </w:p>
        </w:tc>
        <w:tc>
          <w:tcPr>
            <w:tcW w:w="1052" w:type="dxa"/>
            <w:shd w:val="clear" w:color="auto" w:fill="auto"/>
          </w:tcPr>
          <w:p w14:paraId="61BE2366" w14:textId="77777777" w:rsidR="00250129" w:rsidRDefault="00250129" w:rsidP="000124C3">
            <w:pPr>
              <w:pStyle w:val="TAC"/>
              <w:rPr>
                <w:lang w:val="en-US" w:eastAsia="zh-CN"/>
              </w:rPr>
            </w:pPr>
          </w:p>
        </w:tc>
      </w:tr>
      <w:tr w:rsidR="00250129" w14:paraId="71FD01B7" w14:textId="77777777" w:rsidTr="000124C3">
        <w:trPr>
          <w:trHeight w:val="187"/>
        </w:trPr>
        <w:tc>
          <w:tcPr>
            <w:tcW w:w="1508" w:type="dxa"/>
            <w:tcBorders>
              <w:top w:val="nil"/>
              <w:bottom w:val="nil"/>
            </w:tcBorders>
            <w:shd w:val="clear" w:color="auto" w:fill="auto"/>
          </w:tcPr>
          <w:p w14:paraId="60067029" w14:textId="77777777" w:rsidR="00250129" w:rsidRDefault="00250129" w:rsidP="000124C3">
            <w:pPr>
              <w:pStyle w:val="TAC"/>
              <w:rPr>
                <w:rFonts w:cs="Arial"/>
                <w:lang w:eastAsia="ja-JP"/>
              </w:rPr>
            </w:pPr>
          </w:p>
        </w:tc>
        <w:tc>
          <w:tcPr>
            <w:tcW w:w="2620" w:type="dxa"/>
            <w:shd w:val="clear" w:color="auto" w:fill="auto"/>
          </w:tcPr>
          <w:p w14:paraId="7209AF1B" w14:textId="77777777" w:rsidR="00250129" w:rsidRDefault="00250129" w:rsidP="000124C3">
            <w:pPr>
              <w:pStyle w:val="TAL"/>
              <w:rPr>
                <w:rFonts w:cs="Arial"/>
                <w:lang w:val="sv-FI"/>
              </w:rPr>
            </w:pPr>
            <w:r>
              <w:rPr>
                <w:lang w:eastAsia="ja-JP"/>
              </w:rPr>
              <w:t>Frequency range</w:t>
            </w:r>
          </w:p>
        </w:tc>
        <w:tc>
          <w:tcPr>
            <w:tcW w:w="972" w:type="dxa"/>
            <w:shd w:val="clear" w:color="auto" w:fill="auto"/>
          </w:tcPr>
          <w:p w14:paraId="788F9352" w14:textId="77777777" w:rsidR="00250129" w:rsidRDefault="00250129" w:rsidP="000124C3">
            <w:pPr>
              <w:pStyle w:val="TAC"/>
              <w:rPr>
                <w:rFonts w:cs="Arial"/>
              </w:rPr>
            </w:pPr>
            <w:r>
              <w:rPr>
                <w:lang w:eastAsia="ja-JP"/>
              </w:rPr>
              <w:t>1884.5</w:t>
            </w:r>
          </w:p>
        </w:tc>
        <w:tc>
          <w:tcPr>
            <w:tcW w:w="591" w:type="dxa"/>
            <w:shd w:val="clear" w:color="auto" w:fill="auto"/>
          </w:tcPr>
          <w:p w14:paraId="37139C03" w14:textId="77777777" w:rsidR="00250129" w:rsidRDefault="00250129" w:rsidP="000124C3">
            <w:pPr>
              <w:pStyle w:val="TAC"/>
              <w:rPr>
                <w:rFonts w:cs="Arial"/>
                <w:lang w:val="en-US" w:eastAsia="zh-CN"/>
              </w:rPr>
            </w:pPr>
            <w:r>
              <w:t>-</w:t>
            </w:r>
          </w:p>
        </w:tc>
        <w:tc>
          <w:tcPr>
            <w:tcW w:w="997" w:type="dxa"/>
            <w:shd w:val="clear" w:color="auto" w:fill="auto"/>
          </w:tcPr>
          <w:p w14:paraId="0654F63C" w14:textId="77777777" w:rsidR="00250129" w:rsidRDefault="00250129" w:rsidP="000124C3">
            <w:pPr>
              <w:pStyle w:val="TAC"/>
              <w:rPr>
                <w:rFonts w:cs="Arial"/>
              </w:rPr>
            </w:pPr>
            <w:r>
              <w:t>1915.7</w:t>
            </w:r>
          </w:p>
        </w:tc>
        <w:tc>
          <w:tcPr>
            <w:tcW w:w="1077" w:type="dxa"/>
            <w:shd w:val="clear" w:color="auto" w:fill="auto"/>
          </w:tcPr>
          <w:p w14:paraId="047718CB" w14:textId="77777777" w:rsidR="00250129" w:rsidRDefault="00250129" w:rsidP="000124C3">
            <w:pPr>
              <w:pStyle w:val="TAC"/>
              <w:rPr>
                <w:rFonts w:cs="Arial"/>
                <w:lang w:val="en-US" w:eastAsia="zh-CN"/>
              </w:rPr>
            </w:pPr>
            <w:r>
              <w:rPr>
                <w:lang w:eastAsia="ja-JP"/>
              </w:rPr>
              <w:t>-41</w:t>
            </w:r>
          </w:p>
        </w:tc>
        <w:tc>
          <w:tcPr>
            <w:tcW w:w="959" w:type="dxa"/>
            <w:shd w:val="clear" w:color="auto" w:fill="auto"/>
          </w:tcPr>
          <w:p w14:paraId="67FED1AD" w14:textId="77777777" w:rsidR="00250129" w:rsidRDefault="00250129" w:rsidP="000124C3">
            <w:pPr>
              <w:pStyle w:val="TAC"/>
              <w:rPr>
                <w:rFonts w:cs="Arial"/>
                <w:lang w:val="en-US" w:eastAsia="zh-CN"/>
              </w:rPr>
            </w:pPr>
            <w:r>
              <w:rPr>
                <w:lang w:eastAsia="ja-JP"/>
              </w:rPr>
              <w:t>0.3</w:t>
            </w:r>
          </w:p>
        </w:tc>
        <w:tc>
          <w:tcPr>
            <w:tcW w:w="1052" w:type="dxa"/>
            <w:shd w:val="clear" w:color="auto" w:fill="auto"/>
          </w:tcPr>
          <w:p w14:paraId="35BEC0F3" w14:textId="77777777" w:rsidR="00250129" w:rsidRDefault="00250129" w:rsidP="000124C3">
            <w:pPr>
              <w:pStyle w:val="TAC"/>
              <w:rPr>
                <w:lang w:val="en-US" w:eastAsia="zh-CN"/>
              </w:rPr>
            </w:pPr>
            <w:r>
              <w:rPr>
                <w:lang w:eastAsia="ja-JP"/>
              </w:rPr>
              <w:t>3</w:t>
            </w:r>
          </w:p>
        </w:tc>
      </w:tr>
      <w:tr w:rsidR="00250129" w14:paraId="5555ECFF" w14:textId="77777777" w:rsidTr="000124C3">
        <w:trPr>
          <w:trHeight w:val="187"/>
        </w:trPr>
        <w:tc>
          <w:tcPr>
            <w:tcW w:w="1508" w:type="dxa"/>
            <w:tcBorders>
              <w:top w:val="nil"/>
              <w:bottom w:val="nil"/>
            </w:tcBorders>
            <w:shd w:val="clear" w:color="auto" w:fill="auto"/>
          </w:tcPr>
          <w:p w14:paraId="1237C8B6" w14:textId="77777777" w:rsidR="00250129" w:rsidRDefault="00250129" w:rsidP="000124C3">
            <w:pPr>
              <w:pStyle w:val="TAC"/>
              <w:rPr>
                <w:rFonts w:cs="Arial"/>
                <w:lang w:eastAsia="ja-JP"/>
              </w:rPr>
            </w:pPr>
          </w:p>
        </w:tc>
        <w:tc>
          <w:tcPr>
            <w:tcW w:w="2620" w:type="dxa"/>
            <w:shd w:val="clear" w:color="auto" w:fill="auto"/>
          </w:tcPr>
          <w:p w14:paraId="011BB215" w14:textId="77777777" w:rsidR="00250129" w:rsidRDefault="00250129" w:rsidP="000124C3">
            <w:pPr>
              <w:pStyle w:val="TAL"/>
              <w:rPr>
                <w:rFonts w:cs="Arial"/>
                <w:lang w:val="sv-FI"/>
              </w:rPr>
            </w:pPr>
            <w:r>
              <w:rPr>
                <w:lang w:eastAsia="ja-JP"/>
              </w:rPr>
              <w:t>Frequency range</w:t>
            </w:r>
          </w:p>
        </w:tc>
        <w:tc>
          <w:tcPr>
            <w:tcW w:w="972" w:type="dxa"/>
            <w:shd w:val="clear" w:color="auto" w:fill="auto"/>
          </w:tcPr>
          <w:p w14:paraId="1E8B7971" w14:textId="77777777" w:rsidR="00250129" w:rsidRDefault="00250129" w:rsidP="000124C3">
            <w:pPr>
              <w:pStyle w:val="TAC"/>
              <w:rPr>
                <w:rFonts w:cs="Arial"/>
              </w:rPr>
            </w:pPr>
            <w:r>
              <w:rPr>
                <w:lang w:eastAsia="ja-JP"/>
              </w:rPr>
              <w:t>2545</w:t>
            </w:r>
          </w:p>
        </w:tc>
        <w:tc>
          <w:tcPr>
            <w:tcW w:w="591" w:type="dxa"/>
            <w:shd w:val="clear" w:color="auto" w:fill="auto"/>
          </w:tcPr>
          <w:p w14:paraId="67BEA52A" w14:textId="77777777" w:rsidR="00250129" w:rsidRDefault="00250129" w:rsidP="000124C3">
            <w:pPr>
              <w:pStyle w:val="TAC"/>
              <w:rPr>
                <w:rFonts w:cs="Arial"/>
                <w:lang w:val="en-US" w:eastAsia="zh-CN"/>
              </w:rPr>
            </w:pPr>
            <w:r>
              <w:rPr>
                <w:lang w:eastAsia="ja-JP"/>
              </w:rPr>
              <w:t>-</w:t>
            </w:r>
          </w:p>
        </w:tc>
        <w:tc>
          <w:tcPr>
            <w:tcW w:w="997" w:type="dxa"/>
            <w:shd w:val="clear" w:color="auto" w:fill="auto"/>
          </w:tcPr>
          <w:p w14:paraId="17D31BAF" w14:textId="77777777" w:rsidR="00250129" w:rsidRDefault="00250129" w:rsidP="000124C3">
            <w:pPr>
              <w:pStyle w:val="TAC"/>
              <w:rPr>
                <w:rFonts w:cs="Arial"/>
              </w:rPr>
            </w:pPr>
            <w:r>
              <w:rPr>
                <w:lang w:eastAsia="ja-JP"/>
              </w:rPr>
              <w:t>2575</w:t>
            </w:r>
          </w:p>
        </w:tc>
        <w:tc>
          <w:tcPr>
            <w:tcW w:w="1077" w:type="dxa"/>
            <w:shd w:val="clear" w:color="auto" w:fill="auto"/>
          </w:tcPr>
          <w:p w14:paraId="18D9B516" w14:textId="77777777" w:rsidR="00250129" w:rsidRDefault="00250129" w:rsidP="000124C3">
            <w:pPr>
              <w:pStyle w:val="TAC"/>
              <w:rPr>
                <w:rFonts w:cs="Arial"/>
                <w:lang w:val="en-US" w:eastAsia="zh-CN"/>
              </w:rPr>
            </w:pPr>
            <w:r>
              <w:rPr>
                <w:lang w:eastAsia="ja-JP"/>
              </w:rPr>
              <w:t>-50</w:t>
            </w:r>
          </w:p>
        </w:tc>
        <w:tc>
          <w:tcPr>
            <w:tcW w:w="959" w:type="dxa"/>
            <w:shd w:val="clear" w:color="auto" w:fill="auto"/>
          </w:tcPr>
          <w:p w14:paraId="7304BC6B" w14:textId="77777777" w:rsidR="00250129" w:rsidRDefault="00250129" w:rsidP="000124C3">
            <w:pPr>
              <w:pStyle w:val="TAC"/>
              <w:rPr>
                <w:rFonts w:cs="Arial"/>
                <w:lang w:val="en-US" w:eastAsia="zh-CN"/>
              </w:rPr>
            </w:pPr>
            <w:r>
              <w:rPr>
                <w:lang w:eastAsia="ja-JP"/>
              </w:rPr>
              <w:t>1</w:t>
            </w:r>
          </w:p>
        </w:tc>
        <w:tc>
          <w:tcPr>
            <w:tcW w:w="1052" w:type="dxa"/>
            <w:shd w:val="clear" w:color="auto" w:fill="auto"/>
          </w:tcPr>
          <w:p w14:paraId="17BD5441" w14:textId="77777777" w:rsidR="00250129" w:rsidRDefault="00250129" w:rsidP="000124C3">
            <w:pPr>
              <w:pStyle w:val="TAC"/>
              <w:rPr>
                <w:lang w:val="en-US" w:eastAsia="zh-CN"/>
              </w:rPr>
            </w:pPr>
          </w:p>
        </w:tc>
      </w:tr>
      <w:tr w:rsidR="00250129" w14:paraId="40B8060B" w14:textId="77777777" w:rsidTr="000124C3">
        <w:trPr>
          <w:trHeight w:val="187"/>
        </w:trPr>
        <w:tc>
          <w:tcPr>
            <w:tcW w:w="1508" w:type="dxa"/>
            <w:tcBorders>
              <w:top w:val="nil"/>
              <w:bottom w:val="single" w:sz="4" w:space="0" w:color="auto"/>
            </w:tcBorders>
            <w:shd w:val="clear" w:color="auto" w:fill="auto"/>
          </w:tcPr>
          <w:p w14:paraId="5C71D2FE" w14:textId="77777777" w:rsidR="00250129" w:rsidRDefault="00250129" w:rsidP="000124C3">
            <w:pPr>
              <w:pStyle w:val="TAC"/>
              <w:rPr>
                <w:rFonts w:cs="Arial"/>
                <w:lang w:eastAsia="ja-JP"/>
              </w:rPr>
            </w:pPr>
          </w:p>
        </w:tc>
        <w:tc>
          <w:tcPr>
            <w:tcW w:w="2620" w:type="dxa"/>
            <w:shd w:val="clear" w:color="auto" w:fill="auto"/>
          </w:tcPr>
          <w:p w14:paraId="15B84ABE" w14:textId="77777777" w:rsidR="00250129" w:rsidRDefault="00250129" w:rsidP="000124C3">
            <w:pPr>
              <w:pStyle w:val="TAL"/>
              <w:rPr>
                <w:rFonts w:cs="Arial"/>
                <w:lang w:val="sv-FI"/>
              </w:rPr>
            </w:pPr>
            <w:r>
              <w:rPr>
                <w:lang w:eastAsia="ja-JP"/>
              </w:rPr>
              <w:t>Frequency range</w:t>
            </w:r>
          </w:p>
        </w:tc>
        <w:tc>
          <w:tcPr>
            <w:tcW w:w="972" w:type="dxa"/>
            <w:shd w:val="clear" w:color="auto" w:fill="auto"/>
          </w:tcPr>
          <w:p w14:paraId="5A182726" w14:textId="77777777" w:rsidR="00250129" w:rsidRDefault="00250129" w:rsidP="000124C3">
            <w:pPr>
              <w:pStyle w:val="TAC"/>
              <w:rPr>
                <w:rFonts w:cs="Arial"/>
              </w:rPr>
            </w:pPr>
            <w:r>
              <w:rPr>
                <w:lang w:eastAsia="ja-JP"/>
              </w:rPr>
              <w:t>2595</w:t>
            </w:r>
          </w:p>
        </w:tc>
        <w:tc>
          <w:tcPr>
            <w:tcW w:w="591" w:type="dxa"/>
            <w:shd w:val="clear" w:color="auto" w:fill="auto"/>
          </w:tcPr>
          <w:p w14:paraId="6BA2CB9F" w14:textId="77777777" w:rsidR="00250129" w:rsidRDefault="00250129" w:rsidP="000124C3">
            <w:pPr>
              <w:pStyle w:val="TAC"/>
              <w:rPr>
                <w:rFonts w:cs="Arial"/>
                <w:lang w:val="en-US" w:eastAsia="zh-CN"/>
              </w:rPr>
            </w:pPr>
            <w:r>
              <w:rPr>
                <w:lang w:eastAsia="ja-JP"/>
              </w:rPr>
              <w:t>-</w:t>
            </w:r>
          </w:p>
        </w:tc>
        <w:tc>
          <w:tcPr>
            <w:tcW w:w="997" w:type="dxa"/>
            <w:shd w:val="clear" w:color="auto" w:fill="auto"/>
          </w:tcPr>
          <w:p w14:paraId="5F6A8567" w14:textId="77777777" w:rsidR="00250129" w:rsidRDefault="00250129" w:rsidP="000124C3">
            <w:pPr>
              <w:pStyle w:val="TAC"/>
              <w:rPr>
                <w:rFonts w:cs="Arial"/>
              </w:rPr>
            </w:pPr>
            <w:r>
              <w:rPr>
                <w:lang w:eastAsia="ja-JP"/>
              </w:rPr>
              <w:t>2645</w:t>
            </w:r>
          </w:p>
        </w:tc>
        <w:tc>
          <w:tcPr>
            <w:tcW w:w="1077" w:type="dxa"/>
            <w:shd w:val="clear" w:color="auto" w:fill="auto"/>
          </w:tcPr>
          <w:p w14:paraId="148C96F7" w14:textId="77777777" w:rsidR="00250129" w:rsidRDefault="00250129" w:rsidP="000124C3">
            <w:pPr>
              <w:pStyle w:val="TAC"/>
              <w:rPr>
                <w:rFonts w:cs="Arial"/>
                <w:lang w:val="en-US" w:eastAsia="zh-CN"/>
              </w:rPr>
            </w:pPr>
            <w:r>
              <w:rPr>
                <w:lang w:eastAsia="ja-JP"/>
              </w:rPr>
              <w:t>-50</w:t>
            </w:r>
          </w:p>
        </w:tc>
        <w:tc>
          <w:tcPr>
            <w:tcW w:w="959" w:type="dxa"/>
            <w:shd w:val="clear" w:color="auto" w:fill="auto"/>
          </w:tcPr>
          <w:p w14:paraId="70882D56" w14:textId="77777777" w:rsidR="00250129" w:rsidRDefault="00250129" w:rsidP="000124C3">
            <w:pPr>
              <w:pStyle w:val="TAC"/>
              <w:rPr>
                <w:rFonts w:cs="Arial"/>
                <w:lang w:val="en-US" w:eastAsia="zh-CN"/>
              </w:rPr>
            </w:pPr>
            <w:r>
              <w:rPr>
                <w:lang w:eastAsia="ja-JP"/>
              </w:rPr>
              <w:t>1</w:t>
            </w:r>
          </w:p>
        </w:tc>
        <w:tc>
          <w:tcPr>
            <w:tcW w:w="1052" w:type="dxa"/>
            <w:shd w:val="clear" w:color="auto" w:fill="auto"/>
          </w:tcPr>
          <w:p w14:paraId="33403182" w14:textId="77777777" w:rsidR="00250129" w:rsidRDefault="00250129" w:rsidP="000124C3">
            <w:pPr>
              <w:pStyle w:val="TAC"/>
              <w:rPr>
                <w:lang w:val="en-US" w:eastAsia="zh-CN"/>
              </w:rPr>
            </w:pPr>
          </w:p>
        </w:tc>
      </w:tr>
      <w:tr w:rsidR="00250129" w14:paraId="75384393" w14:textId="77777777" w:rsidTr="000124C3">
        <w:trPr>
          <w:trHeight w:val="187"/>
        </w:trPr>
        <w:tc>
          <w:tcPr>
            <w:tcW w:w="1508" w:type="dxa"/>
            <w:tcBorders>
              <w:top w:val="single" w:sz="4" w:space="0" w:color="auto"/>
              <w:bottom w:val="nil"/>
            </w:tcBorders>
            <w:shd w:val="clear" w:color="auto" w:fill="auto"/>
          </w:tcPr>
          <w:p w14:paraId="6ECCA837" w14:textId="77777777" w:rsidR="00250129" w:rsidRDefault="00250129" w:rsidP="000124C3">
            <w:pPr>
              <w:pStyle w:val="TAC"/>
              <w:rPr>
                <w:rFonts w:cs="Arial"/>
                <w:lang w:eastAsia="ja-JP"/>
              </w:rPr>
            </w:pPr>
            <w:r>
              <w:rPr>
                <w:lang w:val="en-US" w:eastAsia="zh-CN"/>
              </w:rPr>
              <w:t>CA</w:t>
            </w:r>
            <w:r>
              <w:t>_</w:t>
            </w:r>
            <w:r>
              <w:rPr>
                <w:lang w:val="en-US" w:eastAsia="zh-CN"/>
              </w:rPr>
              <w:t>n18</w:t>
            </w:r>
            <w:r>
              <w:t>-</w:t>
            </w:r>
            <w:r>
              <w:rPr>
                <w:lang w:val="en-US" w:eastAsia="zh-CN"/>
              </w:rPr>
              <w:t>n78</w:t>
            </w:r>
          </w:p>
        </w:tc>
        <w:tc>
          <w:tcPr>
            <w:tcW w:w="2620" w:type="dxa"/>
            <w:shd w:val="clear" w:color="auto" w:fill="auto"/>
          </w:tcPr>
          <w:p w14:paraId="3C5E261D" w14:textId="77777777" w:rsidR="00250129" w:rsidRDefault="00250129" w:rsidP="000124C3">
            <w:pPr>
              <w:pStyle w:val="TAL"/>
              <w:rPr>
                <w:rFonts w:cs="Arial"/>
                <w:lang w:val="sv-FI"/>
              </w:rPr>
            </w:pPr>
            <w:r>
              <w:t xml:space="preserve">E-UTRA Band </w:t>
            </w:r>
            <w:r>
              <w:rPr>
                <w:lang w:eastAsia="ja-JP"/>
              </w:rPr>
              <w:t>1, 3, 11, 21,  34, 65,</w:t>
            </w:r>
          </w:p>
        </w:tc>
        <w:tc>
          <w:tcPr>
            <w:tcW w:w="972" w:type="dxa"/>
            <w:shd w:val="clear" w:color="auto" w:fill="auto"/>
          </w:tcPr>
          <w:p w14:paraId="02E9022D" w14:textId="77777777" w:rsidR="00250129" w:rsidRDefault="00250129" w:rsidP="000124C3">
            <w:pPr>
              <w:pStyle w:val="TAC"/>
              <w:rPr>
                <w:rFonts w:cs="Arial"/>
              </w:rPr>
            </w:pPr>
            <w:r>
              <w:t>F</w:t>
            </w:r>
            <w:r>
              <w:rPr>
                <w:vertAlign w:val="subscript"/>
              </w:rPr>
              <w:t>DL_low</w:t>
            </w:r>
          </w:p>
        </w:tc>
        <w:tc>
          <w:tcPr>
            <w:tcW w:w="591" w:type="dxa"/>
            <w:shd w:val="clear" w:color="auto" w:fill="auto"/>
          </w:tcPr>
          <w:p w14:paraId="40053171" w14:textId="77777777" w:rsidR="00250129" w:rsidRDefault="00250129" w:rsidP="000124C3">
            <w:pPr>
              <w:pStyle w:val="TAC"/>
              <w:rPr>
                <w:rFonts w:cs="Arial"/>
                <w:lang w:val="en-US" w:eastAsia="zh-CN"/>
              </w:rPr>
            </w:pPr>
            <w:r>
              <w:t>-</w:t>
            </w:r>
          </w:p>
        </w:tc>
        <w:tc>
          <w:tcPr>
            <w:tcW w:w="997" w:type="dxa"/>
            <w:shd w:val="clear" w:color="auto" w:fill="auto"/>
          </w:tcPr>
          <w:p w14:paraId="2246A5A1"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0B4CD959" w14:textId="77777777" w:rsidR="00250129" w:rsidRDefault="00250129" w:rsidP="000124C3">
            <w:pPr>
              <w:pStyle w:val="TAC"/>
              <w:rPr>
                <w:rFonts w:cs="Arial"/>
                <w:lang w:val="en-US" w:eastAsia="zh-CN"/>
              </w:rPr>
            </w:pPr>
            <w:r>
              <w:rPr>
                <w:lang w:eastAsia="ja-JP"/>
              </w:rPr>
              <w:t>-50</w:t>
            </w:r>
          </w:p>
        </w:tc>
        <w:tc>
          <w:tcPr>
            <w:tcW w:w="959" w:type="dxa"/>
            <w:shd w:val="clear" w:color="auto" w:fill="auto"/>
          </w:tcPr>
          <w:p w14:paraId="1E3AE63A" w14:textId="77777777" w:rsidR="00250129" w:rsidRDefault="00250129" w:rsidP="000124C3">
            <w:pPr>
              <w:pStyle w:val="TAC"/>
              <w:rPr>
                <w:rFonts w:cs="Arial"/>
                <w:lang w:val="en-US" w:eastAsia="zh-CN"/>
              </w:rPr>
            </w:pPr>
            <w:r>
              <w:rPr>
                <w:lang w:eastAsia="ja-JP"/>
              </w:rPr>
              <w:t>1</w:t>
            </w:r>
          </w:p>
        </w:tc>
        <w:tc>
          <w:tcPr>
            <w:tcW w:w="1052" w:type="dxa"/>
            <w:shd w:val="clear" w:color="auto" w:fill="auto"/>
          </w:tcPr>
          <w:p w14:paraId="549F1011" w14:textId="77777777" w:rsidR="00250129" w:rsidRDefault="00250129" w:rsidP="000124C3">
            <w:pPr>
              <w:pStyle w:val="TAC"/>
              <w:rPr>
                <w:lang w:val="en-US" w:eastAsia="zh-CN"/>
              </w:rPr>
            </w:pPr>
          </w:p>
        </w:tc>
      </w:tr>
      <w:tr w:rsidR="00250129" w14:paraId="2946539A" w14:textId="77777777" w:rsidTr="000124C3">
        <w:trPr>
          <w:trHeight w:val="187"/>
        </w:trPr>
        <w:tc>
          <w:tcPr>
            <w:tcW w:w="1508" w:type="dxa"/>
            <w:tcBorders>
              <w:top w:val="nil"/>
              <w:bottom w:val="nil"/>
            </w:tcBorders>
            <w:shd w:val="clear" w:color="auto" w:fill="auto"/>
          </w:tcPr>
          <w:p w14:paraId="0A8551B8" w14:textId="77777777" w:rsidR="00250129" w:rsidRDefault="00250129" w:rsidP="000124C3">
            <w:pPr>
              <w:pStyle w:val="TAC"/>
              <w:rPr>
                <w:rFonts w:cs="Arial"/>
                <w:lang w:eastAsia="ja-JP"/>
              </w:rPr>
            </w:pPr>
          </w:p>
        </w:tc>
        <w:tc>
          <w:tcPr>
            <w:tcW w:w="2620" w:type="dxa"/>
            <w:shd w:val="clear" w:color="auto" w:fill="auto"/>
            <w:vAlign w:val="center"/>
          </w:tcPr>
          <w:p w14:paraId="379CC84D" w14:textId="77777777" w:rsidR="00250129" w:rsidRDefault="00250129" w:rsidP="000124C3">
            <w:pPr>
              <w:pStyle w:val="TAL"/>
              <w:rPr>
                <w:rFonts w:cs="Arial"/>
                <w:lang w:val="sv-FI"/>
              </w:rPr>
            </w:pPr>
            <w:r>
              <w:t>Frequency range</w:t>
            </w:r>
          </w:p>
        </w:tc>
        <w:tc>
          <w:tcPr>
            <w:tcW w:w="972" w:type="dxa"/>
            <w:shd w:val="clear" w:color="auto" w:fill="auto"/>
          </w:tcPr>
          <w:p w14:paraId="14BCFE41" w14:textId="77777777" w:rsidR="00250129" w:rsidRDefault="00250129" w:rsidP="000124C3">
            <w:pPr>
              <w:pStyle w:val="TAC"/>
              <w:rPr>
                <w:rFonts w:cs="Arial"/>
              </w:rPr>
            </w:pPr>
            <w:r>
              <w:rPr>
                <w:rFonts w:cs="Arial"/>
              </w:rPr>
              <w:t>758</w:t>
            </w:r>
          </w:p>
        </w:tc>
        <w:tc>
          <w:tcPr>
            <w:tcW w:w="591" w:type="dxa"/>
            <w:shd w:val="clear" w:color="auto" w:fill="auto"/>
          </w:tcPr>
          <w:p w14:paraId="3172B3A5"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186284FB" w14:textId="77777777" w:rsidR="00250129" w:rsidRDefault="00250129" w:rsidP="000124C3">
            <w:pPr>
              <w:pStyle w:val="TAC"/>
              <w:rPr>
                <w:rFonts w:cs="Arial"/>
              </w:rPr>
            </w:pPr>
            <w:r>
              <w:rPr>
                <w:rFonts w:cs="Arial"/>
              </w:rPr>
              <w:t>799</w:t>
            </w:r>
          </w:p>
        </w:tc>
        <w:tc>
          <w:tcPr>
            <w:tcW w:w="1077" w:type="dxa"/>
            <w:shd w:val="clear" w:color="auto" w:fill="auto"/>
          </w:tcPr>
          <w:p w14:paraId="169441F7"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50B35DB9"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0C1F5681" w14:textId="77777777" w:rsidR="00250129" w:rsidRDefault="00250129" w:rsidP="000124C3">
            <w:pPr>
              <w:pStyle w:val="TAC"/>
              <w:rPr>
                <w:lang w:val="en-US" w:eastAsia="zh-CN"/>
              </w:rPr>
            </w:pPr>
          </w:p>
        </w:tc>
      </w:tr>
      <w:tr w:rsidR="00250129" w14:paraId="0027B54F" w14:textId="77777777" w:rsidTr="000124C3">
        <w:trPr>
          <w:trHeight w:val="187"/>
        </w:trPr>
        <w:tc>
          <w:tcPr>
            <w:tcW w:w="1508" w:type="dxa"/>
            <w:tcBorders>
              <w:top w:val="nil"/>
              <w:bottom w:val="nil"/>
            </w:tcBorders>
            <w:shd w:val="clear" w:color="auto" w:fill="auto"/>
          </w:tcPr>
          <w:p w14:paraId="0A021264" w14:textId="77777777" w:rsidR="00250129" w:rsidRDefault="00250129" w:rsidP="000124C3">
            <w:pPr>
              <w:pStyle w:val="TAC"/>
              <w:rPr>
                <w:rFonts w:cs="Arial"/>
                <w:lang w:eastAsia="ja-JP"/>
              </w:rPr>
            </w:pPr>
          </w:p>
        </w:tc>
        <w:tc>
          <w:tcPr>
            <w:tcW w:w="2620" w:type="dxa"/>
            <w:shd w:val="clear" w:color="auto" w:fill="auto"/>
            <w:vAlign w:val="center"/>
          </w:tcPr>
          <w:p w14:paraId="0C8838D5" w14:textId="77777777" w:rsidR="00250129" w:rsidRDefault="00250129" w:rsidP="000124C3">
            <w:pPr>
              <w:pStyle w:val="TAL"/>
              <w:rPr>
                <w:rFonts w:cs="Arial"/>
                <w:lang w:val="sv-FI"/>
              </w:rPr>
            </w:pPr>
            <w:r>
              <w:t>Frequency range</w:t>
            </w:r>
          </w:p>
        </w:tc>
        <w:tc>
          <w:tcPr>
            <w:tcW w:w="972" w:type="dxa"/>
            <w:shd w:val="clear" w:color="auto" w:fill="auto"/>
          </w:tcPr>
          <w:p w14:paraId="60F90730" w14:textId="77777777" w:rsidR="00250129" w:rsidRDefault="00250129" w:rsidP="000124C3">
            <w:pPr>
              <w:pStyle w:val="TAC"/>
              <w:rPr>
                <w:rFonts w:cs="Arial"/>
              </w:rPr>
            </w:pPr>
            <w:r>
              <w:rPr>
                <w:rFonts w:cs="Arial"/>
              </w:rPr>
              <w:t>799</w:t>
            </w:r>
          </w:p>
        </w:tc>
        <w:tc>
          <w:tcPr>
            <w:tcW w:w="591" w:type="dxa"/>
            <w:shd w:val="clear" w:color="auto" w:fill="auto"/>
          </w:tcPr>
          <w:p w14:paraId="4C95A509"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23E939FD" w14:textId="77777777" w:rsidR="00250129" w:rsidRDefault="00250129" w:rsidP="000124C3">
            <w:pPr>
              <w:pStyle w:val="TAC"/>
              <w:rPr>
                <w:rFonts w:cs="Arial"/>
              </w:rPr>
            </w:pPr>
            <w:r>
              <w:rPr>
                <w:rFonts w:cs="Arial"/>
              </w:rPr>
              <w:t>803</w:t>
            </w:r>
          </w:p>
        </w:tc>
        <w:tc>
          <w:tcPr>
            <w:tcW w:w="1077" w:type="dxa"/>
            <w:shd w:val="clear" w:color="auto" w:fill="auto"/>
          </w:tcPr>
          <w:p w14:paraId="45627215"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6CBF5AEE"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04104B5C" w14:textId="77777777" w:rsidR="00250129" w:rsidRDefault="00250129" w:rsidP="000124C3">
            <w:pPr>
              <w:pStyle w:val="TAC"/>
              <w:rPr>
                <w:lang w:val="en-US" w:eastAsia="zh-CN"/>
              </w:rPr>
            </w:pPr>
          </w:p>
        </w:tc>
      </w:tr>
      <w:tr w:rsidR="00250129" w14:paraId="30CEF5E7" w14:textId="77777777" w:rsidTr="000124C3">
        <w:trPr>
          <w:trHeight w:val="187"/>
        </w:trPr>
        <w:tc>
          <w:tcPr>
            <w:tcW w:w="1508" w:type="dxa"/>
            <w:tcBorders>
              <w:top w:val="nil"/>
              <w:bottom w:val="nil"/>
            </w:tcBorders>
            <w:shd w:val="clear" w:color="auto" w:fill="auto"/>
          </w:tcPr>
          <w:p w14:paraId="0E63439C" w14:textId="77777777" w:rsidR="00250129" w:rsidRDefault="00250129" w:rsidP="000124C3">
            <w:pPr>
              <w:pStyle w:val="TAC"/>
              <w:rPr>
                <w:rFonts w:cs="Arial"/>
                <w:lang w:eastAsia="ja-JP"/>
              </w:rPr>
            </w:pPr>
          </w:p>
        </w:tc>
        <w:tc>
          <w:tcPr>
            <w:tcW w:w="2620" w:type="dxa"/>
            <w:shd w:val="clear" w:color="auto" w:fill="auto"/>
            <w:vAlign w:val="center"/>
          </w:tcPr>
          <w:p w14:paraId="11257C16" w14:textId="77777777" w:rsidR="00250129" w:rsidRDefault="00250129" w:rsidP="000124C3">
            <w:pPr>
              <w:pStyle w:val="TAL"/>
              <w:rPr>
                <w:rFonts w:cs="Arial"/>
                <w:lang w:val="sv-FI"/>
              </w:rPr>
            </w:pPr>
            <w:r>
              <w:t>Frequency range</w:t>
            </w:r>
          </w:p>
        </w:tc>
        <w:tc>
          <w:tcPr>
            <w:tcW w:w="972" w:type="dxa"/>
            <w:shd w:val="clear" w:color="auto" w:fill="auto"/>
          </w:tcPr>
          <w:p w14:paraId="6616139D" w14:textId="77777777" w:rsidR="00250129" w:rsidRDefault="00250129" w:rsidP="000124C3">
            <w:pPr>
              <w:pStyle w:val="TAC"/>
              <w:rPr>
                <w:rFonts w:cs="Arial"/>
              </w:rPr>
            </w:pPr>
            <w:r>
              <w:rPr>
                <w:rFonts w:cs="Arial"/>
              </w:rPr>
              <w:t>860</w:t>
            </w:r>
          </w:p>
        </w:tc>
        <w:tc>
          <w:tcPr>
            <w:tcW w:w="591" w:type="dxa"/>
            <w:shd w:val="clear" w:color="auto" w:fill="auto"/>
          </w:tcPr>
          <w:p w14:paraId="77FB6633"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028CA1BA" w14:textId="77777777" w:rsidR="00250129" w:rsidRDefault="00250129" w:rsidP="000124C3">
            <w:pPr>
              <w:pStyle w:val="TAC"/>
              <w:rPr>
                <w:rFonts w:cs="Arial"/>
              </w:rPr>
            </w:pPr>
            <w:r>
              <w:rPr>
                <w:rFonts w:cs="Arial"/>
              </w:rPr>
              <w:t>890</w:t>
            </w:r>
          </w:p>
        </w:tc>
        <w:tc>
          <w:tcPr>
            <w:tcW w:w="1077" w:type="dxa"/>
            <w:shd w:val="clear" w:color="auto" w:fill="auto"/>
          </w:tcPr>
          <w:p w14:paraId="6824FEF6" w14:textId="77777777" w:rsidR="00250129" w:rsidRDefault="00250129" w:rsidP="000124C3">
            <w:pPr>
              <w:pStyle w:val="TAC"/>
              <w:rPr>
                <w:rFonts w:cs="Arial"/>
                <w:lang w:val="en-US" w:eastAsia="zh-CN"/>
              </w:rPr>
            </w:pPr>
            <w:r>
              <w:rPr>
                <w:rFonts w:cs="Arial"/>
              </w:rPr>
              <w:t>-40</w:t>
            </w:r>
          </w:p>
        </w:tc>
        <w:tc>
          <w:tcPr>
            <w:tcW w:w="959" w:type="dxa"/>
            <w:shd w:val="clear" w:color="auto" w:fill="auto"/>
          </w:tcPr>
          <w:p w14:paraId="6E560B84"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7604CA39" w14:textId="77777777" w:rsidR="00250129" w:rsidRDefault="00250129" w:rsidP="000124C3">
            <w:pPr>
              <w:pStyle w:val="TAC"/>
              <w:rPr>
                <w:lang w:val="en-US" w:eastAsia="zh-CN"/>
              </w:rPr>
            </w:pPr>
          </w:p>
        </w:tc>
      </w:tr>
      <w:tr w:rsidR="00250129" w14:paraId="4D605C33" w14:textId="77777777" w:rsidTr="000124C3">
        <w:trPr>
          <w:trHeight w:val="187"/>
        </w:trPr>
        <w:tc>
          <w:tcPr>
            <w:tcW w:w="1508" w:type="dxa"/>
            <w:tcBorders>
              <w:top w:val="nil"/>
              <w:bottom w:val="nil"/>
            </w:tcBorders>
            <w:shd w:val="clear" w:color="auto" w:fill="auto"/>
          </w:tcPr>
          <w:p w14:paraId="0EBC68E0" w14:textId="77777777" w:rsidR="00250129" w:rsidRDefault="00250129" w:rsidP="000124C3">
            <w:pPr>
              <w:pStyle w:val="TAC"/>
              <w:rPr>
                <w:rFonts w:cs="Arial"/>
                <w:lang w:eastAsia="ja-JP"/>
              </w:rPr>
            </w:pPr>
          </w:p>
        </w:tc>
        <w:tc>
          <w:tcPr>
            <w:tcW w:w="2620" w:type="dxa"/>
            <w:shd w:val="clear" w:color="auto" w:fill="auto"/>
          </w:tcPr>
          <w:p w14:paraId="6D101790" w14:textId="77777777" w:rsidR="00250129" w:rsidRDefault="00250129" w:rsidP="000124C3">
            <w:pPr>
              <w:pStyle w:val="TAL"/>
              <w:rPr>
                <w:rFonts w:cs="Arial"/>
                <w:lang w:val="sv-FI"/>
              </w:rPr>
            </w:pPr>
            <w:r>
              <w:rPr>
                <w:lang w:eastAsia="ja-JP"/>
              </w:rPr>
              <w:t>Frequency range</w:t>
            </w:r>
          </w:p>
        </w:tc>
        <w:tc>
          <w:tcPr>
            <w:tcW w:w="972" w:type="dxa"/>
            <w:shd w:val="clear" w:color="auto" w:fill="auto"/>
          </w:tcPr>
          <w:p w14:paraId="1D64E660" w14:textId="77777777" w:rsidR="00250129" w:rsidRDefault="00250129" w:rsidP="000124C3">
            <w:pPr>
              <w:pStyle w:val="TAC"/>
              <w:rPr>
                <w:rFonts w:cs="Arial"/>
              </w:rPr>
            </w:pPr>
            <w:r>
              <w:rPr>
                <w:lang w:eastAsia="ja-JP"/>
              </w:rPr>
              <w:t>945</w:t>
            </w:r>
          </w:p>
        </w:tc>
        <w:tc>
          <w:tcPr>
            <w:tcW w:w="591" w:type="dxa"/>
            <w:shd w:val="clear" w:color="auto" w:fill="auto"/>
          </w:tcPr>
          <w:p w14:paraId="42E6BC7A" w14:textId="77777777" w:rsidR="00250129" w:rsidRDefault="00250129" w:rsidP="000124C3">
            <w:pPr>
              <w:pStyle w:val="TAC"/>
              <w:rPr>
                <w:rFonts w:cs="Arial"/>
                <w:lang w:val="en-US" w:eastAsia="zh-CN"/>
              </w:rPr>
            </w:pPr>
            <w:r>
              <w:rPr>
                <w:lang w:eastAsia="ja-JP"/>
              </w:rPr>
              <w:t>-</w:t>
            </w:r>
          </w:p>
        </w:tc>
        <w:tc>
          <w:tcPr>
            <w:tcW w:w="997" w:type="dxa"/>
            <w:shd w:val="clear" w:color="auto" w:fill="auto"/>
          </w:tcPr>
          <w:p w14:paraId="28D978BA" w14:textId="77777777" w:rsidR="00250129" w:rsidRDefault="00250129" w:rsidP="000124C3">
            <w:pPr>
              <w:pStyle w:val="TAC"/>
              <w:rPr>
                <w:rFonts w:cs="Arial"/>
              </w:rPr>
            </w:pPr>
            <w:r>
              <w:rPr>
                <w:lang w:eastAsia="ja-JP"/>
              </w:rPr>
              <w:t>960</w:t>
            </w:r>
          </w:p>
        </w:tc>
        <w:tc>
          <w:tcPr>
            <w:tcW w:w="1077" w:type="dxa"/>
            <w:shd w:val="clear" w:color="auto" w:fill="auto"/>
          </w:tcPr>
          <w:p w14:paraId="39F93A55" w14:textId="77777777" w:rsidR="00250129" w:rsidRDefault="00250129" w:rsidP="000124C3">
            <w:pPr>
              <w:pStyle w:val="TAC"/>
              <w:rPr>
                <w:rFonts w:cs="Arial"/>
                <w:lang w:val="en-US" w:eastAsia="zh-CN"/>
              </w:rPr>
            </w:pPr>
            <w:r>
              <w:rPr>
                <w:lang w:eastAsia="ja-JP"/>
              </w:rPr>
              <w:t>-50</w:t>
            </w:r>
          </w:p>
        </w:tc>
        <w:tc>
          <w:tcPr>
            <w:tcW w:w="959" w:type="dxa"/>
            <w:shd w:val="clear" w:color="auto" w:fill="auto"/>
          </w:tcPr>
          <w:p w14:paraId="293FA2A7" w14:textId="77777777" w:rsidR="00250129" w:rsidRDefault="00250129" w:rsidP="000124C3">
            <w:pPr>
              <w:pStyle w:val="TAC"/>
              <w:rPr>
                <w:rFonts w:cs="Arial"/>
                <w:lang w:val="en-US" w:eastAsia="zh-CN"/>
              </w:rPr>
            </w:pPr>
            <w:r>
              <w:rPr>
                <w:lang w:eastAsia="ja-JP"/>
              </w:rPr>
              <w:t>1</w:t>
            </w:r>
          </w:p>
        </w:tc>
        <w:tc>
          <w:tcPr>
            <w:tcW w:w="1052" w:type="dxa"/>
            <w:shd w:val="clear" w:color="auto" w:fill="auto"/>
          </w:tcPr>
          <w:p w14:paraId="094F96FF" w14:textId="77777777" w:rsidR="00250129" w:rsidRDefault="00250129" w:rsidP="000124C3">
            <w:pPr>
              <w:pStyle w:val="TAC"/>
              <w:rPr>
                <w:lang w:val="en-US" w:eastAsia="zh-CN"/>
              </w:rPr>
            </w:pPr>
          </w:p>
        </w:tc>
      </w:tr>
      <w:tr w:rsidR="00250129" w14:paraId="4F0A3707" w14:textId="77777777" w:rsidTr="000124C3">
        <w:trPr>
          <w:trHeight w:val="187"/>
        </w:trPr>
        <w:tc>
          <w:tcPr>
            <w:tcW w:w="1508" w:type="dxa"/>
            <w:tcBorders>
              <w:top w:val="nil"/>
              <w:bottom w:val="nil"/>
            </w:tcBorders>
            <w:shd w:val="clear" w:color="auto" w:fill="auto"/>
          </w:tcPr>
          <w:p w14:paraId="04BDE6C6" w14:textId="77777777" w:rsidR="00250129" w:rsidRDefault="00250129" w:rsidP="000124C3">
            <w:pPr>
              <w:pStyle w:val="TAC"/>
              <w:rPr>
                <w:rFonts w:cs="Arial"/>
                <w:lang w:eastAsia="ja-JP"/>
              </w:rPr>
            </w:pPr>
          </w:p>
        </w:tc>
        <w:tc>
          <w:tcPr>
            <w:tcW w:w="2620" w:type="dxa"/>
            <w:shd w:val="clear" w:color="auto" w:fill="auto"/>
          </w:tcPr>
          <w:p w14:paraId="044AF008" w14:textId="77777777" w:rsidR="00250129" w:rsidRDefault="00250129" w:rsidP="000124C3">
            <w:pPr>
              <w:pStyle w:val="TAL"/>
              <w:rPr>
                <w:rFonts w:cs="Arial"/>
                <w:lang w:val="sv-FI"/>
              </w:rPr>
            </w:pPr>
            <w:r>
              <w:rPr>
                <w:lang w:eastAsia="ja-JP"/>
              </w:rPr>
              <w:t>Frequency range</w:t>
            </w:r>
          </w:p>
        </w:tc>
        <w:tc>
          <w:tcPr>
            <w:tcW w:w="972" w:type="dxa"/>
            <w:shd w:val="clear" w:color="auto" w:fill="auto"/>
          </w:tcPr>
          <w:p w14:paraId="49E71BED" w14:textId="77777777" w:rsidR="00250129" w:rsidRDefault="00250129" w:rsidP="000124C3">
            <w:pPr>
              <w:pStyle w:val="TAC"/>
              <w:rPr>
                <w:rFonts w:cs="Arial"/>
              </w:rPr>
            </w:pPr>
            <w:r>
              <w:rPr>
                <w:lang w:eastAsia="ja-JP"/>
              </w:rPr>
              <w:t>1884.5</w:t>
            </w:r>
          </w:p>
        </w:tc>
        <w:tc>
          <w:tcPr>
            <w:tcW w:w="591" w:type="dxa"/>
            <w:shd w:val="clear" w:color="auto" w:fill="auto"/>
          </w:tcPr>
          <w:p w14:paraId="422735B4" w14:textId="77777777" w:rsidR="00250129" w:rsidRDefault="00250129" w:rsidP="000124C3">
            <w:pPr>
              <w:pStyle w:val="TAC"/>
              <w:rPr>
                <w:rFonts w:cs="Arial"/>
                <w:lang w:val="en-US" w:eastAsia="zh-CN"/>
              </w:rPr>
            </w:pPr>
            <w:r>
              <w:t>-</w:t>
            </w:r>
          </w:p>
        </w:tc>
        <w:tc>
          <w:tcPr>
            <w:tcW w:w="997" w:type="dxa"/>
            <w:shd w:val="clear" w:color="auto" w:fill="auto"/>
          </w:tcPr>
          <w:p w14:paraId="754415BA" w14:textId="77777777" w:rsidR="00250129" w:rsidRDefault="00250129" w:rsidP="000124C3">
            <w:pPr>
              <w:pStyle w:val="TAC"/>
              <w:rPr>
                <w:rFonts w:cs="Arial"/>
              </w:rPr>
            </w:pPr>
            <w:r>
              <w:t>1915.7</w:t>
            </w:r>
          </w:p>
        </w:tc>
        <w:tc>
          <w:tcPr>
            <w:tcW w:w="1077" w:type="dxa"/>
            <w:shd w:val="clear" w:color="auto" w:fill="auto"/>
          </w:tcPr>
          <w:p w14:paraId="50026A85" w14:textId="77777777" w:rsidR="00250129" w:rsidRDefault="00250129" w:rsidP="000124C3">
            <w:pPr>
              <w:pStyle w:val="TAC"/>
              <w:rPr>
                <w:rFonts w:cs="Arial"/>
                <w:lang w:val="en-US" w:eastAsia="zh-CN"/>
              </w:rPr>
            </w:pPr>
            <w:r>
              <w:rPr>
                <w:lang w:eastAsia="ja-JP"/>
              </w:rPr>
              <w:t>-41</w:t>
            </w:r>
          </w:p>
        </w:tc>
        <w:tc>
          <w:tcPr>
            <w:tcW w:w="959" w:type="dxa"/>
            <w:shd w:val="clear" w:color="auto" w:fill="auto"/>
          </w:tcPr>
          <w:p w14:paraId="07BD442A" w14:textId="77777777" w:rsidR="00250129" w:rsidRDefault="00250129" w:rsidP="000124C3">
            <w:pPr>
              <w:pStyle w:val="TAC"/>
              <w:rPr>
                <w:rFonts w:cs="Arial"/>
                <w:lang w:val="en-US" w:eastAsia="zh-CN"/>
              </w:rPr>
            </w:pPr>
            <w:r>
              <w:rPr>
                <w:lang w:eastAsia="ja-JP"/>
              </w:rPr>
              <w:t>0.3</w:t>
            </w:r>
          </w:p>
        </w:tc>
        <w:tc>
          <w:tcPr>
            <w:tcW w:w="1052" w:type="dxa"/>
            <w:shd w:val="clear" w:color="auto" w:fill="auto"/>
          </w:tcPr>
          <w:p w14:paraId="02ECBC8E" w14:textId="77777777" w:rsidR="00250129" w:rsidRDefault="00250129" w:rsidP="000124C3">
            <w:pPr>
              <w:pStyle w:val="TAC"/>
              <w:rPr>
                <w:lang w:val="en-US" w:eastAsia="zh-CN"/>
              </w:rPr>
            </w:pPr>
            <w:r>
              <w:rPr>
                <w:lang w:eastAsia="ja-JP"/>
              </w:rPr>
              <w:t>3</w:t>
            </w:r>
          </w:p>
        </w:tc>
      </w:tr>
      <w:tr w:rsidR="00250129" w14:paraId="5416D903" w14:textId="77777777" w:rsidTr="000124C3">
        <w:trPr>
          <w:trHeight w:val="187"/>
        </w:trPr>
        <w:tc>
          <w:tcPr>
            <w:tcW w:w="1508" w:type="dxa"/>
            <w:tcBorders>
              <w:top w:val="nil"/>
              <w:bottom w:val="nil"/>
            </w:tcBorders>
            <w:shd w:val="clear" w:color="auto" w:fill="auto"/>
          </w:tcPr>
          <w:p w14:paraId="55EDDE29" w14:textId="77777777" w:rsidR="00250129" w:rsidRDefault="00250129" w:rsidP="000124C3">
            <w:pPr>
              <w:pStyle w:val="TAC"/>
              <w:rPr>
                <w:rFonts w:cs="Arial"/>
                <w:lang w:eastAsia="ja-JP"/>
              </w:rPr>
            </w:pPr>
          </w:p>
        </w:tc>
        <w:tc>
          <w:tcPr>
            <w:tcW w:w="2620" w:type="dxa"/>
            <w:shd w:val="clear" w:color="auto" w:fill="auto"/>
          </w:tcPr>
          <w:p w14:paraId="2170BAD7" w14:textId="77777777" w:rsidR="00250129" w:rsidRDefault="00250129" w:rsidP="000124C3">
            <w:pPr>
              <w:pStyle w:val="TAL"/>
              <w:rPr>
                <w:rFonts w:cs="Arial"/>
                <w:lang w:val="sv-FI"/>
              </w:rPr>
            </w:pPr>
            <w:r>
              <w:rPr>
                <w:lang w:eastAsia="ja-JP"/>
              </w:rPr>
              <w:t>Frequency range</w:t>
            </w:r>
          </w:p>
        </w:tc>
        <w:tc>
          <w:tcPr>
            <w:tcW w:w="972" w:type="dxa"/>
            <w:shd w:val="clear" w:color="auto" w:fill="auto"/>
          </w:tcPr>
          <w:p w14:paraId="7CBC8BD0" w14:textId="77777777" w:rsidR="00250129" w:rsidRDefault="00250129" w:rsidP="000124C3">
            <w:pPr>
              <w:pStyle w:val="TAC"/>
              <w:rPr>
                <w:rFonts w:cs="Arial"/>
              </w:rPr>
            </w:pPr>
            <w:r>
              <w:rPr>
                <w:lang w:eastAsia="ja-JP"/>
              </w:rPr>
              <w:t>2545</w:t>
            </w:r>
          </w:p>
        </w:tc>
        <w:tc>
          <w:tcPr>
            <w:tcW w:w="591" w:type="dxa"/>
            <w:shd w:val="clear" w:color="auto" w:fill="auto"/>
          </w:tcPr>
          <w:p w14:paraId="684CB63A" w14:textId="77777777" w:rsidR="00250129" w:rsidRDefault="00250129" w:rsidP="000124C3">
            <w:pPr>
              <w:pStyle w:val="TAC"/>
              <w:rPr>
                <w:rFonts w:cs="Arial"/>
                <w:lang w:val="en-US" w:eastAsia="zh-CN"/>
              </w:rPr>
            </w:pPr>
            <w:r>
              <w:rPr>
                <w:lang w:eastAsia="ja-JP"/>
              </w:rPr>
              <w:t>-</w:t>
            </w:r>
          </w:p>
        </w:tc>
        <w:tc>
          <w:tcPr>
            <w:tcW w:w="997" w:type="dxa"/>
            <w:shd w:val="clear" w:color="auto" w:fill="auto"/>
          </w:tcPr>
          <w:p w14:paraId="61F7BF16" w14:textId="77777777" w:rsidR="00250129" w:rsidRDefault="00250129" w:rsidP="000124C3">
            <w:pPr>
              <w:pStyle w:val="TAC"/>
              <w:rPr>
                <w:rFonts w:cs="Arial"/>
              </w:rPr>
            </w:pPr>
            <w:r>
              <w:rPr>
                <w:lang w:eastAsia="ja-JP"/>
              </w:rPr>
              <w:t>2575</w:t>
            </w:r>
          </w:p>
        </w:tc>
        <w:tc>
          <w:tcPr>
            <w:tcW w:w="1077" w:type="dxa"/>
            <w:shd w:val="clear" w:color="auto" w:fill="auto"/>
          </w:tcPr>
          <w:p w14:paraId="786A9E08" w14:textId="77777777" w:rsidR="00250129" w:rsidRDefault="00250129" w:rsidP="000124C3">
            <w:pPr>
              <w:pStyle w:val="TAC"/>
              <w:rPr>
                <w:rFonts w:cs="Arial"/>
                <w:lang w:val="en-US" w:eastAsia="zh-CN"/>
              </w:rPr>
            </w:pPr>
            <w:r>
              <w:rPr>
                <w:lang w:eastAsia="ja-JP"/>
              </w:rPr>
              <w:t>-50</w:t>
            </w:r>
          </w:p>
        </w:tc>
        <w:tc>
          <w:tcPr>
            <w:tcW w:w="959" w:type="dxa"/>
            <w:shd w:val="clear" w:color="auto" w:fill="auto"/>
          </w:tcPr>
          <w:p w14:paraId="2D3DA074" w14:textId="77777777" w:rsidR="00250129" w:rsidRDefault="00250129" w:rsidP="000124C3">
            <w:pPr>
              <w:pStyle w:val="TAC"/>
              <w:rPr>
                <w:rFonts w:cs="Arial"/>
                <w:lang w:val="en-US" w:eastAsia="zh-CN"/>
              </w:rPr>
            </w:pPr>
            <w:r>
              <w:rPr>
                <w:lang w:eastAsia="ja-JP"/>
              </w:rPr>
              <w:t>1</w:t>
            </w:r>
          </w:p>
        </w:tc>
        <w:tc>
          <w:tcPr>
            <w:tcW w:w="1052" w:type="dxa"/>
            <w:shd w:val="clear" w:color="auto" w:fill="auto"/>
          </w:tcPr>
          <w:p w14:paraId="30414C3F" w14:textId="77777777" w:rsidR="00250129" w:rsidRDefault="00250129" w:rsidP="000124C3">
            <w:pPr>
              <w:pStyle w:val="TAC"/>
              <w:rPr>
                <w:lang w:val="en-US" w:eastAsia="zh-CN"/>
              </w:rPr>
            </w:pPr>
          </w:p>
        </w:tc>
      </w:tr>
      <w:tr w:rsidR="00250129" w14:paraId="13AA4280" w14:textId="77777777" w:rsidTr="000124C3">
        <w:trPr>
          <w:trHeight w:val="187"/>
        </w:trPr>
        <w:tc>
          <w:tcPr>
            <w:tcW w:w="1508" w:type="dxa"/>
            <w:tcBorders>
              <w:top w:val="nil"/>
              <w:bottom w:val="single" w:sz="4" w:space="0" w:color="auto"/>
            </w:tcBorders>
            <w:shd w:val="clear" w:color="auto" w:fill="auto"/>
          </w:tcPr>
          <w:p w14:paraId="0B9036EA" w14:textId="77777777" w:rsidR="00250129" w:rsidRDefault="00250129" w:rsidP="000124C3">
            <w:pPr>
              <w:pStyle w:val="TAC"/>
              <w:rPr>
                <w:rFonts w:cs="Arial"/>
                <w:lang w:eastAsia="ja-JP"/>
              </w:rPr>
            </w:pPr>
          </w:p>
        </w:tc>
        <w:tc>
          <w:tcPr>
            <w:tcW w:w="2620" w:type="dxa"/>
            <w:shd w:val="clear" w:color="auto" w:fill="auto"/>
          </w:tcPr>
          <w:p w14:paraId="369754EC" w14:textId="77777777" w:rsidR="00250129" w:rsidRDefault="00250129" w:rsidP="000124C3">
            <w:pPr>
              <w:pStyle w:val="TAL"/>
              <w:rPr>
                <w:rFonts w:cs="Arial"/>
                <w:lang w:val="sv-FI"/>
              </w:rPr>
            </w:pPr>
            <w:r>
              <w:rPr>
                <w:lang w:eastAsia="ja-JP"/>
              </w:rPr>
              <w:t>Frequency range</w:t>
            </w:r>
          </w:p>
        </w:tc>
        <w:tc>
          <w:tcPr>
            <w:tcW w:w="972" w:type="dxa"/>
            <w:shd w:val="clear" w:color="auto" w:fill="auto"/>
          </w:tcPr>
          <w:p w14:paraId="66A1B820" w14:textId="77777777" w:rsidR="00250129" w:rsidRDefault="00250129" w:rsidP="000124C3">
            <w:pPr>
              <w:pStyle w:val="TAC"/>
              <w:rPr>
                <w:rFonts w:cs="Arial"/>
              </w:rPr>
            </w:pPr>
            <w:r>
              <w:rPr>
                <w:lang w:eastAsia="ja-JP"/>
              </w:rPr>
              <w:t>2595</w:t>
            </w:r>
          </w:p>
        </w:tc>
        <w:tc>
          <w:tcPr>
            <w:tcW w:w="591" w:type="dxa"/>
            <w:shd w:val="clear" w:color="auto" w:fill="auto"/>
          </w:tcPr>
          <w:p w14:paraId="65218E05" w14:textId="77777777" w:rsidR="00250129" w:rsidRDefault="00250129" w:rsidP="000124C3">
            <w:pPr>
              <w:pStyle w:val="TAC"/>
              <w:rPr>
                <w:rFonts w:cs="Arial"/>
                <w:lang w:val="en-US" w:eastAsia="zh-CN"/>
              </w:rPr>
            </w:pPr>
            <w:r>
              <w:rPr>
                <w:lang w:eastAsia="ja-JP"/>
              </w:rPr>
              <w:t>-</w:t>
            </w:r>
          </w:p>
        </w:tc>
        <w:tc>
          <w:tcPr>
            <w:tcW w:w="997" w:type="dxa"/>
            <w:shd w:val="clear" w:color="auto" w:fill="auto"/>
          </w:tcPr>
          <w:p w14:paraId="53525352" w14:textId="77777777" w:rsidR="00250129" w:rsidRDefault="00250129" w:rsidP="000124C3">
            <w:pPr>
              <w:pStyle w:val="TAC"/>
              <w:rPr>
                <w:rFonts w:cs="Arial"/>
              </w:rPr>
            </w:pPr>
            <w:r>
              <w:rPr>
                <w:lang w:eastAsia="ja-JP"/>
              </w:rPr>
              <w:t>2645</w:t>
            </w:r>
          </w:p>
        </w:tc>
        <w:tc>
          <w:tcPr>
            <w:tcW w:w="1077" w:type="dxa"/>
            <w:shd w:val="clear" w:color="auto" w:fill="auto"/>
          </w:tcPr>
          <w:p w14:paraId="18535426" w14:textId="77777777" w:rsidR="00250129" w:rsidRDefault="00250129" w:rsidP="000124C3">
            <w:pPr>
              <w:pStyle w:val="TAC"/>
              <w:rPr>
                <w:rFonts w:cs="Arial"/>
                <w:lang w:val="en-US" w:eastAsia="zh-CN"/>
              </w:rPr>
            </w:pPr>
            <w:r>
              <w:rPr>
                <w:lang w:eastAsia="ja-JP"/>
              </w:rPr>
              <w:t>-50</w:t>
            </w:r>
          </w:p>
        </w:tc>
        <w:tc>
          <w:tcPr>
            <w:tcW w:w="959" w:type="dxa"/>
            <w:shd w:val="clear" w:color="auto" w:fill="auto"/>
          </w:tcPr>
          <w:p w14:paraId="4FCFE3BC" w14:textId="77777777" w:rsidR="00250129" w:rsidRDefault="00250129" w:rsidP="000124C3">
            <w:pPr>
              <w:pStyle w:val="TAC"/>
              <w:rPr>
                <w:rFonts w:cs="Arial"/>
                <w:lang w:val="en-US" w:eastAsia="zh-CN"/>
              </w:rPr>
            </w:pPr>
            <w:r>
              <w:rPr>
                <w:lang w:eastAsia="ja-JP"/>
              </w:rPr>
              <w:t>1</w:t>
            </w:r>
          </w:p>
        </w:tc>
        <w:tc>
          <w:tcPr>
            <w:tcW w:w="1052" w:type="dxa"/>
            <w:shd w:val="clear" w:color="auto" w:fill="auto"/>
          </w:tcPr>
          <w:p w14:paraId="75608A65" w14:textId="77777777" w:rsidR="00250129" w:rsidRDefault="00250129" w:rsidP="000124C3">
            <w:pPr>
              <w:pStyle w:val="TAC"/>
              <w:rPr>
                <w:lang w:val="en-US" w:eastAsia="zh-CN"/>
              </w:rPr>
            </w:pPr>
          </w:p>
        </w:tc>
      </w:tr>
      <w:tr w:rsidR="00250129" w14:paraId="1CA44714" w14:textId="77777777" w:rsidTr="000124C3">
        <w:trPr>
          <w:trHeight w:val="187"/>
        </w:trPr>
        <w:tc>
          <w:tcPr>
            <w:tcW w:w="1508" w:type="dxa"/>
            <w:tcBorders>
              <w:top w:val="single" w:sz="4" w:space="0" w:color="auto"/>
              <w:bottom w:val="nil"/>
            </w:tcBorders>
            <w:shd w:val="clear" w:color="auto" w:fill="auto"/>
          </w:tcPr>
          <w:p w14:paraId="05C5DB15" w14:textId="77777777" w:rsidR="00250129" w:rsidRDefault="00250129" w:rsidP="000124C3">
            <w:pPr>
              <w:pStyle w:val="TAC"/>
            </w:pPr>
            <w:r>
              <w:rPr>
                <w:rFonts w:cs="Arial"/>
                <w:lang w:eastAsia="ja-JP"/>
              </w:rPr>
              <w:t>CA</w:t>
            </w:r>
            <w:r>
              <w:rPr>
                <w:rFonts w:cs="Arial"/>
              </w:rPr>
              <w:t>_n</w:t>
            </w:r>
            <w:r>
              <w:rPr>
                <w:rFonts w:cs="Arial"/>
                <w:lang w:eastAsia="ja-JP"/>
              </w:rPr>
              <w:t>20</w:t>
            </w:r>
            <w:r>
              <w:rPr>
                <w:rFonts w:cs="Arial"/>
              </w:rPr>
              <w:t>-n</w:t>
            </w:r>
            <w:r>
              <w:rPr>
                <w:rFonts w:cs="Arial"/>
                <w:lang w:eastAsia="ja-JP"/>
              </w:rPr>
              <w:t>28</w:t>
            </w:r>
          </w:p>
        </w:tc>
        <w:tc>
          <w:tcPr>
            <w:tcW w:w="2620" w:type="dxa"/>
            <w:shd w:val="clear" w:color="auto" w:fill="auto"/>
          </w:tcPr>
          <w:p w14:paraId="1272590C" w14:textId="77777777" w:rsidR="00250129" w:rsidRDefault="00250129" w:rsidP="000124C3">
            <w:pPr>
              <w:pStyle w:val="TAL"/>
              <w:rPr>
                <w:rFonts w:eastAsia="SimSun"/>
                <w:lang w:val="sv-FI"/>
              </w:rPr>
            </w:pPr>
            <w:r>
              <w:rPr>
                <w:rFonts w:cs="Arial"/>
                <w:lang w:val="sv-FI"/>
              </w:rPr>
              <w:t>E-UTRA Band 3, 7, 28, 31, 34</w:t>
            </w:r>
          </w:p>
        </w:tc>
        <w:tc>
          <w:tcPr>
            <w:tcW w:w="972" w:type="dxa"/>
            <w:shd w:val="clear" w:color="auto" w:fill="auto"/>
          </w:tcPr>
          <w:p w14:paraId="47CEDF7A" w14:textId="77777777" w:rsidR="00250129" w:rsidRDefault="00250129" w:rsidP="000124C3">
            <w:pPr>
              <w:pStyle w:val="TAC"/>
              <w:rPr>
                <w:lang w:val="en-US" w:eastAsia="zh-CN"/>
              </w:rPr>
            </w:pPr>
            <w:r>
              <w:rPr>
                <w:rFonts w:cs="Arial"/>
              </w:rPr>
              <w:t>F</w:t>
            </w:r>
            <w:r>
              <w:rPr>
                <w:rFonts w:cs="Arial"/>
                <w:vertAlign w:val="subscript"/>
              </w:rPr>
              <w:t>DL_low</w:t>
            </w:r>
          </w:p>
        </w:tc>
        <w:tc>
          <w:tcPr>
            <w:tcW w:w="591" w:type="dxa"/>
            <w:shd w:val="clear" w:color="auto" w:fill="auto"/>
          </w:tcPr>
          <w:p w14:paraId="6660150C" w14:textId="77777777" w:rsidR="00250129" w:rsidRDefault="00250129" w:rsidP="000124C3">
            <w:pPr>
              <w:pStyle w:val="TAC"/>
              <w:rPr>
                <w:lang w:val="en-US" w:eastAsia="zh-CN"/>
              </w:rPr>
            </w:pPr>
            <w:r>
              <w:rPr>
                <w:rFonts w:cs="Arial" w:hint="eastAsia"/>
                <w:lang w:val="en-US" w:eastAsia="zh-CN"/>
              </w:rPr>
              <w:t>-</w:t>
            </w:r>
          </w:p>
        </w:tc>
        <w:tc>
          <w:tcPr>
            <w:tcW w:w="997" w:type="dxa"/>
            <w:shd w:val="clear" w:color="auto" w:fill="auto"/>
          </w:tcPr>
          <w:p w14:paraId="0F146360" w14:textId="77777777" w:rsidR="00250129" w:rsidRDefault="00250129" w:rsidP="000124C3">
            <w:pPr>
              <w:pStyle w:val="TAC"/>
              <w:rPr>
                <w:lang w:val="en-US" w:eastAsia="zh-CN"/>
              </w:rPr>
            </w:pPr>
            <w:r>
              <w:rPr>
                <w:rFonts w:cs="Arial"/>
              </w:rPr>
              <w:t>F</w:t>
            </w:r>
            <w:r>
              <w:rPr>
                <w:rFonts w:cs="Arial"/>
                <w:vertAlign w:val="subscript"/>
              </w:rPr>
              <w:t>DL_high</w:t>
            </w:r>
          </w:p>
        </w:tc>
        <w:tc>
          <w:tcPr>
            <w:tcW w:w="1077" w:type="dxa"/>
            <w:shd w:val="clear" w:color="auto" w:fill="auto"/>
          </w:tcPr>
          <w:p w14:paraId="1C351093" w14:textId="77777777" w:rsidR="00250129" w:rsidRDefault="00250129" w:rsidP="000124C3">
            <w:pPr>
              <w:pStyle w:val="TAC"/>
              <w:rPr>
                <w:lang w:val="en-US" w:eastAsia="zh-CN"/>
              </w:rPr>
            </w:pPr>
            <w:r>
              <w:rPr>
                <w:rFonts w:cs="Arial" w:hint="eastAsia"/>
                <w:lang w:val="en-US" w:eastAsia="zh-CN"/>
              </w:rPr>
              <w:t>-50</w:t>
            </w:r>
          </w:p>
        </w:tc>
        <w:tc>
          <w:tcPr>
            <w:tcW w:w="959" w:type="dxa"/>
            <w:shd w:val="clear" w:color="auto" w:fill="auto"/>
          </w:tcPr>
          <w:p w14:paraId="3AC9A1CF" w14:textId="77777777" w:rsidR="00250129" w:rsidRDefault="00250129" w:rsidP="000124C3">
            <w:pPr>
              <w:pStyle w:val="TAC"/>
              <w:rPr>
                <w:lang w:val="en-US" w:eastAsia="zh-CN"/>
              </w:rPr>
            </w:pPr>
            <w:r>
              <w:rPr>
                <w:rFonts w:cs="Arial" w:hint="eastAsia"/>
                <w:lang w:val="en-US" w:eastAsia="zh-CN"/>
              </w:rPr>
              <w:t>1</w:t>
            </w:r>
          </w:p>
        </w:tc>
        <w:tc>
          <w:tcPr>
            <w:tcW w:w="1052" w:type="dxa"/>
            <w:shd w:val="clear" w:color="auto" w:fill="auto"/>
          </w:tcPr>
          <w:p w14:paraId="645143D6" w14:textId="77777777" w:rsidR="00250129" w:rsidRDefault="00250129" w:rsidP="000124C3">
            <w:pPr>
              <w:pStyle w:val="TAC"/>
              <w:rPr>
                <w:lang w:val="en-US" w:eastAsia="zh-CN"/>
              </w:rPr>
            </w:pPr>
          </w:p>
        </w:tc>
      </w:tr>
      <w:tr w:rsidR="00250129" w14:paraId="42B6E578" w14:textId="77777777" w:rsidTr="000124C3">
        <w:trPr>
          <w:trHeight w:val="187"/>
        </w:trPr>
        <w:tc>
          <w:tcPr>
            <w:tcW w:w="1508" w:type="dxa"/>
            <w:tcBorders>
              <w:top w:val="nil"/>
              <w:bottom w:val="single" w:sz="4" w:space="0" w:color="auto"/>
            </w:tcBorders>
            <w:shd w:val="clear" w:color="auto" w:fill="auto"/>
          </w:tcPr>
          <w:p w14:paraId="6547980A" w14:textId="77777777" w:rsidR="00250129" w:rsidRDefault="00250129" w:rsidP="000124C3">
            <w:pPr>
              <w:pStyle w:val="TAC"/>
              <w:rPr>
                <w:rFonts w:cs="Arial"/>
                <w:lang w:eastAsia="ja-JP"/>
              </w:rPr>
            </w:pPr>
          </w:p>
        </w:tc>
        <w:tc>
          <w:tcPr>
            <w:tcW w:w="2620" w:type="dxa"/>
            <w:shd w:val="clear" w:color="auto" w:fill="auto"/>
          </w:tcPr>
          <w:p w14:paraId="06A0A64E" w14:textId="77777777" w:rsidR="00250129" w:rsidRDefault="00250129" w:rsidP="000124C3">
            <w:pPr>
              <w:pStyle w:val="TAL"/>
              <w:rPr>
                <w:rFonts w:cs="Arial"/>
                <w:lang w:val="sv-FI"/>
              </w:rPr>
            </w:pPr>
            <w:r>
              <w:rPr>
                <w:rFonts w:cs="Arial"/>
                <w:lang w:val="sv-FI"/>
              </w:rPr>
              <w:t>E-UTRA Band 1, 22, 32, 38, 42, 43, 65, 75, 76</w:t>
            </w:r>
          </w:p>
          <w:p w14:paraId="5C18BCAD" w14:textId="77777777" w:rsidR="00250129" w:rsidRDefault="00250129" w:rsidP="000124C3">
            <w:pPr>
              <w:pStyle w:val="TAL"/>
              <w:rPr>
                <w:rFonts w:cs="Arial"/>
                <w:lang w:val="sv-FI"/>
              </w:rPr>
            </w:pPr>
            <w:r>
              <w:rPr>
                <w:rFonts w:cs="Arial"/>
                <w:lang w:val="sv-FI"/>
              </w:rPr>
              <w:t>NR Band n78</w:t>
            </w:r>
          </w:p>
        </w:tc>
        <w:tc>
          <w:tcPr>
            <w:tcW w:w="972" w:type="dxa"/>
            <w:shd w:val="clear" w:color="auto" w:fill="auto"/>
          </w:tcPr>
          <w:p w14:paraId="3C0B177C" w14:textId="77777777" w:rsidR="00250129" w:rsidRDefault="00250129" w:rsidP="000124C3">
            <w:pPr>
              <w:pStyle w:val="TAC"/>
              <w:rPr>
                <w:rFonts w:cs="Arial"/>
              </w:rPr>
            </w:pPr>
            <w:r>
              <w:t>FDL_low</w:t>
            </w:r>
          </w:p>
        </w:tc>
        <w:tc>
          <w:tcPr>
            <w:tcW w:w="591" w:type="dxa"/>
            <w:shd w:val="clear" w:color="auto" w:fill="auto"/>
          </w:tcPr>
          <w:p w14:paraId="1090B356" w14:textId="77777777" w:rsidR="00250129" w:rsidRDefault="00250129" w:rsidP="000124C3">
            <w:pPr>
              <w:pStyle w:val="TAC"/>
              <w:rPr>
                <w:rFonts w:cs="Arial"/>
                <w:lang w:val="en-US" w:eastAsia="zh-CN"/>
              </w:rPr>
            </w:pPr>
            <w:r>
              <w:t>-</w:t>
            </w:r>
          </w:p>
        </w:tc>
        <w:tc>
          <w:tcPr>
            <w:tcW w:w="997" w:type="dxa"/>
            <w:shd w:val="clear" w:color="auto" w:fill="auto"/>
          </w:tcPr>
          <w:p w14:paraId="1A3CA211" w14:textId="77777777" w:rsidR="00250129" w:rsidRDefault="00250129" w:rsidP="000124C3">
            <w:pPr>
              <w:pStyle w:val="TAC"/>
              <w:rPr>
                <w:rFonts w:cs="Arial"/>
              </w:rPr>
            </w:pPr>
            <w:r>
              <w:t>FDL_high</w:t>
            </w:r>
          </w:p>
        </w:tc>
        <w:tc>
          <w:tcPr>
            <w:tcW w:w="1077" w:type="dxa"/>
            <w:shd w:val="clear" w:color="auto" w:fill="auto"/>
          </w:tcPr>
          <w:p w14:paraId="23222604" w14:textId="77777777" w:rsidR="00250129" w:rsidRDefault="00250129" w:rsidP="000124C3">
            <w:pPr>
              <w:pStyle w:val="TAC"/>
              <w:rPr>
                <w:rFonts w:cs="Arial"/>
                <w:lang w:val="en-US" w:eastAsia="zh-CN"/>
              </w:rPr>
            </w:pPr>
            <w:r>
              <w:t>-50</w:t>
            </w:r>
          </w:p>
        </w:tc>
        <w:tc>
          <w:tcPr>
            <w:tcW w:w="959" w:type="dxa"/>
            <w:shd w:val="clear" w:color="auto" w:fill="auto"/>
          </w:tcPr>
          <w:p w14:paraId="70193800" w14:textId="77777777" w:rsidR="00250129" w:rsidRDefault="00250129" w:rsidP="000124C3">
            <w:pPr>
              <w:pStyle w:val="TAC"/>
              <w:rPr>
                <w:rFonts w:cs="Arial"/>
                <w:lang w:val="en-US" w:eastAsia="zh-CN"/>
              </w:rPr>
            </w:pPr>
            <w:r>
              <w:t>1</w:t>
            </w:r>
          </w:p>
        </w:tc>
        <w:tc>
          <w:tcPr>
            <w:tcW w:w="1052" w:type="dxa"/>
            <w:shd w:val="clear" w:color="auto" w:fill="auto"/>
          </w:tcPr>
          <w:p w14:paraId="12863BF5" w14:textId="77777777" w:rsidR="00250129" w:rsidRDefault="00250129" w:rsidP="000124C3">
            <w:pPr>
              <w:pStyle w:val="TAC"/>
              <w:rPr>
                <w:lang w:val="en-US" w:eastAsia="zh-CN"/>
              </w:rPr>
            </w:pPr>
            <w:r>
              <w:t>2</w:t>
            </w:r>
          </w:p>
        </w:tc>
      </w:tr>
      <w:tr w:rsidR="00250129" w14:paraId="0E8519F5" w14:textId="77777777" w:rsidTr="000124C3">
        <w:trPr>
          <w:trHeight w:val="187"/>
        </w:trPr>
        <w:tc>
          <w:tcPr>
            <w:tcW w:w="1508" w:type="dxa"/>
            <w:tcBorders>
              <w:bottom w:val="nil"/>
            </w:tcBorders>
            <w:shd w:val="clear" w:color="auto" w:fill="auto"/>
          </w:tcPr>
          <w:p w14:paraId="7D8E00A9" w14:textId="77777777" w:rsidR="00250129" w:rsidRDefault="00250129" w:rsidP="000124C3">
            <w:pPr>
              <w:pStyle w:val="TAC"/>
              <w:rPr>
                <w:rFonts w:cs="Arial"/>
                <w:bCs/>
                <w:lang w:val="en-US" w:eastAsia="zh-CN"/>
              </w:rPr>
            </w:pPr>
            <w:r>
              <w:t>CA_n20-n78</w:t>
            </w:r>
          </w:p>
        </w:tc>
        <w:tc>
          <w:tcPr>
            <w:tcW w:w="2620" w:type="dxa"/>
            <w:shd w:val="clear" w:color="auto" w:fill="auto"/>
          </w:tcPr>
          <w:p w14:paraId="4BBC4BF4" w14:textId="77777777" w:rsidR="00250129" w:rsidRDefault="00250129" w:rsidP="000124C3">
            <w:pPr>
              <w:pStyle w:val="TAL"/>
              <w:rPr>
                <w:rFonts w:cs="Arial"/>
              </w:rPr>
            </w:pPr>
            <w:r>
              <w:rPr>
                <w:lang w:eastAsia="ja-JP"/>
              </w:rPr>
              <w:t>E-UTRA Band 1, 3, 7, 8, 34, 40, 65</w:t>
            </w:r>
          </w:p>
        </w:tc>
        <w:tc>
          <w:tcPr>
            <w:tcW w:w="972" w:type="dxa"/>
            <w:shd w:val="clear" w:color="auto" w:fill="auto"/>
          </w:tcPr>
          <w:p w14:paraId="11BAB386" w14:textId="77777777" w:rsidR="00250129" w:rsidRDefault="00250129" w:rsidP="000124C3">
            <w:pPr>
              <w:pStyle w:val="TAC"/>
              <w:rPr>
                <w:rFonts w:cs="Arial"/>
              </w:rPr>
            </w:pPr>
            <w:r>
              <w:t>F</w:t>
            </w:r>
            <w:r>
              <w:rPr>
                <w:vertAlign w:val="subscript"/>
                <w:lang w:eastAsia="ja-JP"/>
              </w:rPr>
              <w:t>DL_low</w:t>
            </w:r>
          </w:p>
        </w:tc>
        <w:tc>
          <w:tcPr>
            <w:tcW w:w="591" w:type="dxa"/>
            <w:shd w:val="clear" w:color="auto" w:fill="auto"/>
          </w:tcPr>
          <w:p w14:paraId="4285D407" w14:textId="77777777" w:rsidR="00250129" w:rsidRDefault="00250129" w:rsidP="000124C3">
            <w:pPr>
              <w:pStyle w:val="TAC"/>
              <w:rPr>
                <w:rFonts w:cs="Arial"/>
                <w:lang w:val="en-US" w:eastAsia="zh-CN"/>
              </w:rPr>
            </w:pPr>
            <w:r>
              <w:t>-</w:t>
            </w:r>
          </w:p>
        </w:tc>
        <w:tc>
          <w:tcPr>
            <w:tcW w:w="997" w:type="dxa"/>
            <w:shd w:val="clear" w:color="auto" w:fill="auto"/>
          </w:tcPr>
          <w:p w14:paraId="2323DACD" w14:textId="77777777" w:rsidR="00250129" w:rsidRDefault="00250129" w:rsidP="000124C3">
            <w:pPr>
              <w:pStyle w:val="TAC"/>
              <w:rPr>
                <w:rFonts w:cs="Arial"/>
              </w:rPr>
            </w:pPr>
            <w:r>
              <w:t>F</w:t>
            </w:r>
            <w:r>
              <w:rPr>
                <w:vertAlign w:val="subscript"/>
                <w:lang w:eastAsia="ja-JP"/>
              </w:rPr>
              <w:t>DL_high</w:t>
            </w:r>
          </w:p>
        </w:tc>
        <w:tc>
          <w:tcPr>
            <w:tcW w:w="1077" w:type="dxa"/>
            <w:shd w:val="clear" w:color="auto" w:fill="auto"/>
          </w:tcPr>
          <w:p w14:paraId="318D9E2D" w14:textId="77777777" w:rsidR="00250129" w:rsidRDefault="00250129" w:rsidP="000124C3">
            <w:pPr>
              <w:pStyle w:val="TAC"/>
              <w:rPr>
                <w:rFonts w:cs="Arial"/>
                <w:lang w:val="en-US" w:eastAsia="zh-CN"/>
              </w:rPr>
            </w:pPr>
            <w:r>
              <w:t>-50</w:t>
            </w:r>
          </w:p>
        </w:tc>
        <w:tc>
          <w:tcPr>
            <w:tcW w:w="959" w:type="dxa"/>
            <w:shd w:val="clear" w:color="auto" w:fill="auto"/>
          </w:tcPr>
          <w:p w14:paraId="20F9E490" w14:textId="77777777" w:rsidR="00250129" w:rsidRDefault="00250129" w:rsidP="000124C3">
            <w:pPr>
              <w:pStyle w:val="TAC"/>
              <w:rPr>
                <w:rFonts w:cs="Arial"/>
                <w:lang w:val="en-US" w:eastAsia="zh-CN"/>
              </w:rPr>
            </w:pPr>
            <w:r>
              <w:t>1</w:t>
            </w:r>
          </w:p>
        </w:tc>
        <w:tc>
          <w:tcPr>
            <w:tcW w:w="1052" w:type="dxa"/>
            <w:shd w:val="clear" w:color="auto" w:fill="auto"/>
          </w:tcPr>
          <w:p w14:paraId="2DC23557" w14:textId="77777777" w:rsidR="00250129" w:rsidRDefault="00250129" w:rsidP="000124C3">
            <w:pPr>
              <w:pStyle w:val="TAC"/>
            </w:pPr>
          </w:p>
        </w:tc>
      </w:tr>
      <w:tr w:rsidR="00250129" w14:paraId="7EF6FDC7" w14:textId="77777777" w:rsidTr="000124C3">
        <w:trPr>
          <w:trHeight w:val="187"/>
        </w:trPr>
        <w:tc>
          <w:tcPr>
            <w:tcW w:w="1508" w:type="dxa"/>
            <w:tcBorders>
              <w:top w:val="nil"/>
              <w:bottom w:val="nil"/>
            </w:tcBorders>
            <w:shd w:val="clear" w:color="auto" w:fill="auto"/>
          </w:tcPr>
          <w:p w14:paraId="23418D32" w14:textId="77777777" w:rsidR="00250129" w:rsidRDefault="00250129" w:rsidP="000124C3">
            <w:pPr>
              <w:pStyle w:val="TAC"/>
              <w:rPr>
                <w:rFonts w:cs="Arial"/>
                <w:bCs/>
                <w:lang w:val="en-US" w:eastAsia="zh-CN"/>
              </w:rPr>
            </w:pPr>
          </w:p>
        </w:tc>
        <w:tc>
          <w:tcPr>
            <w:tcW w:w="2620" w:type="dxa"/>
            <w:shd w:val="clear" w:color="auto" w:fill="auto"/>
          </w:tcPr>
          <w:p w14:paraId="24D26BB1" w14:textId="77777777" w:rsidR="00250129" w:rsidRDefault="00250129" w:rsidP="000124C3">
            <w:pPr>
              <w:pStyle w:val="TAL"/>
              <w:rPr>
                <w:rFonts w:cs="Arial"/>
              </w:rPr>
            </w:pPr>
            <w:r>
              <w:rPr>
                <w:lang w:eastAsia="ja-JP"/>
              </w:rPr>
              <w:t>E-UTRA Band 20</w:t>
            </w:r>
          </w:p>
        </w:tc>
        <w:tc>
          <w:tcPr>
            <w:tcW w:w="972" w:type="dxa"/>
            <w:shd w:val="clear" w:color="auto" w:fill="auto"/>
          </w:tcPr>
          <w:p w14:paraId="377A2571" w14:textId="77777777" w:rsidR="00250129" w:rsidRDefault="00250129" w:rsidP="000124C3">
            <w:pPr>
              <w:pStyle w:val="TAC"/>
              <w:rPr>
                <w:rFonts w:cs="Arial"/>
              </w:rPr>
            </w:pPr>
            <w:r>
              <w:t>F</w:t>
            </w:r>
            <w:r>
              <w:rPr>
                <w:vertAlign w:val="subscript"/>
              </w:rPr>
              <w:t>DL_low</w:t>
            </w:r>
          </w:p>
        </w:tc>
        <w:tc>
          <w:tcPr>
            <w:tcW w:w="591" w:type="dxa"/>
            <w:shd w:val="clear" w:color="auto" w:fill="auto"/>
          </w:tcPr>
          <w:p w14:paraId="63FB261B" w14:textId="77777777" w:rsidR="00250129" w:rsidRDefault="00250129" w:rsidP="000124C3">
            <w:pPr>
              <w:pStyle w:val="TAC"/>
              <w:rPr>
                <w:rFonts w:cs="Arial"/>
                <w:lang w:val="en-US" w:eastAsia="zh-CN"/>
              </w:rPr>
            </w:pPr>
            <w:r>
              <w:t>-</w:t>
            </w:r>
          </w:p>
        </w:tc>
        <w:tc>
          <w:tcPr>
            <w:tcW w:w="997" w:type="dxa"/>
            <w:shd w:val="clear" w:color="auto" w:fill="auto"/>
          </w:tcPr>
          <w:p w14:paraId="34F1D3A5"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3C5121C1" w14:textId="77777777" w:rsidR="00250129" w:rsidRDefault="00250129" w:rsidP="000124C3">
            <w:pPr>
              <w:pStyle w:val="TAC"/>
              <w:rPr>
                <w:rFonts w:cs="Arial"/>
                <w:lang w:val="en-US" w:eastAsia="zh-CN"/>
              </w:rPr>
            </w:pPr>
            <w:r>
              <w:t>-50</w:t>
            </w:r>
          </w:p>
        </w:tc>
        <w:tc>
          <w:tcPr>
            <w:tcW w:w="959" w:type="dxa"/>
            <w:shd w:val="clear" w:color="auto" w:fill="auto"/>
          </w:tcPr>
          <w:p w14:paraId="0F88C787" w14:textId="77777777" w:rsidR="00250129" w:rsidRDefault="00250129" w:rsidP="000124C3">
            <w:pPr>
              <w:pStyle w:val="TAC"/>
              <w:rPr>
                <w:rFonts w:cs="Arial"/>
                <w:lang w:val="en-US" w:eastAsia="zh-CN"/>
              </w:rPr>
            </w:pPr>
            <w:r>
              <w:t>1</w:t>
            </w:r>
          </w:p>
        </w:tc>
        <w:tc>
          <w:tcPr>
            <w:tcW w:w="1052" w:type="dxa"/>
            <w:shd w:val="clear" w:color="auto" w:fill="auto"/>
          </w:tcPr>
          <w:p w14:paraId="0D5B346D" w14:textId="77777777" w:rsidR="00250129" w:rsidRDefault="00250129" w:rsidP="000124C3">
            <w:pPr>
              <w:pStyle w:val="TAC"/>
            </w:pPr>
            <w:r>
              <w:t>4</w:t>
            </w:r>
          </w:p>
        </w:tc>
      </w:tr>
      <w:tr w:rsidR="00250129" w14:paraId="0A0B29E5" w14:textId="77777777" w:rsidTr="000124C3">
        <w:trPr>
          <w:trHeight w:val="187"/>
        </w:trPr>
        <w:tc>
          <w:tcPr>
            <w:tcW w:w="1508" w:type="dxa"/>
            <w:tcBorders>
              <w:top w:val="nil"/>
              <w:bottom w:val="single" w:sz="4" w:space="0" w:color="auto"/>
            </w:tcBorders>
            <w:shd w:val="clear" w:color="auto" w:fill="auto"/>
          </w:tcPr>
          <w:p w14:paraId="6472C6BC" w14:textId="77777777" w:rsidR="00250129" w:rsidRDefault="00250129" w:rsidP="000124C3">
            <w:pPr>
              <w:pStyle w:val="TAC"/>
              <w:rPr>
                <w:rFonts w:cs="Arial"/>
                <w:bCs/>
                <w:lang w:val="en-US" w:eastAsia="zh-CN"/>
              </w:rPr>
            </w:pPr>
          </w:p>
        </w:tc>
        <w:tc>
          <w:tcPr>
            <w:tcW w:w="2620" w:type="dxa"/>
            <w:shd w:val="clear" w:color="auto" w:fill="auto"/>
          </w:tcPr>
          <w:p w14:paraId="223EF57D" w14:textId="77777777" w:rsidR="00250129" w:rsidRDefault="00250129" w:rsidP="000124C3">
            <w:pPr>
              <w:pStyle w:val="TAL"/>
              <w:rPr>
                <w:rFonts w:cs="Arial"/>
              </w:rPr>
            </w:pPr>
            <w:r>
              <w:rPr>
                <w:lang w:eastAsia="ja-JP"/>
              </w:rPr>
              <w:t>E-UTRA Band 38, 69</w:t>
            </w:r>
          </w:p>
        </w:tc>
        <w:tc>
          <w:tcPr>
            <w:tcW w:w="972" w:type="dxa"/>
            <w:shd w:val="clear" w:color="auto" w:fill="auto"/>
          </w:tcPr>
          <w:p w14:paraId="645C720F" w14:textId="77777777" w:rsidR="00250129" w:rsidRDefault="00250129" w:rsidP="000124C3">
            <w:pPr>
              <w:pStyle w:val="TAC"/>
              <w:rPr>
                <w:rFonts w:cs="Arial"/>
              </w:rPr>
            </w:pPr>
            <w:r>
              <w:t>F</w:t>
            </w:r>
            <w:r>
              <w:rPr>
                <w:vertAlign w:val="subscript"/>
              </w:rPr>
              <w:t>DL_low</w:t>
            </w:r>
          </w:p>
        </w:tc>
        <w:tc>
          <w:tcPr>
            <w:tcW w:w="591" w:type="dxa"/>
            <w:shd w:val="clear" w:color="auto" w:fill="auto"/>
          </w:tcPr>
          <w:p w14:paraId="49908563" w14:textId="77777777" w:rsidR="00250129" w:rsidRDefault="00250129" w:rsidP="000124C3">
            <w:pPr>
              <w:pStyle w:val="TAC"/>
              <w:rPr>
                <w:rFonts w:cs="Arial"/>
                <w:lang w:val="en-US" w:eastAsia="zh-CN"/>
              </w:rPr>
            </w:pPr>
            <w:r>
              <w:t>-</w:t>
            </w:r>
          </w:p>
        </w:tc>
        <w:tc>
          <w:tcPr>
            <w:tcW w:w="997" w:type="dxa"/>
            <w:shd w:val="clear" w:color="auto" w:fill="auto"/>
          </w:tcPr>
          <w:p w14:paraId="4859FBEF"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3F22D8EA" w14:textId="77777777" w:rsidR="00250129" w:rsidRDefault="00250129" w:rsidP="000124C3">
            <w:pPr>
              <w:pStyle w:val="TAC"/>
              <w:rPr>
                <w:rFonts w:cs="Arial"/>
                <w:lang w:val="en-US" w:eastAsia="zh-CN"/>
              </w:rPr>
            </w:pPr>
            <w:r>
              <w:t>-50</w:t>
            </w:r>
          </w:p>
        </w:tc>
        <w:tc>
          <w:tcPr>
            <w:tcW w:w="959" w:type="dxa"/>
            <w:shd w:val="clear" w:color="auto" w:fill="auto"/>
          </w:tcPr>
          <w:p w14:paraId="36E861B9" w14:textId="77777777" w:rsidR="00250129" w:rsidRDefault="00250129" w:rsidP="000124C3">
            <w:pPr>
              <w:pStyle w:val="TAC"/>
              <w:rPr>
                <w:rFonts w:cs="Arial"/>
                <w:lang w:val="en-US" w:eastAsia="zh-CN"/>
              </w:rPr>
            </w:pPr>
            <w:r>
              <w:t>1</w:t>
            </w:r>
          </w:p>
        </w:tc>
        <w:tc>
          <w:tcPr>
            <w:tcW w:w="1052" w:type="dxa"/>
            <w:shd w:val="clear" w:color="auto" w:fill="auto"/>
          </w:tcPr>
          <w:p w14:paraId="0BF9D272" w14:textId="77777777" w:rsidR="00250129" w:rsidRDefault="00250129" w:rsidP="000124C3">
            <w:pPr>
              <w:pStyle w:val="TAC"/>
            </w:pPr>
            <w:r>
              <w:t>2</w:t>
            </w:r>
          </w:p>
        </w:tc>
      </w:tr>
      <w:tr w:rsidR="00250129" w14:paraId="682023F4" w14:textId="77777777" w:rsidTr="000124C3">
        <w:trPr>
          <w:trHeight w:val="187"/>
        </w:trPr>
        <w:tc>
          <w:tcPr>
            <w:tcW w:w="1508" w:type="dxa"/>
            <w:tcBorders>
              <w:bottom w:val="nil"/>
            </w:tcBorders>
            <w:shd w:val="clear" w:color="auto" w:fill="auto"/>
          </w:tcPr>
          <w:p w14:paraId="6952FECB" w14:textId="77777777" w:rsidR="00250129" w:rsidRDefault="00250129" w:rsidP="000124C3">
            <w:pPr>
              <w:pStyle w:val="TAC"/>
              <w:rPr>
                <w:rFonts w:cs="Arial"/>
                <w:bCs/>
                <w:lang w:val="en-US" w:eastAsia="zh-CN"/>
              </w:rPr>
            </w:pPr>
            <w:r>
              <w:t>CA_n</w:t>
            </w:r>
            <w:r>
              <w:rPr>
                <w:lang w:val="en-US"/>
              </w:rPr>
              <w:t>24</w:t>
            </w:r>
            <w:r>
              <w:t>-n</w:t>
            </w:r>
            <w:r>
              <w:rPr>
                <w:lang w:val="en-US"/>
              </w:rPr>
              <w:t>4</w:t>
            </w:r>
            <w:r>
              <w:t>1</w:t>
            </w:r>
          </w:p>
        </w:tc>
        <w:tc>
          <w:tcPr>
            <w:tcW w:w="2620" w:type="dxa"/>
            <w:shd w:val="clear" w:color="auto" w:fill="auto"/>
            <w:vAlign w:val="center"/>
          </w:tcPr>
          <w:p w14:paraId="3005B253" w14:textId="77777777" w:rsidR="00250129" w:rsidRDefault="00250129" w:rsidP="000124C3">
            <w:pPr>
              <w:pStyle w:val="TAL"/>
              <w:rPr>
                <w:rFonts w:cs="Arial"/>
                <w:szCs w:val="18"/>
              </w:rPr>
            </w:pPr>
            <w:r>
              <w:t>E-UTRA Band 2, 4, 5, 10, 12, 13, 14, 17, 25, 26, 29, 30, 48, 66, 70, 71, 85</w:t>
            </w:r>
          </w:p>
        </w:tc>
        <w:tc>
          <w:tcPr>
            <w:tcW w:w="972" w:type="dxa"/>
            <w:shd w:val="clear" w:color="auto" w:fill="auto"/>
            <w:vAlign w:val="center"/>
          </w:tcPr>
          <w:p w14:paraId="6596E84D" w14:textId="77777777" w:rsidR="00250129" w:rsidRDefault="00250129" w:rsidP="000124C3">
            <w:pPr>
              <w:pStyle w:val="TAC"/>
              <w:rPr>
                <w:rFonts w:cs="Arial"/>
              </w:rPr>
            </w:pPr>
            <w:r>
              <w:t>F</w:t>
            </w:r>
            <w:r>
              <w:rPr>
                <w:vertAlign w:val="subscript"/>
              </w:rPr>
              <w:t>DL_low</w:t>
            </w:r>
          </w:p>
        </w:tc>
        <w:tc>
          <w:tcPr>
            <w:tcW w:w="591" w:type="dxa"/>
            <w:shd w:val="clear" w:color="auto" w:fill="auto"/>
            <w:vAlign w:val="center"/>
          </w:tcPr>
          <w:p w14:paraId="695ABD1E"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vAlign w:val="center"/>
          </w:tcPr>
          <w:p w14:paraId="59161E5C"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40978FEE"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vAlign w:val="center"/>
          </w:tcPr>
          <w:p w14:paraId="11797581"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7B9D99BF" w14:textId="77777777" w:rsidR="00250129" w:rsidRDefault="00250129" w:rsidP="000124C3">
            <w:pPr>
              <w:pStyle w:val="TAC"/>
            </w:pPr>
          </w:p>
        </w:tc>
      </w:tr>
      <w:tr w:rsidR="00250129" w14:paraId="3FF68192" w14:textId="77777777" w:rsidTr="000124C3">
        <w:trPr>
          <w:trHeight w:val="187"/>
        </w:trPr>
        <w:tc>
          <w:tcPr>
            <w:tcW w:w="1508" w:type="dxa"/>
            <w:tcBorders>
              <w:top w:val="nil"/>
              <w:bottom w:val="single" w:sz="4" w:space="0" w:color="auto"/>
            </w:tcBorders>
            <w:shd w:val="clear" w:color="auto" w:fill="auto"/>
          </w:tcPr>
          <w:p w14:paraId="34103350" w14:textId="77777777" w:rsidR="00250129" w:rsidRDefault="00250129" w:rsidP="000124C3">
            <w:pPr>
              <w:pStyle w:val="TAC"/>
              <w:rPr>
                <w:rFonts w:cs="Arial"/>
                <w:bCs/>
                <w:lang w:val="en-US" w:eastAsia="zh-CN"/>
              </w:rPr>
            </w:pPr>
          </w:p>
        </w:tc>
        <w:tc>
          <w:tcPr>
            <w:tcW w:w="2620" w:type="dxa"/>
            <w:shd w:val="clear" w:color="auto" w:fill="auto"/>
            <w:vAlign w:val="center"/>
          </w:tcPr>
          <w:p w14:paraId="6C8D5E93" w14:textId="77777777" w:rsidR="00250129" w:rsidRDefault="00250129" w:rsidP="000124C3">
            <w:pPr>
              <w:pStyle w:val="TAL"/>
              <w:rPr>
                <w:rFonts w:cs="Arial"/>
                <w:szCs w:val="18"/>
              </w:rPr>
            </w:pPr>
            <w:r>
              <w:rPr>
                <w:rFonts w:cs="Arial"/>
                <w:lang w:val="en-US"/>
              </w:rPr>
              <w:t>NR Band n77</w:t>
            </w:r>
          </w:p>
        </w:tc>
        <w:tc>
          <w:tcPr>
            <w:tcW w:w="972" w:type="dxa"/>
            <w:shd w:val="clear" w:color="auto" w:fill="auto"/>
            <w:vAlign w:val="center"/>
          </w:tcPr>
          <w:p w14:paraId="0672176E" w14:textId="77777777" w:rsidR="00250129" w:rsidRDefault="00250129" w:rsidP="000124C3">
            <w:pPr>
              <w:pStyle w:val="TAC"/>
              <w:rPr>
                <w:rFonts w:cs="Arial"/>
              </w:rPr>
            </w:pPr>
            <w:r>
              <w:t>F</w:t>
            </w:r>
            <w:r>
              <w:rPr>
                <w:vertAlign w:val="subscript"/>
              </w:rPr>
              <w:t>DL_low</w:t>
            </w:r>
          </w:p>
        </w:tc>
        <w:tc>
          <w:tcPr>
            <w:tcW w:w="591" w:type="dxa"/>
            <w:shd w:val="clear" w:color="auto" w:fill="auto"/>
            <w:vAlign w:val="center"/>
          </w:tcPr>
          <w:p w14:paraId="61F98B56"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vAlign w:val="center"/>
          </w:tcPr>
          <w:p w14:paraId="3D633ACF"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22D3E580" w14:textId="77777777" w:rsidR="00250129" w:rsidRDefault="00250129" w:rsidP="000124C3">
            <w:pPr>
              <w:pStyle w:val="TAC"/>
              <w:rPr>
                <w:rFonts w:cs="Arial"/>
                <w:lang w:val="en-US" w:eastAsia="zh-CN"/>
              </w:rPr>
            </w:pPr>
            <w:r>
              <w:rPr>
                <w:lang w:val="en-US" w:eastAsia="zh-CN"/>
              </w:rPr>
              <w:t>-50</w:t>
            </w:r>
          </w:p>
        </w:tc>
        <w:tc>
          <w:tcPr>
            <w:tcW w:w="959" w:type="dxa"/>
            <w:shd w:val="clear" w:color="auto" w:fill="auto"/>
            <w:vAlign w:val="center"/>
          </w:tcPr>
          <w:p w14:paraId="36183239" w14:textId="77777777" w:rsidR="00250129" w:rsidRDefault="00250129" w:rsidP="000124C3">
            <w:pPr>
              <w:pStyle w:val="TAC"/>
              <w:rPr>
                <w:rFonts w:cs="Arial"/>
                <w:lang w:val="en-US" w:eastAsia="zh-CN"/>
              </w:rPr>
            </w:pPr>
            <w:r>
              <w:rPr>
                <w:lang w:val="en-US" w:eastAsia="zh-CN"/>
              </w:rPr>
              <w:t>1</w:t>
            </w:r>
          </w:p>
        </w:tc>
        <w:tc>
          <w:tcPr>
            <w:tcW w:w="1052" w:type="dxa"/>
            <w:shd w:val="clear" w:color="auto" w:fill="auto"/>
            <w:vAlign w:val="center"/>
          </w:tcPr>
          <w:p w14:paraId="594B7C90" w14:textId="77777777" w:rsidR="00250129" w:rsidRDefault="00250129" w:rsidP="000124C3">
            <w:pPr>
              <w:pStyle w:val="TAC"/>
            </w:pPr>
            <w:r>
              <w:rPr>
                <w:lang w:val="en-US" w:eastAsia="zh-CN"/>
              </w:rPr>
              <w:t>2</w:t>
            </w:r>
          </w:p>
        </w:tc>
      </w:tr>
      <w:tr w:rsidR="00250129" w14:paraId="3CA05BD2" w14:textId="77777777" w:rsidTr="000124C3">
        <w:trPr>
          <w:trHeight w:val="187"/>
        </w:trPr>
        <w:tc>
          <w:tcPr>
            <w:tcW w:w="1508" w:type="dxa"/>
            <w:tcBorders>
              <w:top w:val="single" w:sz="4" w:space="0" w:color="auto"/>
              <w:bottom w:val="nil"/>
            </w:tcBorders>
            <w:shd w:val="clear" w:color="auto" w:fill="auto"/>
            <w:vAlign w:val="center"/>
          </w:tcPr>
          <w:p w14:paraId="6ED58F09" w14:textId="77777777" w:rsidR="00250129" w:rsidRDefault="00250129" w:rsidP="000124C3">
            <w:pPr>
              <w:pStyle w:val="TAC"/>
              <w:rPr>
                <w:rFonts w:cs="Arial"/>
                <w:bCs/>
                <w:lang w:val="en-US" w:eastAsia="zh-CN"/>
              </w:rPr>
            </w:pPr>
            <w:r>
              <w:t>CA_n</w:t>
            </w:r>
            <w:r>
              <w:rPr>
                <w:lang w:val="en-US"/>
              </w:rPr>
              <w:t>24</w:t>
            </w:r>
            <w:r>
              <w:t>-n</w:t>
            </w:r>
            <w:r>
              <w:rPr>
                <w:lang w:val="en-US"/>
              </w:rPr>
              <w:t>48</w:t>
            </w:r>
          </w:p>
        </w:tc>
        <w:tc>
          <w:tcPr>
            <w:tcW w:w="2620" w:type="dxa"/>
            <w:shd w:val="clear" w:color="auto" w:fill="auto"/>
            <w:vAlign w:val="center"/>
          </w:tcPr>
          <w:p w14:paraId="11DD33AC" w14:textId="77777777" w:rsidR="00250129" w:rsidRDefault="00250129" w:rsidP="000124C3">
            <w:pPr>
              <w:pStyle w:val="TAL"/>
              <w:rPr>
                <w:rFonts w:cs="Arial"/>
                <w:szCs w:val="18"/>
              </w:rPr>
            </w:pPr>
            <w:r>
              <w:t xml:space="preserve">E-UTRA Band 2, 4, 5, 10, 12, 13, 14, 17, 25, 26, 29, 30, </w:t>
            </w:r>
            <w:r>
              <w:rPr>
                <w:lang w:val="en-US"/>
              </w:rPr>
              <w:t xml:space="preserve">41, </w:t>
            </w:r>
            <w:r>
              <w:t>66, 70, 71</w:t>
            </w:r>
            <w:r>
              <w:rPr>
                <w:lang w:val="en-US"/>
              </w:rPr>
              <w:t xml:space="preserve">, </w:t>
            </w:r>
            <w:r>
              <w:t>85</w:t>
            </w:r>
          </w:p>
        </w:tc>
        <w:tc>
          <w:tcPr>
            <w:tcW w:w="972" w:type="dxa"/>
            <w:shd w:val="clear" w:color="auto" w:fill="auto"/>
            <w:vAlign w:val="center"/>
          </w:tcPr>
          <w:p w14:paraId="6E141A6F" w14:textId="77777777" w:rsidR="00250129" w:rsidRDefault="00250129" w:rsidP="000124C3">
            <w:pPr>
              <w:pStyle w:val="TAC"/>
              <w:rPr>
                <w:rFonts w:cs="Arial"/>
              </w:rPr>
            </w:pPr>
            <w:r>
              <w:t>F</w:t>
            </w:r>
            <w:r>
              <w:rPr>
                <w:vertAlign w:val="subscript"/>
              </w:rPr>
              <w:t>DL_low</w:t>
            </w:r>
          </w:p>
        </w:tc>
        <w:tc>
          <w:tcPr>
            <w:tcW w:w="591" w:type="dxa"/>
            <w:shd w:val="clear" w:color="auto" w:fill="auto"/>
            <w:vAlign w:val="center"/>
          </w:tcPr>
          <w:p w14:paraId="14470312"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vAlign w:val="center"/>
          </w:tcPr>
          <w:p w14:paraId="034D8F00"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5173B516"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vAlign w:val="center"/>
          </w:tcPr>
          <w:p w14:paraId="5EF6EEC6"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42331458" w14:textId="77777777" w:rsidR="00250129" w:rsidRDefault="00250129" w:rsidP="000124C3">
            <w:pPr>
              <w:pStyle w:val="TAC"/>
            </w:pPr>
          </w:p>
        </w:tc>
      </w:tr>
      <w:tr w:rsidR="00250129" w14:paraId="369919C9" w14:textId="77777777" w:rsidTr="000124C3">
        <w:trPr>
          <w:trHeight w:val="187"/>
        </w:trPr>
        <w:tc>
          <w:tcPr>
            <w:tcW w:w="1508" w:type="dxa"/>
            <w:tcBorders>
              <w:bottom w:val="nil"/>
            </w:tcBorders>
            <w:shd w:val="clear" w:color="auto" w:fill="auto"/>
            <w:vAlign w:val="center"/>
          </w:tcPr>
          <w:p w14:paraId="6EEF57AF" w14:textId="77777777" w:rsidR="00250129" w:rsidRDefault="00250129" w:rsidP="000124C3">
            <w:pPr>
              <w:pStyle w:val="TAC"/>
              <w:rPr>
                <w:rFonts w:cs="Arial"/>
                <w:bCs/>
                <w:lang w:val="en-US" w:eastAsia="zh-CN"/>
              </w:rPr>
            </w:pPr>
            <w:r>
              <w:t>CA_n</w:t>
            </w:r>
            <w:r>
              <w:rPr>
                <w:lang w:val="en-US"/>
              </w:rPr>
              <w:t>24</w:t>
            </w:r>
            <w:r>
              <w:t>-n</w:t>
            </w:r>
            <w:r>
              <w:rPr>
                <w:lang w:val="en-US"/>
              </w:rPr>
              <w:t>77</w:t>
            </w:r>
          </w:p>
        </w:tc>
        <w:tc>
          <w:tcPr>
            <w:tcW w:w="2620" w:type="dxa"/>
            <w:shd w:val="clear" w:color="auto" w:fill="auto"/>
            <w:vAlign w:val="center"/>
          </w:tcPr>
          <w:p w14:paraId="6F03D0F4" w14:textId="77777777" w:rsidR="00250129" w:rsidRDefault="00250129" w:rsidP="000124C3">
            <w:pPr>
              <w:pStyle w:val="TAL"/>
              <w:rPr>
                <w:rFonts w:cs="Arial"/>
                <w:szCs w:val="18"/>
              </w:rPr>
            </w:pPr>
            <w:r>
              <w:t xml:space="preserve">E-UTRA Band 2, 4, 5, 10, 12, 13, 14, 17, 25, 26, 29, 30, </w:t>
            </w:r>
            <w:r>
              <w:rPr>
                <w:lang w:val="en-US"/>
              </w:rPr>
              <w:t xml:space="preserve">41, </w:t>
            </w:r>
            <w:r>
              <w:t>66, 70, 71</w:t>
            </w:r>
            <w:r>
              <w:rPr>
                <w:lang w:val="en-US"/>
              </w:rPr>
              <w:t xml:space="preserve">, </w:t>
            </w:r>
            <w:r>
              <w:t>85</w:t>
            </w:r>
          </w:p>
        </w:tc>
        <w:tc>
          <w:tcPr>
            <w:tcW w:w="972" w:type="dxa"/>
            <w:shd w:val="clear" w:color="auto" w:fill="auto"/>
            <w:vAlign w:val="center"/>
          </w:tcPr>
          <w:p w14:paraId="00740E91" w14:textId="77777777" w:rsidR="00250129" w:rsidRDefault="00250129" w:rsidP="000124C3">
            <w:pPr>
              <w:pStyle w:val="TAC"/>
              <w:rPr>
                <w:rFonts w:cs="Arial"/>
              </w:rPr>
            </w:pPr>
            <w:r>
              <w:t>F</w:t>
            </w:r>
            <w:r>
              <w:rPr>
                <w:vertAlign w:val="subscript"/>
              </w:rPr>
              <w:t>DL_low</w:t>
            </w:r>
          </w:p>
        </w:tc>
        <w:tc>
          <w:tcPr>
            <w:tcW w:w="591" w:type="dxa"/>
            <w:shd w:val="clear" w:color="auto" w:fill="auto"/>
            <w:vAlign w:val="center"/>
          </w:tcPr>
          <w:p w14:paraId="7F5F6FC4" w14:textId="77777777" w:rsidR="00250129" w:rsidRDefault="00250129" w:rsidP="000124C3">
            <w:pPr>
              <w:pStyle w:val="TAC"/>
              <w:rPr>
                <w:rFonts w:cs="Arial"/>
                <w:lang w:val="en-US" w:eastAsia="zh-CN"/>
              </w:rPr>
            </w:pPr>
            <w:r>
              <w:rPr>
                <w:rFonts w:hint="eastAsia"/>
                <w:lang w:val="en-US" w:eastAsia="zh-CN"/>
              </w:rPr>
              <w:t>-</w:t>
            </w:r>
          </w:p>
        </w:tc>
        <w:tc>
          <w:tcPr>
            <w:tcW w:w="997" w:type="dxa"/>
            <w:shd w:val="clear" w:color="auto" w:fill="auto"/>
            <w:vAlign w:val="center"/>
          </w:tcPr>
          <w:p w14:paraId="0B4FC105" w14:textId="77777777" w:rsidR="00250129" w:rsidRDefault="00250129" w:rsidP="000124C3">
            <w:pPr>
              <w:pStyle w:val="TAC"/>
              <w:rPr>
                <w:rFonts w:cs="Arial"/>
              </w:rPr>
            </w:pPr>
            <w:r>
              <w:t>F</w:t>
            </w:r>
            <w:r>
              <w:rPr>
                <w:vertAlign w:val="subscript"/>
              </w:rPr>
              <w:t>DL_high</w:t>
            </w:r>
          </w:p>
        </w:tc>
        <w:tc>
          <w:tcPr>
            <w:tcW w:w="1077" w:type="dxa"/>
            <w:shd w:val="clear" w:color="auto" w:fill="auto"/>
            <w:vAlign w:val="center"/>
          </w:tcPr>
          <w:p w14:paraId="0DACA3C7" w14:textId="77777777" w:rsidR="00250129" w:rsidRDefault="00250129" w:rsidP="000124C3">
            <w:pPr>
              <w:pStyle w:val="TAC"/>
              <w:rPr>
                <w:rFonts w:cs="Arial"/>
                <w:lang w:val="en-US" w:eastAsia="zh-CN"/>
              </w:rPr>
            </w:pPr>
            <w:r>
              <w:rPr>
                <w:rFonts w:hint="eastAsia"/>
                <w:lang w:val="en-US" w:eastAsia="zh-CN"/>
              </w:rPr>
              <w:t>-50</w:t>
            </w:r>
          </w:p>
        </w:tc>
        <w:tc>
          <w:tcPr>
            <w:tcW w:w="959" w:type="dxa"/>
            <w:shd w:val="clear" w:color="auto" w:fill="auto"/>
            <w:vAlign w:val="center"/>
          </w:tcPr>
          <w:p w14:paraId="3313BD4B" w14:textId="77777777" w:rsidR="00250129" w:rsidRDefault="00250129" w:rsidP="000124C3">
            <w:pPr>
              <w:pStyle w:val="TAC"/>
              <w:rPr>
                <w:rFonts w:cs="Arial"/>
                <w:lang w:val="en-US" w:eastAsia="zh-CN"/>
              </w:rPr>
            </w:pPr>
            <w:r>
              <w:rPr>
                <w:rFonts w:hint="eastAsia"/>
                <w:lang w:val="en-US" w:eastAsia="zh-CN"/>
              </w:rPr>
              <w:t>1</w:t>
            </w:r>
          </w:p>
        </w:tc>
        <w:tc>
          <w:tcPr>
            <w:tcW w:w="1052" w:type="dxa"/>
            <w:shd w:val="clear" w:color="auto" w:fill="auto"/>
            <w:vAlign w:val="center"/>
          </w:tcPr>
          <w:p w14:paraId="1751C256" w14:textId="77777777" w:rsidR="00250129" w:rsidRDefault="00250129" w:rsidP="000124C3">
            <w:pPr>
              <w:pStyle w:val="TAC"/>
            </w:pPr>
          </w:p>
        </w:tc>
      </w:tr>
      <w:tr w:rsidR="00250129" w14:paraId="6594640B" w14:textId="77777777" w:rsidTr="000124C3">
        <w:trPr>
          <w:trHeight w:val="187"/>
        </w:trPr>
        <w:tc>
          <w:tcPr>
            <w:tcW w:w="1508" w:type="dxa"/>
            <w:tcBorders>
              <w:bottom w:val="nil"/>
            </w:tcBorders>
            <w:shd w:val="clear" w:color="auto" w:fill="auto"/>
          </w:tcPr>
          <w:p w14:paraId="2A7F04DE" w14:textId="77777777" w:rsidR="00250129" w:rsidRDefault="00250129" w:rsidP="000124C3">
            <w:pPr>
              <w:pStyle w:val="TAC"/>
            </w:pPr>
            <w:r>
              <w:rPr>
                <w:rFonts w:cs="Arial"/>
                <w:bCs/>
                <w:lang w:val="en-US" w:eastAsia="zh-CN"/>
              </w:rPr>
              <w:t>CA</w:t>
            </w:r>
            <w:r>
              <w:rPr>
                <w:rFonts w:cs="Arial"/>
                <w:lang w:eastAsia="ja-JP"/>
              </w:rPr>
              <w:t>_</w:t>
            </w:r>
            <w:r>
              <w:rPr>
                <w:rFonts w:cs="Arial"/>
                <w:lang w:val="en-US" w:eastAsia="zh-CN"/>
              </w:rPr>
              <w:t>n25</w:t>
            </w:r>
            <w:r>
              <w:rPr>
                <w:rFonts w:cs="Arial"/>
                <w:lang w:eastAsia="ja-JP"/>
              </w:rPr>
              <w:t>-n</w:t>
            </w:r>
            <w:r>
              <w:rPr>
                <w:rFonts w:cs="Arial"/>
                <w:lang w:val="en-US" w:eastAsia="zh-CN"/>
              </w:rPr>
              <w:t>41</w:t>
            </w:r>
          </w:p>
        </w:tc>
        <w:tc>
          <w:tcPr>
            <w:tcW w:w="2620" w:type="dxa"/>
            <w:shd w:val="clear" w:color="auto" w:fill="auto"/>
          </w:tcPr>
          <w:p w14:paraId="65EA921C" w14:textId="77777777" w:rsidR="00250129" w:rsidRDefault="00250129" w:rsidP="000124C3">
            <w:pPr>
              <w:pStyle w:val="TAL"/>
              <w:rPr>
                <w:rFonts w:eastAsia="SimSun"/>
              </w:rPr>
            </w:pPr>
            <w:r>
              <w:rPr>
                <w:rFonts w:cs="Arial"/>
                <w:szCs w:val="18"/>
              </w:rPr>
              <w:t>E-UTRA Band 4, 5, 12, 13 , 14, 17, 24, 26, 27, 28, 29, 30, 42, 48, 66, 70, 71</w:t>
            </w:r>
            <w:r>
              <w:rPr>
                <w:rFonts w:cs="Arial" w:hint="eastAsia"/>
                <w:szCs w:val="18"/>
                <w:lang w:val="en-US" w:eastAsia="zh-CN"/>
              </w:rPr>
              <w:t>,85</w:t>
            </w:r>
          </w:p>
        </w:tc>
        <w:tc>
          <w:tcPr>
            <w:tcW w:w="972" w:type="dxa"/>
            <w:shd w:val="clear" w:color="auto" w:fill="auto"/>
          </w:tcPr>
          <w:p w14:paraId="72F437BA"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1E0AC891" w14:textId="77777777" w:rsidR="00250129" w:rsidRDefault="00250129" w:rsidP="000124C3">
            <w:pPr>
              <w:pStyle w:val="TAC"/>
            </w:pPr>
            <w:r>
              <w:rPr>
                <w:rFonts w:cs="Arial" w:hint="eastAsia"/>
                <w:lang w:val="en-US" w:eastAsia="zh-CN"/>
              </w:rPr>
              <w:t>-</w:t>
            </w:r>
          </w:p>
        </w:tc>
        <w:tc>
          <w:tcPr>
            <w:tcW w:w="997" w:type="dxa"/>
            <w:shd w:val="clear" w:color="auto" w:fill="auto"/>
          </w:tcPr>
          <w:p w14:paraId="1EBD2F08" w14:textId="77777777" w:rsidR="00250129" w:rsidRDefault="00250129" w:rsidP="000124C3">
            <w:pPr>
              <w:pStyle w:val="TAC"/>
            </w:pPr>
            <w:bookmarkStart w:id="16" w:name="OLE_LINK23"/>
            <w:r>
              <w:rPr>
                <w:rFonts w:cs="Arial"/>
              </w:rPr>
              <w:t>F</w:t>
            </w:r>
            <w:r>
              <w:rPr>
                <w:rFonts w:cs="Arial"/>
                <w:vertAlign w:val="subscript"/>
              </w:rPr>
              <w:t>DL_high</w:t>
            </w:r>
            <w:bookmarkEnd w:id="16"/>
          </w:p>
        </w:tc>
        <w:tc>
          <w:tcPr>
            <w:tcW w:w="1077" w:type="dxa"/>
            <w:shd w:val="clear" w:color="auto" w:fill="auto"/>
          </w:tcPr>
          <w:p w14:paraId="5AC1FCE7" w14:textId="77777777" w:rsidR="00250129" w:rsidRDefault="00250129" w:rsidP="000124C3">
            <w:pPr>
              <w:pStyle w:val="TAC"/>
            </w:pPr>
            <w:r>
              <w:rPr>
                <w:rFonts w:cs="Arial" w:hint="eastAsia"/>
                <w:lang w:val="en-US" w:eastAsia="zh-CN"/>
              </w:rPr>
              <w:t>-50</w:t>
            </w:r>
          </w:p>
        </w:tc>
        <w:tc>
          <w:tcPr>
            <w:tcW w:w="959" w:type="dxa"/>
            <w:shd w:val="clear" w:color="auto" w:fill="auto"/>
          </w:tcPr>
          <w:p w14:paraId="5F101032" w14:textId="77777777" w:rsidR="00250129" w:rsidRDefault="00250129" w:rsidP="000124C3">
            <w:pPr>
              <w:pStyle w:val="TAC"/>
            </w:pPr>
            <w:r>
              <w:rPr>
                <w:rFonts w:cs="Arial" w:hint="eastAsia"/>
                <w:lang w:val="en-US" w:eastAsia="zh-CN"/>
              </w:rPr>
              <w:t>1</w:t>
            </w:r>
          </w:p>
        </w:tc>
        <w:tc>
          <w:tcPr>
            <w:tcW w:w="1052" w:type="dxa"/>
            <w:shd w:val="clear" w:color="auto" w:fill="auto"/>
          </w:tcPr>
          <w:p w14:paraId="064A25AF" w14:textId="77777777" w:rsidR="00250129" w:rsidRDefault="00250129" w:rsidP="000124C3">
            <w:pPr>
              <w:pStyle w:val="TAC"/>
            </w:pPr>
          </w:p>
        </w:tc>
      </w:tr>
      <w:tr w:rsidR="00250129" w14:paraId="0D66DF0F" w14:textId="77777777" w:rsidTr="000124C3">
        <w:trPr>
          <w:trHeight w:val="187"/>
        </w:trPr>
        <w:tc>
          <w:tcPr>
            <w:tcW w:w="1508" w:type="dxa"/>
            <w:tcBorders>
              <w:top w:val="nil"/>
              <w:bottom w:val="nil"/>
            </w:tcBorders>
            <w:shd w:val="clear" w:color="auto" w:fill="auto"/>
          </w:tcPr>
          <w:p w14:paraId="08CEE00D" w14:textId="77777777" w:rsidR="00250129" w:rsidRDefault="00250129" w:rsidP="000124C3">
            <w:pPr>
              <w:pStyle w:val="TAC"/>
            </w:pPr>
          </w:p>
        </w:tc>
        <w:tc>
          <w:tcPr>
            <w:tcW w:w="2620" w:type="dxa"/>
            <w:shd w:val="clear" w:color="auto" w:fill="auto"/>
          </w:tcPr>
          <w:p w14:paraId="03761557" w14:textId="77777777" w:rsidR="00250129" w:rsidRDefault="00250129" w:rsidP="000124C3">
            <w:pPr>
              <w:pStyle w:val="TAL"/>
              <w:rPr>
                <w:rFonts w:eastAsia="SimSun"/>
              </w:rPr>
            </w:pPr>
            <w:r>
              <w:rPr>
                <w:rFonts w:cs="Arial"/>
              </w:rPr>
              <w:t>E-UTRA Band  2, 25</w:t>
            </w:r>
          </w:p>
        </w:tc>
        <w:tc>
          <w:tcPr>
            <w:tcW w:w="972" w:type="dxa"/>
            <w:shd w:val="clear" w:color="auto" w:fill="auto"/>
          </w:tcPr>
          <w:p w14:paraId="641D4A13"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52AF9FD4" w14:textId="77777777" w:rsidR="00250129" w:rsidRDefault="00250129" w:rsidP="000124C3">
            <w:pPr>
              <w:pStyle w:val="TAC"/>
            </w:pPr>
            <w:r>
              <w:rPr>
                <w:rFonts w:cs="Arial" w:hint="eastAsia"/>
                <w:lang w:val="en-US" w:eastAsia="zh-CN"/>
              </w:rPr>
              <w:t>-</w:t>
            </w:r>
          </w:p>
        </w:tc>
        <w:tc>
          <w:tcPr>
            <w:tcW w:w="997" w:type="dxa"/>
            <w:shd w:val="clear" w:color="auto" w:fill="auto"/>
          </w:tcPr>
          <w:p w14:paraId="36937B8E"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52F7D3DF" w14:textId="77777777" w:rsidR="00250129" w:rsidRDefault="00250129" w:rsidP="000124C3">
            <w:pPr>
              <w:pStyle w:val="TAC"/>
            </w:pPr>
            <w:r>
              <w:rPr>
                <w:rFonts w:cs="Arial" w:hint="eastAsia"/>
                <w:lang w:val="en-US" w:eastAsia="zh-CN"/>
              </w:rPr>
              <w:t>-50</w:t>
            </w:r>
          </w:p>
        </w:tc>
        <w:tc>
          <w:tcPr>
            <w:tcW w:w="959" w:type="dxa"/>
            <w:shd w:val="clear" w:color="auto" w:fill="auto"/>
          </w:tcPr>
          <w:p w14:paraId="0887F153" w14:textId="77777777" w:rsidR="00250129" w:rsidRDefault="00250129" w:rsidP="000124C3">
            <w:pPr>
              <w:pStyle w:val="TAC"/>
            </w:pPr>
            <w:r>
              <w:rPr>
                <w:rFonts w:cs="Arial" w:hint="eastAsia"/>
                <w:lang w:val="en-US" w:eastAsia="zh-CN"/>
              </w:rPr>
              <w:t>1</w:t>
            </w:r>
          </w:p>
        </w:tc>
        <w:tc>
          <w:tcPr>
            <w:tcW w:w="1052" w:type="dxa"/>
            <w:shd w:val="clear" w:color="auto" w:fill="auto"/>
          </w:tcPr>
          <w:p w14:paraId="6241B26D" w14:textId="77777777" w:rsidR="00250129" w:rsidRDefault="00250129" w:rsidP="000124C3">
            <w:pPr>
              <w:pStyle w:val="TAC"/>
            </w:pPr>
            <w:r>
              <w:rPr>
                <w:rFonts w:cs="Arial" w:hint="eastAsia"/>
                <w:lang w:val="en-US" w:eastAsia="zh-CN"/>
              </w:rPr>
              <w:t>4</w:t>
            </w:r>
          </w:p>
        </w:tc>
      </w:tr>
      <w:tr w:rsidR="00250129" w14:paraId="1A882E4E" w14:textId="77777777" w:rsidTr="000124C3">
        <w:trPr>
          <w:trHeight w:val="187"/>
        </w:trPr>
        <w:tc>
          <w:tcPr>
            <w:tcW w:w="1508" w:type="dxa"/>
            <w:tcBorders>
              <w:top w:val="nil"/>
              <w:bottom w:val="single" w:sz="4" w:space="0" w:color="auto"/>
            </w:tcBorders>
            <w:shd w:val="clear" w:color="auto" w:fill="auto"/>
          </w:tcPr>
          <w:p w14:paraId="3E8805A9" w14:textId="77777777" w:rsidR="00250129" w:rsidRDefault="00250129" w:rsidP="000124C3">
            <w:pPr>
              <w:pStyle w:val="TAC"/>
            </w:pPr>
          </w:p>
        </w:tc>
        <w:tc>
          <w:tcPr>
            <w:tcW w:w="2620" w:type="dxa"/>
            <w:shd w:val="clear" w:color="auto" w:fill="auto"/>
          </w:tcPr>
          <w:p w14:paraId="034DFB9D" w14:textId="77777777" w:rsidR="00250129" w:rsidRDefault="00250129" w:rsidP="000124C3">
            <w:pPr>
              <w:pStyle w:val="TAL"/>
              <w:rPr>
                <w:rFonts w:cs="Arial"/>
              </w:rPr>
            </w:pPr>
            <w:r>
              <w:rPr>
                <w:rFonts w:cs="Arial"/>
              </w:rPr>
              <w:t>NR Band n77</w:t>
            </w:r>
          </w:p>
        </w:tc>
        <w:tc>
          <w:tcPr>
            <w:tcW w:w="972" w:type="dxa"/>
            <w:shd w:val="clear" w:color="auto" w:fill="auto"/>
          </w:tcPr>
          <w:p w14:paraId="61BA79FE" w14:textId="77777777" w:rsidR="00250129" w:rsidRDefault="00250129" w:rsidP="000124C3">
            <w:pPr>
              <w:pStyle w:val="TAC"/>
              <w:rPr>
                <w:rFonts w:cs="Arial"/>
              </w:rPr>
            </w:pPr>
            <w:r>
              <w:t>F</w:t>
            </w:r>
            <w:r>
              <w:rPr>
                <w:vertAlign w:val="subscript"/>
              </w:rPr>
              <w:t>DL_low</w:t>
            </w:r>
          </w:p>
        </w:tc>
        <w:tc>
          <w:tcPr>
            <w:tcW w:w="591" w:type="dxa"/>
            <w:shd w:val="clear" w:color="auto" w:fill="auto"/>
          </w:tcPr>
          <w:p w14:paraId="49E6FBD0" w14:textId="77777777" w:rsidR="00250129" w:rsidRDefault="00250129" w:rsidP="000124C3">
            <w:pPr>
              <w:pStyle w:val="TAC"/>
              <w:rPr>
                <w:rFonts w:cs="Arial"/>
                <w:lang w:val="en-US" w:eastAsia="zh-CN"/>
              </w:rPr>
            </w:pPr>
            <w:r>
              <w:t>-</w:t>
            </w:r>
          </w:p>
        </w:tc>
        <w:tc>
          <w:tcPr>
            <w:tcW w:w="997" w:type="dxa"/>
            <w:shd w:val="clear" w:color="auto" w:fill="auto"/>
          </w:tcPr>
          <w:p w14:paraId="3D5732AE" w14:textId="77777777" w:rsidR="00250129" w:rsidRDefault="00250129" w:rsidP="000124C3">
            <w:pPr>
              <w:pStyle w:val="TAC"/>
              <w:rPr>
                <w:rFonts w:cs="Arial"/>
              </w:rPr>
            </w:pPr>
            <w:r>
              <w:t>F</w:t>
            </w:r>
            <w:r>
              <w:rPr>
                <w:vertAlign w:val="subscript"/>
              </w:rPr>
              <w:t>DL_high</w:t>
            </w:r>
          </w:p>
        </w:tc>
        <w:tc>
          <w:tcPr>
            <w:tcW w:w="1077" w:type="dxa"/>
            <w:shd w:val="clear" w:color="auto" w:fill="auto"/>
          </w:tcPr>
          <w:p w14:paraId="55400810" w14:textId="77777777" w:rsidR="00250129" w:rsidRDefault="00250129" w:rsidP="000124C3">
            <w:pPr>
              <w:pStyle w:val="TAC"/>
              <w:rPr>
                <w:rFonts w:cs="Arial"/>
                <w:lang w:val="en-US" w:eastAsia="zh-CN"/>
              </w:rPr>
            </w:pPr>
            <w:r>
              <w:t>-50</w:t>
            </w:r>
          </w:p>
        </w:tc>
        <w:tc>
          <w:tcPr>
            <w:tcW w:w="959" w:type="dxa"/>
            <w:shd w:val="clear" w:color="auto" w:fill="auto"/>
          </w:tcPr>
          <w:p w14:paraId="14823943" w14:textId="77777777" w:rsidR="00250129" w:rsidRDefault="00250129" w:rsidP="000124C3">
            <w:pPr>
              <w:pStyle w:val="TAC"/>
              <w:rPr>
                <w:rFonts w:cs="Arial"/>
                <w:lang w:val="en-US" w:eastAsia="zh-CN"/>
              </w:rPr>
            </w:pPr>
            <w:r>
              <w:t>1</w:t>
            </w:r>
          </w:p>
        </w:tc>
        <w:tc>
          <w:tcPr>
            <w:tcW w:w="1052" w:type="dxa"/>
            <w:shd w:val="clear" w:color="auto" w:fill="auto"/>
          </w:tcPr>
          <w:p w14:paraId="62DB84F2" w14:textId="77777777" w:rsidR="00250129" w:rsidRDefault="00250129" w:rsidP="000124C3">
            <w:pPr>
              <w:pStyle w:val="TAC"/>
              <w:rPr>
                <w:rFonts w:cs="Arial"/>
                <w:lang w:val="en-US" w:eastAsia="zh-CN"/>
              </w:rPr>
            </w:pPr>
            <w:r>
              <w:t>2</w:t>
            </w:r>
          </w:p>
        </w:tc>
      </w:tr>
      <w:tr w:rsidR="00250129" w14:paraId="4E6D695B" w14:textId="77777777" w:rsidTr="000124C3">
        <w:trPr>
          <w:trHeight w:val="187"/>
        </w:trPr>
        <w:tc>
          <w:tcPr>
            <w:tcW w:w="1508" w:type="dxa"/>
            <w:tcBorders>
              <w:bottom w:val="nil"/>
            </w:tcBorders>
            <w:shd w:val="clear" w:color="auto" w:fill="auto"/>
          </w:tcPr>
          <w:p w14:paraId="75651982" w14:textId="77777777" w:rsidR="00250129" w:rsidRDefault="00250129" w:rsidP="000124C3">
            <w:pPr>
              <w:pStyle w:val="TAC"/>
            </w:pPr>
            <w:r>
              <w:t>CA_n25-n48</w:t>
            </w:r>
          </w:p>
        </w:tc>
        <w:tc>
          <w:tcPr>
            <w:tcW w:w="2620" w:type="dxa"/>
            <w:shd w:val="clear" w:color="auto" w:fill="auto"/>
            <w:vAlign w:val="bottom"/>
          </w:tcPr>
          <w:p w14:paraId="429092C0" w14:textId="77777777" w:rsidR="00250129" w:rsidRDefault="00250129" w:rsidP="000124C3">
            <w:pPr>
              <w:pStyle w:val="TAL"/>
              <w:rPr>
                <w:lang w:val="sv-FI" w:eastAsia="ja-JP"/>
              </w:rPr>
            </w:pPr>
            <w:r>
              <w:t>E-UTRA Band 2, 4, 5, 10, 12, 13, 14, 17, 24, 25, 26, 29, 30, , 50, 51, 53, 66, 70, 71, 85</w:t>
            </w:r>
          </w:p>
        </w:tc>
        <w:tc>
          <w:tcPr>
            <w:tcW w:w="972" w:type="dxa"/>
            <w:shd w:val="clear" w:color="auto" w:fill="auto"/>
            <w:vAlign w:val="center"/>
          </w:tcPr>
          <w:p w14:paraId="3F5AB9C6" w14:textId="77777777" w:rsidR="00250129" w:rsidRDefault="00250129" w:rsidP="000124C3">
            <w:pPr>
              <w:pStyle w:val="TAC"/>
            </w:pPr>
            <w:r>
              <w:t>FDL_low</w:t>
            </w:r>
          </w:p>
        </w:tc>
        <w:tc>
          <w:tcPr>
            <w:tcW w:w="591" w:type="dxa"/>
            <w:shd w:val="clear" w:color="auto" w:fill="auto"/>
            <w:vAlign w:val="center"/>
          </w:tcPr>
          <w:p w14:paraId="1695BB99" w14:textId="77777777" w:rsidR="00250129" w:rsidRDefault="00250129" w:rsidP="000124C3">
            <w:pPr>
              <w:pStyle w:val="TAC"/>
            </w:pPr>
            <w:r>
              <w:t>-</w:t>
            </w:r>
          </w:p>
        </w:tc>
        <w:tc>
          <w:tcPr>
            <w:tcW w:w="997" w:type="dxa"/>
            <w:shd w:val="clear" w:color="auto" w:fill="auto"/>
            <w:vAlign w:val="center"/>
          </w:tcPr>
          <w:p w14:paraId="094A87D2" w14:textId="77777777" w:rsidR="00250129" w:rsidRDefault="00250129" w:rsidP="000124C3">
            <w:pPr>
              <w:pStyle w:val="TAC"/>
            </w:pPr>
            <w:r>
              <w:t>FDL_high</w:t>
            </w:r>
          </w:p>
        </w:tc>
        <w:tc>
          <w:tcPr>
            <w:tcW w:w="1077" w:type="dxa"/>
            <w:shd w:val="clear" w:color="auto" w:fill="auto"/>
            <w:vAlign w:val="center"/>
          </w:tcPr>
          <w:p w14:paraId="0B492F5A" w14:textId="77777777" w:rsidR="00250129" w:rsidRDefault="00250129" w:rsidP="000124C3">
            <w:pPr>
              <w:pStyle w:val="TAC"/>
            </w:pPr>
            <w:r>
              <w:t>-50</w:t>
            </w:r>
          </w:p>
        </w:tc>
        <w:tc>
          <w:tcPr>
            <w:tcW w:w="959" w:type="dxa"/>
            <w:shd w:val="clear" w:color="auto" w:fill="auto"/>
            <w:vAlign w:val="center"/>
          </w:tcPr>
          <w:p w14:paraId="11AA3BAE" w14:textId="77777777" w:rsidR="00250129" w:rsidRDefault="00250129" w:rsidP="000124C3">
            <w:pPr>
              <w:pStyle w:val="TAC"/>
            </w:pPr>
            <w:r>
              <w:t>1</w:t>
            </w:r>
          </w:p>
        </w:tc>
        <w:tc>
          <w:tcPr>
            <w:tcW w:w="1052" w:type="dxa"/>
            <w:shd w:val="clear" w:color="auto" w:fill="auto"/>
            <w:vAlign w:val="center"/>
          </w:tcPr>
          <w:p w14:paraId="4AC04D97" w14:textId="77777777" w:rsidR="00250129" w:rsidRDefault="00250129" w:rsidP="000124C3">
            <w:pPr>
              <w:pStyle w:val="TAC"/>
            </w:pPr>
          </w:p>
        </w:tc>
      </w:tr>
      <w:tr w:rsidR="00250129" w14:paraId="01EB4910" w14:textId="77777777" w:rsidTr="000124C3">
        <w:trPr>
          <w:trHeight w:val="187"/>
        </w:trPr>
        <w:tc>
          <w:tcPr>
            <w:tcW w:w="1508" w:type="dxa"/>
            <w:tcBorders>
              <w:top w:val="nil"/>
              <w:bottom w:val="single" w:sz="4" w:space="0" w:color="auto"/>
            </w:tcBorders>
            <w:shd w:val="clear" w:color="auto" w:fill="auto"/>
          </w:tcPr>
          <w:p w14:paraId="566F972F" w14:textId="77777777" w:rsidR="00250129" w:rsidRDefault="00250129" w:rsidP="000124C3">
            <w:pPr>
              <w:pStyle w:val="TAC"/>
            </w:pPr>
          </w:p>
        </w:tc>
        <w:tc>
          <w:tcPr>
            <w:tcW w:w="2620" w:type="dxa"/>
            <w:shd w:val="clear" w:color="auto" w:fill="auto"/>
            <w:vAlign w:val="bottom"/>
          </w:tcPr>
          <w:p w14:paraId="1207B8B9" w14:textId="77777777" w:rsidR="00250129" w:rsidRDefault="00250129" w:rsidP="000124C3">
            <w:pPr>
              <w:pStyle w:val="TAL"/>
              <w:rPr>
                <w:lang w:val="sv-FI" w:eastAsia="ja-JP"/>
              </w:rPr>
            </w:pPr>
            <w:r w:rsidRPr="001823F6">
              <w:rPr>
                <w:lang w:val="de-DE"/>
              </w:rPr>
              <w:t>E-UTRA Band 41,  NR band n79</w:t>
            </w:r>
          </w:p>
        </w:tc>
        <w:tc>
          <w:tcPr>
            <w:tcW w:w="972" w:type="dxa"/>
            <w:shd w:val="clear" w:color="auto" w:fill="auto"/>
            <w:vAlign w:val="center"/>
          </w:tcPr>
          <w:p w14:paraId="4D465218" w14:textId="77777777" w:rsidR="00250129" w:rsidRDefault="00250129" w:rsidP="000124C3">
            <w:pPr>
              <w:pStyle w:val="TAC"/>
            </w:pPr>
            <w:r>
              <w:t>FDL_low</w:t>
            </w:r>
          </w:p>
        </w:tc>
        <w:tc>
          <w:tcPr>
            <w:tcW w:w="591" w:type="dxa"/>
            <w:shd w:val="clear" w:color="auto" w:fill="auto"/>
            <w:vAlign w:val="center"/>
          </w:tcPr>
          <w:p w14:paraId="1DC84819" w14:textId="77777777" w:rsidR="00250129" w:rsidRDefault="00250129" w:rsidP="000124C3">
            <w:pPr>
              <w:pStyle w:val="TAC"/>
            </w:pPr>
            <w:r>
              <w:t>-</w:t>
            </w:r>
          </w:p>
        </w:tc>
        <w:tc>
          <w:tcPr>
            <w:tcW w:w="997" w:type="dxa"/>
            <w:shd w:val="clear" w:color="auto" w:fill="auto"/>
            <w:vAlign w:val="center"/>
          </w:tcPr>
          <w:p w14:paraId="2782B7B5" w14:textId="77777777" w:rsidR="00250129" w:rsidRDefault="00250129" w:rsidP="000124C3">
            <w:pPr>
              <w:pStyle w:val="TAC"/>
            </w:pPr>
            <w:r>
              <w:t>FDL_high</w:t>
            </w:r>
          </w:p>
        </w:tc>
        <w:tc>
          <w:tcPr>
            <w:tcW w:w="1077" w:type="dxa"/>
            <w:shd w:val="clear" w:color="auto" w:fill="auto"/>
            <w:vAlign w:val="center"/>
          </w:tcPr>
          <w:p w14:paraId="5CCE5F50" w14:textId="77777777" w:rsidR="00250129" w:rsidRDefault="00250129" w:rsidP="000124C3">
            <w:pPr>
              <w:pStyle w:val="TAC"/>
            </w:pPr>
            <w:r>
              <w:t>-50</w:t>
            </w:r>
          </w:p>
        </w:tc>
        <w:tc>
          <w:tcPr>
            <w:tcW w:w="959" w:type="dxa"/>
            <w:shd w:val="clear" w:color="auto" w:fill="auto"/>
            <w:vAlign w:val="center"/>
          </w:tcPr>
          <w:p w14:paraId="742B619E" w14:textId="77777777" w:rsidR="00250129" w:rsidRDefault="00250129" w:rsidP="000124C3">
            <w:pPr>
              <w:pStyle w:val="TAC"/>
            </w:pPr>
            <w:r>
              <w:t>1</w:t>
            </w:r>
          </w:p>
        </w:tc>
        <w:tc>
          <w:tcPr>
            <w:tcW w:w="1052" w:type="dxa"/>
            <w:shd w:val="clear" w:color="auto" w:fill="auto"/>
            <w:vAlign w:val="center"/>
          </w:tcPr>
          <w:p w14:paraId="3F4CD745" w14:textId="77777777" w:rsidR="00250129" w:rsidRDefault="00250129" w:rsidP="000124C3">
            <w:pPr>
              <w:pStyle w:val="TAC"/>
            </w:pPr>
            <w:r>
              <w:t>2</w:t>
            </w:r>
          </w:p>
        </w:tc>
      </w:tr>
      <w:tr w:rsidR="00250129" w14:paraId="4FDB0E17" w14:textId="77777777" w:rsidTr="000124C3">
        <w:trPr>
          <w:trHeight w:val="187"/>
        </w:trPr>
        <w:tc>
          <w:tcPr>
            <w:tcW w:w="1508" w:type="dxa"/>
            <w:tcBorders>
              <w:top w:val="single" w:sz="4" w:space="0" w:color="auto"/>
              <w:bottom w:val="nil"/>
            </w:tcBorders>
            <w:shd w:val="clear" w:color="auto" w:fill="auto"/>
          </w:tcPr>
          <w:p w14:paraId="3A5E99DE" w14:textId="77777777" w:rsidR="00250129" w:rsidRDefault="00250129" w:rsidP="000124C3">
            <w:pPr>
              <w:pStyle w:val="TAC"/>
            </w:pPr>
            <w:r>
              <w:t>CA_n25-n66</w:t>
            </w:r>
          </w:p>
        </w:tc>
        <w:tc>
          <w:tcPr>
            <w:tcW w:w="2620" w:type="dxa"/>
            <w:shd w:val="clear" w:color="auto" w:fill="auto"/>
          </w:tcPr>
          <w:p w14:paraId="5A41B630" w14:textId="77777777" w:rsidR="00250129" w:rsidRDefault="00250129" w:rsidP="000124C3">
            <w:pPr>
              <w:pStyle w:val="TAL"/>
              <w:rPr>
                <w:lang w:val="sv-FI"/>
              </w:rPr>
            </w:pPr>
            <w:r>
              <w:rPr>
                <w:lang w:val="sv-FI" w:eastAsia="ja-JP"/>
              </w:rPr>
              <w:t>E-UTRA Band 4, 5, 7, 12, 13, 14, 17, 24, 26, 27, 28, 29, 30, 38, 41, 50, 51, 53, 66, 70, 71, 74, 85</w:t>
            </w:r>
          </w:p>
        </w:tc>
        <w:tc>
          <w:tcPr>
            <w:tcW w:w="972" w:type="dxa"/>
            <w:shd w:val="clear" w:color="auto" w:fill="auto"/>
          </w:tcPr>
          <w:p w14:paraId="25F7266E" w14:textId="77777777" w:rsidR="00250129" w:rsidRDefault="00250129" w:rsidP="000124C3">
            <w:pPr>
              <w:pStyle w:val="TAC"/>
            </w:pPr>
            <w:r>
              <w:t>F</w:t>
            </w:r>
            <w:r>
              <w:rPr>
                <w:vertAlign w:val="subscript"/>
              </w:rPr>
              <w:t>DL_low</w:t>
            </w:r>
          </w:p>
        </w:tc>
        <w:tc>
          <w:tcPr>
            <w:tcW w:w="591" w:type="dxa"/>
            <w:shd w:val="clear" w:color="auto" w:fill="auto"/>
          </w:tcPr>
          <w:p w14:paraId="158A1F62" w14:textId="77777777" w:rsidR="00250129" w:rsidRDefault="00250129" w:rsidP="000124C3">
            <w:pPr>
              <w:pStyle w:val="TAC"/>
            </w:pPr>
            <w:r>
              <w:t>-</w:t>
            </w:r>
          </w:p>
        </w:tc>
        <w:tc>
          <w:tcPr>
            <w:tcW w:w="997" w:type="dxa"/>
            <w:shd w:val="clear" w:color="auto" w:fill="auto"/>
          </w:tcPr>
          <w:p w14:paraId="6EE2A8C6" w14:textId="77777777" w:rsidR="00250129" w:rsidRDefault="00250129" w:rsidP="000124C3">
            <w:pPr>
              <w:pStyle w:val="TAC"/>
            </w:pPr>
            <w:r>
              <w:t>F</w:t>
            </w:r>
            <w:r>
              <w:rPr>
                <w:vertAlign w:val="subscript"/>
              </w:rPr>
              <w:t>DL_high</w:t>
            </w:r>
          </w:p>
        </w:tc>
        <w:tc>
          <w:tcPr>
            <w:tcW w:w="1077" w:type="dxa"/>
            <w:shd w:val="clear" w:color="auto" w:fill="auto"/>
          </w:tcPr>
          <w:p w14:paraId="08719A49" w14:textId="77777777" w:rsidR="00250129" w:rsidRDefault="00250129" w:rsidP="000124C3">
            <w:pPr>
              <w:pStyle w:val="TAC"/>
            </w:pPr>
            <w:r>
              <w:t>-50</w:t>
            </w:r>
          </w:p>
        </w:tc>
        <w:tc>
          <w:tcPr>
            <w:tcW w:w="959" w:type="dxa"/>
            <w:shd w:val="clear" w:color="auto" w:fill="auto"/>
          </w:tcPr>
          <w:p w14:paraId="09389ACB" w14:textId="77777777" w:rsidR="00250129" w:rsidRDefault="00250129" w:rsidP="000124C3">
            <w:pPr>
              <w:pStyle w:val="TAC"/>
            </w:pPr>
            <w:r>
              <w:t>1</w:t>
            </w:r>
          </w:p>
        </w:tc>
        <w:tc>
          <w:tcPr>
            <w:tcW w:w="1052" w:type="dxa"/>
            <w:shd w:val="clear" w:color="auto" w:fill="auto"/>
          </w:tcPr>
          <w:p w14:paraId="5B972108" w14:textId="77777777" w:rsidR="00250129" w:rsidRDefault="00250129" w:rsidP="000124C3">
            <w:pPr>
              <w:pStyle w:val="TAC"/>
            </w:pPr>
          </w:p>
        </w:tc>
      </w:tr>
      <w:tr w:rsidR="00250129" w14:paraId="3BC7A168" w14:textId="77777777" w:rsidTr="000124C3">
        <w:trPr>
          <w:trHeight w:val="187"/>
        </w:trPr>
        <w:tc>
          <w:tcPr>
            <w:tcW w:w="1508" w:type="dxa"/>
            <w:tcBorders>
              <w:top w:val="nil"/>
              <w:bottom w:val="nil"/>
            </w:tcBorders>
            <w:shd w:val="clear" w:color="auto" w:fill="auto"/>
          </w:tcPr>
          <w:p w14:paraId="21B86E8F" w14:textId="77777777" w:rsidR="00250129" w:rsidRDefault="00250129" w:rsidP="000124C3">
            <w:pPr>
              <w:pStyle w:val="TAC"/>
            </w:pPr>
          </w:p>
        </w:tc>
        <w:tc>
          <w:tcPr>
            <w:tcW w:w="2620" w:type="dxa"/>
            <w:shd w:val="clear" w:color="auto" w:fill="auto"/>
          </w:tcPr>
          <w:p w14:paraId="3B76347F" w14:textId="77777777" w:rsidR="00250129" w:rsidRDefault="00250129" w:rsidP="000124C3">
            <w:pPr>
              <w:pStyle w:val="TAL"/>
              <w:rPr>
                <w:color w:val="000000"/>
                <w:lang w:val="sv-FI"/>
              </w:rPr>
            </w:pPr>
            <w:r>
              <w:rPr>
                <w:color w:val="000000"/>
                <w:lang w:val="sv-FI"/>
              </w:rPr>
              <w:t>E-UTRA Band 42, 43, 48,</w:t>
            </w:r>
          </w:p>
          <w:p w14:paraId="40C8D017" w14:textId="77777777" w:rsidR="00250129" w:rsidRDefault="00250129" w:rsidP="000124C3">
            <w:pPr>
              <w:pStyle w:val="TAL"/>
              <w:rPr>
                <w:lang w:val="sv-FI"/>
              </w:rPr>
            </w:pPr>
            <w:r>
              <w:rPr>
                <w:color w:val="000000"/>
                <w:lang w:val="sv-FI"/>
              </w:rPr>
              <w:t>NR Band n77</w:t>
            </w:r>
          </w:p>
        </w:tc>
        <w:tc>
          <w:tcPr>
            <w:tcW w:w="972" w:type="dxa"/>
            <w:shd w:val="clear" w:color="auto" w:fill="auto"/>
          </w:tcPr>
          <w:p w14:paraId="72E3E808" w14:textId="77777777" w:rsidR="00250129" w:rsidRDefault="00250129" w:rsidP="000124C3">
            <w:pPr>
              <w:pStyle w:val="TAC"/>
            </w:pPr>
            <w:r>
              <w:t>F</w:t>
            </w:r>
            <w:r>
              <w:rPr>
                <w:vertAlign w:val="subscript"/>
              </w:rPr>
              <w:t>DL_low</w:t>
            </w:r>
          </w:p>
        </w:tc>
        <w:tc>
          <w:tcPr>
            <w:tcW w:w="591" w:type="dxa"/>
            <w:shd w:val="clear" w:color="auto" w:fill="auto"/>
          </w:tcPr>
          <w:p w14:paraId="2C496767" w14:textId="77777777" w:rsidR="00250129" w:rsidRDefault="00250129" w:rsidP="000124C3">
            <w:pPr>
              <w:pStyle w:val="TAC"/>
            </w:pPr>
            <w:r>
              <w:t>-</w:t>
            </w:r>
          </w:p>
        </w:tc>
        <w:tc>
          <w:tcPr>
            <w:tcW w:w="997" w:type="dxa"/>
            <w:shd w:val="clear" w:color="auto" w:fill="auto"/>
          </w:tcPr>
          <w:p w14:paraId="1710B4DC" w14:textId="77777777" w:rsidR="00250129" w:rsidRDefault="00250129" w:rsidP="000124C3">
            <w:pPr>
              <w:pStyle w:val="TAC"/>
            </w:pPr>
            <w:r>
              <w:t>F</w:t>
            </w:r>
            <w:r>
              <w:rPr>
                <w:vertAlign w:val="subscript"/>
              </w:rPr>
              <w:t>DL_high</w:t>
            </w:r>
          </w:p>
        </w:tc>
        <w:tc>
          <w:tcPr>
            <w:tcW w:w="1077" w:type="dxa"/>
            <w:shd w:val="clear" w:color="auto" w:fill="auto"/>
          </w:tcPr>
          <w:p w14:paraId="76F7189C" w14:textId="77777777" w:rsidR="00250129" w:rsidRDefault="00250129" w:rsidP="000124C3">
            <w:pPr>
              <w:pStyle w:val="TAC"/>
            </w:pPr>
            <w:r>
              <w:t>-50</w:t>
            </w:r>
          </w:p>
        </w:tc>
        <w:tc>
          <w:tcPr>
            <w:tcW w:w="959" w:type="dxa"/>
            <w:shd w:val="clear" w:color="auto" w:fill="auto"/>
          </w:tcPr>
          <w:p w14:paraId="00781DD3" w14:textId="77777777" w:rsidR="00250129" w:rsidRDefault="00250129" w:rsidP="000124C3">
            <w:pPr>
              <w:pStyle w:val="TAC"/>
            </w:pPr>
            <w:r>
              <w:t>1</w:t>
            </w:r>
          </w:p>
        </w:tc>
        <w:tc>
          <w:tcPr>
            <w:tcW w:w="1052" w:type="dxa"/>
            <w:shd w:val="clear" w:color="auto" w:fill="auto"/>
          </w:tcPr>
          <w:p w14:paraId="1B1CD297" w14:textId="77777777" w:rsidR="00250129" w:rsidRDefault="00250129" w:rsidP="000124C3">
            <w:pPr>
              <w:pStyle w:val="TAC"/>
            </w:pPr>
            <w:r>
              <w:t>2</w:t>
            </w:r>
          </w:p>
        </w:tc>
      </w:tr>
      <w:tr w:rsidR="00250129" w14:paraId="1498FC69" w14:textId="77777777" w:rsidTr="000124C3">
        <w:trPr>
          <w:trHeight w:val="187"/>
        </w:trPr>
        <w:tc>
          <w:tcPr>
            <w:tcW w:w="1508" w:type="dxa"/>
            <w:tcBorders>
              <w:top w:val="nil"/>
              <w:bottom w:val="single" w:sz="4" w:space="0" w:color="auto"/>
            </w:tcBorders>
            <w:shd w:val="clear" w:color="auto" w:fill="auto"/>
          </w:tcPr>
          <w:p w14:paraId="7487DABF" w14:textId="77777777" w:rsidR="00250129" w:rsidRDefault="00250129" w:rsidP="000124C3">
            <w:pPr>
              <w:pStyle w:val="TAC"/>
            </w:pPr>
          </w:p>
        </w:tc>
        <w:tc>
          <w:tcPr>
            <w:tcW w:w="2620" w:type="dxa"/>
            <w:shd w:val="clear" w:color="auto" w:fill="auto"/>
          </w:tcPr>
          <w:p w14:paraId="1ADFD051" w14:textId="77777777" w:rsidR="00250129" w:rsidRDefault="00250129" w:rsidP="000124C3">
            <w:pPr>
              <w:pStyle w:val="TAL"/>
            </w:pPr>
            <w:r>
              <w:rPr>
                <w:color w:val="000000"/>
              </w:rPr>
              <w:t>E-UTRA Band 2, 25</w:t>
            </w:r>
          </w:p>
        </w:tc>
        <w:tc>
          <w:tcPr>
            <w:tcW w:w="972" w:type="dxa"/>
            <w:shd w:val="clear" w:color="auto" w:fill="auto"/>
          </w:tcPr>
          <w:p w14:paraId="174781E1" w14:textId="77777777" w:rsidR="00250129" w:rsidRDefault="00250129" w:rsidP="000124C3">
            <w:pPr>
              <w:pStyle w:val="TAC"/>
            </w:pPr>
            <w:r>
              <w:t>F</w:t>
            </w:r>
            <w:r>
              <w:rPr>
                <w:vertAlign w:val="subscript"/>
              </w:rPr>
              <w:t>DL_low</w:t>
            </w:r>
          </w:p>
        </w:tc>
        <w:tc>
          <w:tcPr>
            <w:tcW w:w="591" w:type="dxa"/>
            <w:shd w:val="clear" w:color="auto" w:fill="auto"/>
          </w:tcPr>
          <w:p w14:paraId="2D4E4F09" w14:textId="77777777" w:rsidR="00250129" w:rsidRDefault="00250129" w:rsidP="000124C3">
            <w:pPr>
              <w:pStyle w:val="TAC"/>
            </w:pPr>
            <w:r>
              <w:t>-</w:t>
            </w:r>
          </w:p>
        </w:tc>
        <w:tc>
          <w:tcPr>
            <w:tcW w:w="997" w:type="dxa"/>
            <w:shd w:val="clear" w:color="auto" w:fill="auto"/>
          </w:tcPr>
          <w:p w14:paraId="303ACBE3" w14:textId="77777777" w:rsidR="00250129" w:rsidRDefault="00250129" w:rsidP="000124C3">
            <w:pPr>
              <w:pStyle w:val="TAC"/>
            </w:pPr>
            <w:r>
              <w:t>F</w:t>
            </w:r>
            <w:r>
              <w:rPr>
                <w:vertAlign w:val="subscript"/>
              </w:rPr>
              <w:t>DL_high</w:t>
            </w:r>
          </w:p>
        </w:tc>
        <w:tc>
          <w:tcPr>
            <w:tcW w:w="1077" w:type="dxa"/>
            <w:shd w:val="clear" w:color="auto" w:fill="auto"/>
          </w:tcPr>
          <w:p w14:paraId="5AAC7F1B" w14:textId="77777777" w:rsidR="00250129" w:rsidRDefault="00250129" w:rsidP="000124C3">
            <w:pPr>
              <w:pStyle w:val="TAC"/>
            </w:pPr>
            <w:r>
              <w:t>-50</w:t>
            </w:r>
          </w:p>
        </w:tc>
        <w:tc>
          <w:tcPr>
            <w:tcW w:w="959" w:type="dxa"/>
            <w:shd w:val="clear" w:color="auto" w:fill="auto"/>
          </w:tcPr>
          <w:p w14:paraId="26951F21" w14:textId="77777777" w:rsidR="00250129" w:rsidRDefault="00250129" w:rsidP="000124C3">
            <w:pPr>
              <w:pStyle w:val="TAC"/>
            </w:pPr>
            <w:r>
              <w:t>1</w:t>
            </w:r>
          </w:p>
        </w:tc>
        <w:tc>
          <w:tcPr>
            <w:tcW w:w="1052" w:type="dxa"/>
            <w:shd w:val="clear" w:color="auto" w:fill="auto"/>
          </w:tcPr>
          <w:p w14:paraId="41D7F32E" w14:textId="77777777" w:rsidR="00250129" w:rsidRDefault="00250129" w:rsidP="000124C3">
            <w:pPr>
              <w:pStyle w:val="TAC"/>
            </w:pPr>
            <w:r>
              <w:t>4</w:t>
            </w:r>
          </w:p>
        </w:tc>
      </w:tr>
      <w:tr w:rsidR="00250129" w14:paraId="4D315086" w14:textId="77777777" w:rsidTr="000124C3">
        <w:trPr>
          <w:trHeight w:val="187"/>
        </w:trPr>
        <w:tc>
          <w:tcPr>
            <w:tcW w:w="1508" w:type="dxa"/>
            <w:tcBorders>
              <w:bottom w:val="nil"/>
            </w:tcBorders>
            <w:shd w:val="clear" w:color="auto" w:fill="auto"/>
          </w:tcPr>
          <w:p w14:paraId="4C1813AC" w14:textId="77777777" w:rsidR="00250129" w:rsidRDefault="00250129" w:rsidP="000124C3">
            <w:pPr>
              <w:pStyle w:val="TAC"/>
            </w:pPr>
            <w:r>
              <w:rPr>
                <w:lang w:eastAsia="ja-JP"/>
              </w:rPr>
              <w:t>CA</w:t>
            </w:r>
            <w:r>
              <w:t>_n25-n71</w:t>
            </w:r>
          </w:p>
        </w:tc>
        <w:tc>
          <w:tcPr>
            <w:tcW w:w="2620" w:type="dxa"/>
            <w:shd w:val="clear" w:color="auto" w:fill="auto"/>
          </w:tcPr>
          <w:p w14:paraId="52B78AEB" w14:textId="77777777" w:rsidR="00250129" w:rsidRDefault="00250129" w:rsidP="000124C3">
            <w:pPr>
              <w:pStyle w:val="TAL"/>
              <w:rPr>
                <w:color w:val="000000"/>
              </w:rPr>
            </w:pPr>
            <w:r>
              <w:t>E-UTRA</w:t>
            </w:r>
            <w:r>
              <w:rPr>
                <w:lang w:val="sv-SE" w:eastAsia="ja-JP"/>
              </w:rPr>
              <w:t xml:space="preserve"> Band 4, 5, 12, 13, 14, 17, 24, 26, 30, 48, 53, 66, 85</w:t>
            </w:r>
          </w:p>
        </w:tc>
        <w:tc>
          <w:tcPr>
            <w:tcW w:w="972" w:type="dxa"/>
            <w:shd w:val="clear" w:color="auto" w:fill="auto"/>
          </w:tcPr>
          <w:p w14:paraId="6659469D" w14:textId="77777777" w:rsidR="00250129" w:rsidRDefault="00250129" w:rsidP="000124C3">
            <w:pPr>
              <w:pStyle w:val="TAC"/>
            </w:pPr>
            <w:r>
              <w:t>F</w:t>
            </w:r>
            <w:r>
              <w:rPr>
                <w:vertAlign w:val="subscript"/>
              </w:rPr>
              <w:t>DL_low</w:t>
            </w:r>
          </w:p>
        </w:tc>
        <w:tc>
          <w:tcPr>
            <w:tcW w:w="591" w:type="dxa"/>
            <w:shd w:val="clear" w:color="auto" w:fill="auto"/>
          </w:tcPr>
          <w:p w14:paraId="09F6EECC" w14:textId="77777777" w:rsidR="00250129" w:rsidRDefault="00250129" w:rsidP="000124C3">
            <w:pPr>
              <w:pStyle w:val="TAC"/>
            </w:pPr>
            <w:r>
              <w:t>-</w:t>
            </w:r>
          </w:p>
        </w:tc>
        <w:tc>
          <w:tcPr>
            <w:tcW w:w="997" w:type="dxa"/>
            <w:shd w:val="clear" w:color="auto" w:fill="auto"/>
          </w:tcPr>
          <w:p w14:paraId="6133C1F4" w14:textId="77777777" w:rsidR="00250129" w:rsidRDefault="00250129" w:rsidP="000124C3">
            <w:pPr>
              <w:pStyle w:val="TAC"/>
            </w:pPr>
            <w:r>
              <w:t>F</w:t>
            </w:r>
            <w:r>
              <w:rPr>
                <w:vertAlign w:val="subscript"/>
              </w:rPr>
              <w:t>DL_high</w:t>
            </w:r>
          </w:p>
        </w:tc>
        <w:tc>
          <w:tcPr>
            <w:tcW w:w="1077" w:type="dxa"/>
            <w:shd w:val="clear" w:color="auto" w:fill="auto"/>
          </w:tcPr>
          <w:p w14:paraId="19A4902D" w14:textId="77777777" w:rsidR="00250129" w:rsidRDefault="00250129" w:rsidP="000124C3">
            <w:pPr>
              <w:pStyle w:val="TAC"/>
            </w:pPr>
            <w:r>
              <w:t>-50</w:t>
            </w:r>
          </w:p>
        </w:tc>
        <w:tc>
          <w:tcPr>
            <w:tcW w:w="959" w:type="dxa"/>
            <w:shd w:val="clear" w:color="auto" w:fill="auto"/>
          </w:tcPr>
          <w:p w14:paraId="593BBC5A" w14:textId="77777777" w:rsidR="00250129" w:rsidRDefault="00250129" w:rsidP="000124C3">
            <w:pPr>
              <w:pStyle w:val="TAC"/>
            </w:pPr>
            <w:r>
              <w:t>1</w:t>
            </w:r>
          </w:p>
        </w:tc>
        <w:tc>
          <w:tcPr>
            <w:tcW w:w="1052" w:type="dxa"/>
            <w:shd w:val="clear" w:color="auto" w:fill="auto"/>
          </w:tcPr>
          <w:p w14:paraId="63B5B6C3" w14:textId="77777777" w:rsidR="00250129" w:rsidRDefault="00250129" w:rsidP="000124C3">
            <w:pPr>
              <w:pStyle w:val="TAC"/>
            </w:pPr>
          </w:p>
        </w:tc>
      </w:tr>
      <w:tr w:rsidR="00250129" w14:paraId="6A173FDD" w14:textId="77777777" w:rsidTr="000124C3">
        <w:trPr>
          <w:trHeight w:val="187"/>
        </w:trPr>
        <w:tc>
          <w:tcPr>
            <w:tcW w:w="1508" w:type="dxa"/>
            <w:tcBorders>
              <w:top w:val="nil"/>
              <w:bottom w:val="nil"/>
            </w:tcBorders>
            <w:shd w:val="clear" w:color="auto" w:fill="auto"/>
          </w:tcPr>
          <w:p w14:paraId="77EAFDEB" w14:textId="77777777" w:rsidR="00250129" w:rsidRDefault="00250129" w:rsidP="000124C3">
            <w:pPr>
              <w:pStyle w:val="TAC"/>
            </w:pPr>
          </w:p>
        </w:tc>
        <w:tc>
          <w:tcPr>
            <w:tcW w:w="2620" w:type="dxa"/>
            <w:shd w:val="clear" w:color="auto" w:fill="auto"/>
          </w:tcPr>
          <w:p w14:paraId="0D1C0707" w14:textId="77777777" w:rsidR="00250129" w:rsidRDefault="00250129" w:rsidP="000124C3">
            <w:pPr>
              <w:pStyle w:val="TAL"/>
              <w:rPr>
                <w:color w:val="000000"/>
              </w:rPr>
            </w:pPr>
            <w:r>
              <w:t>E-UTRA</w:t>
            </w:r>
            <w:r>
              <w:rPr>
                <w:lang w:val="sv-SE" w:eastAsia="ja-JP"/>
              </w:rPr>
              <w:t xml:space="preserve"> Band 41, 70</w:t>
            </w:r>
          </w:p>
        </w:tc>
        <w:tc>
          <w:tcPr>
            <w:tcW w:w="972" w:type="dxa"/>
            <w:shd w:val="clear" w:color="auto" w:fill="auto"/>
          </w:tcPr>
          <w:p w14:paraId="07464554" w14:textId="77777777" w:rsidR="00250129" w:rsidRDefault="00250129" w:rsidP="000124C3">
            <w:pPr>
              <w:pStyle w:val="TAC"/>
            </w:pPr>
            <w:r>
              <w:t>F</w:t>
            </w:r>
            <w:r>
              <w:rPr>
                <w:vertAlign w:val="subscript"/>
              </w:rPr>
              <w:t>DL_low</w:t>
            </w:r>
          </w:p>
        </w:tc>
        <w:tc>
          <w:tcPr>
            <w:tcW w:w="591" w:type="dxa"/>
            <w:shd w:val="clear" w:color="auto" w:fill="auto"/>
          </w:tcPr>
          <w:p w14:paraId="2DDE5A52" w14:textId="77777777" w:rsidR="00250129" w:rsidRDefault="00250129" w:rsidP="000124C3">
            <w:pPr>
              <w:pStyle w:val="TAC"/>
            </w:pPr>
            <w:r>
              <w:t>-</w:t>
            </w:r>
          </w:p>
        </w:tc>
        <w:tc>
          <w:tcPr>
            <w:tcW w:w="997" w:type="dxa"/>
            <w:shd w:val="clear" w:color="auto" w:fill="auto"/>
          </w:tcPr>
          <w:p w14:paraId="463BB51C" w14:textId="77777777" w:rsidR="00250129" w:rsidRDefault="00250129" w:rsidP="000124C3">
            <w:pPr>
              <w:pStyle w:val="TAC"/>
            </w:pPr>
            <w:r>
              <w:t>F</w:t>
            </w:r>
            <w:r>
              <w:rPr>
                <w:vertAlign w:val="subscript"/>
              </w:rPr>
              <w:t>DL_high</w:t>
            </w:r>
          </w:p>
        </w:tc>
        <w:tc>
          <w:tcPr>
            <w:tcW w:w="1077" w:type="dxa"/>
            <w:shd w:val="clear" w:color="auto" w:fill="auto"/>
          </w:tcPr>
          <w:p w14:paraId="7B9FCB49" w14:textId="77777777" w:rsidR="00250129" w:rsidRDefault="00250129" w:rsidP="000124C3">
            <w:pPr>
              <w:pStyle w:val="TAC"/>
            </w:pPr>
            <w:r>
              <w:t>-50</w:t>
            </w:r>
          </w:p>
        </w:tc>
        <w:tc>
          <w:tcPr>
            <w:tcW w:w="959" w:type="dxa"/>
            <w:shd w:val="clear" w:color="auto" w:fill="auto"/>
          </w:tcPr>
          <w:p w14:paraId="3C46A0BD" w14:textId="77777777" w:rsidR="00250129" w:rsidRDefault="00250129" w:rsidP="000124C3">
            <w:pPr>
              <w:pStyle w:val="TAC"/>
            </w:pPr>
            <w:r>
              <w:t>1</w:t>
            </w:r>
          </w:p>
        </w:tc>
        <w:tc>
          <w:tcPr>
            <w:tcW w:w="1052" w:type="dxa"/>
            <w:shd w:val="clear" w:color="auto" w:fill="auto"/>
          </w:tcPr>
          <w:p w14:paraId="7C9137D1" w14:textId="77777777" w:rsidR="00250129" w:rsidRDefault="00250129" w:rsidP="000124C3">
            <w:pPr>
              <w:pStyle w:val="TAC"/>
            </w:pPr>
            <w:r>
              <w:t>2</w:t>
            </w:r>
          </w:p>
        </w:tc>
      </w:tr>
      <w:tr w:rsidR="00250129" w14:paraId="15C3D505" w14:textId="77777777" w:rsidTr="000124C3">
        <w:trPr>
          <w:trHeight w:val="187"/>
        </w:trPr>
        <w:tc>
          <w:tcPr>
            <w:tcW w:w="1508" w:type="dxa"/>
            <w:tcBorders>
              <w:top w:val="nil"/>
              <w:bottom w:val="nil"/>
            </w:tcBorders>
            <w:shd w:val="clear" w:color="auto" w:fill="auto"/>
          </w:tcPr>
          <w:p w14:paraId="18F9F3B4" w14:textId="77777777" w:rsidR="00250129" w:rsidRDefault="00250129" w:rsidP="000124C3">
            <w:pPr>
              <w:pStyle w:val="TAC"/>
            </w:pPr>
          </w:p>
        </w:tc>
        <w:tc>
          <w:tcPr>
            <w:tcW w:w="2620" w:type="dxa"/>
            <w:shd w:val="clear" w:color="auto" w:fill="auto"/>
          </w:tcPr>
          <w:p w14:paraId="480701E1" w14:textId="77777777" w:rsidR="00250129" w:rsidRDefault="00250129" w:rsidP="000124C3">
            <w:pPr>
              <w:pStyle w:val="TAL"/>
              <w:rPr>
                <w:color w:val="000000"/>
              </w:rPr>
            </w:pPr>
            <w:r>
              <w:t>NR Band n71</w:t>
            </w:r>
          </w:p>
        </w:tc>
        <w:tc>
          <w:tcPr>
            <w:tcW w:w="972" w:type="dxa"/>
            <w:shd w:val="clear" w:color="auto" w:fill="auto"/>
          </w:tcPr>
          <w:p w14:paraId="4FDFE523" w14:textId="77777777" w:rsidR="00250129" w:rsidRDefault="00250129" w:rsidP="000124C3">
            <w:pPr>
              <w:pStyle w:val="TAC"/>
            </w:pPr>
            <w:r>
              <w:t>F</w:t>
            </w:r>
            <w:r>
              <w:rPr>
                <w:vertAlign w:val="subscript"/>
              </w:rPr>
              <w:t>DL_low</w:t>
            </w:r>
          </w:p>
        </w:tc>
        <w:tc>
          <w:tcPr>
            <w:tcW w:w="591" w:type="dxa"/>
            <w:shd w:val="clear" w:color="auto" w:fill="auto"/>
          </w:tcPr>
          <w:p w14:paraId="5B6645BB" w14:textId="77777777" w:rsidR="00250129" w:rsidRDefault="00250129" w:rsidP="000124C3">
            <w:pPr>
              <w:pStyle w:val="TAC"/>
            </w:pPr>
            <w:r>
              <w:t>-</w:t>
            </w:r>
          </w:p>
        </w:tc>
        <w:tc>
          <w:tcPr>
            <w:tcW w:w="997" w:type="dxa"/>
            <w:shd w:val="clear" w:color="auto" w:fill="auto"/>
          </w:tcPr>
          <w:p w14:paraId="7D8E04DA" w14:textId="77777777" w:rsidR="00250129" w:rsidRDefault="00250129" w:rsidP="000124C3">
            <w:pPr>
              <w:pStyle w:val="TAC"/>
            </w:pPr>
            <w:r>
              <w:t>F</w:t>
            </w:r>
            <w:r>
              <w:rPr>
                <w:vertAlign w:val="subscript"/>
              </w:rPr>
              <w:t>DL_high</w:t>
            </w:r>
          </w:p>
        </w:tc>
        <w:tc>
          <w:tcPr>
            <w:tcW w:w="1077" w:type="dxa"/>
            <w:shd w:val="clear" w:color="auto" w:fill="auto"/>
          </w:tcPr>
          <w:p w14:paraId="4C5D0AF1" w14:textId="77777777" w:rsidR="00250129" w:rsidRDefault="00250129" w:rsidP="000124C3">
            <w:pPr>
              <w:pStyle w:val="TAC"/>
            </w:pPr>
            <w:r>
              <w:t>-50</w:t>
            </w:r>
          </w:p>
        </w:tc>
        <w:tc>
          <w:tcPr>
            <w:tcW w:w="959" w:type="dxa"/>
            <w:shd w:val="clear" w:color="auto" w:fill="auto"/>
          </w:tcPr>
          <w:p w14:paraId="2879A12F" w14:textId="77777777" w:rsidR="00250129" w:rsidRDefault="00250129" w:rsidP="000124C3">
            <w:pPr>
              <w:pStyle w:val="TAC"/>
            </w:pPr>
            <w:r>
              <w:t>1</w:t>
            </w:r>
          </w:p>
        </w:tc>
        <w:tc>
          <w:tcPr>
            <w:tcW w:w="1052" w:type="dxa"/>
            <w:shd w:val="clear" w:color="auto" w:fill="auto"/>
          </w:tcPr>
          <w:p w14:paraId="5D29558C" w14:textId="77777777" w:rsidR="00250129" w:rsidRDefault="00250129" w:rsidP="000124C3">
            <w:pPr>
              <w:pStyle w:val="TAC"/>
            </w:pPr>
            <w:r>
              <w:t>4</w:t>
            </w:r>
          </w:p>
        </w:tc>
      </w:tr>
      <w:tr w:rsidR="00250129" w14:paraId="7F6533CC" w14:textId="77777777" w:rsidTr="000124C3">
        <w:trPr>
          <w:trHeight w:val="187"/>
        </w:trPr>
        <w:tc>
          <w:tcPr>
            <w:tcW w:w="1508" w:type="dxa"/>
            <w:tcBorders>
              <w:top w:val="nil"/>
              <w:bottom w:val="single" w:sz="4" w:space="0" w:color="auto"/>
            </w:tcBorders>
            <w:shd w:val="clear" w:color="auto" w:fill="auto"/>
          </w:tcPr>
          <w:p w14:paraId="14CFEFA5" w14:textId="77777777" w:rsidR="00250129" w:rsidRDefault="00250129" w:rsidP="000124C3">
            <w:pPr>
              <w:pStyle w:val="TAC"/>
            </w:pPr>
          </w:p>
        </w:tc>
        <w:tc>
          <w:tcPr>
            <w:tcW w:w="2620" w:type="dxa"/>
            <w:shd w:val="clear" w:color="auto" w:fill="auto"/>
          </w:tcPr>
          <w:p w14:paraId="082943B8" w14:textId="77777777" w:rsidR="00250129" w:rsidRDefault="00250129" w:rsidP="000124C3">
            <w:pPr>
              <w:pStyle w:val="TAL"/>
              <w:rPr>
                <w:color w:val="000000"/>
              </w:rPr>
            </w:pPr>
            <w:r>
              <w:t>E-UTRA Band 29</w:t>
            </w:r>
          </w:p>
        </w:tc>
        <w:tc>
          <w:tcPr>
            <w:tcW w:w="972" w:type="dxa"/>
            <w:shd w:val="clear" w:color="auto" w:fill="auto"/>
          </w:tcPr>
          <w:p w14:paraId="321794DB" w14:textId="77777777" w:rsidR="00250129" w:rsidRDefault="00250129" w:rsidP="000124C3">
            <w:pPr>
              <w:pStyle w:val="TAC"/>
            </w:pPr>
            <w:r>
              <w:t>F</w:t>
            </w:r>
            <w:r>
              <w:rPr>
                <w:vertAlign w:val="subscript"/>
              </w:rPr>
              <w:t>DL_low</w:t>
            </w:r>
          </w:p>
        </w:tc>
        <w:tc>
          <w:tcPr>
            <w:tcW w:w="591" w:type="dxa"/>
            <w:shd w:val="clear" w:color="auto" w:fill="auto"/>
          </w:tcPr>
          <w:p w14:paraId="4DB65313" w14:textId="77777777" w:rsidR="00250129" w:rsidRDefault="00250129" w:rsidP="000124C3">
            <w:pPr>
              <w:pStyle w:val="TAC"/>
            </w:pPr>
            <w:r>
              <w:t>-</w:t>
            </w:r>
          </w:p>
        </w:tc>
        <w:tc>
          <w:tcPr>
            <w:tcW w:w="997" w:type="dxa"/>
            <w:shd w:val="clear" w:color="auto" w:fill="auto"/>
          </w:tcPr>
          <w:p w14:paraId="669DDE9C" w14:textId="77777777" w:rsidR="00250129" w:rsidRDefault="00250129" w:rsidP="000124C3">
            <w:pPr>
              <w:pStyle w:val="TAC"/>
            </w:pPr>
            <w:r>
              <w:t>F</w:t>
            </w:r>
            <w:r>
              <w:rPr>
                <w:vertAlign w:val="subscript"/>
              </w:rPr>
              <w:t>DL_high</w:t>
            </w:r>
          </w:p>
        </w:tc>
        <w:tc>
          <w:tcPr>
            <w:tcW w:w="1077" w:type="dxa"/>
            <w:shd w:val="clear" w:color="auto" w:fill="auto"/>
          </w:tcPr>
          <w:p w14:paraId="5171F74A" w14:textId="77777777" w:rsidR="00250129" w:rsidRDefault="00250129" w:rsidP="000124C3">
            <w:pPr>
              <w:pStyle w:val="TAC"/>
            </w:pPr>
            <w:r>
              <w:t>-38</w:t>
            </w:r>
          </w:p>
        </w:tc>
        <w:tc>
          <w:tcPr>
            <w:tcW w:w="959" w:type="dxa"/>
            <w:shd w:val="clear" w:color="auto" w:fill="auto"/>
          </w:tcPr>
          <w:p w14:paraId="1C28ABF3" w14:textId="77777777" w:rsidR="00250129" w:rsidRDefault="00250129" w:rsidP="000124C3">
            <w:pPr>
              <w:pStyle w:val="TAC"/>
            </w:pPr>
            <w:r>
              <w:t>1</w:t>
            </w:r>
          </w:p>
        </w:tc>
        <w:tc>
          <w:tcPr>
            <w:tcW w:w="1052" w:type="dxa"/>
            <w:shd w:val="clear" w:color="auto" w:fill="auto"/>
          </w:tcPr>
          <w:p w14:paraId="5F59497D" w14:textId="77777777" w:rsidR="00250129" w:rsidRDefault="00250129" w:rsidP="000124C3">
            <w:pPr>
              <w:pStyle w:val="TAC"/>
            </w:pPr>
            <w:r>
              <w:t>4</w:t>
            </w:r>
          </w:p>
        </w:tc>
      </w:tr>
      <w:tr w:rsidR="00250129" w14:paraId="09A930F8" w14:textId="77777777" w:rsidTr="000124C3">
        <w:trPr>
          <w:trHeight w:val="187"/>
        </w:trPr>
        <w:tc>
          <w:tcPr>
            <w:tcW w:w="1508" w:type="dxa"/>
            <w:tcBorders>
              <w:top w:val="nil"/>
              <w:bottom w:val="nil"/>
            </w:tcBorders>
            <w:shd w:val="clear" w:color="auto" w:fill="auto"/>
          </w:tcPr>
          <w:p w14:paraId="68810ED2" w14:textId="77777777" w:rsidR="00250129" w:rsidRDefault="00250129" w:rsidP="000124C3">
            <w:pPr>
              <w:pStyle w:val="TAC"/>
            </w:pPr>
            <w:r>
              <w:rPr>
                <w:lang w:val="en-US" w:eastAsia="zh-CN"/>
              </w:rPr>
              <w:t>CA</w:t>
            </w:r>
            <w:r>
              <w:t>_</w:t>
            </w:r>
            <w:r>
              <w:rPr>
                <w:lang w:val="en-US" w:eastAsia="zh-CN"/>
              </w:rPr>
              <w:t>n25</w:t>
            </w:r>
            <w:r>
              <w:t>-</w:t>
            </w:r>
            <w:r>
              <w:rPr>
                <w:lang w:val="en-US" w:eastAsia="zh-CN"/>
              </w:rPr>
              <w:t>n77</w:t>
            </w:r>
          </w:p>
        </w:tc>
        <w:tc>
          <w:tcPr>
            <w:tcW w:w="2620" w:type="dxa"/>
            <w:shd w:val="clear" w:color="auto" w:fill="auto"/>
          </w:tcPr>
          <w:p w14:paraId="3A2275EA" w14:textId="77777777" w:rsidR="00250129" w:rsidRDefault="00250129" w:rsidP="000124C3">
            <w:pPr>
              <w:pStyle w:val="TAL"/>
            </w:pPr>
            <w:r>
              <w:t xml:space="preserve">E-UTRA Band 4, 5, 12, 13, 14, 17, 26, </w:t>
            </w:r>
            <w:r>
              <w:rPr>
                <w:lang w:val="sv-SE" w:eastAsia="ja-JP"/>
              </w:rPr>
              <w:t xml:space="preserve">29, 30, 41, </w:t>
            </w:r>
            <w:r>
              <w:t>65, 66, 70, 71</w:t>
            </w:r>
          </w:p>
        </w:tc>
        <w:tc>
          <w:tcPr>
            <w:tcW w:w="972" w:type="dxa"/>
            <w:shd w:val="clear" w:color="auto" w:fill="auto"/>
          </w:tcPr>
          <w:p w14:paraId="571273DD" w14:textId="77777777" w:rsidR="00250129" w:rsidRDefault="00250129" w:rsidP="000124C3">
            <w:pPr>
              <w:pStyle w:val="TAC"/>
            </w:pPr>
            <w:r>
              <w:t>F</w:t>
            </w:r>
            <w:r>
              <w:rPr>
                <w:vertAlign w:val="subscript"/>
              </w:rPr>
              <w:t>DL_low</w:t>
            </w:r>
          </w:p>
        </w:tc>
        <w:tc>
          <w:tcPr>
            <w:tcW w:w="591" w:type="dxa"/>
            <w:shd w:val="clear" w:color="auto" w:fill="auto"/>
          </w:tcPr>
          <w:p w14:paraId="79F3C7AA" w14:textId="77777777" w:rsidR="00250129" w:rsidRDefault="00250129" w:rsidP="000124C3">
            <w:pPr>
              <w:pStyle w:val="TAC"/>
            </w:pPr>
            <w:r>
              <w:t>-</w:t>
            </w:r>
          </w:p>
        </w:tc>
        <w:tc>
          <w:tcPr>
            <w:tcW w:w="997" w:type="dxa"/>
            <w:shd w:val="clear" w:color="auto" w:fill="auto"/>
          </w:tcPr>
          <w:p w14:paraId="183FB18E" w14:textId="77777777" w:rsidR="00250129" w:rsidRDefault="00250129" w:rsidP="000124C3">
            <w:pPr>
              <w:pStyle w:val="TAC"/>
            </w:pPr>
            <w:r>
              <w:t>F</w:t>
            </w:r>
            <w:r>
              <w:rPr>
                <w:vertAlign w:val="subscript"/>
              </w:rPr>
              <w:t>DL_high</w:t>
            </w:r>
          </w:p>
        </w:tc>
        <w:tc>
          <w:tcPr>
            <w:tcW w:w="1077" w:type="dxa"/>
            <w:shd w:val="clear" w:color="auto" w:fill="auto"/>
          </w:tcPr>
          <w:p w14:paraId="5E8B6488" w14:textId="77777777" w:rsidR="00250129" w:rsidRDefault="00250129" w:rsidP="000124C3">
            <w:pPr>
              <w:pStyle w:val="TAC"/>
            </w:pPr>
            <w:r>
              <w:rPr>
                <w:lang w:val="en-US" w:eastAsia="zh-CN"/>
              </w:rPr>
              <w:t>-50</w:t>
            </w:r>
          </w:p>
        </w:tc>
        <w:tc>
          <w:tcPr>
            <w:tcW w:w="959" w:type="dxa"/>
            <w:shd w:val="clear" w:color="auto" w:fill="auto"/>
          </w:tcPr>
          <w:p w14:paraId="249CAE58" w14:textId="77777777" w:rsidR="00250129" w:rsidRDefault="00250129" w:rsidP="000124C3">
            <w:pPr>
              <w:pStyle w:val="TAC"/>
            </w:pPr>
            <w:r>
              <w:rPr>
                <w:lang w:val="en-US" w:eastAsia="zh-CN"/>
              </w:rPr>
              <w:t>1</w:t>
            </w:r>
          </w:p>
        </w:tc>
        <w:tc>
          <w:tcPr>
            <w:tcW w:w="1052" w:type="dxa"/>
            <w:shd w:val="clear" w:color="auto" w:fill="auto"/>
          </w:tcPr>
          <w:p w14:paraId="29D91FE4" w14:textId="77777777" w:rsidR="00250129" w:rsidRDefault="00250129" w:rsidP="000124C3">
            <w:pPr>
              <w:pStyle w:val="TAC"/>
            </w:pPr>
          </w:p>
        </w:tc>
      </w:tr>
      <w:tr w:rsidR="00250129" w14:paraId="5EC8B6FE" w14:textId="77777777" w:rsidTr="000124C3">
        <w:trPr>
          <w:trHeight w:val="187"/>
        </w:trPr>
        <w:tc>
          <w:tcPr>
            <w:tcW w:w="1508" w:type="dxa"/>
            <w:tcBorders>
              <w:top w:val="nil"/>
              <w:bottom w:val="nil"/>
            </w:tcBorders>
            <w:shd w:val="clear" w:color="auto" w:fill="auto"/>
          </w:tcPr>
          <w:p w14:paraId="3AC843FB" w14:textId="77777777" w:rsidR="00250129" w:rsidRDefault="00250129" w:rsidP="000124C3">
            <w:pPr>
              <w:pStyle w:val="TAC"/>
            </w:pPr>
          </w:p>
        </w:tc>
        <w:tc>
          <w:tcPr>
            <w:tcW w:w="2620" w:type="dxa"/>
            <w:shd w:val="clear" w:color="auto" w:fill="auto"/>
          </w:tcPr>
          <w:p w14:paraId="2FE4BC44" w14:textId="77777777" w:rsidR="00250129" w:rsidRDefault="00250129" w:rsidP="000124C3">
            <w:pPr>
              <w:pStyle w:val="TAL"/>
            </w:pPr>
            <w:r>
              <w:rPr>
                <w:lang w:eastAsia="zh-CN"/>
              </w:rPr>
              <w:t>E-UTRA Band 2, 25</w:t>
            </w:r>
          </w:p>
        </w:tc>
        <w:tc>
          <w:tcPr>
            <w:tcW w:w="972" w:type="dxa"/>
            <w:shd w:val="clear" w:color="auto" w:fill="auto"/>
          </w:tcPr>
          <w:p w14:paraId="75174C80" w14:textId="77777777" w:rsidR="00250129" w:rsidRDefault="00250129" w:rsidP="000124C3">
            <w:pPr>
              <w:pStyle w:val="TAC"/>
            </w:pPr>
            <w:r>
              <w:t>F</w:t>
            </w:r>
            <w:r>
              <w:rPr>
                <w:vertAlign w:val="subscript"/>
              </w:rPr>
              <w:t>DL_low</w:t>
            </w:r>
          </w:p>
        </w:tc>
        <w:tc>
          <w:tcPr>
            <w:tcW w:w="591" w:type="dxa"/>
            <w:shd w:val="clear" w:color="auto" w:fill="auto"/>
          </w:tcPr>
          <w:p w14:paraId="19DEB580" w14:textId="77777777" w:rsidR="00250129" w:rsidRDefault="00250129" w:rsidP="000124C3">
            <w:pPr>
              <w:pStyle w:val="TAC"/>
            </w:pPr>
            <w:r>
              <w:t>-</w:t>
            </w:r>
          </w:p>
        </w:tc>
        <w:tc>
          <w:tcPr>
            <w:tcW w:w="997" w:type="dxa"/>
            <w:shd w:val="clear" w:color="auto" w:fill="auto"/>
          </w:tcPr>
          <w:p w14:paraId="0FE5B1AA" w14:textId="77777777" w:rsidR="00250129" w:rsidRDefault="00250129" w:rsidP="000124C3">
            <w:pPr>
              <w:pStyle w:val="TAC"/>
            </w:pPr>
            <w:r>
              <w:t>F</w:t>
            </w:r>
            <w:r>
              <w:rPr>
                <w:vertAlign w:val="subscript"/>
              </w:rPr>
              <w:t>DL_high</w:t>
            </w:r>
          </w:p>
        </w:tc>
        <w:tc>
          <w:tcPr>
            <w:tcW w:w="1077" w:type="dxa"/>
            <w:shd w:val="clear" w:color="auto" w:fill="auto"/>
          </w:tcPr>
          <w:p w14:paraId="79DD8924" w14:textId="77777777" w:rsidR="00250129" w:rsidRDefault="00250129" w:rsidP="000124C3">
            <w:pPr>
              <w:pStyle w:val="TAC"/>
            </w:pPr>
            <w:r>
              <w:rPr>
                <w:lang w:val="en-US" w:eastAsia="zh-CN"/>
              </w:rPr>
              <w:t>-50</w:t>
            </w:r>
          </w:p>
        </w:tc>
        <w:tc>
          <w:tcPr>
            <w:tcW w:w="959" w:type="dxa"/>
            <w:shd w:val="clear" w:color="auto" w:fill="auto"/>
          </w:tcPr>
          <w:p w14:paraId="42E327BC" w14:textId="77777777" w:rsidR="00250129" w:rsidRDefault="00250129" w:rsidP="000124C3">
            <w:pPr>
              <w:pStyle w:val="TAC"/>
            </w:pPr>
            <w:r>
              <w:rPr>
                <w:lang w:val="en-US" w:eastAsia="zh-CN"/>
              </w:rPr>
              <w:t>1</w:t>
            </w:r>
          </w:p>
        </w:tc>
        <w:tc>
          <w:tcPr>
            <w:tcW w:w="1052" w:type="dxa"/>
            <w:shd w:val="clear" w:color="auto" w:fill="auto"/>
          </w:tcPr>
          <w:p w14:paraId="1F78224D" w14:textId="77777777" w:rsidR="00250129" w:rsidRDefault="00250129" w:rsidP="000124C3">
            <w:pPr>
              <w:pStyle w:val="TAC"/>
            </w:pPr>
            <w:r>
              <w:rPr>
                <w:lang w:eastAsia="ko-KR"/>
              </w:rPr>
              <w:t>2</w:t>
            </w:r>
          </w:p>
        </w:tc>
      </w:tr>
      <w:tr w:rsidR="00250129" w14:paraId="040B16E3" w14:textId="77777777" w:rsidTr="000124C3">
        <w:trPr>
          <w:trHeight w:val="187"/>
        </w:trPr>
        <w:tc>
          <w:tcPr>
            <w:tcW w:w="1508" w:type="dxa"/>
            <w:tcBorders>
              <w:bottom w:val="nil"/>
            </w:tcBorders>
            <w:shd w:val="clear" w:color="auto" w:fill="auto"/>
          </w:tcPr>
          <w:p w14:paraId="55211201" w14:textId="77777777" w:rsidR="00250129" w:rsidRDefault="00250129" w:rsidP="000124C3">
            <w:pPr>
              <w:pStyle w:val="TAC"/>
            </w:pPr>
            <w:r>
              <w:t>CA_n25-n78</w:t>
            </w:r>
          </w:p>
        </w:tc>
        <w:tc>
          <w:tcPr>
            <w:tcW w:w="2620" w:type="dxa"/>
            <w:shd w:val="clear" w:color="auto" w:fill="auto"/>
          </w:tcPr>
          <w:p w14:paraId="70BC8122" w14:textId="77777777" w:rsidR="00250129" w:rsidRDefault="00250129" w:rsidP="000124C3">
            <w:pPr>
              <w:pStyle w:val="TAL"/>
            </w:pPr>
            <w:r>
              <w:rPr>
                <w:color w:val="000000"/>
              </w:rPr>
              <w:t>E-UTRA Band 5, 7, 12, 13,</w:t>
            </w:r>
            <w:del w:id="17" w:author="Apple" w:date="2022-01-26T17:05:00Z">
              <w:r w:rsidDel="00500F66">
                <w:rPr>
                  <w:color w:val="000000"/>
                </w:rPr>
                <w:delText xml:space="preserve"> 25,</w:delText>
              </w:r>
            </w:del>
            <w:r>
              <w:rPr>
                <w:color w:val="000000"/>
              </w:rPr>
              <w:t xml:space="preserve"> 26, 28, 41</w:t>
            </w:r>
            <w:r>
              <w:rPr>
                <w:color w:val="000000"/>
              </w:rPr>
              <w:t>，</w:t>
            </w:r>
            <w:r>
              <w:rPr>
                <w:color w:val="000000"/>
              </w:rPr>
              <w:t>66</w:t>
            </w:r>
          </w:p>
        </w:tc>
        <w:tc>
          <w:tcPr>
            <w:tcW w:w="972" w:type="dxa"/>
            <w:shd w:val="clear" w:color="auto" w:fill="auto"/>
          </w:tcPr>
          <w:p w14:paraId="0AB2EE37" w14:textId="77777777" w:rsidR="00250129" w:rsidRDefault="00250129" w:rsidP="000124C3">
            <w:pPr>
              <w:pStyle w:val="TAC"/>
            </w:pPr>
            <w:r>
              <w:t>F</w:t>
            </w:r>
            <w:r>
              <w:rPr>
                <w:vertAlign w:val="subscript"/>
              </w:rPr>
              <w:t>DL_low</w:t>
            </w:r>
          </w:p>
        </w:tc>
        <w:tc>
          <w:tcPr>
            <w:tcW w:w="591" w:type="dxa"/>
            <w:shd w:val="clear" w:color="auto" w:fill="auto"/>
          </w:tcPr>
          <w:p w14:paraId="0D696703" w14:textId="77777777" w:rsidR="00250129" w:rsidRDefault="00250129" w:rsidP="000124C3">
            <w:pPr>
              <w:pStyle w:val="TAC"/>
            </w:pPr>
            <w:r>
              <w:t>-</w:t>
            </w:r>
          </w:p>
        </w:tc>
        <w:tc>
          <w:tcPr>
            <w:tcW w:w="997" w:type="dxa"/>
            <w:shd w:val="clear" w:color="auto" w:fill="auto"/>
          </w:tcPr>
          <w:p w14:paraId="1FA185F4" w14:textId="77777777" w:rsidR="00250129" w:rsidRDefault="00250129" w:rsidP="000124C3">
            <w:pPr>
              <w:pStyle w:val="TAC"/>
            </w:pPr>
            <w:r>
              <w:t>F</w:t>
            </w:r>
            <w:r>
              <w:rPr>
                <w:vertAlign w:val="subscript"/>
              </w:rPr>
              <w:t>DL_high</w:t>
            </w:r>
          </w:p>
        </w:tc>
        <w:tc>
          <w:tcPr>
            <w:tcW w:w="1077" w:type="dxa"/>
            <w:shd w:val="clear" w:color="auto" w:fill="auto"/>
          </w:tcPr>
          <w:p w14:paraId="129CAD65" w14:textId="77777777" w:rsidR="00250129" w:rsidRDefault="00250129" w:rsidP="000124C3">
            <w:pPr>
              <w:pStyle w:val="TAC"/>
            </w:pPr>
            <w:r>
              <w:t>-50</w:t>
            </w:r>
          </w:p>
        </w:tc>
        <w:tc>
          <w:tcPr>
            <w:tcW w:w="959" w:type="dxa"/>
            <w:shd w:val="clear" w:color="auto" w:fill="auto"/>
          </w:tcPr>
          <w:p w14:paraId="1FB4C7AC" w14:textId="77777777" w:rsidR="00250129" w:rsidRDefault="00250129" w:rsidP="000124C3">
            <w:pPr>
              <w:pStyle w:val="TAC"/>
            </w:pPr>
            <w:r>
              <w:t>1</w:t>
            </w:r>
          </w:p>
        </w:tc>
        <w:tc>
          <w:tcPr>
            <w:tcW w:w="1052" w:type="dxa"/>
            <w:shd w:val="clear" w:color="auto" w:fill="auto"/>
          </w:tcPr>
          <w:p w14:paraId="755CCC00" w14:textId="77777777" w:rsidR="00250129" w:rsidRDefault="00250129" w:rsidP="000124C3">
            <w:pPr>
              <w:pStyle w:val="TAC"/>
            </w:pPr>
          </w:p>
        </w:tc>
      </w:tr>
      <w:tr w:rsidR="00250129" w14:paraId="3F904450" w14:textId="77777777" w:rsidTr="000124C3">
        <w:trPr>
          <w:trHeight w:val="187"/>
        </w:trPr>
        <w:tc>
          <w:tcPr>
            <w:tcW w:w="1508" w:type="dxa"/>
            <w:tcBorders>
              <w:top w:val="nil"/>
              <w:bottom w:val="single" w:sz="4" w:space="0" w:color="auto"/>
            </w:tcBorders>
            <w:shd w:val="clear" w:color="auto" w:fill="auto"/>
          </w:tcPr>
          <w:p w14:paraId="3879B1BF" w14:textId="77777777" w:rsidR="00250129" w:rsidRDefault="00250129" w:rsidP="000124C3">
            <w:pPr>
              <w:pStyle w:val="TAC"/>
            </w:pPr>
          </w:p>
        </w:tc>
        <w:tc>
          <w:tcPr>
            <w:tcW w:w="2620" w:type="dxa"/>
            <w:shd w:val="clear" w:color="auto" w:fill="auto"/>
          </w:tcPr>
          <w:p w14:paraId="2FA4B777" w14:textId="77777777" w:rsidR="00250129" w:rsidRDefault="00250129" w:rsidP="000124C3">
            <w:pPr>
              <w:pStyle w:val="TAL"/>
            </w:pPr>
            <w:r>
              <w:rPr>
                <w:color w:val="000000"/>
              </w:rPr>
              <w:t>E-UTRA Band 2, 25</w:t>
            </w:r>
          </w:p>
        </w:tc>
        <w:tc>
          <w:tcPr>
            <w:tcW w:w="972" w:type="dxa"/>
            <w:shd w:val="clear" w:color="auto" w:fill="auto"/>
          </w:tcPr>
          <w:p w14:paraId="5D1F2A38" w14:textId="77777777" w:rsidR="00250129" w:rsidRDefault="00250129" w:rsidP="000124C3">
            <w:pPr>
              <w:pStyle w:val="TAC"/>
            </w:pPr>
            <w:r>
              <w:t>F</w:t>
            </w:r>
            <w:r>
              <w:rPr>
                <w:vertAlign w:val="subscript"/>
              </w:rPr>
              <w:t>DL_low</w:t>
            </w:r>
          </w:p>
        </w:tc>
        <w:tc>
          <w:tcPr>
            <w:tcW w:w="591" w:type="dxa"/>
            <w:shd w:val="clear" w:color="auto" w:fill="auto"/>
          </w:tcPr>
          <w:p w14:paraId="0FA385F5" w14:textId="77777777" w:rsidR="00250129" w:rsidRDefault="00250129" w:rsidP="000124C3">
            <w:pPr>
              <w:pStyle w:val="TAC"/>
            </w:pPr>
            <w:r>
              <w:t>-</w:t>
            </w:r>
          </w:p>
        </w:tc>
        <w:tc>
          <w:tcPr>
            <w:tcW w:w="997" w:type="dxa"/>
            <w:shd w:val="clear" w:color="auto" w:fill="auto"/>
          </w:tcPr>
          <w:p w14:paraId="0F56B2CB" w14:textId="77777777" w:rsidR="00250129" w:rsidRDefault="00250129" w:rsidP="000124C3">
            <w:pPr>
              <w:pStyle w:val="TAC"/>
            </w:pPr>
            <w:r>
              <w:t>F</w:t>
            </w:r>
            <w:r>
              <w:rPr>
                <w:vertAlign w:val="subscript"/>
              </w:rPr>
              <w:t>DL_high</w:t>
            </w:r>
          </w:p>
        </w:tc>
        <w:tc>
          <w:tcPr>
            <w:tcW w:w="1077" w:type="dxa"/>
            <w:shd w:val="clear" w:color="auto" w:fill="auto"/>
          </w:tcPr>
          <w:p w14:paraId="0C15BE5C" w14:textId="77777777" w:rsidR="00250129" w:rsidRDefault="00250129" w:rsidP="000124C3">
            <w:pPr>
              <w:pStyle w:val="TAC"/>
            </w:pPr>
            <w:r>
              <w:t>-50</w:t>
            </w:r>
          </w:p>
        </w:tc>
        <w:tc>
          <w:tcPr>
            <w:tcW w:w="959" w:type="dxa"/>
            <w:shd w:val="clear" w:color="auto" w:fill="auto"/>
          </w:tcPr>
          <w:p w14:paraId="39349422" w14:textId="77777777" w:rsidR="00250129" w:rsidRDefault="00250129" w:rsidP="000124C3">
            <w:pPr>
              <w:pStyle w:val="TAC"/>
            </w:pPr>
            <w:r>
              <w:t>1</w:t>
            </w:r>
          </w:p>
        </w:tc>
        <w:tc>
          <w:tcPr>
            <w:tcW w:w="1052" w:type="dxa"/>
            <w:shd w:val="clear" w:color="auto" w:fill="auto"/>
          </w:tcPr>
          <w:p w14:paraId="3123A57C" w14:textId="77777777" w:rsidR="00250129" w:rsidRDefault="00250129" w:rsidP="000124C3">
            <w:pPr>
              <w:pStyle w:val="TAC"/>
            </w:pPr>
            <w:r>
              <w:t>4</w:t>
            </w:r>
          </w:p>
        </w:tc>
      </w:tr>
      <w:tr w:rsidR="00250129" w14:paraId="66E04953" w14:textId="77777777" w:rsidTr="000124C3">
        <w:trPr>
          <w:trHeight w:val="187"/>
        </w:trPr>
        <w:tc>
          <w:tcPr>
            <w:tcW w:w="1508" w:type="dxa"/>
            <w:tcBorders>
              <w:bottom w:val="nil"/>
            </w:tcBorders>
            <w:shd w:val="clear" w:color="auto" w:fill="auto"/>
          </w:tcPr>
          <w:p w14:paraId="1C9988BB" w14:textId="77777777" w:rsidR="00250129" w:rsidRDefault="00250129" w:rsidP="000124C3">
            <w:pPr>
              <w:pStyle w:val="TAC"/>
              <w:rPr>
                <w:rFonts w:cs="Arial"/>
                <w:lang w:eastAsia="ja-JP"/>
              </w:rPr>
            </w:pPr>
            <w:r>
              <w:rPr>
                <w:rFonts w:eastAsia="Malgun Gothic" w:cs="Arial"/>
                <w:lang w:val="en-US" w:eastAsia="zh-CN"/>
              </w:rPr>
              <w:t>CA</w:t>
            </w:r>
            <w:r>
              <w:rPr>
                <w:rFonts w:cs="Arial"/>
              </w:rPr>
              <w:t>_</w:t>
            </w:r>
            <w:r>
              <w:rPr>
                <w:rFonts w:cs="Arial"/>
                <w:lang w:val="en-US" w:eastAsia="zh-CN"/>
              </w:rPr>
              <w:t>n26</w:t>
            </w:r>
            <w:r>
              <w:rPr>
                <w:rFonts w:cs="Arial"/>
              </w:rPr>
              <w:t>-</w:t>
            </w:r>
            <w:r>
              <w:rPr>
                <w:rFonts w:cs="Arial"/>
                <w:lang w:val="en-US" w:eastAsia="zh-CN"/>
              </w:rPr>
              <w:t>n66</w:t>
            </w:r>
          </w:p>
        </w:tc>
        <w:tc>
          <w:tcPr>
            <w:tcW w:w="2620" w:type="dxa"/>
            <w:shd w:val="clear" w:color="auto" w:fill="auto"/>
          </w:tcPr>
          <w:p w14:paraId="491F3557" w14:textId="77777777" w:rsidR="00250129" w:rsidRDefault="00250129" w:rsidP="000124C3">
            <w:pPr>
              <w:pStyle w:val="TAL"/>
              <w:rPr>
                <w:lang w:val="sv-SE" w:eastAsia="ja-JP"/>
              </w:rPr>
            </w:pPr>
            <w:r>
              <w:rPr>
                <w:lang w:val="en-US" w:eastAsia="zh-CN"/>
              </w:rPr>
              <w:t>E-UTRA Band 2, 4, 5, 10, 12, 13, 14, 17, 24, 25, 26, 29, 30, 43, 47, 50, 51, 66, 70, 71, 74, 85</w:t>
            </w:r>
          </w:p>
        </w:tc>
        <w:tc>
          <w:tcPr>
            <w:tcW w:w="972" w:type="dxa"/>
            <w:shd w:val="clear" w:color="auto" w:fill="auto"/>
          </w:tcPr>
          <w:p w14:paraId="4D4E286A" w14:textId="77777777" w:rsidR="00250129" w:rsidRDefault="00250129" w:rsidP="000124C3">
            <w:pPr>
              <w:pStyle w:val="TAC"/>
            </w:pPr>
            <w:r>
              <w:t>F</w:t>
            </w:r>
            <w:r>
              <w:rPr>
                <w:vertAlign w:val="subscript"/>
              </w:rPr>
              <w:t>DL_low</w:t>
            </w:r>
          </w:p>
        </w:tc>
        <w:tc>
          <w:tcPr>
            <w:tcW w:w="591" w:type="dxa"/>
            <w:shd w:val="clear" w:color="auto" w:fill="auto"/>
          </w:tcPr>
          <w:p w14:paraId="4A71543B" w14:textId="77777777" w:rsidR="00250129" w:rsidRDefault="00250129" w:rsidP="000124C3">
            <w:pPr>
              <w:pStyle w:val="TAC"/>
            </w:pPr>
            <w:r>
              <w:rPr>
                <w:lang w:val="en-US" w:eastAsia="zh-CN"/>
              </w:rPr>
              <w:t>-</w:t>
            </w:r>
          </w:p>
        </w:tc>
        <w:tc>
          <w:tcPr>
            <w:tcW w:w="997" w:type="dxa"/>
            <w:shd w:val="clear" w:color="auto" w:fill="auto"/>
          </w:tcPr>
          <w:p w14:paraId="78B94095" w14:textId="77777777" w:rsidR="00250129" w:rsidRDefault="00250129" w:rsidP="000124C3">
            <w:pPr>
              <w:pStyle w:val="TAC"/>
            </w:pPr>
            <w:r>
              <w:rPr>
                <w:rStyle w:val="TALCar"/>
                <w:sz w:val="16"/>
                <w:szCs w:val="16"/>
              </w:rPr>
              <w:t>F</w:t>
            </w:r>
            <w:r>
              <w:rPr>
                <w:rStyle w:val="TALCar"/>
                <w:sz w:val="16"/>
                <w:szCs w:val="16"/>
                <w:vertAlign w:val="subscript"/>
              </w:rPr>
              <w:t>DL_high</w:t>
            </w:r>
          </w:p>
        </w:tc>
        <w:tc>
          <w:tcPr>
            <w:tcW w:w="1077" w:type="dxa"/>
            <w:shd w:val="clear" w:color="auto" w:fill="auto"/>
          </w:tcPr>
          <w:p w14:paraId="75EF9C92" w14:textId="77777777" w:rsidR="00250129" w:rsidRDefault="00250129" w:rsidP="000124C3">
            <w:pPr>
              <w:pStyle w:val="TAC"/>
            </w:pPr>
            <w:r>
              <w:rPr>
                <w:lang w:val="en-US" w:eastAsia="zh-CN"/>
              </w:rPr>
              <w:t>-50</w:t>
            </w:r>
          </w:p>
        </w:tc>
        <w:tc>
          <w:tcPr>
            <w:tcW w:w="959" w:type="dxa"/>
            <w:shd w:val="clear" w:color="auto" w:fill="auto"/>
          </w:tcPr>
          <w:p w14:paraId="04568467" w14:textId="77777777" w:rsidR="00250129" w:rsidRDefault="00250129" w:rsidP="000124C3">
            <w:pPr>
              <w:pStyle w:val="TAC"/>
            </w:pPr>
            <w:r>
              <w:rPr>
                <w:lang w:val="en-US" w:eastAsia="zh-CN"/>
              </w:rPr>
              <w:t>1</w:t>
            </w:r>
          </w:p>
        </w:tc>
        <w:tc>
          <w:tcPr>
            <w:tcW w:w="1052" w:type="dxa"/>
            <w:shd w:val="clear" w:color="auto" w:fill="auto"/>
          </w:tcPr>
          <w:p w14:paraId="06222489" w14:textId="77777777" w:rsidR="00250129" w:rsidRDefault="00250129" w:rsidP="000124C3">
            <w:pPr>
              <w:pStyle w:val="TAC"/>
            </w:pPr>
          </w:p>
        </w:tc>
      </w:tr>
      <w:tr w:rsidR="00250129" w14:paraId="776C2130" w14:textId="77777777" w:rsidTr="000124C3">
        <w:trPr>
          <w:trHeight w:val="187"/>
        </w:trPr>
        <w:tc>
          <w:tcPr>
            <w:tcW w:w="1508" w:type="dxa"/>
            <w:tcBorders>
              <w:top w:val="nil"/>
              <w:bottom w:val="nil"/>
            </w:tcBorders>
            <w:shd w:val="clear" w:color="auto" w:fill="auto"/>
          </w:tcPr>
          <w:p w14:paraId="4569DFC6" w14:textId="77777777" w:rsidR="00250129" w:rsidRDefault="00250129" w:rsidP="000124C3">
            <w:pPr>
              <w:pStyle w:val="TAC"/>
              <w:rPr>
                <w:rFonts w:cs="Arial"/>
                <w:lang w:eastAsia="ja-JP"/>
              </w:rPr>
            </w:pPr>
          </w:p>
        </w:tc>
        <w:tc>
          <w:tcPr>
            <w:tcW w:w="2620" w:type="dxa"/>
            <w:shd w:val="clear" w:color="auto" w:fill="auto"/>
          </w:tcPr>
          <w:p w14:paraId="09BA9AFB" w14:textId="77777777" w:rsidR="00250129" w:rsidRPr="001823F6" w:rsidRDefault="00250129" w:rsidP="000124C3">
            <w:pPr>
              <w:pStyle w:val="TAL"/>
              <w:rPr>
                <w:lang w:val="de-DE" w:eastAsia="zh-CN"/>
              </w:rPr>
            </w:pPr>
            <w:r w:rsidRPr="001823F6">
              <w:rPr>
                <w:lang w:val="de-DE" w:eastAsia="zh-CN"/>
              </w:rPr>
              <w:t>E-UTRA Band 41, 42, 48, 53</w:t>
            </w:r>
          </w:p>
          <w:p w14:paraId="56D83FD0" w14:textId="77777777" w:rsidR="00250129" w:rsidRDefault="00250129" w:rsidP="000124C3">
            <w:pPr>
              <w:pStyle w:val="TAL"/>
              <w:rPr>
                <w:lang w:val="sv-SE" w:eastAsia="ja-JP"/>
              </w:rPr>
            </w:pPr>
            <w:r w:rsidRPr="001823F6">
              <w:rPr>
                <w:rFonts w:cs="Arial"/>
                <w:lang w:val="de-DE" w:eastAsia="ko-KR"/>
              </w:rPr>
              <w:t>NR band 77</w:t>
            </w:r>
          </w:p>
        </w:tc>
        <w:tc>
          <w:tcPr>
            <w:tcW w:w="972" w:type="dxa"/>
            <w:shd w:val="clear" w:color="auto" w:fill="auto"/>
          </w:tcPr>
          <w:p w14:paraId="4114E3FB" w14:textId="77777777" w:rsidR="00250129" w:rsidRDefault="00250129" w:rsidP="000124C3">
            <w:pPr>
              <w:pStyle w:val="TAC"/>
            </w:pPr>
            <w:r>
              <w:t>F</w:t>
            </w:r>
            <w:r>
              <w:rPr>
                <w:vertAlign w:val="subscript"/>
              </w:rPr>
              <w:t>DL_low</w:t>
            </w:r>
          </w:p>
        </w:tc>
        <w:tc>
          <w:tcPr>
            <w:tcW w:w="591" w:type="dxa"/>
            <w:shd w:val="clear" w:color="auto" w:fill="auto"/>
          </w:tcPr>
          <w:p w14:paraId="597AF0B8" w14:textId="77777777" w:rsidR="00250129" w:rsidRDefault="00250129" w:rsidP="000124C3">
            <w:pPr>
              <w:pStyle w:val="TAC"/>
            </w:pPr>
            <w:r>
              <w:rPr>
                <w:lang w:val="en-US" w:eastAsia="zh-CN"/>
              </w:rPr>
              <w:t>-</w:t>
            </w:r>
          </w:p>
        </w:tc>
        <w:tc>
          <w:tcPr>
            <w:tcW w:w="997" w:type="dxa"/>
            <w:shd w:val="clear" w:color="auto" w:fill="auto"/>
          </w:tcPr>
          <w:p w14:paraId="5C71A932" w14:textId="77777777" w:rsidR="00250129" w:rsidRDefault="00250129" w:rsidP="000124C3">
            <w:pPr>
              <w:pStyle w:val="TAC"/>
            </w:pPr>
            <w:r>
              <w:rPr>
                <w:rStyle w:val="TALCar"/>
                <w:sz w:val="16"/>
                <w:szCs w:val="16"/>
              </w:rPr>
              <w:t>F</w:t>
            </w:r>
            <w:r>
              <w:rPr>
                <w:rStyle w:val="TALCar"/>
                <w:sz w:val="16"/>
                <w:szCs w:val="16"/>
                <w:vertAlign w:val="subscript"/>
              </w:rPr>
              <w:t>DL_high</w:t>
            </w:r>
          </w:p>
        </w:tc>
        <w:tc>
          <w:tcPr>
            <w:tcW w:w="1077" w:type="dxa"/>
            <w:shd w:val="clear" w:color="auto" w:fill="auto"/>
          </w:tcPr>
          <w:p w14:paraId="0F74C1A7" w14:textId="77777777" w:rsidR="00250129" w:rsidRDefault="00250129" w:rsidP="000124C3">
            <w:pPr>
              <w:pStyle w:val="TAC"/>
            </w:pPr>
            <w:r>
              <w:rPr>
                <w:lang w:val="en-US" w:eastAsia="zh-CN"/>
              </w:rPr>
              <w:t>-50</w:t>
            </w:r>
          </w:p>
        </w:tc>
        <w:tc>
          <w:tcPr>
            <w:tcW w:w="959" w:type="dxa"/>
            <w:shd w:val="clear" w:color="auto" w:fill="auto"/>
          </w:tcPr>
          <w:p w14:paraId="0D35D905" w14:textId="77777777" w:rsidR="00250129" w:rsidRDefault="00250129" w:rsidP="000124C3">
            <w:pPr>
              <w:pStyle w:val="TAC"/>
            </w:pPr>
            <w:r>
              <w:rPr>
                <w:lang w:val="en-US" w:eastAsia="zh-CN"/>
              </w:rPr>
              <w:t>1</w:t>
            </w:r>
          </w:p>
        </w:tc>
        <w:tc>
          <w:tcPr>
            <w:tcW w:w="1052" w:type="dxa"/>
            <w:shd w:val="clear" w:color="auto" w:fill="auto"/>
          </w:tcPr>
          <w:p w14:paraId="65D354E1" w14:textId="77777777" w:rsidR="00250129" w:rsidRDefault="00250129" w:rsidP="000124C3">
            <w:pPr>
              <w:pStyle w:val="TAC"/>
            </w:pPr>
            <w:r>
              <w:rPr>
                <w:lang w:val="en-US" w:eastAsia="zh-CN"/>
              </w:rPr>
              <w:t>2</w:t>
            </w:r>
          </w:p>
        </w:tc>
      </w:tr>
      <w:tr w:rsidR="00250129" w14:paraId="3C35388E" w14:textId="77777777" w:rsidTr="000124C3">
        <w:trPr>
          <w:trHeight w:val="187"/>
        </w:trPr>
        <w:tc>
          <w:tcPr>
            <w:tcW w:w="1508" w:type="dxa"/>
            <w:tcBorders>
              <w:top w:val="nil"/>
              <w:bottom w:val="single" w:sz="4" w:space="0" w:color="auto"/>
            </w:tcBorders>
            <w:shd w:val="clear" w:color="auto" w:fill="auto"/>
          </w:tcPr>
          <w:p w14:paraId="0A422C65" w14:textId="77777777" w:rsidR="00250129" w:rsidRDefault="00250129" w:rsidP="000124C3">
            <w:pPr>
              <w:pStyle w:val="TAC"/>
              <w:rPr>
                <w:rFonts w:cs="Arial"/>
                <w:lang w:eastAsia="ja-JP"/>
              </w:rPr>
            </w:pPr>
          </w:p>
        </w:tc>
        <w:tc>
          <w:tcPr>
            <w:tcW w:w="2620" w:type="dxa"/>
            <w:shd w:val="clear" w:color="auto" w:fill="auto"/>
          </w:tcPr>
          <w:p w14:paraId="27ADDF35" w14:textId="77777777" w:rsidR="00250129" w:rsidRDefault="00250129" w:rsidP="000124C3">
            <w:pPr>
              <w:pStyle w:val="TAL"/>
              <w:rPr>
                <w:lang w:val="sv-SE" w:eastAsia="ja-JP"/>
              </w:rPr>
            </w:pPr>
            <w:r>
              <w:rPr>
                <w:lang w:val="sv-SE" w:eastAsia="ja-JP"/>
              </w:rPr>
              <w:t>Frequency range</w:t>
            </w:r>
          </w:p>
        </w:tc>
        <w:tc>
          <w:tcPr>
            <w:tcW w:w="972" w:type="dxa"/>
            <w:shd w:val="clear" w:color="auto" w:fill="auto"/>
          </w:tcPr>
          <w:p w14:paraId="5458B6CA" w14:textId="77777777" w:rsidR="00250129" w:rsidRDefault="00250129" w:rsidP="000124C3">
            <w:pPr>
              <w:pStyle w:val="TAC"/>
            </w:pPr>
            <w:r>
              <w:rPr>
                <w:lang w:eastAsia="ja-JP"/>
              </w:rPr>
              <w:t>1884.5</w:t>
            </w:r>
          </w:p>
        </w:tc>
        <w:tc>
          <w:tcPr>
            <w:tcW w:w="591" w:type="dxa"/>
            <w:shd w:val="clear" w:color="auto" w:fill="auto"/>
          </w:tcPr>
          <w:p w14:paraId="6A69489C" w14:textId="77777777" w:rsidR="00250129" w:rsidRDefault="00250129" w:rsidP="000124C3">
            <w:pPr>
              <w:pStyle w:val="TAC"/>
            </w:pPr>
            <w:r>
              <w:rPr>
                <w:lang w:eastAsia="ja-JP"/>
              </w:rPr>
              <w:t>-</w:t>
            </w:r>
          </w:p>
        </w:tc>
        <w:tc>
          <w:tcPr>
            <w:tcW w:w="997" w:type="dxa"/>
            <w:shd w:val="clear" w:color="auto" w:fill="auto"/>
          </w:tcPr>
          <w:p w14:paraId="641371B8" w14:textId="77777777" w:rsidR="00250129" w:rsidRDefault="00250129" w:rsidP="000124C3">
            <w:pPr>
              <w:pStyle w:val="TAC"/>
            </w:pPr>
            <w:r>
              <w:rPr>
                <w:lang w:eastAsia="ja-JP"/>
              </w:rPr>
              <w:t>1915.7</w:t>
            </w:r>
          </w:p>
        </w:tc>
        <w:tc>
          <w:tcPr>
            <w:tcW w:w="1077" w:type="dxa"/>
            <w:shd w:val="clear" w:color="auto" w:fill="auto"/>
          </w:tcPr>
          <w:p w14:paraId="58FE9302" w14:textId="77777777" w:rsidR="00250129" w:rsidRDefault="00250129" w:rsidP="000124C3">
            <w:pPr>
              <w:pStyle w:val="TAC"/>
            </w:pPr>
            <w:r>
              <w:rPr>
                <w:lang w:eastAsia="ja-JP"/>
              </w:rPr>
              <w:t>-41</w:t>
            </w:r>
          </w:p>
        </w:tc>
        <w:tc>
          <w:tcPr>
            <w:tcW w:w="959" w:type="dxa"/>
            <w:shd w:val="clear" w:color="auto" w:fill="auto"/>
          </w:tcPr>
          <w:p w14:paraId="395A9489" w14:textId="77777777" w:rsidR="00250129" w:rsidRDefault="00250129" w:rsidP="000124C3">
            <w:pPr>
              <w:pStyle w:val="TAC"/>
            </w:pPr>
            <w:r>
              <w:rPr>
                <w:lang w:eastAsia="ja-JP"/>
              </w:rPr>
              <w:t>0.3</w:t>
            </w:r>
          </w:p>
        </w:tc>
        <w:tc>
          <w:tcPr>
            <w:tcW w:w="1052" w:type="dxa"/>
            <w:shd w:val="clear" w:color="auto" w:fill="auto"/>
          </w:tcPr>
          <w:p w14:paraId="63011952" w14:textId="77777777" w:rsidR="00250129" w:rsidRDefault="00250129" w:rsidP="000124C3">
            <w:pPr>
              <w:pStyle w:val="TAC"/>
            </w:pPr>
            <w:r>
              <w:rPr>
                <w:lang w:eastAsia="ja-JP"/>
              </w:rPr>
              <w:t>3</w:t>
            </w:r>
          </w:p>
        </w:tc>
      </w:tr>
      <w:tr w:rsidR="00250129" w14:paraId="4A89C6D0" w14:textId="77777777" w:rsidTr="000124C3">
        <w:trPr>
          <w:trHeight w:val="187"/>
        </w:trPr>
        <w:tc>
          <w:tcPr>
            <w:tcW w:w="1508" w:type="dxa"/>
            <w:tcBorders>
              <w:top w:val="single" w:sz="4" w:space="0" w:color="auto"/>
              <w:bottom w:val="nil"/>
            </w:tcBorders>
            <w:shd w:val="clear" w:color="auto" w:fill="auto"/>
          </w:tcPr>
          <w:p w14:paraId="60C76A4A" w14:textId="77777777" w:rsidR="00250129" w:rsidRDefault="00250129" w:rsidP="000124C3">
            <w:pPr>
              <w:pStyle w:val="TAC"/>
              <w:rPr>
                <w:rFonts w:cs="Arial"/>
                <w:lang w:eastAsia="ja-JP"/>
              </w:rPr>
            </w:pPr>
            <w:r>
              <w:rPr>
                <w:rFonts w:eastAsia="Malgun Gothic" w:cs="Arial"/>
                <w:lang w:val="en-US" w:eastAsia="zh-CN"/>
              </w:rPr>
              <w:t>CA</w:t>
            </w:r>
            <w:r>
              <w:rPr>
                <w:rFonts w:cs="Arial"/>
              </w:rPr>
              <w:t>_</w:t>
            </w:r>
            <w:r>
              <w:rPr>
                <w:rFonts w:cs="Arial"/>
                <w:lang w:val="en-US" w:eastAsia="zh-CN"/>
              </w:rPr>
              <w:t>n26</w:t>
            </w:r>
            <w:r>
              <w:rPr>
                <w:rFonts w:cs="Arial"/>
              </w:rPr>
              <w:t>-</w:t>
            </w:r>
            <w:r>
              <w:rPr>
                <w:rFonts w:cs="Arial"/>
                <w:lang w:val="en-US" w:eastAsia="zh-CN"/>
              </w:rPr>
              <w:t>n70</w:t>
            </w:r>
          </w:p>
        </w:tc>
        <w:tc>
          <w:tcPr>
            <w:tcW w:w="2620" w:type="dxa"/>
            <w:shd w:val="clear" w:color="auto" w:fill="auto"/>
          </w:tcPr>
          <w:p w14:paraId="5D457664" w14:textId="77777777" w:rsidR="00250129" w:rsidRDefault="00250129" w:rsidP="000124C3">
            <w:pPr>
              <w:pStyle w:val="TAL"/>
              <w:rPr>
                <w:lang w:val="sv-SE" w:eastAsia="ja-JP"/>
              </w:rPr>
            </w:pPr>
            <w:r>
              <w:rPr>
                <w:lang w:val="en-US" w:eastAsia="zh-CN"/>
              </w:rPr>
              <w:t>E-UTRA Band 2, 5, 10, 12, 13, 14, 17, 24, 25, 29, 30, 48, 66, 70, 71, 85</w:t>
            </w:r>
          </w:p>
        </w:tc>
        <w:tc>
          <w:tcPr>
            <w:tcW w:w="972" w:type="dxa"/>
            <w:shd w:val="clear" w:color="auto" w:fill="auto"/>
          </w:tcPr>
          <w:p w14:paraId="4CDBCE8B" w14:textId="77777777" w:rsidR="00250129" w:rsidRDefault="00250129" w:rsidP="000124C3">
            <w:pPr>
              <w:pStyle w:val="TAC"/>
            </w:pPr>
            <w:r>
              <w:t>F</w:t>
            </w:r>
            <w:r>
              <w:rPr>
                <w:vertAlign w:val="subscript"/>
              </w:rPr>
              <w:t>DL_low</w:t>
            </w:r>
          </w:p>
        </w:tc>
        <w:tc>
          <w:tcPr>
            <w:tcW w:w="591" w:type="dxa"/>
            <w:shd w:val="clear" w:color="auto" w:fill="auto"/>
          </w:tcPr>
          <w:p w14:paraId="278F79C6" w14:textId="77777777" w:rsidR="00250129" w:rsidRDefault="00250129" w:rsidP="000124C3">
            <w:pPr>
              <w:pStyle w:val="TAC"/>
            </w:pPr>
            <w:r>
              <w:rPr>
                <w:lang w:val="en-US" w:eastAsia="zh-CN"/>
              </w:rPr>
              <w:t>-</w:t>
            </w:r>
          </w:p>
        </w:tc>
        <w:tc>
          <w:tcPr>
            <w:tcW w:w="997" w:type="dxa"/>
            <w:shd w:val="clear" w:color="auto" w:fill="auto"/>
          </w:tcPr>
          <w:p w14:paraId="463F5B26" w14:textId="77777777" w:rsidR="00250129" w:rsidRDefault="00250129" w:rsidP="000124C3">
            <w:pPr>
              <w:pStyle w:val="TAC"/>
            </w:pPr>
            <w:r>
              <w:rPr>
                <w:rStyle w:val="TALCar"/>
                <w:sz w:val="16"/>
                <w:szCs w:val="16"/>
              </w:rPr>
              <w:t>F</w:t>
            </w:r>
            <w:r>
              <w:rPr>
                <w:rStyle w:val="TALCar"/>
                <w:sz w:val="16"/>
                <w:szCs w:val="16"/>
                <w:vertAlign w:val="subscript"/>
              </w:rPr>
              <w:t>DL_high</w:t>
            </w:r>
          </w:p>
        </w:tc>
        <w:tc>
          <w:tcPr>
            <w:tcW w:w="1077" w:type="dxa"/>
            <w:shd w:val="clear" w:color="auto" w:fill="auto"/>
          </w:tcPr>
          <w:p w14:paraId="07989FD1" w14:textId="77777777" w:rsidR="00250129" w:rsidRDefault="00250129" w:rsidP="000124C3">
            <w:pPr>
              <w:pStyle w:val="TAC"/>
            </w:pPr>
            <w:r>
              <w:rPr>
                <w:lang w:val="en-US" w:eastAsia="zh-CN"/>
              </w:rPr>
              <w:t>-50</w:t>
            </w:r>
          </w:p>
        </w:tc>
        <w:tc>
          <w:tcPr>
            <w:tcW w:w="959" w:type="dxa"/>
            <w:shd w:val="clear" w:color="auto" w:fill="auto"/>
          </w:tcPr>
          <w:p w14:paraId="0537D4B2" w14:textId="77777777" w:rsidR="00250129" w:rsidRDefault="00250129" w:rsidP="000124C3">
            <w:pPr>
              <w:pStyle w:val="TAC"/>
            </w:pPr>
            <w:r>
              <w:rPr>
                <w:lang w:val="en-US" w:eastAsia="zh-CN"/>
              </w:rPr>
              <w:t>1</w:t>
            </w:r>
          </w:p>
        </w:tc>
        <w:tc>
          <w:tcPr>
            <w:tcW w:w="1052" w:type="dxa"/>
            <w:shd w:val="clear" w:color="auto" w:fill="auto"/>
          </w:tcPr>
          <w:p w14:paraId="49E753E1" w14:textId="77777777" w:rsidR="00250129" w:rsidRDefault="00250129" w:rsidP="000124C3">
            <w:pPr>
              <w:pStyle w:val="TAC"/>
            </w:pPr>
          </w:p>
        </w:tc>
      </w:tr>
      <w:tr w:rsidR="00250129" w14:paraId="583F9D15" w14:textId="77777777" w:rsidTr="000124C3">
        <w:trPr>
          <w:trHeight w:val="187"/>
        </w:trPr>
        <w:tc>
          <w:tcPr>
            <w:tcW w:w="1508" w:type="dxa"/>
            <w:tcBorders>
              <w:top w:val="nil"/>
              <w:bottom w:val="nil"/>
            </w:tcBorders>
            <w:shd w:val="clear" w:color="auto" w:fill="auto"/>
          </w:tcPr>
          <w:p w14:paraId="229CFEDE" w14:textId="77777777" w:rsidR="00250129" w:rsidRDefault="00250129" w:rsidP="000124C3">
            <w:pPr>
              <w:pStyle w:val="TAC"/>
              <w:rPr>
                <w:rFonts w:cs="Arial"/>
                <w:lang w:eastAsia="ja-JP"/>
              </w:rPr>
            </w:pPr>
          </w:p>
        </w:tc>
        <w:tc>
          <w:tcPr>
            <w:tcW w:w="2620" w:type="dxa"/>
            <w:shd w:val="clear" w:color="auto" w:fill="auto"/>
          </w:tcPr>
          <w:p w14:paraId="7BEA544D" w14:textId="77777777" w:rsidR="00250129" w:rsidRDefault="00250129" w:rsidP="000124C3">
            <w:pPr>
              <w:pStyle w:val="TAL"/>
              <w:rPr>
                <w:lang w:val="sv-SE" w:eastAsia="ja-JP"/>
              </w:rPr>
            </w:pPr>
            <w:r>
              <w:rPr>
                <w:lang w:val="en-US" w:eastAsia="zh-CN"/>
              </w:rPr>
              <w:t>E-UTRA Band 41, 53</w:t>
            </w:r>
          </w:p>
        </w:tc>
        <w:tc>
          <w:tcPr>
            <w:tcW w:w="972" w:type="dxa"/>
            <w:shd w:val="clear" w:color="auto" w:fill="auto"/>
          </w:tcPr>
          <w:p w14:paraId="67B0FD04" w14:textId="77777777" w:rsidR="00250129" w:rsidRDefault="00250129" w:rsidP="000124C3">
            <w:pPr>
              <w:pStyle w:val="TAC"/>
            </w:pPr>
            <w:r>
              <w:t>F</w:t>
            </w:r>
            <w:r>
              <w:rPr>
                <w:vertAlign w:val="subscript"/>
              </w:rPr>
              <w:t>DL_low</w:t>
            </w:r>
          </w:p>
        </w:tc>
        <w:tc>
          <w:tcPr>
            <w:tcW w:w="591" w:type="dxa"/>
            <w:shd w:val="clear" w:color="auto" w:fill="auto"/>
          </w:tcPr>
          <w:p w14:paraId="0BE763CA" w14:textId="77777777" w:rsidR="00250129" w:rsidRDefault="00250129" w:rsidP="000124C3">
            <w:pPr>
              <w:pStyle w:val="TAC"/>
            </w:pPr>
            <w:r>
              <w:rPr>
                <w:lang w:val="en-US" w:eastAsia="zh-CN"/>
              </w:rPr>
              <w:t>-</w:t>
            </w:r>
          </w:p>
        </w:tc>
        <w:tc>
          <w:tcPr>
            <w:tcW w:w="997" w:type="dxa"/>
            <w:shd w:val="clear" w:color="auto" w:fill="auto"/>
          </w:tcPr>
          <w:p w14:paraId="46EBEDFC" w14:textId="77777777" w:rsidR="00250129" w:rsidRDefault="00250129" w:rsidP="000124C3">
            <w:pPr>
              <w:pStyle w:val="TAC"/>
            </w:pPr>
            <w:r>
              <w:rPr>
                <w:rStyle w:val="TALCar"/>
                <w:sz w:val="16"/>
                <w:szCs w:val="16"/>
              </w:rPr>
              <w:t>F</w:t>
            </w:r>
            <w:r>
              <w:rPr>
                <w:rStyle w:val="TALCar"/>
                <w:sz w:val="16"/>
                <w:szCs w:val="16"/>
                <w:vertAlign w:val="subscript"/>
              </w:rPr>
              <w:t>DL_high</w:t>
            </w:r>
          </w:p>
        </w:tc>
        <w:tc>
          <w:tcPr>
            <w:tcW w:w="1077" w:type="dxa"/>
            <w:shd w:val="clear" w:color="auto" w:fill="auto"/>
          </w:tcPr>
          <w:p w14:paraId="6415BFD3" w14:textId="77777777" w:rsidR="00250129" w:rsidRDefault="00250129" w:rsidP="000124C3">
            <w:pPr>
              <w:pStyle w:val="TAC"/>
            </w:pPr>
            <w:r>
              <w:rPr>
                <w:lang w:val="en-US" w:eastAsia="zh-CN"/>
              </w:rPr>
              <w:t>-50</w:t>
            </w:r>
          </w:p>
        </w:tc>
        <w:tc>
          <w:tcPr>
            <w:tcW w:w="959" w:type="dxa"/>
            <w:shd w:val="clear" w:color="auto" w:fill="auto"/>
          </w:tcPr>
          <w:p w14:paraId="316CF558" w14:textId="77777777" w:rsidR="00250129" w:rsidRDefault="00250129" w:rsidP="000124C3">
            <w:pPr>
              <w:pStyle w:val="TAC"/>
            </w:pPr>
            <w:r>
              <w:rPr>
                <w:lang w:val="en-US" w:eastAsia="zh-CN"/>
              </w:rPr>
              <w:t>1</w:t>
            </w:r>
          </w:p>
        </w:tc>
        <w:tc>
          <w:tcPr>
            <w:tcW w:w="1052" w:type="dxa"/>
            <w:shd w:val="clear" w:color="auto" w:fill="auto"/>
          </w:tcPr>
          <w:p w14:paraId="3C0CF5D4" w14:textId="77777777" w:rsidR="00250129" w:rsidRDefault="00250129" w:rsidP="000124C3">
            <w:pPr>
              <w:pStyle w:val="TAC"/>
            </w:pPr>
            <w:r>
              <w:rPr>
                <w:lang w:val="en-US" w:eastAsia="zh-CN"/>
              </w:rPr>
              <w:t>2</w:t>
            </w:r>
          </w:p>
        </w:tc>
      </w:tr>
      <w:tr w:rsidR="00250129" w14:paraId="62FDDD04" w14:textId="77777777" w:rsidTr="000124C3">
        <w:trPr>
          <w:trHeight w:val="187"/>
        </w:trPr>
        <w:tc>
          <w:tcPr>
            <w:tcW w:w="1508" w:type="dxa"/>
            <w:tcBorders>
              <w:top w:val="nil"/>
              <w:bottom w:val="single" w:sz="4" w:space="0" w:color="auto"/>
            </w:tcBorders>
            <w:shd w:val="clear" w:color="auto" w:fill="auto"/>
          </w:tcPr>
          <w:p w14:paraId="1B7A0B05" w14:textId="77777777" w:rsidR="00250129" w:rsidRDefault="00250129" w:rsidP="000124C3">
            <w:pPr>
              <w:pStyle w:val="TAC"/>
              <w:rPr>
                <w:rFonts w:cs="Arial"/>
                <w:lang w:eastAsia="ja-JP"/>
              </w:rPr>
            </w:pPr>
          </w:p>
        </w:tc>
        <w:tc>
          <w:tcPr>
            <w:tcW w:w="2620" w:type="dxa"/>
            <w:shd w:val="clear" w:color="auto" w:fill="auto"/>
          </w:tcPr>
          <w:p w14:paraId="340570DF" w14:textId="77777777" w:rsidR="00250129" w:rsidRDefault="00250129" w:rsidP="000124C3">
            <w:pPr>
              <w:pStyle w:val="TAL"/>
              <w:rPr>
                <w:lang w:val="sv-SE" w:eastAsia="ja-JP"/>
              </w:rPr>
            </w:pPr>
            <w:r>
              <w:rPr>
                <w:lang w:val="sv-SE" w:eastAsia="ja-JP"/>
              </w:rPr>
              <w:t>Frequency range</w:t>
            </w:r>
          </w:p>
        </w:tc>
        <w:tc>
          <w:tcPr>
            <w:tcW w:w="972" w:type="dxa"/>
            <w:shd w:val="clear" w:color="auto" w:fill="auto"/>
          </w:tcPr>
          <w:p w14:paraId="4FC7DB60" w14:textId="77777777" w:rsidR="00250129" w:rsidRDefault="00250129" w:rsidP="000124C3">
            <w:pPr>
              <w:pStyle w:val="TAC"/>
            </w:pPr>
            <w:r>
              <w:rPr>
                <w:lang w:eastAsia="ja-JP"/>
              </w:rPr>
              <w:t>1884.5</w:t>
            </w:r>
          </w:p>
        </w:tc>
        <w:tc>
          <w:tcPr>
            <w:tcW w:w="591" w:type="dxa"/>
            <w:shd w:val="clear" w:color="auto" w:fill="auto"/>
          </w:tcPr>
          <w:p w14:paraId="4137CCD7" w14:textId="77777777" w:rsidR="00250129" w:rsidRDefault="00250129" w:rsidP="000124C3">
            <w:pPr>
              <w:pStyle w:val="TAC"/>
            </w:pPr>
            <w:r>
              <w:rPr>
                <w:lang w:eastAsia="ja-JP"/>
              </w:rPr>
              <w:t>-</w:t>
            </w:r>
          </w:p>
        </w:tc>
        <w:tc>
          <w:tcPr>
            <w:tcW w:w="997" w:type="dxa"/>
            <w:shd w:val="clear" w:color="auto" w:fill="auto"/>
          </w:tcPr>
          <w:p w14:paraId="14BA1B37" w14:textId="77777777" w:rsidR="00250129" w:rsidRDefault="00250129" w:rsidP="000124C3">
            <w:pPr>
              <w:pStyle w:val="TAC"/>
            </w:pPr>
            <w:r>
              <w:rPr>
                <w:lang w:eastAsia="ja-JP"/>
              </w:rPr>
              <w:t>1915.7</w:t>
            </w:r>
          </w:p>
        </w:tc>
        <w:tc>
          <w:tcPr>
            <w:tcW w:w="1077" w:type="dxa"/>
            <w:shd w:val="clear" w:color="auto" w:fill="auto"/>
          </w:tcPr>
          <w:p w14:paraId="42B2CEEB" w14:textId="77777777" w:rsidR="00250129" w:rsidRDefault="00250129" w:rsidP="000124C3">
            <w:pPr>
              <w:pStyle w:val="TAC"/>
            </w:pPr>
            <w:r>
              <w:rPr>
                <w:lang w:eastAsia="ja-JP"/>
              </w:rPr>
              <w:t>-41</w:t>
            </w:r>
          </w:p>
        </w:tc>
        <w:tc>
          <w:tcPr>
            <w:tcW w:w="959" w:type="dxa"/>
            <w:shd w:val="clear" w:color="auto" w:fill="auto"/>
          </w:tcPr>
          <w:p w14:paraId="60B8E137" w14:textId="77777777" w:rsidR="00250129" w:rsidRDefault="00250129" w:rsidP="000124C3">
            <w:pPr>
              <w:pStyle w:val="TAC"/>
            </w:pPr>
            <w:r>
              <w:rPr>
                <w:lang w:eastAsia="ja-JP"/>
              </w:rPr>
              <w:t>0.3</w:t>
            </w:r>
          </w:p>
        </w:tc>
        <w:tc>
          <w:tcPr>
            <w:tcW w:w="1052" w:type="dxa"/>
            <w:shd w:val="clear" w:color="auto" w:fill="auto"/>
          </w:tcPr>
          <w:p w14:paraId="2FA4DEA3" w14:textId="77777777" w:rsidR="00250129" w:rsidRDefault="00250129" w:rsidP="000124C3">
            <w:pPr>
              <w:pStyle w:val="TAC"/>
            </w:pPr>
            <w:r>
              <w:rPr>
                <w:lang w:eastAsia="ja-JP"/>
              </w:rPr>
              <w:t>3</w:t>
            </w:r>
          </w:p>
        </w:tc>
      </w:tr>
      <w:tr w:rsidR="00250129" w14:paraId="7EA8B3D3" w14:textId="77777777" w:rsidTr="000124C3">
        <w:trPr>
          <w:trHeight w:val="187"/>
        </w:trPr>
        <w:tc>
          <w:tcPr>
            <w:tcW w:w="1508" w:type="dxa"/>
            <w:tcBorders>
              <w:top w:val="single" w:sz="4" w:space="0" w:color="auto"/>
              <w:bottom w:val="nil"/>
            </w:tcBorders>
            <w:shd w:val="clear" w:color="auto" w:fill="auto"/>
          </w:tcPr>
          <w:p w14:paraId="4014DF6F" w14:textId="77777777" w:rsidR="00250129" w:rsidRDefault="00250129" w:rsidP="000124C3">
            <w:pPr>
              <w:pStyle w:val="TAC"/>
            </w:pPr>
            <w:r>
              <w:rPr>
                <w:rFonts w:cs="Arial"/>
                <w:lang w:eastAsia="ja-JP"/>
              </w:rPr>
              <w:t>CA</w:t>
            </w:r>
            <w:r>
              <w:rPr>
                <w:rFonts w:cs="Arial"/>
              </w:rPr>
              <w:t>_n28-n40</w:t>
            </w:r>
          </w:p>
        </w:tc>
        <w:tc>
          <w:tcPr>
            <w:tcW w:w="2620" w:type="dxa"/>
            <w:shd w:val="clear" w:color="auto" w:fill="auto"/>
          </w:tcPr>
          <w:p w14:paraId="7BCC7E43" w14:textId="77777777" w:rsidR="00250129" w:rsidRDefault="00250129" w:rsidP="000124C3">
            <w:pPr>
              <w:pStyle w:val="TAL"/>
              <w:rPr>
                <w:color w:val="000000"/>
              </w:rPr>
            </w:pPr>
            <w:r>
              <w:rPr>
                <w:lang w:val="sv-SE" w:eastAsia="ja-JP"/>
              </w:rPr>
              <w:t>E-UTRA Band 1, 3, 5, 7, 8, 18, 19, 20, 26, 27, 28, 31, 34, 38, 41, 72</w:t>
            </w:r>
          </w:p>
        </w:tc>
        <w:tc>
          <w:tcPr>
            <w:tcW w:w="972" w:type="dxa"/>
            <w:shd w:val="clear" w:color="auto" w:fill="auto"/>
          </w:tcPr>
          <w:p w14:paraId="6F14C17B" w14:textId="77777777" w:rsidR="00250129" w:rsidRDefault="00250129" w:rsidP="000124C3">
            <w:pPr>
              <w:pStyle w:val="TAC"/>
            </w:pPr>
            <w:r>
              <w:t>F</w:t>
            </w:r>
            <w:r>
              <w:rPr>
                <w:vertAlign w:val="subscript"/>
              </w:rPr>
              <w:t>DL_low</w:t>
            </w:r>
          </w:p>
        </w:tc>
        <w:tc>
          <w:tcPr>
            <w:tcW w:w="591" w:type="dxa"/>
            <w:shd w:val="clear" w:color="auto" w:fill="auto"/>
          </w:tcPr>
          <w:p w14:paraId="0A4F7051" w14:textId="77777777" w:rsidR="00250129" w:rsidRDefault="00250129" w:rsidP="000124C3">
            <w:pPr>
              <w:pStyle w:val="TAC"/>
            </w:pPr>
            <w:r>
              <w:t>-</w:t>
            </w:r>
          </w:p>
        </w:tc>
        <w:tc>
          <w:tcPr>
            <w:tcW w:w="997" w:type="dxa"/>
            <w:shd w:val="clear" w:color="auto" w:fill="auto"/>
          </w:tcPr>
          <w:p w14:paraId="249484CE" w14:textId="77777777" w:rsidR="00250129" w:rsidRDefault="00250129" w:rsidP="000124C3">
            <w:pPr>
              <w:pStyle w:val="TAC"/>
            </w:pPr>
            <w:r>
              <w:t>F</w:t>
            </w:r>
            <w:r>
              <w:rPr>
                <w:vertAlign w:val="subscript"/>
              </w:rPr>
              <w:t>DL_high</w:t>
            </w:r>
          </w:p>
        </w:tc>
        <w:tc>
          <w:tcPr>
            <w:tcW w:w="1077" w:type="dxa"/>
            <w:shd w:val="clear" w:color="auto" w:fill="auto"/>
          </w:tcPr>
          <w:p w14:paraId="70B7A135" w14:textId="77777777" w:rsidR="00250129" w:rsidRDefault="00250129" w:rsidP="000124C3">
            <w:pPr>
              <w:pStyle w:val="TAC"/>
            </w:pPr>
            <w:r>
              <w:t>-50</w:t>
            </w:r>
          </w:p>
        </w:tc>
        <w:tc>
          <w:tcPr>
            <w:tcW w:w="959" w:type="dxa"/>
            <w:shd w:val="clear" w:color="auto" w:fill="auto"/>
          </w:tcPr>
          <w:p w14:paraId="4FB06E4E" w14:textId="77777777" w:rsidR="00250129" w:rsidRDefault="00250129" w:rsidP="000124C3">
            <w:pPr>
              <w:pStyle w:val="TAC"/>
            </w:pPr>
            <w:r>
              <w:t>1</w:t>
            </w:r>
          </w:p>
        </w:tc>
        <w:tc>
          <w:tcPr>
            <w:tcW w:w="1052" w:type="dxa"/>
            <w:shd w:val="clear" w:color="auto" w:fill="auto"/>
          </w:tcPr>
          <w:p w14:paraId="3E849082" w14:textId="77777777" w:rsidR="00250129" w:rsidRDefault="00250129" w:rsidP="000124C3">
            <w:pPr>
              <w:pStyle w:val="TAC"/>
            </w:pPr>
          </w:p>
        </w:tc>
      </w:tr>
      <w:tr w:rsidR="00250129" w14:paraId="18DCC8BA" w14:textId="77777777" w:rsidTr="000124C3">
        <w:trPr>
          <w:trHeight w:val="187"/>
        </w:trPr>
        <w:tc>
          <w:tcPr>
            <w:tcW w:w="1508" w:type="dxa"/>
            <w:tcBorders>
              <w:top w:val="nil"/>
              <w:bottom w:val="nil"/>
            </w:tcBorders>
            <w:shd w:val="clear" w:color="auto" w:fill="auto"/>
          </w:tcPr>
          <w:p w14:paraId="2907955F" w14:textId="77777777" w:rsidR="00250129" w:rsidRDefault="00250129" w:rsidP="000124C3">
            <w:pPr>
              <w:pStyle w:val="TAC"/>
            </w:pPr>
          </w:p>
        </w:tc>
        <w:tc>
          <w:tcPr>
            <w:tcW w:w="2620" w:type="dxa"/>
            <w:shd w:val="clear" w:color="auto" w:fill="auto"/>
          </w:tcPr>
          <w:p w14:paraId="22FA30C2" w14:textId="77777777" w:rsidR="00250129" w:rsidRDefault="00250129" w:rsidP="000124C3">
            <w:pPr>
              <w:pStyle w:val="TAL"/>
              <w:rPr>
                <w:lang w:val="sv-SE" w:eastAsia="ja-JP"/>
              </w:rPr>
            </w:pPr>
            <w:r>
              <w:rPr>
                <w:lang w:val="sv-SE" w:eastAsia="ja-JP"/>
              </w:rPr>
              <w:t>E-UTRA Band 11, 21, 22, 32, 42, 43, 50, 51, 52, 65, 73, 74, 75, 76</w:t>
            </w:r>
          </w:p>
          <w:p w14:paraId="732D54BF" w14:textId="77777777" w:rsidR="00250129" w:rsidRDefault="00250129" w:rsidP="000124C3">
            <w:pPr>
              <w:pStyle w:val="TAL"/>
              <w:rPr>
                <w:color w:val="000000"/>
                <w:lang w:val="sv-FI"/>
              </w:rPr>
            </w:pPr>
            <w:r>
              <w:rPr>
                <w:lang w:val="sv-SE" w:eastAsia="ja-JP"/>
              </w:rPr>
              <w:t>NR band n77, n78, n79</w:t>
            </w:r>
          </w:p>
        </w:tc>
        <w:tc>
          <w:tcPr>
            <w:tcW w:w="972" w:type="dxa"/>
            <w:shd w:val="clear" w:color="auto" w:fill="auto"/>
          </w:tcPr>
          <w:p w14:paraId="2D190E29" w14:textId="77777777" w:rsidR="00250129" w:rsidRDefault="00250129" w:rsidP="000124C3">
            <w:pPr>
              <w:pStyle w:val="TAC"/>
            </w:pPr>
            <w:r>
              <w:t>F</w:t>
            </w:r>
            <w:r>
              <w:rPr>
                <w:vertAlign w:val="subscript"/>
              </w:rPr>
              <w:t>DL_low</w:t>
            </w:r>
          </w:p>
        </w:tc>
        <w:tc>
          <w:tcPr>
            <w:tcW w:w="591" w:type="dxa"/>
            <w:shd w:val="clear" w:color="auto" w:fill="auto"/>
          </w:tcPr>
          <w:p w14:paraId="35410E97" w14:textId="77777777" w:rsidR="00250129" w:rsidRDefault="00250129" w:rsidP="000124C3">
            <w:pPr>
              <w:pStyle w:val="TAC"/>
            </w:pPr>
            <w:r>
              <w:t>-</w:t>
            </w:r>
          </w:p>
        </w:tc>
        <w:tc>
          <w:tcPr>
            <w:tcW w:w="997" w:type="dxa"/>
            <w:shd w:val="clear" w:color="auto" w:fill="auto"/>
          </w:tcPr>
          <w:p w14:paraId="1BD98C93" w14:textId="77777777" w:rsidR="00250129" w:rsidRDefault="00250129" w:rsidP="000124C3">
            <w:pPr>
              <w:pStyle w:val="TAC"/>
            </w:pPr>
            <w:r>
              <w:t>F</w:t>
            </w:r>
            <w:r>
              <w:rPr>
                <w:vertAlign w:val="subscript"/>
              </w:rPr>
              <w:t>DL_high</w:t>
            </w:r>
          </w:p>
        </w:tc>
        <w:tc>
          <w:tcPr>
            <w:tcW w:w="1077" w:type="dxa"/>
            <w:shd w:val="clear" w:color="auto" w:fill="auto"/>
          </w:tcPr>
          <w:p w14:paraId="03F2B574" w14:textId="77777777" w:rsidR="00250129" w:rsidRDefault="00250129" w:rsidP="000124C3">
            <w:pPr>
              <w:pStyle w:val="TAC"/>
            </w:pPr>
            <w:r>
              <w:t>-50</w:t>
            </w:r>
          </w:p>
        </w:tc>
        <w:tc>
          <w:tcPr>
            <w:tcW w:w="959" w:type="dxa"/>
            <w:shd w:val="clear" w:color="auto" w:fill="auto"/>
          </w:tcPr>
          <w:p w14:paraId="1127D2A6" w14:textId="77777777" w:rsidR="00250129" w:rsidRDefault="00250129" w:rsidP="000124C3">
            <w:pPr>
              <w:pStyle w:val="TAC"/>
            </w:pPr>
            <w:r>
              <w:t>1</w:t>
            </w:r>
          </w:p>
        </w:tc>
        <w:tc>
          <w:tcPr>
            <w:tcW w:w="1052" w:type="dxa"/>
            <w:shd w:val="clear" w:color="auto" w:fill="auto"/>
          </w:tcPr>
          <w:p w14:paraId="3FC8E3ED" w14:textId="77777777" w:rsidR="00250129" w:rsidRDefault="00250129" w:rsidP="000124C3">
            <w:pPr>
              <w:pStyle w:val="TAC"/>
            </w:pPr>
            <w:r>
              <w:t>2</w:t>
            </w:r>
          </w:p>
        </w:tc>
      </w:tr>
      <w:tr w:rsidR="00250129" w14:paraId="1FFFB380" w14:textId="77777777" w:rsidTr="000124C3">
        <w:trPr>
          <w:trHeight w:val="187"/>
        </w:trPr>
        <w:tc>
          <w:tcPr>
            <w:tcW w:w="1508" w:type="dxa"/>
            <w:tcBorders>
              <w:top w:val="nil"/>
              <w:bottom w:val="single" w:sz="4" w:space="0" w:color="auto"/>
            </w:tcBorders>
            <w:shd w:val="clear" w:color="auto" w:fill="auto"/>
          </w:tcPr>
          <w:p w14:paraId="690D41F0" w14:textId="77777777" w:rsidR="00250129" w:rsidRDefault="00250129" w:rsidP="000124C3">
            <w:pPr>
              <w:pStyle w:val="TAC"/>
            </w:pPr>
          </w:p>
        </w:tc>
        <w:tc>
          <w:tcPr>
            <w:tcW w:w="2620" w:type="dxa"/>
            <w:shd w:val="clear" w:color="auto" w:fill="auto"/>
          </w:tcPr>
          <w:p w14:paraId="3CA78122" w14:textId="77777777" w:rsidR="00250129" w:rsidRDefault="00250129" w:rsidP="000124C3">
            <w:pPr>
              <w:pStyle w:val="TAL"/>
              <w:rPr>
                <w:lang w:val="sv-SE" w:eastAsia="ja-JP"/>
              </w:rPr>
            </w:pPr>
            <w:r>
              <w:rPr>
                <w:rFonts w:eastAsia="SimSun" w:hint="eastAsia"/>
              </w:rPr>
              <w:t>Frequency range</w:t>
            </w:r>
          </w:p>
        </w:tc>
        <w:tc>
          <w:tcPr>
            <w:tcW w:w="972" w:type="dxa"/>
            <w:shd w:val="clear" w:color="auto" w:fill="auto"/>
          </w:tcPr>
          <w:p w14:paraId="0111D33E" w14:textId="77777777" w:rsidR="00250129" w:rsidRDefault="00250129" w:rsidP="000124C3">
            <w:pPr>
              <w:pStyle w:val="TAC"/>
            </w:pPr>
            <w:r>
              <w:rPr>
                <w:rFonts w:hint="eastAsia"/>
                <w:lang w:val="en-US" w:eastAsia="zh-CN"/>
              </w:rPr>
              <w:t>1884.5</w:t>
            </w:r>
          </w:p>
        </w:tc>
        <w:tc>
          <w:tcPr>
            <w:tcW w:w="591" w:type="dxa"/>
            <w:shd w:val="clear" w:color="auto" w:fill="auto"/>
          </w:tcPr>
          <w:p w14:paraId="23E1957E" w14:textId="77777777" w:rsidR="00250129" w:rsidRDefault="00250129" w:rsidP="000124C3">
            <w:pPr>
              <w:pStyle w:val="TAC"/>
            </w:pPr>
            <w:r>
              <w:rPr>
                <w:rFonts w:hint="eastAsia"/>
                <w:lang w:val="en-US" w:eastAsia="zh-CN"/>
              </w:rPr>
              <w:t>-</w:t>
            </w:r>
          </w:p>
        </w:tc>
        <w:tc>
          <w:tcPr>
            <w:tcW w:w="997" w:type="dxa"/>
            <w:shd w:val="clear" w:color="auto" w:fill="auto"/>
          </w:tcPr>
          <w:p w14:paraId="2030BD72" w14:textId="77777777" w:rsidR="00250129" w:rsidRDefault="00250129" w:rsidP="000124C3">
            <w:pPr>
              <w:pStyle w:val="TAC"/>
            </w:pPr>
            <w:r>
              <w:rPr>
                <w:rFonts w:hint="eastAsia"/>
                <w:lang w:val="en-US" w:eastAsia="zh-CN"/>
              </w:rPr>
              <w:t>1915.7</w:t>
            </w:r>
          </w:p>
        </w:tc>
        <w:tc>
          <w:tcPr>
            <w:tcW w:w="1077" w:type="dxa"/>
            <w:shd w:val="clear" w:color="auto" w:fill="auto"/>
          </w:tcPr>
          <w:p w14:paraId="08E08603" w14:textId="77777777" w:rsidR="00250129" w:rsidRDefault="00250129" w:rsidP="000124C3">
            <w:pPr>
              <w:pStyle w:val="TAC"/>
            </w:pPr>
            <w:r>
              <w:rPr>
                <w:rFonts w:hint="eastAsia"/>
                <w:lang w:val="en-US" w:eastAsia="zh-CN"/>
              </w:rPr>
              <w:t>-41</w:t>
            </w:r>
          </w:p>
        </w:tc>
        <w:tc>
          <w:tcPr>
            <w:tcW w:w="959" w:type="dxa"/>
            <w:shd w:val="clear" w:color="auto" w:fill="auto"/>
          </w:tcPr>
          <w:p w14:paraId="2881D6C7" w14:textId="77777777" w:rsidR="00250129" w:rsidRDefault="00250129" w:rsidP="000124C3">
            <w:pPr>
              <w:pStyle w:val="TAC"/>
            </w:pPr>
            <w:r>
              <w:rPr>
                <w:rFonts w:hint="eastAsia"/>
                <w:lang w:val="en-US" w:eastAsia="zh-CN"/>
              </w:rPr>
              <w:t>0.3</w:t>
            </w:r>
          </w:p>
        </w:tc>
        <w:tc>
          <w:tcPr>
            <w:tcW w:w="1052" w:type="dxa"/>
            <w:shd w:val="clear" w:color="auto" w:fill="auto"/>
          </w:tcPr>
          <w:p w14:paraId="18195C89" w14:textId="77777777" w:rsidR="00250129" w:rsidRDefault="00250129" w:rsidP="000124C3">
            <w:pPr>
              <w:pStyle w:val="TAC"/>
            </w:pPr>
            <w:r>
              <w:rPr>
                <w:rFonts w:hint="eastAsia"/>
                <w:lang w:val="en-US" w:eastAsia="zh-CN"/>
              </w:rPr>
              <w:t>3</w:t>
            </w:r>
          </w:p>
        </w:tc>
      </w:tr>
      <w:tr w:rsidR="00250129" w14:paraId="6966E9ED" w14:textId="77777777" w:rsidTr="000124C3">
        <w:trPr>
          <w:trHeight w:val="187"/>
        </w:trPr>
        <w:tc>
          <w:tcPr>
            <w:tcW w:w="1508" w:type="dxa"/>
            <w:tcBorders>
              <w:bottom w:val="nil"/>
            </w:tcBorders>
            <w:shd w:val="clear" w:color="auto" w:fill="auto"/>
          </w:tcPr>
          <w:p w14:paraId="2F95E86A" w14:textId="77777777" w:rsidR="00250129" w:rsidRDefault="00250129" w:rsidP="000124C3">
            <w:pPr>
              <w:pStyle w:val="TAC"/>
              <w:rPr>
                <w:rFonts w:cs="Arial"/>
                <w:bCs/>
                <w:lang w:val="en-US" w:eastAsia="zh-CN"/>
              </w:rPr>
            </w:pPr>
            <w:r>
              <w:t>CA_n28-n41</w:t>
            </w:r>
          </w:p>
        </w:tc>
        <w:tc>
          <w:tcPr>
            <w:tcW w:w="2620" w:type="dxa"/>
            <w:shd w:val="clear" w:color="auto" w:fill="auto"/>
          </w:tcPr>
          <w:p w14:paraId="25020177" w14:textId="77777777" w:rsidR="00250129" w:rsidRDefault="00250129" w:rsidP="000124C3">
            <w:pPr>
              <w:pStyle w:val="TAL"/>
              <w:rPr>
                <w:lang w:val="sv-FI"/>
              </w:rPr>
            </w:pPr>
            <w:r>
              <w:t xml:space="preserve">E-UTRA Band </w:t>
            </w:r>
            <w:r>
              <w:rPr>
                <w:rFonts w:hint="eastAsia"/>
              </w:rPr>
              <w:t xml:space="preserve">2, </w:t>
            </w:r>
            <w:r>
              <w:t xml:space="preserve">3, 5, 8, </w:t>
            </w:r>
            <w:r>
              <w:rPr>
                <w:rFonts w:hint="eastAsia"/>
              </w:rPr>
              <w:t>25</w:t>
            </w:r>
            <w:r>
              <w:t>, 26, 27,  34</w:t>
            </w:r>
          </w:p>
        </w:tc>
        <w:tc>
          <w:tcPr>
            <w:tcW w:w="972" w:type="dxa"/>
            <w:shd w:val="clear" w:color="auto" w:fill="auto"/>
          </w:tcPr>
          <w:p w14:paraId="58FEF0FB" w14:textId="77777777" w:rsidR="00250129" w:rsidRDefault="00250129" w:rsidP="000124C3">
            <w:pPr>
              <w:pStyle w:val="TAC"/>
              <w:rPr>
                <w:rFonts w:cs="Arial"/>
              </w:rPr>
            </w:pPr>
            <w:r>
              <w:t>F</w:t>
            </w:r>
            <w:r>
              <w:rPr>
                <w:vertAlign w:val="subscript"/>
                <w:lang w:eastAsia="ja-JP"/>
              </w:rPr>
              <w:t>DL_low</w:t>
            </w:r>
          </w:p>
        </w:tc>
        <w:tc>
          <w:tcPr>
            <w:tcW w:w="591" w:type="dxa"/>
            <w:shd w:val="clear" w:color="auto" w:fill="auto"/>
          </w:tcPr>
          <w:p w14:paraId="476FBEF6" w14:textId="77777777" w:rsidR="00250129" w:rsidRDefault="00250129" w:rsidP="000124C3">
            <w:pPr>
              <w:pStyle w:val="TAC"/>
              <w:rPr>
                <w:rFonts w:cs="Arial"/>
                <w:lang w:val="en-US" w:eastAsia="zh-CN"/>
              </w:rPr>
            </w:pPr>
            <w:r>
              <w:t>-</w:t>
            </w:r>
          </w:p>
        </w:tc>
        <w:tc>
          <w:tcPr>
            <w:tcW w:w="997" w:type="dxa"/>
            <w:shd w:val="clear" w:color="auto" w:fill="auto"/>
          </w:tcPr>
          <w:p w14:paraId="24FDC992" w14:textId="77777777" w:rsidR="00250129" w:rsidRDefault="00250129" w:rsidP="000124C3">
            <w:pPr>
              <w:pStyle w:val="TAC"/>
              <w:rPr>
                <w:rFonts w:cs="Arial"/>
              </w:rPr>
            </w:pPr>
            <w:r>
              <w:t>F</w:t>
            </w:r>
            <w:r>
              <w:rPr>
                <w:vertAlign w:val="subscript"/>
                <w:lang w:eastAsia="ja-JP"/>
              </w:rPr>
              <w:t>DL_high</w:t>
            </w:r>
          </w:p>
        </w:tc>
        <w:tc>
          <w:tcPr>
            <w:tcW w:w="1077" w:type="dxa"/>
            <w:shd w:val="clear" w:color="auto" w:fill="auto"/>
          </w:tcPr>
          <w:p w14:paraId="372AB696" w14:textId="77777777" w:rsidR="00250129" w:rsidRDefault="00250129" w:rsidP="000124C3">
            <w:pPr>
              <w:pStyle w:val="TAC"/>
              <w:rPr>
                <w:rFonts w:cs="Arial"/>
                <w:lang w:val="en-US" w:eastAsia="zh-CN"/>
              </w:rPr>
            </w:pPr>
            <w:r>
              <w:t>-50</w:t>
            </w:r>
          </w:p>
        </w:tc>
        <w:tc>
          <w:tcPr>
            <w:tcW w:w="959" w:type="dxa"/>
            <w:shd w:val="clear" w:color="auto" w:fill="auto"/>
          </w:tcPr>
          <w:p w14:paraId="7CAB7C71" w14:textId="77777777" w:rsidR="00250129" w:rsidRDefault="00250129" w:rsidP="000124C3">
            <w:pPr>
              <w:pStyle w:val="TAC"/>
              <w:rPr>
                <w:rFonts w:cs="Arial"/>
                <w:lang w:val="en-US" w:eastAsia="zh-CN"/>
              </w:rPr>
            </w:pPr>
            <w:r>
              <w:t>1</w:t>
            </w:r>
          </w:p>
        </w:tc>
        <w:tc>
          <w:tcPr>
            <w:tcW w:w="1052" w:type="dxa"/>
            <w:shd w:val="clear" w:color="auto" w:fill="auto"/>
          </w:tcPr>
          <w:p w14:paraId="59D20717" w14:textId="77777777" w:rsidR="00250129" w:rsidRDefault="00250129" w:rsidP="000124C3">
            <w:pPr>
              <w:pStyle w:val="TAC"/>
            </w:pPr>
          </w:p>
        </w:tc>
      </w:tr>
      <w:tr w:rsidR="00250129" w14:paraId="01EAEFE2" w14:textId="77777777" w:rsidTr="000124C3">
        <w:trPr>
          <w:trHeight w:val="187"/>
        </w:trPr>
        <w:tc>
          <w:tcPr>
            <w:tcW w:w="1508" w:type="dxa"/>
            <w:tcBorders>
              <w:top w:val="nil"/>
              <w:bottom w:val="nil"/>
            </w:tcBorders>
            <w:shd w:val="clear" w:color="auto" w:fill="auto"/>
          </w:tcPr>
          <w:p w14:paraId="2C290A82" w14:textId="77777777" w:rsidR="00250129" w:rsidRDefault="00250129" w:rsidP="000124C3">
            <w:pPr>
              <w:pStyle w:val="TAC"/>
              <w:rPr>
                <w:rFonts w:cs="Arial"/>
                <w:bCs/>
                <w:lang w:val="en-US" w:eastAsia="zh-CN"/>
              </w:rPr>
            </w:pPr>
          </w:p>
        </w:tc>
        <w:tc>
          <w:tcPr>
            <w:tcW w:w="2620" w:type="dxa"/>
            <w:shd w:val="clear" w:color="auto" w:fill="auto"/>
          </w:tcPr>
          <w:p w14:paraId="3D84D5CC" w14:textId="77777777" w:rsidR="00250129" w:rsidRDefault="00250129" w:rsidP="000124C3">
            <w:pPr>
              <w:pStyle w:val="TAL"/>
              <w:rPr>
                <w:lang w:val="sv-FI"/>
              </w:rPr>
            </w:pPr>
            <w:r>
              <w:rPr>
                <w:lang w:val="sv-FI"/>
              </w:rPr>
              <w:t xml:space="preserve">E-UTRA Band </w:t>
            </w:r>
            <w:r>
              <w:rPr>
                <w:rFonts w:hint="eastAsia"/>
                <w:lang w:val="sv-FI"/>
              </w:rPr>
              <w:t xml:space="preserve">4, </w:t>
            </w:r>
            <w:r>
              <w:rPr>
                <w:lang w:val="sv-FI"/>
              </w:rPr>
              <w:t>42, 50, 51, 52, 65, 66, 73, 74</w:t>
            </w:r>
          </w:p>
          <w:p w14:paraId="2C0AD245" w14:textId="77777777" w:rsidR="00250129" w:rsidRDefault="00250129" w:rsidP="000124C3">
            <w:pPr>
              <w:pStyle w:val="TAL"/>
              <w:rPr>
                <w:lang w:val="sv-FI"/>
              </w:rPr>
            </w:pPr>
            <w:r>
              <w:rPr>
                <w:lang w:val="sv-FI" w:eastAsia="zh-CN"/>
              </w:rPr>
              <w:t>NR Band n77, n78, n79</w:t>
            </w:r>
          </w:p>
        </w:tc>
        <w:tc>
          <w:tcPr>
            <w:tcW w:w="972" w:type="dxa"/>
            <w:shd w:val="clear" w:color="auto" w:fill="auto"/>
          </w:tcPr>
          <w:p w14:paraId="36316EC5" w14:textId="77777777" w:rsidR="00250129" w:rsidRDefault="00250129" w:rsidP="000124C3">
            <w:pPr>
              <w:pStyle w:val="TAC"/>
              <w:rPr>
                <w:rFonts w:cs="Arial"/>
              </w:rPr>
            </w:pPr>
            <w:r>
              <w:rPr>
                <w:rFonts w:cs="Arial"/>
              </w:rPr>
              <w:t>F</w:t>
            </w:r>
            <w:r>
              <w:rPr>
                <w:rFonts w:cs="Arial"/>
                <w:vertAlign w:val="subscript"/>
              </w:rPr>
              <w:t>DL_low</w:t>
            </w:r>
          </w:p>
        </w:tc>
        <w:tc>
          <w:tcPr>
            <w:tcW w:w="591" w:type="dxa"/>
            <w:shd w:val="clear" w:color="auto" w:fill="auto"/>
          </w:tcPr>
          <w:p w14:paraId="21733CE8" w14:textId="77777777" w:rsidR="00250129" w:rsidRDefault="00250129" w:rsidP="000124C3">
            <w:pPr>
              <w:pStyle w:val="TAC"/>
              <w:rPr>
                <w:rFonts w:cs="Arial"/>
                <w:lang w:val="en-US" w:eastAsia="zh-CN"/>
              </w:rPr>
            </w:pPr>
            <w:r>
              <w:rPr>
                <w:rFonts w:cs="Arial"/>
              </w:rPr>
              <w:t>-</w:t>
            </w:r>
          </w:p>
        </w:tc>
        <w:tc>
          <w:tcPr>
            <w:tcW w:w="997" w:type="dxa"/>
            <w:shd w:val="clear" w:color="auto" w:fill="auto"/>
          </w:tcPr>
          <w:p w14:paraId="5CF452BE" w14:textId="77777777" w:rsidR="00250129" w:rsidRDefault="00250129" w:rsidP="000124C3">
            <w:pPr>
              <w:pStyle w:val="TAC"/>
              <w:rPr>
                <w:rFonts w:cs="Arial"/>
              </w:rPr>
            </w:pPr>
            <w:r>
              <w:rPr>
                <w:rFonts w:cs="Arial"/>
              </w:rPr>
              <w:t>F</w:t>
            </w:r>
            <w:r>
              <w:rPr>
                <w:rFonts w:cs="Arial"/>
                <w:vertAlign w:val="subscript"/>
              </w:rPr>
              <w:t>DL_high</w:t>
            </w:r>
          </w:p>
        </w:tc>
        <w:tc>
          <w:tcPr>
            <w:tcW w:w="1077" w:type="dxa"/>
            <w:shd w:val="clear" w:color="auto" w:fill="auto"/>
          </w:tcPr>
          <w:p w14:paraId="24172149" w14:textId="77777777" w:rsidR="00250129" w:rsidRDefault="00250129" w:rsidP="000124C3">
            <w:pPr>
              <w:pStyle w:val="TAC"/>
              <w:rPr>
                <w:rFonts w:cs="Arial"/>
                <w:lang w:val="en-US" w:eastAsia="zh-CN"/>
              </w:rPr>
            </w:pPr>
            <w:r>
              <w:rPr>
                <w:rFonts w:cs="Arial"/>
              </w:rPr>
              <w:t>-50</w:t>
            </w:r>
          </w:p>
        </w:tc>
        <w:tc>
          <w:tcPr>
            <w:tcW w:w="959" w:type="dxa"/>
            <w:shd w:val="clear" w:color="auto" w:fill="auto"/>
          </w:tcPr>
          <w:p w14:paraId="2664B454" w14:textId="77777777" w:rsidR="00250129" w:rsidRDefault="00250129" w:rsidP="000124C3">
            <w:pPr>
              <w:pStyle w:val="TAC"/>
              <w:rPr>
                <w:rFonts w:cs="Arial"/>
                <w:lang w:val="en-US" w:eastAsia="zh-CN"/>
              </w:rPr>
            </w:pPr>
            <w:r>
              <w:rPr>
                <w:rFonts w:cs="Arial"/>
              </w:rPr>
              <w:t>1</w:t>
            </w:r>
          </w:p>
        </w:tc>
        <w:tc>
          <w:tcPr>
            <w:tcW w:w="1052" w:type="dxa"/>
            <w:shd w:val="clear" w:color="auto" w:fill="auto"/>
          </w:tcPr>
          <w:p w14:paraId="0066C6F2" w14:textId="77777777" w:rsidR="00250129" w:rsidRDefault="00250129" w:rsidP="000124C3">
            <w:pPr>
              <w:pStyle w:val="TAC"/>
            </w:pPr>
            <w:r>
              <w:rPr>
                <w:rFonts w:cs="Arial"/>
              </w:rPr>
              <w:t>2</w:t>
            </w:r>
          </w:p>
        </w:tc>
      </w:tr>
      <w:tr w:rsidR="00250129" w14:paraId="71C728B5" w14:textId="77777777" w:rsidTr="000124C3">
        <w:trPr>
          <w:trHeight w:val="187"/>
        </w:trPr>
        <w:tc>
          <w:tcPr>
            <w:tcW w:w="1508" w:type="dxa"/>
            <w:tcBorders>
              <w:top w:val="nil"/>
              <w:bottom w:val="nil"/>
            </w:tcBorders>
            <w:shd w:val="clear" w:color="auto" w:fill="auto"/>
          </w:tcPr>
          <w:p w14:paraId="2D016CE6" w14:textId="77777777" w:rsidR="00250129" w:rsidRDefault="00250129" w:rsidP="000124C3">
            <w:pPr>
              <w:pStyle w:val="TAC"/>
              <w:rPr>
                <w:rFonts w:cs="Arial"/>
                <w:bCs/>
                <w:lang w:val="en-US" w:eastAsia="zh-CN"/>
              </w:rPr>
            </w:pPr>
          </w:p>
        </w:tc>
        <w:tc>
          <w:tcPr>
            <w:tcW w:w="2620" w:type="dxa"/>
            <w:shd w:val="clear" w:color="auto" w:fill="auto"/>
          </w:tcPr>
          <w:p w14:paraId="2ABB7375" w14:textId="77777777" w:rsidR="00250129" w:rsidRDefault="00250129" w:rsidP="000124C3">
            <w:pPr>
              <w:pStyle w:val="TAL"/>
              <w:rPr>
                <w:lang w:val="sv-FI"/>
              </w:rPr>
            </w:pPr>
            <w:r>
              <w:rPr>
                <w:lang w:eastAsia="zh-CN"/>
              </w:rPr>
              <w:t>E-UTRA Band 18, 19</w:t>
            </w:r>
          </w:p>
        </w:tc>
        <w:tc>
          <w:tcPr>
            <w:tcW w:w="972" w:type="dxa"/>
            <w:shd w:val="clear" w:color="auto" w:fill="auto"/>
          </w:tcPr>
          <w:p w14:paraId="74492721" w14:textId="77777777" w:rsidR="00250129" w:rsidRDefault="00250129" w:rsidP="000124C3">
            <w:pPr>
              <w:pStyle w:val="TAC"/>
              <w:rPr>
                <w:rFonts w:cs="Arial"/>
              </w:rPr>
            </w:pPr>
            <w:r>
              <w:rPr>
                <w:lang w:eastAsia="zh-CN"/>
              </w:rPr>
              <w:t>FDL_low</w:t>
            </w:r>
          </w:p>
        </w:tc>
        <w:tc>
          <w:tcPr>
            <w:tcW w:w="591" w:type="dxa"/>
            <w:shd w:val="clear" w:color="auto" w:fill="auto"/>
          </w:tcPr>
          <w:p w14:paraId="356F1A75" w14:textId="77777777" w:rsidR="00250129" w:rsidRDefault="00250129" w:rsidP="000124C3">
            <w:pPr>
              <w:pStyle w:val="TAC"/>
              <w:rPr>
                <w:rFonts w:cs="Arial"/>
                <w:lang w:val="en-US" w:eastAsia="zh-CN"/>
              </w:rPr>
            </w:pPr>
            <w:r>
              <w:rPr>
                <w:lang w:eastAsia="zh-CN"/>
              </w:rPr>
              <w:t>-</w:t>
            </w:r>
          </w:p>
        </w:tc>
        <w:tc>
          <w:tcPr>
            <w:tcW w:w="997" w:type="dxa"/>
            <w:shd w:val="clear" w:color="auto" w:fill="auto"/>
          </w:tcPr>
          <w:p w14:paraId="0256C74F" w14:textId="77777777" w:rsidR="00250129" w:rsidRDefault="00250129" w:rsidP="000124C3">
            <w:pPr>
              <w:pStyle w:val="TAC"/>
              <w:rPr>
                <w:rFonts w:cs="Arial"/>
              </w:rPr>
            </w:pPr>
            <w:r>
              <w:rPr>
                <w:lang w:eastAsia="zh-CN"/>
              </w:rPr>
              <w:t>FDL_high</w:t>
            </w:r>
          </w:p>
        </w:tc>
        <w:tc>
          <w:tcPr>
            <w:tcW w:w="1077" w:type="dxa"/>
            <w:shd w:val="clear" w:color="auto" w:fill="auto"/>
          </w:tcPr>
          <w:p w14:paraId="5628DC24" w14:textId="77777777" w:rsidR="00250129" w:rsidRDefault="00250129" w:rsidP="000124C3">
            <w:pPr>
              <w:pStyle w:val="TAC"/>
              <w:rPr>
                <w:rFonts w:cs="Arial"/>
                <w:lang w:val="en-US" w:eastAsia="zh-CN"/>
              </w:rPr>
            </w:pPr>
            <w:r>
              <w:rPr>
                <w:lang w:eastAsia="zh-CN"/>
              </w:rPr>
              <w:t>-50</w:t>
            </w:r>
          </w:p>
        </w:tc>
        <w:tc>
          <w:tcPr>
            <w:tcW w:w="959" w:type="dxa"/>
            <w:shd w:val="clear" w:color="auto" w:fill="auto"/>
          </w:tcPr>
          <w:p w14:paraId="789244FE" w14:textId="77777777" w:rsidR="00250129" w:rsidRDefault="00250129" w:rsidP="000124C3">
            <w:pPr>
              <w:pStyle w:val="TAC"/>
              <w:rPr>
                <w:rFonts w:cs="Arial"/>
                <w:lang w:val="en-US" w:eastAsia="zh-CN"/>
              </w:rPr>
            </w:pPr>
            <w:r>
              <w:rPr>
                <w:lang w:eastAsia="zh-CN"/>
              </w:rPr>
              <w:t>1</w:t>
            </w:r>
          </w:p>
        </w:tc>
        <w:tc>
          <w:tcPr>
            <w:tcW w:w="1052" w:type="dxa"/>
            <w:shd w:val="clear" w:color="auto" w:fill="auto"/>
          </w:tcPr>
          <w:p w14:paraId="1E6DB50B" w14:textId="77777777" w:rsidR="00250129" w:rsidRDefault="00250129" w:rsidP="000124C3">
            <w:pPr>
              <w:pStyle w:val="TAC"/>
            </w:pPr>
            <w:r>
              <w:rPr>
                <w:rFonts w:cs="Arial"/>
              </w:rPr>
              <w:t>11</w:t>
            </w:r>
          </w:p>
        </w:tc>
      </w:tr>
      <w:tr w:rsidR="00250129" w14:paraId="2B1A2254" w14:textId="77777777" w:rsidTr="000124C3">
        <w:trPr>
          <w:trHeight w:val="187"/>
        </w:trPr>
        <w:tc>
          <w:tcPr>
            <w:tcW w:w="1508" w:type="dxa"/>
            <w:tcBorders>
              <w:top w:val="nil"/>
              <w:bottom w:val="nil"/>
            </w:tcBorders>
            <w:shd w:val="clear" w:color="auto" w:fill="auto"/>
          </w:tcPr>
          <w:p w14:paraId="00718D10" w14:textId="77777777" w:rsidR="00250129" w:rsidRDefault="00250129" w:rsidP="000124C3">
            <w:pPr>
              <w:pStyle w:val="TAC"/>
              <w:rPr>
                <w:rFonts w:cs="Arial"/>
                <w:bCs/>
                <w:lang w:val="en-US" w:eastAsia="zh-CN"/>
              </w:rPr>
            </w:pPr>
          </w:p>
        </w:tc>
        <w:tc>
          <w:tcPr>
            <w:tcW w:w="2620" w:type="dxa"/>
            <w:shd w:val="clear" w:color="auto" w:fill="auto"/>
          </w:tcPr>
          <w:p w14:paraId="1F3D421B" w14:textId="77777777" w:rsidR="00250129" w:rsidRDefault="00250129" w:rsidP="000124C3">
            <w:pPr>
              <w:pStyle w:val="TAL"/>
              <w:rPr>
                <w:lang w:eastAsia="zh-CN"/>
              </w:rPr>
            </w:pPr>
            <w:r>
              <w:rPr>
                <w:lang w:eastAsia="zh-CN"/>
              </w:rPr>
              <w:t>E-UTRA Band 1</w:t>
            </w:r>
          </w:p>
        </w:tc>
        <w:tc>
          <w:tcPr>
            <w:tcW w:w="972" w:type="dxa"/>
            <w:shd w:val="clear" w:color="auto" w:fill="auto"/>
          </w:tcPr>
          <w:p w14:paraId="0C1DCE7E" w14:textId="77777777" w:rsidR="00250129" w:rsidRDefault="00250129" w:rsidP="000124C3">
            <w:pPr>
              <w:pStyle w:val="TAC"/>
              <w:rPr>
                <w:lang w:eastAsia="zh-CN"/>
              </w:rPr>
            </w:pPr>
            <w:r>
              <w:rPr>
                <w:lang w:eastAsia="zh-CN"/>
              </w:rPr>
              <w:t>F</w:t>
            </w:r>
            <w:r>
              <w:rPr>
                <w:vertAlign w:val="subscript"/>
                <w:lang w:eastAsia="zh-CN"/>
              </w:rPr>
              <w:t>DL_low</w:t>
            </w:r>
          </w:p>
        </w:tc>
        <w:tc>
          <w:tcPr>
            <w:tcW w:w="591" w:type="dxa"/>
            <w:shd w:val="clear" w:color="auto" w:fill="auto"/>
          </w:tcPr>
          <w:p w14:paraId="6E877E17" w14:textId="77777777" w:rsidR="00250129" w:rsidRDefault="00250129" w:rsidP="000124C3">
            <w:pPr>
              <w:pStyle w:val="TAC"/>
              <w:rPr>
                <w:lang w:eastAsia="zh-CN"/>
              </w:rPr>
            </w:pPr>
            <w:r>
              <w:rPr>
                <w:lang w:eastAsia="zh-CN"/>
              </w:rPr>
              <w:t>-</w:t>
            </w:r>
          </w:p>
        </w:tc>
        <w:tc>
          <w:tcPr>
            <w:tcW w:w="997" w:type="dxa"/>
            <w:shd w:val="clear" w:color="auto" w:fill="auto"/>
          </w:tcPr>
          <w:p w14:paraId="5EFD3765" w14:textId="77777777" w:rsidR="00250129" w:rsidRDefault="00250129" w:rsidP="000124C3">
            <w:pPr>
              <w:pStyle w:val="TAC"/>
              <w:rPr>
                <w:lang w:eastAsia="zh-CN"/>
              </w:rPr>
            </w:pPr>
            <w:r>
              <w:rPr>
                <w:lang w:eastAsia="zh-CN"/>
              </w:rPr>
              <w:t>F</w:t>
            </w:r>
            <w:r>
              <w:rPr>
                <w:vertAlign w:val="subscript"/>
                <w:lang w:eastAsia="zh-CN"/>
              </w:rPr>
              <w:t>DL_high</w:t>
            </w:r>
          </w:p>
        </w:tc>
        <w:tc>
          <w:tcPr>
            <w:tcW w:w="1077" w:type="dxa"/>
            <w:shd w:val="clear" w:color="auto" w:fill="auto"/>
          </w:tcPr>
          <w:p w14:paraId="334309AA" w14:textId="77777777" w:rsidR="00250129" w:rsidRDefault="00250129" w:rsidP="000124C3">
            <w:pPr>
              <w:pStyle w:val="TAC"/>
              <w:rPr>
                <w:lang w:eastAsia="zh-CN"/>
              </w:rPr>
            </w:pPr>
            <w:r>
              <w:rPr>
                <w:lang w:eastAsia="zh-CN"/>
              </w:rPr>
              <w:t>-50</w:t>
            </w:r>
          </w:p>
        </w:tc>
        <w:tc>
          <w:tcPr>
            <w:tcW w:w="959" w:type="dxa"/>
            <w:shd w:val="clear" w:color="auto" w:fill="auto"/>
          </w:tcPr>
          <w:p w14:paraId="2DD68EC8" w14:textId="77777777" w:rsidR="00250129" w:rsidRDefault="00250129" w:rsidP="000124C3">
            <w:pPr>
              <w:pStyle w:val="TAC"/>
              <w:rPr>
                <w:lang w:eastAsia="zh-CN"/>
              </w:rPr>
            </w:pPr>
            <w:r>
              <w:rPr>
                <w:lang w:eastAsia="zh-CN"/>
              </w:rPr>
              <w:t>1</w:t>
            </w:r>
          </w:p>
        </w:tc>
        <w:tc>
          <w:tcPr>
            <w:tcW w:w="1052" w:type="dxa"/>
            <w:shd w:val="clear" w:color="auto" w:fill="auto"/>
          </w:tcPr>
          <w:p w14:paraId="1B306833" w14:textId="77777777" w:rsidR="00250129" w:rsidRDefault="00250129" w:rsidP="000124C3">
            <w:pPr>
              <w:pStyle w:val="TAC"/>
              <w:rPr>
                <w:rFonts w:cs="Arial"/>
              </w:rPr>
            </w:pPr>
            <w:r>
              <w:rPr>
                <w:rFonts w:hint="eastAsia"/>
                <w:lang w:eastAsia="ja-JP"/>
              </w:rPr>
              <w:t>1</w:t>
            </w:r>
            <w:r>
              <w:rPr>
                <w:lang w:eastAsia="ja-JP"/>
              </w:rPr>
              <w:t>1, 15</w:t>
            </w:r>
          </w:p>
        </w:tc>
      </w:tr>
      <w:tr w:rsidR="00250129" w14:paraId="2E4C2FC6" w14:textId="77777777" w:rsidTr="000124C3">
        <w:trPr>
          <w:trHeight w:val="187"/>
        </w:trPr>
        <w:tc>
          <w:tcPr>
            <w:tcW w:w="1508" w:type="dxa"/>
            <w:tcBorders>
              <w:top w:val="nil"/>
              <w:bottom w:val="nil"/>
            </w:tcBorders>
            <w:shd w:val="clear" w:color="auto" w:fill="auto"/>
          </w:tcPr>
          <w:p w14:paraId="24A3B407" w14:textId="77777777" w:rsidR="00250129" w:rsidRDefault="00250129" w:rsidP="000124C3">
            <w:pPr>
              <w:pStyle w:val="TAC"/>
              <w:rPr>
                <w:rFonts w:cs="Arial"/>
                <w:bCs/>
                <w:lang w:val="en-US" w:eastAsia="zh-CN"/>
              </w:rPr>
            </w:pPr>
          </w:p>
        </w:tc>
        <w:tc>
          <w:tcPr>
            <w:tcW w:w="2620" w:type="dxa"/>
            <w:shd w:val="clear" w:color="auto" w:fill="auto"/>
          </w:tcPr>
          <w:p w14:paraId="373E3D45" w14:textId="77777777" w:rsidR="00250129" w:rsidRDefault="00250129" w:rsidP="000124C3">
            <w:pPr>
              <w:pStyle w:val="TAL"/>
              <w:rPr>
                <w:lang w:eastAsia="zh-CN"/>
              </w:rPr>
            </w:pPr>
            <w:r>
              <w:rPr>
                <w:lang w:eastAsia="zh-CN"/>
              </w:rPr>
              <w:t>E-UTRA Band 11, 21</w:t>
            </w:r>
          </w:p>
        </w:tc>
        <w:tc>
          <w:tcPr>
            <w:tcW w:w="972" w:type="dxa"/>
            <w:shd w:val="clear" w:color="auto" w:fill="auto"/>
          </w:tcPr>
          <w:p w14:paraId="69C159E7" w14:textId="77777777" w:rsidR="00250129" w:rsidRDefault="00250129" w:rsidP="000124C3">
            <w:pPr>
              <w:pStyle w:val="TAC"/>
              <w:rPr>
                <w:lang w:eastAsia="zh-CN"/>
              </w:rPr>
            </w:pPr>
            <w:r>
              <w:rPr>
                <w:lang w:eastAsia="zh-CN"/>
              </w:rPr>
              <w:t>F</w:t>
            </w:r>
            <w:r>
              <w:rPr>
                <w:vertAlign w:val="subscript"/>
                <w:lang w:eastAsia="zh-CN"/>
              </w:rPr>
              <w:t>DL_low</w:t>
            </w:r>
          </w:p>
        </w:tc>
        <w:tc>
          <w:tcPr>
            <w:tcW w:w="591" w:type="dxa"/>
            <w:shd w:val="clear" w:color="auto" w:fill="auto"/>
          </w:tcPr>
          <w:p w14:paraId="39A2EAF4" w14:textId="77777777" w:rsidR="00250129" w:rsidRDefault="00250129" w:rsidP="000124C3">
            <w:pPr>
              <w:pStyle w:val="TAC"/>
              <w:rPr>
                <w:lang w:eastAsia="zh-CN"/>
              </w:rPr>
            </w:pPr>
            <w:r>
              <w:rPr>
                <w:lang w:eastAsia="zh-CN"/>
              </w:rPr>
              <w:t>-</w:t>
            </w:r>
          </w:p>
        </w:tc>
        <w:tc>
          <w:tcPr>
            <w:tcW w:w="997" w:type="dxa"/>
            <w:shd w:val="clear" w:color="auto" w:fill="auto"/>
          </w:tcPr>
          <w:p w14:paraId="3A1C6C08" w14:textId="77777777" w:rsidR="00250129" w:rsidRDefault="00250129" w:rsidP="000124C3">
            <w:pPr>
              <w:pStyle w:val="TAC"/>
              <w:rPr>
                <w:lang w:eastAsia="zh-CN"/>
              </w:rPr>
            </w:pPr>
            <w:r>
              <w:rPr>
                <w:lang w:eastAsia="zh-CN"/>
              </w:rPr>
              <w:t>F</w:t>
            </w:r>
            <w:r>
              <w:rPr>
                <w:vertAlign w:val="subscript"/>
                <w:lang w:eastAsia="zh-CN"/>
              </w:rPr>
              <w:t>DL_high</w:t>
            </w:r>
          </w:p>
        </w:tc>
        <w:tc>
          <w:tcPr>
            <w:tcW w:w="1077" w:type="dxa"/>
            <w:shd w:val="clear" w:color="auto" w:fill="auto"/>
          </w:tcPr>
          <w:p w14:paraId="6F693D21" w14:textId="77777777" w:rsidR="00250129" w:rsidRDefault="00250129" w:rsidP="000124C3">
            <w:pPr>
              <w:pStyle w:val="TAC"/>
              <w:rPr>
                <w:lang w:eastAsia="zh-CN"/>
              </w:rPr>
            </w:pPr>
            <w:r>
              <w:rPr>
                <w:lang w:eastAsia="zh-CN"/>
              </w:rPr>
              <w:t>-50</w:t>
            </w:r>
          </w:p>
        </w:tc>
        <w:tc>
          <w:tcPr>
            <w:tcW w:w="959" w:type="dxa"/>
            <w:shd w:val="clear" w:color="auto" w:fill="auto"/>
          </w:tcPr>
          <w:p w14:paraId="335B0D1B" w14:textId="77777777" w:rsidR="00250129" w:rsidRDefault="00250129" w:rsidP="000124C3">
            <w:pPr>
              <w:pStyle w:val="TAC"/>
              <w:rPr>
                <w:lang w:eastAsia="zh-CN"/>
              </w:rPr>
            </w:pPr>
            <w:r>
              <w:rPr>
                <w:lang w:eastAsia="zh-CN"/>
              </w:rPr>
              <w:t>1</w:t>
            </w:r>
          </w:p>
        </w:tc>
        <w:tc>
          <w:tcPr>
            <w:tcW w:w="1052" w:type="dxa"/>
            <w:shd w:val="clear" w:color="auto" w:fill="auto"/>
          </w:tcPr>
          <w:p w14:paraId="471290DC" w14:textId="77777777" w:rsidR="00250129" w:rsidRDefault="00250129" w:rsidP="000124C3">
            <w:pPr>
              <w:pStyle w:val="TAC"/>
              <w:rPr>
                <w:rFonts w:cs="Arial"/>
              </w:rPr>
            </w:pPr>
            <w:r>
              <w:rPr>
                <w:rFonts w:hint="eastAsia"/>
                <w:lang w:eastAsia="ja-JP"/>
              </w:rPr>
              <w:t>1</w:t>
            </w:r>
            <w:r>
              <w:rPr>
                <w:lang w:eastAsia="ja-JP"/>
              </w:rPr>
              <w:t>1, 12</w:t>
            </w:r>
          </w:p>
        </w:tc>
      </w:tr>
      <w:tr w:rsidR="00250129" w14:paraId="1632A298" w14:textId="77777777" w:rsidTr="000124C3">
        <w:trPr>
          <w:trHeight w:val="187"/>
        </w:trPr>
        <w:tc>
          <w:tcPr>
            <w:tcW w:w="1508" w:type="dxa"/>
            <w:tcBorders>
              <w:top w:val="nil"/>
              <w:bottom w:val="nil"/>
            </w:tcBorders>
            <w:shd w:val="clear" w:color="auto" w:fill="auto"/>
          </w:tcPr>
          <w:p w14:paraId="3BD18F54" w14:textId="77777777" w:rsidR="00250129" w:rsidRDefault="00250129" w:rsidP="000124C3">
            <w:pPr>
              <w:pStyle w:val="TAC"/>
              <w:rPr>
                <w:rFonts w:cs="Arial"/>
                <w:bCs/>
                <w:lang w:val="en-US" w:eastAsia="zh-CN"/>
              </w:rPr>
            </w:pPr>
          </w:p>
        </w:tc>
        <w:tc>
          <w:tcPr>
            <w:tcW w:w="2620" w:type="dxa"/>
            <w:shd w:val="clear" w:color="auto" w:fill="auto"/>
          </w:tcPr>
          <w:p w14:paraId="71745F88" w14:textId="77777777" w:rsidR="00250129" w:rsidRDefault="00250129" w:rsidP="000124C3">
            <w:pPr>
              <w:pStyle w:val="TAL"/>
              <w:rPr>
                <w:lang w:eastAsia="zh-CN"/>
              </w:rPr>
            </w:pPr>
            <w:r w:rsidRPr="001C0CC4">
              <w:t>E-UTRA Band</w:t>
            </w:r>
            <w:r>
              <w:rPr>
                <w:rFonts w:hint="eastAsia"/>
                <w:lang w:eastAsia="zh-CN"/>
              </w:rPr>
              <w:t xml:space="preserve"> 40</w:t>
            </w:r>
          </w:p>
        </w:tc>
        <w:tc>
          <w:tcPr>
            <w:tcW w:w="972" w:type="dxa"/>
            <w:shd w:val="clear" w:color="auto" w:fill="auto"/>
          </w:tcPr>
          <w:p w14:paraId="1881D254" w14:textId="77777777" w:rsidR="00250129" w:rsidRDefault="00250129" w:rsidP="000124C3">
            <w:pPr>
              <w:pStyle w:val="TAC"/>
              <w:rPr>
                <w:lang w:eastAsia="zh-CN"/>
              </w:rPr>
            </w:pPr>
            <w:r w:rsidRPr="001C0CC4">
              <w:t>F</w:t>
            </w:r>
            <w:r w:rsidRPr="001C0CC4">
              <w:rPr>
                <w:vertAlign w:val="subscript"/>
              </w:rPr>
              <w:t>DL_low</w:t>
            </w:r>
          </w:p>
        </w:tc>
        <w:tc>
          <w:tcPr>
            <w:tcW w:w="591" w:type="dxa"/>
            <w:shd w:val="clear" w:color="auto" w:fill="auto"/>
          </w:tcPr>
          <w:p w14:paraId="476EA5F9" w14:textId="77777777" w:rsidR="00250129" w:rsidRDefault="00250129" w:rsidP="000124C3">
            <w:pPr>
              <w:pStyle w:val="TAC"/>
              <w:rPr>
                <w:lang w:eastAsia="zh-CN"/>
              </w:rPr>
            </w:pPr>
            <w:r w:rsidRPr="001C0CC4">
              <w:t>-</w:t>
            </w:r>
          </w:p>
        </w:tc>
        <w:tc>
          <w:tcPr>
            <w:tcW w:w="997" w:type="dxa"/>
            <w:shd w:val="clear" w:color="auto" w:fill="auto"/>
          </w:tcPr>
          <w:p w14:paraId="7AE229E7" w14:textId="77777777" w:rsidR="00250129" w:rsidRDefault="00250129" w:rsidP="000124C3">
            <w:pPr>
              <w:pStyle w:val="TAC"/>
              <w:rPr>
                <w:lang w:eastAsia="zh-CN"/>
              </w:rPr>
            </w:pPr>
            <w:r w:rsidRPr="001C0CC4">
              <w:t>F</w:t>
            </w:r>
            <w:r w:rsidRPr="001C0CC4">
              <w:rPr>
                <w:vertAlign w:val="subscript"/>
              </w:rPr>
              <w:t>DL_high</w:t>
            </w:r>
          </w:p>
        </w:tc>
        <w:tc>
          <w:tcPr>
            <w:tcW w:w="1077" w:type="dxa"/>
            <w:shd w:val="clear" w:color="auto" w:fill="auto"/>
          </w:tcPr>
          <w:p w14:paraId="516E8B10" w14:textId="77777777" w:rsidR="00250129" w:rsidRDefault="00250129" w:rsidP="000124C3">
            <w:pPr>
              <w:pStyle w:val="TAC"/>
              <w:rPr>
                <w:lang w:eastAsia="zh-CN"/>
              </w:rPr>
            </w:pPr>
            <w:r>
              <w:rPr>
                <w:rFonts w:hint="eastAsia"/>
                <w:lang w:eastAsia="zh-CN"/>
              </w:rPr>
              <w:t>-40</w:t>
            </w:r>
          </w:p>
        </w:tc>
        <w:tc>
          <w:tcPr>
            <w:tcW w:w="959" w:type="dxa"/>
            <w:shd w:val="clear" w:color="auto" w:fill="auto"/>
          </w:tcPr>
          <w:p w14:paraId="18D9C04D" w14:textId="77777777" w:rsidR="00250129" w:rsidRDefault="00250129" w:rsidP="000124C3">
            <w:pPr>
              <w:pStyle w:val="TAC"/>
              <w:rPr>
                <w:lang w:eastAsia="zh-CN"/>
              </w:rPr>
            </w:pPr>
            <w:r>
              <w:rPr>
                <w:rFonts w:hint="eastAsia"/>
                <w:lang w:eastAsia="zh-CN"/>
              </w:rPr>
              <w:t>1</w:t>
            </w:r>
          </w:p>
        </w:tc>
        <w:tc>
          <w:tcPr>
            <w:tcW w:w="1052" w:type="dxa"/>
            <w:shd w:val="clear" w:color="auto" w:fill="auto"/>
          </w:tcPr>
          <w:p w14:paraId="74B31B7E" w14:textId="77777777" w:rsidR="00250129" w:rsidRDefault="00250129" w:rsidP="000124C3">
            <w:pPr>
              <w:pStyle w:val="TAC"/>
            </w:pPr>
          </w:p>
        </w:tc>
      </w:tr>
      <w:tr w:rsidR="00250129" w14:paraId="51B4B944" w14:textId="77777777" w:rsidTr="000124C3">
        <w:trPr>
          <w:trHeight w:val="187"/>
        </w:trPr>
        <w:tc>
          <w:tcPr>
            <w:tcW w:w="1508" w:type="dxa"/>
            <w:tcBorders>
              <w:top w:val="nil"/>
              <w:bottom w:val="nil"/>
            </w:tcBorders>
            <w:shd w:val="clear" w:color="auto" w:fill="auto"/>
          </w:tcPr>
          <w:p w14:paraId="2F945166" w14:textId="77777777" w:rsidR="00250129" w:rsidRDefault="00250129" w:rsidP="000124C3">
            <w:pPr>
              <w:pStyle w:val="TAC"/>
              <w:rPr>
                <w:rFonts w:cs="Arial"/>
                <w:bCs/>
                <w:lang w:val="en-US" w:eastAsia="zh-CN"/>
              </w:rPr>
            </w:pPr>
          </w:p>
        </w:tc>
        <w:tc>
          <w:tcPr>
            <w:tcW w:w="2620" w:type="dxa"/>
            <w:shd w:val="clear" w:color="auto" w:fill="auto"/>
          </w:tcPr>
          <w:p w14:paraId="68038806" w14:textId="77777777" w:rsidR="00250129" w:rsidRDefault="00250129" w:rsidP="000124C3">
            <w:pPr>
              <w:pStyle w:val="TAL"/>
              <w:rPr>
                <w:lang w:val="sv-FI"/>
              </w:rPr>
            </w:pPr>
            <w:r>
              <w:rPr>
                <w:lang w:eastAsia="zh-CN"/>
              </w:rPr>
              <w:t>Frequency range</w:t>
            </w:r>
          </w:p>
        </w:tc>
        <w:tc>
          <w:tcPr>
            <w:tcW w:w="972" w:type="dxa"/>
            <w:shd w:val="clear" w:color="auto" w:fill="auto"/>
          </w:tcPr>
          <w:p w14:paraId="6A864371" w14:textId="77777777" w:rsidR="00250129" w:rsidRDefault="00250129" w:rsidP="000124C3">
            <w:pPr>
              <w:pStyle w:val="TAC"/>
              <w:rPr>
                <w:rFonts w:cs="Arial"/>
              </w:rPr>
            </w:pPr>
            <w:r>
              <w:rPr>
                <w:lang w:eastAsia="zh-CN"/>
              </w:rPr>
              <w:t>470</w:t>
            </w:r>
          </w:p>
        </w:tc>
        <w:tc>
          <w:tcPr>
            <w:tcW w:w="591" w:type="dxa"/>
            <w:shd w:val="clear" w:color="auto" w:fill="auto"/>
          </w:tcPr>
          <w:p w14:paraId="3BD62A28" w14:textId="77777777" w:rsidR="00250129" w:rsidRDefault="00250129" w:rsidP="000124C3">
            <w:pPr>
              <w:pStyle w:val="TAC"/>
              <w:rPr>
                <w:rFonts w:cs="Arial"/>
                <w:lang w:val="en-US" w:eastAsia="zh-CN"/>
              </w:rPr>
            </w:pPr>
            <w:r>
              <w:rPr>
                <w:lang w:eastAsia="zh-CN"/>
              </w:rPr>
              <w:t>-</w:t>
            </w:r>
          </w:p>
        </w:tc>
        <w:tc>
          <w:tcPr>
            <w:tcW w:w="997" w:type="dxa"/>
            <w:shd w:val="clear" w:color="auto" w:fill="auto"/>
          </w:tcPr>
          <w:p w14:paraId="221C0DC9" w14:textId="77777777" w:rsidR="00250129" w:rsidRDefault="00250129" w:rsidP="000124C3">
            <w:pPr>
              <w:pStyle w:val="TAC"/>
              <w:rPr>
                <w:rFonts w:cs="Arial"/>
              </w:rPr>
            </w:pPr>
            <w:r>
              <w:rPr>
                <w:lang w:eastAsia="zh-CN"/>
              </w:rPr>
              <w:t>694</w:t>
            </w:r>
          </w:p>
        </w:tc>
        <w:tc>
          <w:tcPr>
            <w:tcW w:w="1077" w:type="dxa"/>
            <w:shd w:val="clear" w:color="auto" w:fill="auto"/>
          </w:tcPr>
          <w:p w14:paraId="294995E9" w14:textId="77777777" w:rsidR="00250129" w:rsidRDefault="00250129" w:rsidP="000124C3">
            <w:pPr>
              <w:pStyle w:val="TAC"/>
              <w:rPr>
                <w:rFonts w:cs="Arial"/>
                <w:lang w:val="en-US" w:eastAsia="zh-CN"/>
              </w:rPr>
            </w:pPr>
            <w:r>
              <w:rPr>
                <w:lang w:eastAsia="zh-CN"/>
              </w:rPr>
              <w:t>-42</w:t>
            </w:r>
          </w:p>
        </w:tc>
        <w:tc>
          <w:tcPr>
            <w:tcW w:w="959" w:type="dxa"/>
            <w:shd w:val="clear" w:color="auto" w:fill="auto"/>
          </w:tcPr>
          <w:p w14:paraId="0708E6D6" w14:textId="77777777" w:rsidR="00250129" w:rsidRDefault="00250129" w:rsidP="000124C3">
            <w:pPr>
              <w:pStyle w:val="TAC"/>
              <w:rPr>
                <w:rFonts w:cs="Arial"/>
                <w:lang w:val="en-US" w:eastAsia="zh-CN"/>
              </w:rPr>
            </w:pPr>
            <w:r>
              <w:rPr>
                <w:lang w:eastAsia="zh-CN"/>
              </w:rPr>
              <w:t>8</w:t>
            </w:r>
          </w:p>
        </w:tc>
        <w:tc>
          <w:tcPr>
            <w:tcW w:w="1052" w:type="dxa"/>
            <w:shd w:val="clear" w:color="auto" w:fill="auto"/>
          </w:tcPr>
          <w:p w14:paraId="7B8C5563" w14:textId="77777777" w:rsidR="00250129" w:rsidRDefault="00250129" w:rsidP="000124C3">
            <w:pPr>
              <w:pStyle w:val="TAC"/>
            </w:pPr>
            <w:r>
              <w:t>4, 14</w:t>
            </w:r>
          </w:p>
        </w:tc>
      </w:tr>
      <w:tr w:rsidR="00250129" w14:paraId="7F03D2C2" w14:textId="77777777" w:rsidTr="000124C3">
        <w:trPr>
          <w:trHeight w:val="187"/>
        </w:trPr>
        <w:tc>
          <w:tcPr>
            <w:tcW w:w="1508" w:type="dxa"/>
            <w:tcBorders>
              <w:top w:val="nil"/>
              <w:bottom w:val="nil"/>
            </w:tcBorders>
            <w:shd w:val="clear" w:color="auto" w:fill="auto"/>
          </w:tcPr>
          <w:p w14:paraId="1D343AC0" w14:textId="77777777" w:rsidR="00250129" w:rsidRDefault="00250129" w:rsidP="000124C3">
            <w:pPr>
              <w:pStyle w:val="TAC"/>
              <w:rPr>
                <w:rFonts w:cs="Arial"/>
                <w:bCs/>
                <w:lang w:val="en-US" w:eastAsia="zh-CN"/>
              </w:rPr>
            </w:pPr>
          </w:p>
        </w:tc>
        <w:tc>
          <w:tcPr>
            <w:tcW w:w="2620" w:type="dxa"/>
            <w:shd w:val="clear" w:color="auto" w:fill="auto"/>
          </w:tcPr>
          <w:p w14:paraId="77BE9171" w14:textId="77777777" w:rsidR="00250129" w:rsidRDefault="00250129" w:rsidP="000124C3">
            <w:pPr>
              <w:pStyle w:val="TAL"/>
              <w:rPr>
                <w:lang w:val="sv-FI"/>
              </w:rPr>
            </w:pPr>
            <w:r>
              <w:rPr>
                <w:lang w:eastAsia="zh-CN"/>
              </w:rPr>
              <w:t>Frequency range</w:t>
            </w:r>
          </w:p>
        </w:tc>
        <w:tc>
          <w:tcPr>
            <w:tcW w:w="972" w:type="dxa"/>
            <w:shd w:val="clear" w:color="auto" w:fill="auto"/>
          </w:tcPr>
          <w:p w14:paraId="64DE9702" w14:textId="77777777" w:rsidR="00250129" w:rsidRDefault="00250129" w:rsidP="000124C3">
            <w:pPr>
              <w:pStyle w:val="TAC"/>
              <w:rPr>
                <w:rFonts w:cs="Arial"/>
              </w:rPr>
            </w:pPr>
            <w:r>
              <w:rPr>
                <w:lang w:eastAsia="zh-CN"/>
              </w:rPr>
              <w:t>470</w:t>
            </w:r>
          </w:p>
        </w:tc>
        <w:tc>
          <w:tcPr>
            <w:tcW w:w="591" w:type="dxa"/>
            <w:shd w:val="clear" w:color="auto" w:fill="auto"/>
          </w:tcPr>
          <w:p w14:paraId="4A54046A" w14:textId="77777777" w:rsidR="00250129" w:rsidRDefault="00250129" w:rsidP="000124C3">
            <w:pPr>
              <w:pStyle w:val="TAC"/>
              <w:rPr>
                <w:rFonts w:cs="Arial"/>
                <w:lang w:val="en-US" w:eastAsia="zh-CN"/>
              </w:rPr>
            </w:pPr>
            <w:r>
              <w:rPr>
                <w:lang w:eastAsia="zh-CN"/>
              </w:rPr>
              <w:t>-</w:t>
            </w:r>
          </w:p>
        </w:tc>
        <w:tc>
          <w:tcPr>
            <w:tcW w:w="997" w:type="dxa"/>
            <w:shd w:val="clear" w:color="auto" w:fill="auto"/>
          </w:tcPr>
          <w:p w14:paraId="143A2470" w14:textId="77777777" w:rsidR="00250129" w:rsidRDefault="00250129" w:rsidP="000124C3">
            <w:pPr>
              <w:pStyle w:val="TAC"/>
              <w:rPr>
                <w:rFonts w:cs="Arial"/>
              </w:rPr>
            </w:pPr>
            <w:r>
              <w:rPr>
                <w:lang w:eastAsia="zh-CN"/>
              </w:rPr>
              <w:t>710</w:t>
            </w:r>
          </w:p>
        </w:tc>
        <w:tc>
          <w:tcPr>
            <w:tcW w:w="1077" w:type="dxa"/>
            <w:shd w:val="clear" w:color="auto" w:fill="auto"/>
          </w:tcPr>
          <w:p w14:paraId="15948C92" w14:textId="77777777" w:rsidR="00250129" w:rsidRDefault="00250129" w:rsidP="000124C3">
            <w:pPr>
              <w:pStyle w:val="TAC"/>
              <w:rPr>
                <w:rFonts w:cs="Arial"/>
                <w:lang w:val="en-US" w:eastAsia="zh-CN"/>
              </w:rPr>
            </w:pPr>
            <w:r>
              <w:rPr>
                <w:lang w:eastAsia="zh-CN"/>
              </w:rPr>
              <w:t>-26.2</w:t>
            </w:r>
          </w:p>
        </w:tc>
        <w:tc>
          <w:tcPr>
            <w:tcW w:w="959" w:type="dxa"/>
            <w:shd w:val="clear" w:color="auto" w:fill="auto"/>
          </w:tcPr>
          <w:p w14:paraId="7EE17322" w14:textId="77777777" w:rsidR="00250129" w:rsidRDefault="00250129" w:rsidP="000124C3">
            <w:pPr>
              <w:pStyle w:val="TAC"/>
              <w:rPr>
                <w:rFonts w:cs="Arial"/>
                <w:lang w:val="en-US" w:eastAsia="zh-CN"/>
              </w:rPr>
            </w:pPr>
            <w:r>
              <w:rPr>
                <w:lang w:eastAsia="zh-CN"/>
              </w:rPr>
              <w:t>6</w:t>
            </w:r>
          </w:p>
        </w:tc>
        <w:tc>
          <w:tcPr>
            <w:tcW w:w="1052" w:type="dxa"/>
            <w:shd w:val="clear" w:color="auto" w:fill="auto"/>
          </w:tcPr>
          <w:p w14:paraId="2A0AE51A" w14:textId="77777777" w:rsidR="00250129" w:rsidRDefault="00250129" w:rsidP="000124C3">
            <w:pPr>
              <w:pStyle w:val="TAC"/>
            </w:pPr>
            <w:r>
              <w:t>13</w:t>
            </w:r>
          </w:p>
        </w:tc>
      </w:tr>
      <w:tr w:rsidR="00250129" w14:paraId="351CD2D3" w14:textId="77777777" w:rsidTr="000124C3">
        <w:trPr>
          <w:trHeight w:val="187"/>
        </w:trPr>
        <w:tc>
          <w:tcPr>
            <w:tcW w:w="1508" w:type="dxa"/>
            <w:tcBorders>
              <w:top w:val="nil"/>
              <w:bottom w:val="nil"/>
            </w:tcBorders>
            <w:shd w:val="clear" w:color="auto" w:fill="auto"/>
          </w:tcPr>
          <w:p w14:paraId="50B96525" w14:textId="77777777" w:rsidR="00250129" w:rsidRDefault="00250129" w:rsidP="000124C3">
            <w:pPr>
              <w:pStyle w:val="TAC"/>
              <w:rPr>
                <w:rFonts w:cs="Arial"/>
                <w:bCs/>
                <w:lang w:val="en-US" w:eastAsia="zh-CN"/>
              </w:rPr>
            </w:pPr>
          </w:p>
        </w:tc>
        <w:tc>
          <w:tcPr>
            <w:tcW w:w="2620" w:type="dxa"/>
            <w:shd w:val="clear" w:color="auto" w:fill="auto"/>
          </w:tcPr>
          <w:p w14:paraId="736A2244" w14:textId="77777777" w:rsidR="00250129" w:rsidRDefault="00250129" w:rsidP="000124C3">
            <w:pPr>
              <w:pStyle w:val="TAL"/>
              <w:rPr>
                <w:lang w:val="sv-FI"/>
              </w:rPr>
            </w:pPr>
            <w:r>
              <w:rPr>
                <w:lang w:eastAsia="zh-CN"/>
              </w:rPr>
              <w:t>Frequency range</w:t>
            </w:r>
          </w:p>
        </w:tc>
        <w:tc>
          <w:tcPr>
            <w:tcW w:w="972" w:type="dxa"/>
            <w:shd w:val="clear" w:color="auto" w:fill="auto"/>
          </w:tcPr>
          <w:p w14:paraId="49B18523" w14:textId="77777777" w:rsidR="00250129" w:rsidRDefault="00250129" w:rsidP="000124C3">
            <w:pPr>
              <w:pStyle w:val="TAC"/>
              <w:rPr>
                <w:rFonts w:cs="Arial"/>
              </w:rPr>
            </w:pPr>
            <w:r>
              <w:rPr>
                <w:lang w:eastAsia="zh-CN"/>
              </w:rPr>
              <w:t>662</w:t>
            </w:r>
          </w:p>
        </w:tc>
        <w:tc>
          <w:tcPr>
            <w:tcW w:w="591" w:type="dxa"/>
            <w:shd w:val="clear" w:color="auto" w:fill="auto"/>
          </w:tcPr>
          <w:p w14:paraId="3A4D6210" w14:textId="77777777" w:rsidR="00250129" w:rsidRDefault="00250129" w:rsidP="000124C3">
            <w:pPr>
              <w:pStyle w:val="TAC"/>
              <w:rPr>
                <w:rFonts w:cs="Arial"/>
                <w:lang w:val="en-US" w:eastAsia="zh-CN"/>
              </w:rPr>
            </w:pPr>
            <w:r>
              <w:rPr>
                <w:lang w:eastAsia="zh-CN"/>
              </w:rPr>
              <w:t>-</w:t>
            </w:r>
          </w:p>
        </w:tc>
        <w:tc>
          <w:tcPr>
            <w:tcW w:w="997" w:type="dxa"/>
            <w:shd w:val="clear" w:color="auto" w:fill="auto"/>
          </w:tcPr>
          <w:p w14:paraId="45B7CB31" w14:textId="77777777" w:rsidR="00250129" w:rsidRDefault="00250129" w:rsidP="000124C3">
            <w:pPr>
              <w:pStyle w:val="TAC"/>
              <w:rPr>
                <w:rFonts w:cs="Arial"/>
              </w:rPr>
            </w:pPr>
            <w:r>
              <w:rPr>
                <w:lang w:eastAsia="zh-CN"/>
              </w:rPr>
              <w:t>694</w:t>
            </w:r>
          </w:p>
        </w:tc>
        <w:tc>
          <w:tcPr>
            <w:tcW w:w="1077" w:type="dxa"/>
            <w:shd w:val="clear" w:color="auto" w:fill="auto"/>
          </w:tcPr>
          <w:p w14:paraId="36FAE64D" w14:textId="77777777" w:rsidR="00250129" w:rsidRDefault="00250129" w:rsidP="000124C3">
            <w:pPr>
              <w:pStyle w:val="TAC"/>
              <w:rPr>
                <w:rFonts w:cs="Arial"/>
                <w:lang w:val="en-US" w:eastAsia="zh-CN"/>
              </w:rPr>
            </w:pPr>
            <w:r>
              <w:rPr>
                <w:lang w:eastAsia="zh-CN"/>
              </w:rPr>
              <w:t>-26.2</w:t>
            </w:r>
          </w:p>
        </w:tc>
        <w:tc>
          <w:tcPr>
            <w:tcW w:w="959" w:type="dxa"/>
            <w:shd w:val="clear" w:color="auto" w:fill="auto"/>
          </w:tcPr>
          <w:p w14:paraId="5261E719" w14:textId="77777777" w:rsidR="00250129" w:rsidRDefault="00250129" w:rsidP="000124C3">
            <w:pPr>
              <w:pStyle w:val="TAC"/>
              <w:rPr>
                <w:rFonts w:cs="Arial"/>
                <w:lang w:val="en-US" w:eastAsia="zh-CN"/>
              </w:rPr>
            </w:pPr>
            <w:r>
              <w:rPr>
                <w:lang w:eastAsia="zh-CN"/>
              </w:rPr>
              <w:t>6</w:t>
            </w:r>
          </w:p>
        </w:tc>
        <w:tc>
          <w:tcPr>
            <w:tcW w:w="1052" w:type="dxa"/>
            <w:shd w:val="clear" w:color="auto" w:fill="auto"/>
          </w:tcPr>
          <w:p w14:paraId="10EB7CBB" w14:textId="77777777" w:rsidR="00250129" w:rsidRDefault="00250129" w:rsidP="000124C3">
            <w:pPr>
              <w:pStyle w:val="TAC"/>
            </w:pPr>
            <w:r>
              <w:t>4</w:t>
            </w:r>
          </w:p>
        </w:tc>
      </w:tr>
      <w:tr w:rsidR="00250129" w14:paraId="33A05A3F" w14:textId="77777777" w:rsidTr="000124C3">
        <w:trPr>
          <w:trHeight w:val="187"/>
        </w:trPr>
        <w:tc>
          <w:tcPr>
            <w:tcW w:w="1508" w:type="dxa"/>
            <w:tcBorders>
              <w:top w:val="nil"/>
              <w:bottom w:val="nil"/>
            </w:tcBorders>
            <w:shd w:val="clear" w:color="auto" w:fill="auto"/>
          </w:tcPr>
          <w:p w14:paraId="2DD0A7AB" w14:textId="77777777" w:rsidR="00250129" w:rsidRDefault="00250129" w:rsidP="000124C3">
            <w:pPr>
              <w:pStyle w:val="TAC"/>
              <w:rPr>
                <w:rFonts w:cs="Arial"/>
                <w:bCs/>
                <w:lang w:val="en-US" w:eastAsia="zh-CN"/>
              </w:rPr>
            </w:pPr>
          </w:p>
        </w:tc>
        <w:tc>
          <w:tcPr>
            <w:tcW w:w="2620" w:type="dxa"/>
            <w:shd w:val="clear" w:color="auto" w:fill="auto"/>
          </w:tcPr>
          <w:p w14:paraId="38BD1BBF" w14:textId="77777777" w:rsidR="00250129" w:rsidRDefault="00250129" w:rsidP="000124C3">
            <w:pPr>
              <w:pStyle w:val="TAL"/>
              <w:rPr>
                <w:lang w:val="sv-FI"/>
              </w:rPr>
            </w:pPr>
            <w:r>
              <w:rPr>
                <w:lang w:eastAsia="zh-CN"/>
              </w:rPr>
              <w:t>Frequency range</w:t>
            </w:r>
          </w:p>
        </w:tc>
        <w:tc>
          <w:tcPr>
            <w:tcW w:w="972" w:type="dxa"/>
            <w:shd w:val="clear" w:color="auto" w:fill="auto"/>
          </w:tcPr>
          <w:p w14:paraId="49DE32F2" w14:textId="77777777" w:rsidR="00250129" w:rsidRDefault="00250129" w:rsidP="000124C3">
            <w:pPr>
              <w:pStyle w:val="TAC"/>
              <w:rPr>
                <w:rFonts w:cs="Arial"/>
              </w:rPr>
            </w:pPr>
            <w:r>
              <w:rPr>
                <w:lang w:eastAsia="zh-CN"/>
              </w:rPr>
              <w:t>758</w:t>
            </w:r>
          </w:p>
        </w:tc>
        <w:tc>
          <w:tcPr>
            <w:tcW w:w="591" w:type="dxa"/>
            <w:shd w:val="clear" w:color="auto" w:fill="auto"/>
          </w:tcPr>
          <w:p w14:paraId="6C554F78" w14:textId="77777777" w:rsidR="00250129" w:rsidRDefault="00250129" w:rsidP="000124C3">
            <w:pPr>
              <w:pStyle w:val="TAC"/>
              <w:rPr>
                <w:rFonts w:cs="Arial"/>
                <w:lang w:val="en-US" w:eastAsia="zh-CN"/>
              </w:rPr>
            </w:pPr>
            <w:r>
              <w:rPr>
                <w:lang w:eastAsia="zh-CN"/>
              </w:rPr>
              <w:t>-</w:t>
            </w:r>
          </w:p>
        </w:tc>
        <w:tc>
          <w:tcPr>
            <w:tcW w:w="997" w:type="dxa"/>
            <w:shd w:val="clear" w:color="auto" w:fill="auto"/>
          </w:tcPr>
          <w:p w14:paraId="1FD69B78" w14:textId="77777777" w:rsidR="00250129" w:rsidRDefault="00250129" w:rsidP="000124C3">
            <w:pPr>
              <w:pStyle w:val="TAC"/>
              <w:rPr>
                <w:rFonts w:cs="Arial"/>
              </w:rPr>
            </w:pPr>
            <w:r>
              <w:rPr>
                <w:lang w:eastAsia="zh-CN"/>
              </w:rPr>
              <w:t>7</w:t>
            </w:r>
            <w:r>
              <w:rPr>
                <w:rFonts w:hint="eastAsia"/>
                <w:lang w:eastAsia="zh-CN"/>
              </w:rPr>
              <w:t>73</w:t>
            </w:r>
          </w:p>
        </w:tc>
        <w:tc>
          <w:tcPr>
            <w:tcW w:w="1077" w:type="dxa"/>
            <w:shd w:val="clear" w:color="auto" w:fill="auto"/>
          </w:tcPr>
          <w:p w14:paraId="0716FB3A" w14:textId="77777777" w:rsidR="00250129" w:rsidRDefault="00250129" w:rsidP="000124C3">
            <w:pPr>
              <w:pStyle w:val="TAC"/>
              <w:rPr>
                <w:rFonts w:cs="Arial"/>
                <w:lang w:val="en-US" w:eastAsia="zh-CN"/>
              </w:rPr>
            </w:pPr>
            <w:r>
              <w:rPr>
                <w:lang w:eastAsia="zh-CN"/>
              </w:rPr>
              <w:t>-32</w:t>
            </w:r>
          </w:p>
        </w:tc>
        <w:tc>
          <w:tcPr>
            <w:tcW w:w="959" w:type="dxa"/>
            <w:shd w:val="clear" w:color="auto" w:fill="auto"/>
          </w:tcPr>
          <w:p w14:paraId="17B08F21" w14:textId="77777777" w:rsidR="00250129" w:rsidRDefault="00250129" w:rsidP="000124C3">
            <w:pPr>
              <w:pStyle w:val="TAC"/>
              <w:rPr>
                <w:rFonts w:cs="Arial"/>
                <w:lang w:val="en-US" w:eastAsia="zh-CN"/>
              </w:rPr>
            </w:pPr>
            <w:r>
              <w:rPr>
                <w:rFonts w:hint="eastAsia"/>
                <w:lang w:eastAsia="zh-CN"/>
              </w:rPr>
              <w:t>1</w:t>
            </w:r>
          </w:p>
        </w:tc>
        <w:tc>
          <w:tcPr>
            <w:tcW w:w="1052" w:type="dxa"/>
            <w:shd w:val="clear" w:color="auto" w:fill="auto"/>
          </w:tcPr>
          <w:p w14:paraId="6B6F9B29" w14:textId="77777777" w:rsidR="00250129" w:rsidRDefault="00250129" w:rsidP="000124C3">
            <w:pPr>
              <w:pStyle w:val="TAC"/>
            </w:pPr>
            <w:r>
              <w:t>4</w:t>
            </w:r>
          </w:p>
        </w:tc>
      </w:tr>
      <w:tr w:rsidR="00250129" w14:paraId="26BC1877" w14:textId="77777777" w:rsidTr="000124C3">
        <w:trPr>
          <w:trHeight w:val="187"/>
        </w:trPr>
        <w:tc>
          <w:tcPr>
            <w:tcW w:w="1508" w:type="dxa"/>
            <w:tcBorders>
              <w:top w:val="nil"/>
              <w:bottom w:val="nil"/>
            </w:tcBorders>
            <w:shd w:val="clear" w:color="auto" w:fill="auto"/>
          </w:tcPr>
          <w:p w14:paraId="29B30186" w14:textId="77777777" w:rsidR="00250129" w:rsidRDefault="00250129" w:rsidP="000124C3">
            <w:pPr>
              <w:pStyle w:val="TAC"/>
              <w:rPr>
                <w:rFonts w:cs="Arial"/>
                <w:bCs/>
                <w:lang w:val="en-US" w:eastAsia="zh-CN"/>
              </w:rPr>
            </w:pPr>
          </w:p>
        </w:tc>
        <w:tc>
          <w:tcPr>
            <w:tcW w:w="2620" w:type="dxa"/>
            <w:shd w:val="clear" w:color="auto" w:fill="auto"/>
          </w:tcPr>
          <w:p w14:paraId="534E34F7" w14:textId="77777777" w:rsidR="00250129" w:rsidRDefault="00250129" w:rsidP="000124C3">
            <w:pPr>
              <w:pStyle w:val="TAL"/>
              <w:rPr>
                <w:lang w:val="sv-FI"/>
              </w:rPr>
            </w:pPr>
            <w:r>
              <w:rPr>
                <w:lang w:eastAsia="zh-CN"/>
              </w:rPr>
              <w:t>Frequency range</w:t>
            </w:r>
          </w:p>
        </w:tc>
        <w:tc>
          <w:tcPr>
            <w:tcW w:w="972" w:type="dxa"/>
            <w:shd w:val="clear" w:color="auto" w:fill="auto"/>
          </w:tcPr>
          <w:p w14:paraId="7A52C5E9" w14:textId="77777777" w:rsidR="00250129" w:rsidRDefault="00250129" w:rsidP="000124C3">
            <w:pPr>
              <w:pStyle w:val="TAC"/>
              <w:rPr>
                <w:rFonts w:cs="Arial"/>
              </w:rPr>
            </w:pPr>
            <w:r>
              <w:rPr>
                <w:lang w:eastAsia="zh-CN"/>
              </w:rPr>
              <w:t>773</w:t>
            </w:r>
          </w:p>
        </w:tc>
        <w:tc>
          <w:tcPr>
            <w:tcW w:w="591" w:type="dxa"/>
            <w:shd w:val="clear" w:color="auto" w:fill="auto"/>
          </w:tcPr>
          <w:p w14:paraId="547F8836" w14:textId="77777777" w:rsidR="00250129" w:rsidRDefault="00250129" w:rsidP="000124C3">
            <w:pPr>
              <w:pStyle w:val="TAC"/>
              <w:rPr>
                <w:rFonts w:cs="Arial"/>
                <w:lang w:val="en-US" w:eastAsia="zh-CN"/>
              </w:rPr>
            </w:pPr>
            <w:r>
              <w:rPr>
                <w:lang w:eastAsia="zh-CN"/>
              </w:rPr>
              <w:t>-</w:t>
            </w:r>
          </w:p>
        </w:tc>
        <w:tc>
          <w:tcPr>
            <w:tcW w:w="997" w:type="dxa"/>
            <w:shd w:val="clear" w:color="auto" w:fill="auto"/>
          </w:tcPr>
          <w:p w14:paraId="3B99502A" w14:textId="77777777" w:rsidR="00250129" w:rsidRDefault="00250129" w:rsidP="000124C3">
            <w:pPr>
              <w:pStyle w:val="TAC"/>
              <w:rPr>
                <w:rFonts w:cs="Arial"/>
              </w:rPr>
            </w:pPr>
            <w:r>
              <w:rPr>
                <w:rFonts w:hint="eastAsia"/>
                <w:lang w:eastAsia="zh-CN"/>
              </w:rPr>
              <w:t>803</w:t>
            </w:r>
          </w:p>
        </w:tc>
        <w:tc>
          <w:tcPr>
            <w:tcW w:w="1077" w:type="dxa"/>
            <w:shd w:val="clear" w:color="auto" w:fill="auto"/>
          </w:tcPr>
          <w:p w14:paraId="03A53F37" w14:textId="77777777" w:rsidR="00250129" w:rsidRDefault="00250129" w:rsidP="000124C3">
            <w:pPr>
              <w:pStyle w:val="TAC"/>
              <w:rPr>
                <w:rFonts w:cs="Arial"/>
                <w:lang w:val="en-US" w:eastAsia="zh-CN"/>
              </w:rPr>
            </w:pPr>
            <w:r>
              <w:rPr>
                <w:rFonts w:hint="eastAsia"/>
                <w:lang w:eastAsia="zh-CN"/>
              </w:rPr>
              <w:t>-50</w:t>
            </w:r>
          </w:p>
        </w:tc>
        <w:tc>
          <w:tcPr>
            <w:tcW w:w="959" w:type="dxa"/>
            <w:shd w:val="clear" w:color="auto" w:fill="auto"/>
          </w:tcPr>
          <w:p w14:paraId="7576E04B" w14:textId="77777777" w:rsidR="00250129" w:rsidRDefault="00250129" w:rsidP="000124C3">
            <w:pPr>
              <w:pStyle w:val="TAC"/>
              <w:rPr>
                <w:rFonts w:cs="Arial"/>
                <w:lang w:val="en-US" w:eastAsia="zh-CN"/>
              </w:rPr>
            </w:pPr>
            <w:r>
              <w:rPr>
                <w:rFonts w:hint="eastAsia"/>
                <w:lang w:eastAsia="zh-CN"/>
              </w:rPr>
              <w:t>1</w:t>
            </w:r>
          </w:p>
        </w:tc>
        <w:tc>
          <w:tcPr>
            <w:tcW w:w="1052" w:type="dxa"/>
            <w:shd w:val="clear" w:color="auto" w:fill="auto"/>
          </w:tcPr>
          <w:p w14:paraId="6C8789BD" w14:textId="77777777" w:rsidR="00250129" w:rsidRDefault="00250129" w:rsidP="000124C3">
            <w:pPr>
              <w:pStyle w:val="TAC"/>
            </w:pPr>
          </w:p>
        </w:tc>
      </w:tr>
      <w:tr w:rsidR="00250129" w14:paraId="7B2850F7" w14:textId="77777777" w:rsidTr="000124C3">
        <w:trPr>
          <w:trHeight w:val="187"/>
        </w:trPr>
        <w:tc>
          <w:tcPr>
            <w:tcW w:w="1508" w:type="dxa"/>
            <w:tcBorders>
              <w:top w:val="nil"/>
              <w:bottom w:val="single" w:sz="4" w:space="0" w:color="auto"/>
            </w:tcBorders>
            <w:shd w:val="clear" w:color="auto" w:fill="auto"/>
          </w:tcPr>
          <w:p w14:paraId="19034A00" w14:textId="77777777" w:rsidR="00250129" w:rsidRDefault="00250129" w:rsidP="000124C3">
            <w:pPr>
              <w:pStyle w:val="TAC"/>
              <w:rPr>
                <w:rFonts w:cs="Arial"/>
                <w:bCs/>
                <w:lang w:val="en-US" w:eastAsia="zh-CN"/>
              </w:rPr>
            </w:pPr>
          </w:p>
        </w:tc>
        <w:tc>
          <w:tcPr>
            <w:tcW w:w="2620" w:type="dxa"/>
            <w:shd w:val="clear" w:color="auto" w:fill="auto"/>
          </w:tcPr>
          <w:p w14:paraId="2E3AA164" w14:textId="77777777" w:rsidR="00250129" w:rsidRDefault="00250129" w:rsidP="000124C3">
            <w:pPr>
              <w:pStyle w:val="TAL"/>
              <w:rPr>
                <w:lang w:val="sv-FI"/>
              </w:rPr>
            </w:pPr>
            <w:r>
              <w:rPr>
                <w:lang w:eastAsia="zh-CN"/>
              </w:rPr>
              <w:t>Frequency range</w:t>
            </w:r>
          </w:p>
        </w:tc>
        <w:tc>
          <w:tcPr>
            <w:tcW w:w="972" w:type="dxa"/>
            <w:shd w:val="clear" w:color="auto" w:fill="auto"/>
          </w:tcPr>
          <w:p w14:paraId="1A4E466F" w14:textId="77777777" w:rsidR="00250129" w:rsidRDefault="00250129" w:rsidP="000124C3">
            <w:pPr>
              <w:pStyle w:val="TAC"/>
              <w:rPr>
                <w:rFonts w:cs="Arial"/>
              </w:rPr>
            </w:pPr>
            <w:r>
              <w:rPr>
                <w:lang w:eastAsia="zh-CN"/>
              </w:rPr>
              <w:t>1884.5</w:t>
            </w:r>
          </w:p>
        </w:tc>
        <w:tc>
          <w:tcPr>
            <w:tcW w:w="591" w:type="dxa"/>
            <w:shd w:val="clear" w:color="auto" w:fill="auto"/>
          </w:tcPr>
          <w:p w14:paraId="47F0C047" w14:textId="77777777" w:rsidR="00250129" w:rsidRDefault="00250129" w:rsidP="000124C3">
            <w:pPr>
              <w:pStyle w:val="TAC"/>
              <w:rPr>
                <w:rFonts w:cs="Arial"/>
                <w:lang w:val="en-US" w:eastAsia="zh-CN"/>
              </w:rPr>
            </w:pPr>
            <w:r>
              <w:rPr>
                <w:lang w:eastAsia="zh-CN"/>
              </w:rPr>
              <w:t>-</w:t>
            </w:r>
          </w:p>
        </w:tc>
        <w:tc>
          <w:tcPr>
            <w:tcW w:w="997" w:type="dxa"/>
            <w:shd w:val="clear" w:color="auto" w:fill="auto"/>
          </w:tcPr>
          <w:p w14:paraId="7A0D4738" w14:textId="77777777" w:rsidR="00250129" w:rsidRDefault="00250129" w:rsidP="000124C3">
            <w:pPr>
              <w:pStyle w:val="TAC"/>
              <w:rPr>
                <w:rFonts w:cs="Arial"/>
              </w:rPr>
            </w:pPr>
            <w:r>
              <w:rPr>
                <w:lang w:eastAsia="zh-CN"/>
              </w:rPr>
              <w:t>1915.7</w:t>
            </w:r>
          </w:p>
        </w:tc>
        <w:tc>
          <w:tcPr>
            <w:tcW w:w="1077" w:type="dxa"/>
            <w:shd w:val="clear" w:color="auto" w:fill="auto"/>
          </w:tcPr>
          <w:p w14:paraId="6A7230F8" w14:textId="77777777" w:rsidR="00250129" w:rsidRDefault="00250129" w:rsidP="000124C3">
            <w:pPr>
              <w:pStyle w:val="TAC"/>
              <w:rPr>
                <w:rFonts w:cs="Arial"/>
                <w:lang w:val="en-US" w:eastAsia="zh-CN"/>
              </w:rPr>
            </w:pPr>
            <w:r>
              <w:rPr>
                <w:lang w:eastAsia="zh-CN"/>
              </w:rPr>
              <w:t>-41</w:t>
            </w:r>
          </w:p>
        </w:tc>
        <w:tc>
          <w:tcPr>
            <w:tcW w:w="959" w:type="dxa"/>
            <w:shd w:val="clear" w:color="auto" w:fill="auto"/>
          </w:tcPr>
          <w:p w14:paraId="39CD7D39" w14:textId="77777777" w:rsidR="00250129" w:rsidRDefault="00250129" w:rsidP="000124C3">
            <w:pPr>
              <w:pStyle w:val="TAC"/>
              <w:rPr>
                <w:rFonts w:cs="Arial"/>
                <w:lang w:val="en-US" w:eastAsia="zh-CN"/>
              </w:rPr>
            </w:pPr>
            <w:r>
              <w:rPr>
                <w:lang w:eastAsia="zh-CN"/>
              </w:rPr>
              <w:t>0.3</w:t>
            </w:r>
          </w:p>
        </w:tc>
        <w:tc>
          <w:tcPr>
            <w:tcW w:w="1052" w:type="dxa"/>
            <w:shd w:val="clear" w:color="auto" w:fill="auto"/>
          </w:tcPr>
          <w:p w14:paraId="1B49D976" w14:textId="77777777" w:rsidR="00250129" w:rsidRDefault="00250129" w:rsidP="000124C3">
            <w:pPr>
              <w:pStyle w:val="TAC"/>
            </w:pPr>
            <w:r>
              <w:rPr>
                <w:rFonts w:cs="Arial"/>
                <w:lang w:eastAsia="zh-TW"/>
              </w:rPr>
              <w:t>3, 11</w:t>
            </w:r>
          </w:p>
        </w:tc>
      </w:tr>
      <w:tr w:rsidR="00250129" w14:paraId="2F836E08" w14:textId="77777777" w:rsidTr="000124C3">
        <w:trPr>
          <w:trHeight w:val="187"/>
        </w:trPr>
        <w:tc>
          <w:tcPr>
            <w:tcW w:w="1508" w:type="dxa"/>
            <w:tcBorders>
              <w:bottom w:val="nil"/>
            </w:tcBorders>
            <w:shd w:val="clear" w:color="auto" w:fill="auto"/>
          </w:tcPr>
          <w:p w14:paraId="54B71069" w14:textId="77777777" w:rsidR="00250129" w:rsidRDefault="00250129" w:rsidP="000124C3">
            <w:pPr>
              <w:pStyle w:val="TAC"/>
              <w:spacing w:line="256" w:lineRule="auto"/>
              <w:rPr>
                <w:rFonts w:cs="Arial"/>
                <w:bCs/>
                <w:szCs w:val="18"/>
                <w:lang w:val="en-US" w:eastAsia="zh-CN"/>
              </w:rPr>
            </w:pPr>
            <w:r>
              <w:rPr>
                <w:szCs w:val="18"/>
              </w:rPr>
              <w:t>CA_n28-n46</w:t>
            </w:r>
          </w:p>
        </w:tc>
        <w:tc>
          <w:tcPr>
            <w:tcW w:w="2620" w:type="dxa"/>
            <w:shd w:val="clear" w:color="auto" w:fill="auto"/>
            <w:vAlign w:val="center"/>
          </w:tcPr>
          <w:p w14:paraId="0DFD6F94" w14:textId="77777777" w:rsidR="00250129" w:rsidRDefault="00250129" w:rsidP="000124C3">
            <w:pPr>
              <w:pStyle w:val="TAL"/>
              <w:rPr>
                <w:rFonts w:cs="Arial"/>
                <w:szCs w:val="18"/>
                <w:lang w:val="sv-FI" w:eastAsia="zh-CN"/>
              </w:rPr>
            </w:pPr>
            <w:r>
              <w:rPr>
                <w:rFonts w:cs="Arial"/>
                <w:szCs w:val="18"/>
                <w:lang w:val="sv-FI"/>
              </w:rPr>
              <w:t xml:space="preserve">E-UTRA Band 4, </w:t>
            </w:r>
            <w:r>
              <w:rPr>
                <w:rFonts w:cs="Arial" w:hint="eastAsia"/>
                <w:szCs w:val="18"/>
                <w:lang w:val="sv-FI"/>
              </w:rPr>
              <w:t xml:space="preserve"> 22, </w:t>
            </w:r>
            <w:r>
              <w:rPr>
                <w:rFonts w:cs="Arial"/>
                <w:szCs w:val="18"/>
                <w:lang w:val="sv-FI"/>
              </w:rPr>
              <w:t xml:space="preserve">32, </w:t>
            </w:r>
            <w:r>
              <w:rPr>
                <w:rFonts w:cs="Arial" w:hint="eastAsia"/>
                <w:szCs w:val="18"/>
                <w:lang w:val="sv-FI"/>
              </w:rPr>
              <w:t>42, 43</w:t>
            </w:r>
            <w:r>
              <w:rPr>
                <w:rFonts w:cs="Arial"/>
                <w:szCs w:val="18"/>
                <w:lang w:val="sv-FI"/>
              </w:rPr>
              <w:t>, 50, 51, 65, 66</w:t>
            </w:r>
            <w:r>
              <w:rPr>
                <w:rFonts w:cs="Arial" w:hint="eastAsia"/>
                <w:szCs w:val="18"/>
                <w:lang w:val="sv-FI" w:eastAsia="ja-JP"/>
              </w:rPr>
              <w:t xml:space="preserve">, </w:t>
            </w:r>
            <w:r>
              <w:rPr>
                <w:rFonts w:cs="Arial"/>
                <w:szCs w:val="18"/>
                <w:lang w:val="sv-FI" w:eastAsia="ja-JP"/>
              </w:rPr>
              <w:t xml:space="preserve">73, </w:t>
            </w:r>
            <w:r>
              <w:rPr>
                <w:rFonts w:cs="Arial" w:hint="eastAsia"/>
                <w:szCs w:val="18"/>
                <w:lang w:val="sv-FI" w:eastAsia="ja-JP"/>
              </w:rPr>
              <w:t>74</w:t>
            </w:r>
            <w:r>
              <w:rPr>
                <w:rFonts w:cs="Arial"/>
                <w:szCs w:val="18"/>
                <w:lang w:val="sv-FI"/>
              </w:rPr>
              <w:t>, 75, 76</w:t>
            </w:r>
          </w:p>
          <w:p w14:paraId="4EAE35AA" w14:textId="77777777" w:rsidR="00250129" w:rsidRDefault="00250129" w:rsidP="000124C3">
            <w:pPr>
              <w:pStyle w:val="TAC"/>
              <w:spacing w:line="256" w:lineRule="auto"/>
              <w:jc w:val="left"/>
              <w:rPr>
                <w:rFonts w:cs="Arial"/>
                <w:szCs w:val="18"/>
                <w:lang w:val="sv-FI"/>
              </w:rPr>
            </w:pPr>
            <w:r>
              <w:rPr>
                <w:szCs w:val="18"/>
                <w:lang w:val="sv-FI"/>
              </w:rPr>
              <w:t>NR Band n77, n78</w:t>
            </w:r>
          </w:p>
        </w:tc>
        <w:tc>
          <w:tcPr>
            <w:tcW w:w="972" w:type="dxa"/>
            <w:shd w:val="clear" w:color="auto" w:fill="auto"/>
            <w:vAlign w:val="center"/>
          </w:tcPr>
          <w:p w14:paraId="0C4D9DBE" w14:textId="77777777" w:rsidR="00250129" w:rsidRDefault="00250129" w:rsidP="000124C3">
            <w:pPr>
              <w:pStyle w:val="TAC"/>
              <w:spacing w:line="256" w:lineRule="auto"/>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18A9337B"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2E28A4AA" w14:textId="77777777" w:rsidR="00250129" w:rsidRDefault="00250129" w:rsidP="000124C3">
            <w:pPr>
              <w:pStyle w:val="TAC"/>
              <w:spacing w:line="256" w:lineRule="auto"/>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6841E353" w14:textId="77777777" w:rsidR="00250129" w:rsidRDefault="00250129" w:rsidP="000124C3">
            <w:pPr>
              <w:pStyle w:val="TAC"/>
              <w:spacing w:line="256" w:lineRule="auto"/>
              <w:rPr>
                <w:rFonts w:cs="Arial"/>
                <w:szCs w:val="18"/>
                <w:lang w:val="en-US" w:eastAsia="zh-CN"/>
              </w:rPr>
            </w:pPr>
            <w:r>
              <w:rPr>
                <w:rFonts w:cs="Arial"/>
                <w:szCs w:val="18"/>
              </w:rPr>
              <w:t>-50</w:t>
            </w:r>
          </w:p>
        </w:tc>
        <w:tc>
          <w:tcPr>
            <w:tcW w:w="959" w:type="dxa"/>
            <w:shd w:val="clear" w:color="auto" w:fill="auto"/>
            <w:vAlign w:val="center"/>
          </w:tcPr>
          <w:p w14:paraId="42BAD1A0" w14:textId="77777777" w:rsidR="00250129" w:rsidRDefault="00250129" w:rsidP="000124C3">
            <w:pPr>
              <w:pStyle w:val="TAC"/>
              <w:spacing w:line="256" w:lineRule="auto"/>
              <w:rPr>
                <w:rFonts w:cs="Arial"/>
                <w:szCs w:val="18"/>
                <w:lang w:val="en-US" w:eastAsia="zh-CN"/>
              </w:rPr>
            </w:pPr>
            <w:r>
              <w:rPr>
                <w:rFonts w:cs="Arial"/>
                <w:szCs w:val="18"/>
              </w:rPr>
              <w:t>1</w:t>
            </w:r>
          </w:p>
        </w:tc>
        <w:tc>
          <w:tcPr>
            <w:tcW w:w="1052" w:type="dxa"/>
            <w:shd w:val="clear" w:color="auto" w:fill="auto"/>
            <w:vAlign w:val="center"/>
          </w:tcPr>
          <w:p w14:paraId="1408C53D" w14:textId="77777777" w:rsidR="00250129" w:rsidRDefault="00250129" w:rsidP="000124C3">
            <w:pPr>
              <w:pStyle w:val="TAC"/>
              <w:spacing w:line="256" w:lineRule="auto"/>
              <w:rPr>
                <w:szCs w:val="18"/>
              </w:rPr>
            </w:pPr>
            <w:r>
              <w:rPr>
                <w:rFonts w:cs="Arial" w:hint="eastAsia"/>
                <w:szCs w:val="18"/>
              </w:rPr>
              <w:t>2</w:t>
            </w:r>
          </w:p>
        </w:tc>
      </w:tr>
      <w:tr w:rsidR="00250129" w14:paraId="417BB67F" w14:textId="77777777" w:rsidTr="000124C3">
        <w:trPr>
          <w:trHeight w:val="187"/>
        </w:trPr>
        <w:tc>
          <w:tcPr>
            <w:tcW w:w="1508" w:type="dxa"/>
            <w:tcBorders>
              <w:top w:val="nil"/>
              <w:bottom w:val="nil"/>
            </w:tcBorders>
            <w:shd w:val="clear" w:color="auto" w:fill="auto"/>
            <w:vAlign w:val="center"/>
          </w:tcPr>
          <w:p w14:paraId="6020FD93"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6CACD3FB" w14:textId="77777777" w:rsidR="00250129" w:rsidRDefault="00250129" w:rsidP="000124C3">
            <w:pPr>
              <w:pStyle w:val="TAC"/>
              <w:spacing w:line="256" w:lineRule="auto"/>
              <w:jc w:val="left"/>
              <w:rPr>
                <w:rFonts w:cs="Arial"/>
                <w:szCs w:val="18"/>
                <w:lang w:val="sv-FI"/>
              </w:rPr>
            </w:pPr>
            <w:r>
              <w:rPr>
                <w:rFonts w:cs="Arial"/>
                <w:szCs w:val="18"/>
              </w:rPr>
              <w:t xml:space="preserve">E-UTRA Band </w:t>
            </w:r>
            <w:r>
              <w:rPr>
                <w:rFonts w:cs="Arial" w:hint="eastAsia"/>
                <w:szCs w:val="18"/>
              </w:rPr>
              <w:t>1</w:t>
            </w:r>
          </w:p>
        </w:tc>
        <w:tc>
          <w:tcPr>
            <w:tcW w:w="972" w:type="dxa"/>
            <w:shd w:val="clear" w:color="auto" w:fill="auto"/>
            <w:vAlign w:val="center"/>
          </w:tcPr>
          <w:p w14:paraId="3D4D2D62" w14:textId="77777777" w:rsidR="00250129" w:rsidRDefault="00250129" w:rsidP="000124C3">
            <w:pPr>
              <w:pStyle w:val="TAC"/>
              <w:spacing w:line="256" w:lineRule="auto"/>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54D2E357"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3968592C" w14:textId="77777777" w:rsidR="00250129" w:rsidRDefault="00250129" w:rsidP="000124C3">
            <w:pPr>
              <w:pStyle w:val="TAC"/>
              <w:spacing w:line="256" w:lineRule="auto"/>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7331BB48" w14:textId="77777777" w:rsidR="00250129" w:rsidRDefault="00250129" w:rsidP="000124C3">
            <w:pPr>
              <w:pStyle w:val="TAC"/>
              <w:spacing w:line="256" w:lineRule="auto"/>
              <w:rPr>
                <w:rFonts w:cs="Arial"/>
                <w:szCs w:val="18"/>
                <w:lang w:val="en-US" w:eastAsia="zh-CN"/>
              </w:rPr>
            </w:pPr>
            <w:r>
              <w:rPr>
                <w:rFonts w:cs="Arial"/>
                <w:szCs w:val="18"/>
              </w:rPr>
              <w:t>-50</w:t>
            </w:r>
          </w:p>
        </w:tc>
        <w:tc>
          <w:tcPr>
            <w:tcW w:w="959" w:type="dxa"/>
            <w:shd w:val="clear" w:color="auto" w:fill="auto"/>
            <w:vAlign w:val="center"/>
          </w:tcPr>
          <w:p w14:paraId="55EAB23D" w14:textId="77777777" w:rsidR="00250129" w:rsidRDefault="00250129" w:rsidP="000124C3">
            <w:pPr>
              <w:pStyle w:val="TAC"/>
              <w:spacing w:line="256" w:lineRule="auto"/>
              <w:rPr>
                <w:rFonts w:cs="Arial"/>
                <w:szCs w:val="18"/>
                <w:lang w:val="en-US" w:eastAsia="zh-CN"/>
              </w:rPr>
            </w:pPr>
            <w:r>
              <w:rPr>
                <w:rFonts w:cs="Arial"/>
                <w:szCs w:val="18"/>
              </w:rPr>
              <w:t>1</w:t>
            </w:r>
          </w:p>
        </w:tc>
        <w:tc>
          <w:tcPr>
            <w:tcW w:w="1052" w:type="dxa"/>
            <w:shd w:val="clear" w:color="auto" w:fill="auto"/>
            <w:vAlign w:val="center"/>
          </w:tcPr>
          <w:p w14:paraId="27C4BC62" w14:textId="77777777" w:rsidR="00250129" w:rsidRDefault="00250129" w:rsidP="000124C3">
            <w:pPr>
              <w:pStyle w:val="TAC"/>
              <w:spacing w:line="256" w:lineRule="auto"/>
              <w:rPr>
                <w:szCs w:val="18"/>
              </w:rPr>
            </w:pPr>
            <w:r>
              <w:rPr>
                <w:rFonts w:cs="Arial"/>
                <w:szCs w:val="18"/>
              </w:rPr>
              <w:t>19</w:t>
            </w:r>
            <w:r>
              <w:rPr>
                <w:rFonts w:cs="Arial" w:hint="eastAsia"/>
                <w:szCs w:val="18"/>
              </w:rPr>
              <w:t xml:space="preserve">, </w:t>
            </w:r>
            <w:r>
              <w:rPr>
                <w:rFonts w:cs="Arial"/>
                <w:szCs w:val="18"/>
              </w:rPr>
              <w:t>25</w:t>
            </w:r>
          </w:p>
        </w:tc>
      </w:tr>
      <w:tr w:rsidR="00250129" w14:paraId="084981A7" w14:textId="77777777" w:rsidTr="000124C3">
        <w:trPr>
          <w:trHeight w:val="187"/>
        </w:trPr>
        <w:tc>
          <w:tcPr>
            <w:tcW w:w="1508" w:type="dxa"/>
            <w:tcBorders>
              <w:top w:val="nil"/>
              <w:bottom w:val="nil"/>
            </w:tcBorders>
            <w:shd w:val="clear" w:color="auto" w:fill="auto"/>
            <w:vAlign w:val="center"/>
          </w:tcPr>
          <w:p w14:paraId="4214F722"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3959BAC1" w14:textId="77777777" w:rsidR="00250129" w:rsidRDefault="00250129" w:rsidP="000124C3">
            <w:pPr>
              <w:pStyle w:val="TAL"/>
              <w:rPr>
                <w:rFonts w:cs="Arial"/>
                <w:szCs w:val="18"/>
                <w:lang w:val="sv-FI" w:eastAsia="zh-CN"/>
              </w:rPr>
            </w:pPr>
            <w:r>
              <w:rPr>
                <w:rFonts w:cs="Arial"/>
                <w:szCs w:val="18"/>
                <w:lang w:val="sv-FI"/>
              </w:rPr>
              <w:t xml:space="preserve">E-UTRA Band </w:t>
            </w:r>
            <w:r>
              <w:rPr>
                <w:rFonts w:cs="Arial" w:hint="eastAsia"/>
                <w:szCs w:val="18"/>
                <w:lang w:val="sv-FI"/>
              </w:rPr>
              <w:t xml:space="preserve">2, </w:t>
            </w:r>
            <w:r>
              <w:rPr>
                <w:rFonts w:cs="Arial"/>
                <w:szCs w:val="18"/>
                <w:lang w:val="sv-FI"/>
              </w:rPr>
              <w:t xml:space="preserve">3, 5, 7, 8, 18, 19, </w:t>
            </w:r>
            <w:r>
              <w:rPr>
                <w:rFonts w:cs="Arial" w:hint="eastAsia"/>
                <w:szCs w:val="18"/>
                <w:lang w:val="sv-FI" w:eastAsia="ja-JP"/>
              </w:rPr>
              <w:t xml:space="preserve">20, </w:t>
            </w:r>
            <w:r>
              <w:rPr>
                <w:rFonts w:cs="Arial" w:hint="eastAsia"/>
                <w:szCs w:val="18"/>
                <w:lang w:val="sv-FI"/>
              </w:rPr>
              <w:t xml:space="preserve">25, </w:t>
            </w:r>
            <w:r>
              <w:rPr>
                <w:rFonts w:cs="Arial"/>
                <w:szCs w:val="18"/>
                <w:lang w:val="sv-FI"/>
              </w:rPr>
              <w:t xml:space="preserve">26, 27, 31, 34, </w:t>
            </w:r>
            <w:r>
              <w:rPr>
                <w:rFonts w:cs="Arial" w:hint="eastAsia"/>
                <w:szCs w:val="18"/>
                <w:lang w:val="sv-FI"/>
              </w:rPr>
              <w:t xml:space="preserve">38, </w:t>
            </w:r>
            <w:r>
              <w:rPr>
                <w:rFonts w:cs="Arial" w:hint="eastAsia"/>
                <w:szCs w:val="18"/>
                <w:lang w:val="sv-FI" w:eastAsia="ja-JP"/>
              </w:rPr>
              <w:t xml:space="preserve">40, </w:t>
            </w:r>
            <w:r>
              <w:rPr>
                <w:rFonts w:cs="Arial" w:hint="eastAsia"/>
                <w:szCs w:val="18"/>
                <w:lang w:val="sv-FI"/>
              </w:rPr>
              <w:t>41</w:t>
            </w:r>
            <w:r>
              <w:rPr>
                <w:rFonts w:cs="Arial"/>
                <w:szCs w:val="18"/>
                <w:lang w:val="sv-FI"/>
              </w:rPr>
              <w:t>, 52, 72</w:t>
            </w:r>
            <w:r>
              <w:rPr>
                <w:rFonts w:cs="Arial"/>
                <w:szCs w:val="18"/>
                <w:lang w:val="de-DE"/>
              </w:rPr>
              <w:t>, 87, 88</w:t>
            </w:r>
          </w:p>
          <w:p w14:paraId="425E4B11" w14:textId="77777777" w:rsidR="00250129" w:rsidRDefault="00250129" w:rsidP="000124C3">
            <w:pPr>
              <w:pStyle w:val="TAC"/>
              <w:spacing w:line="256" w:lineRule="auto"/>
              <w:jc w:val="left"/>
              <w:rPr>
                <w:rFonts w:cs="Arial"/>
                <w:szCs w:val="18"/>
                <w:lang w:val="sv-FI"/>
              </w:rPr>
            </w:pPr>
            <w:r>
              <w:rPr>
                <w:szCs w:val="18"/>
                <w:lang w:val="sv-FI"/>
              </w:rPr>
              <w:t>NR Band n79</w:t>
            </w:r>
          </w:p>
        </w:tc>
        <w:tc>
          <w:tcPr>
            <w:tcW w:w="972" w:type="dxa"/>
            <w:shd w:val="clear" w:color="auto" w:fill="auto"/>
            <w:vAlign w:val="center"/>
          </w:tcPr>
          <w:p w14:paraId="3672938F" w14:textId="77777777" w:rsidR="00250129" w:rsidRDefault="00250129" w:rsidP="000124C3">
            <w:pPr>
              <w:pStyle w:val="TAC"/>
              <w:spacing w:line="256" w:lineRule="auto"/>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64939A42"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0D91B07E" w14:textId="77777777" w:rsidR="00250129" w:rsidRDefault="00250129" w:rsidP="000124C3">
            <w:pPr>
              <w:pStyle w:val="TAC"/>
              <w:spacing w:line="256" w:lineRule="auto"/>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292C956F" w14:textId="77777777" w:rsidR="00250129" w:rsidRDefault="00250129" w:rsidP="000124C3">
            <w:pPr>
              <w:pStyle w:val="TAC"/>
              <w:spacing w:line="256" w:lineRule="auto"/>
              <w:rPr>
                <w:rFonts w:cs="Arial"/>
                <w:szCs w:val="18"/>
                <w:lang w:val="en-US" w:eastAsia="zh-CN"/>
              </w:rPr>
            </w:pPr>
            <w:r>
              <w:rPr>
                <w:rFonts w:cs="Arial"/>
                <w:szCs w:val="18"/>
              </w:rPr>
              <w:t>-50</w:t>
            </w:r>
          </w:p>
        </w:tc>
        <w:tc>
          <w:tcPr>
            <w:tcW w:w="959" w:type="dxa"/>
            <w:shd w:val="clear" w:color="auto" w:fill="auto"/>
            <w:vAlign w:val="center"/>
          </w:tcPr>
          <w:p w14:paraId="2E6D9DFD" w14:textId="77777777" w:rsidR="00250129" w:rsidRDefault="00250129" w:rsidP="000124C3">
            <w:pPr>
              <w:pStyle w:val="TAC"/>
              <w:spacing w:line="256" w:lineRule="auto"/>
              <w:rPr>
                <w:rFonts w:cs="Arial"/>
                <w:szCs w:val="18"/>
                <w:lang w:val="en-US" w:eastAsia="zh-CN"/>
              </w:rPr>
            </w:pPr>
            <w:r>
              <w:rPr>
                <w:rFonts w:cs="Arial"/>
                <w:szCs w:val="18"/>
              </w:rPr>
              <w:t>1</w:t>
            </w:r>
          </w:p>
        </w:tc>
        <w:tc>
          <w:tcPr>
            <w:tcW w:w="1052" w:type="dxa"/>
            <w:shd w:val="clear" w:color="auto" w:fill="auto"/>
            <w:vAlign w:val="center"/>
          </w:tcPr>
          <w:p w14:paraId="3E52C482" w14:textId="77777777" w:rsidR="00250129" w:rsidRDefault="00250129" w:rsidP="000124C3">
            <w:pPr>
              <w:pStyle w:val="TAC"/>
              <w:spacing w:line="256" w:lineRule="auto"/>
              <w:rPr>
                <w:szCs w:val="18"/>
              </w:rPr>
            </w:pPr>
          </w:p>
        </w:tc>
      </w:tr>
      <w:tr w:rsidR="00250129" w14:paraId="7EE346E8" w14:textId="77777777" w:rsidTr="000124C3">
        <w:trPr>
          <w:trHeight w:val="187"/>
        </w:trPr>
        <w:tc>
          <w:tcPr>
            <w:tcW w:w="1508" w:type="dxa"/>
            <w:tcBorders>
              <w:top w:val="nil"/>
              <w:bottom w:val="nil"/>
            </w:tcBorders>
            <w:shd w:val="clear" w:color="auto" w:fill="auto"/>
            <w:vAlign w:val="center"/>
          </w:tcPr>
          <w:p w14:paraId="06FF8FA8"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1536C50C" w14:textId="77777777" w:rsidR="00250129" w:rsidRDefault="00250129" w:rsidP="000124C3">
            <w:pPr>
              <w:pStyle w:val="TAC"/>
              <w:spacing w:line="256" w:lineRule="auto"/>
              <w:jc w:val="left"/>
              <w:rPr>
                <w:rFonts w:cs="Arial"/>
                <w:szCs w:val="18"/>
                <w:lang w:val="sv-FI"/>
              </w:rPr>
            </w:pPr>
            <w:r>
              <w:rPr>
                <w:rFonts w:cs="Arial"/>
                <w:szCs w:val="18"/>
              </w:rPr>
              <w:t>E-UTRA Band 11, 21</w:t>
            </w:r>
          </w:p>
        </w:tc>
        <w:tc>
          <w:tcPr>
            <w:tcW w:w="972" w:type="dxa"/>
            <w:shd w:val="clear" w:color="auto" w:fill="auto"/>
            <w:vAlign w:val="center"/>
          </w:tcPr>
          <w:p w14:paraId="71322CDB" w14:textId="77777777" w:rsidR="00250129" w:rsidRDefault="00250129" w:rsidP="000124C3">
            <w:pPr>
              <w:pStyle w:val="TAC"/>
              <w:spacing w:line="256" w:lineRule="auto"/>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2CEFC30C"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051A7602" w14:textId="77777777" w:rsidR="00250129" w:rsidRDefault="00250129" w:rsidP="000124C3">
            <w:pPr>
              <w:pStyle w:val="TAC"/>
              <w:spacing w:line="256" w:lineRule="auto"/>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632DEB9D" w14:textId="77777777" w:rsidR="00250129" w:rsidRDefault="00250129" w:rsidP="000124C3">
            <w:pPr>
              <w:pStyle w:val="TAC"/>
              <w:spacing w:line="256" w:lineRule="auto"/>
              <w:rPr>
                <w:rFonts w:cs="Arial"/>
                <w:szCs w:val="18"/>
                <w:lang w:val="en-US" w:eastAsia="zh-CN"/>
              </w:rPr>
            </w:pPr>
            <w:r>
              <w:rPr>
                <w:rFonts w:cs="Arial"/>
                <w:szCs w:val="18"/>
              </w:rPr>
              <w:t>-50</w:t>
            </w:r>
          </w:p>
        </w:tc>
        <w:tc>
          <w:tcPr>
            <w:tcW w:w="959" w:type="dxa"/>
            <w:shd w:val="clear" w:color="auto" w:fill="auto"/>
            <w:vAlign w:val="center"/>
          </w:tcPr>
          <w:p w14:paraId="73B4CB69" w14:textId="77777777" w:rsidR="00250129" w:rsidRDefault="00250129" w:rsidP="000124C3">
            <w:pPr>
              <w:pStyle w:val="TAC"/>
              <w:spacing w:line="256" w:lineRule="auto"/>
              <w:rPr>
                <w:rFonts w:cs="Arial"/>
                <w:szCs w:val="18"/>
                <w:lang w:val="en-US" w:eastAsia="zh-CN"/>
              </w:rPr>
            </w:pPr>
            <w:r>
              <w:rPr>
                <w:rFonts w:cs="Arial"/>
                <w:szCs w:val="18"/>
              </w:rPr>
              <w:t>1</w:t>
            </w:r>
          </w:p>
        </w:tc>
        <w:tc>
          <w:tcPr>
            <w:tcW w:w="1052" w:type="dxa"/>
            <w:shd w:val="clear" w:color="auto" w:fill="auto"/>
            <w:vAlign w:val="center"/>
          </w:tcPr>
          <w:p w14:paraId="79EC7221" w14:textId="77777777" w:rsidR="00250129" w:rsidRDefault="00250129" w:rsidP="000124C3">
            <w:pPr>
              <w:pStyle w:val="TAC"/>
              <w:spacing w:line="256" w:lineRule="auto"/>
              <w:rPr>
                <w:szCs w:val="18"/>
              </w:rPr>
            </w:pPr>
            <w:r>
              <w:rPr>
                <w:rFonts w:cs="Arial"/>
                <w:szCs w:val="18"/>
              </w:rPr>
              <w:t>19</w:t>
            </w:r>
            <w:r>
              <w:rPr>
                <w:rFonts w:cs="Arial" w:hint="eastAsia"/>
                <w:szCs w:val="18"/>
              </w:rPr>
              <w:t xml:space="preserve">, </w:t>
            </w:r>
            <w:r>
              <w:rPr>
                <w:rFonts w:cs="Arial"/>
                <w:szCs w:val="18"/>
              </w:rPr>
              <w:t>24</w:t>
            </w:r>
          </w:p>
        </w:tc>
      </w:tr>
      <w:tr w:rsidR="00250129" w14:paraId="4CF2EB67" w14:textId="77777777" w:rsidTr="000124C3">
        <w:trPr>
          <w:trHeight w:val="187"/>
        </w:trPr>
        <w:tc>
          <w:tcPr>
            <w:tcW w:w="1508" w:type="dxa"/>
            <w:tcBorders>
              <w:top w:val="nil"/>
              <w:bottom w:val="nil"/>
            </w:tcBorders>
            <w:shd w:val="clear" w:color="auto" w:fill="auto"/>
            <w:vAlign w:val="center"/>
          </w:tcPr>
          <w:p w14:paraId="70243A46"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38DC8358" w14:textId="77777777" w:rsidR="00250129" w:rsidRDefault="00250129" w:rsidP="000124C3">
            <w:pPr>
              <w:pStyle w:val="TAC"/>
              <w:spacing w:line="256" w:lineRule="auto"/>
              <w:jc w:val="left"/>
              <w:rPr>
                <w:rFonts w:cs="Arial"/>
                <w:szCs w:val="18"/>
                <w:lang w:val="sv-FI"/>
              </w:rPr>
            </w:pPr>
            <w:r>
              <w:rPr>
                <w:rFonts w:cs="Arial" w:hint="eastAsia"/>
                <w:szCs w:val="18"/>
              </w:rPr>
              <w:t>Frequency range</w:t>
            </w:r>
          </w:p>
        </w:tc>
        <w:tc>
          <w:tcPr>
            <w:tcW w:w="972" w:type="dxa"/>
            <w:shd w:val="clear" w:color="auto" w:fill="auto"/>
            <w:vAlign w:val="center"/>
          </w:tcPr>
          <w:p w14:paraId="7EA7A0CE" w14:textId="77777777" w:rsidR="00250129" w:rsidRDefault="00250129" w:rsidP="000124C3">
            <w:pPr>
              <w:pStyle w:val="TAC"/>
              <w:spacing w:line="256" w:lineRule="auto"/>
              <w:rPr>
                <w:rFonts w:cs="Arial"/>
                <w:szCs w:val="18"/>
              </w:rPr>
            </w:pPr>
            <w:r>
              <w:rPr>
                <w:rFonts w:cs="Arial"/>
                <w:szCs w:val="18"/>
              </w:rPr>
              <w:t>470</w:t>
            </w:r>
          </w:p>
        </w:tc>
        <w:tc>
          <w:tcPr>
            <w:tcW w:w="591" w:type="dxa"/>
            <w:shd w:val="clear" w:color="auto" w:fill="auto"/>
            <w:vAlign w:val="center"/>
          </w:tcPr>
          <w:p w14:paraId="7FD0F6DE"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0E9BA28E" w14:textId="77777777" w:rsidR="00250129" w:rsidRDefault="00250129" w:rsidP="000124C3">
            <w:pPr>
              <w:pStyle w:val="TAC"/>
              <w:spacing w:line="256" w:lineRule="auto"/>
              <w:rPr>
                <w:rFonts w:cs="Arial"/>
                <w:szCs w:val="18"/>
              </w:rPr>
            </w:pPr>
            <w:r>
              <w:rPr>
                <w:rFonts w:cs="Arial"/>
                <w:szCs w:val="18"/>
              </w:rPr>
              <w:t>694</w:t>
            </w:r>
          </w:p>
        </w:tc>
        <w:tc>
          <w:tcPr>
            <w:tcW w:w="1077" w:type="dxa"/>
            <w:shd w:val="clear" w:color="auto" w:fill="auto"/>
            <w:vAlign w:val="center"/>
          </w:tcPr>
          <w:p w14:paraId="03B7D777" w14:textId="77777777" w:rsidR="00250129" w:rsidRDefault="00250129" w:rsidP="000124C3">
            <w:pPr>
              <w:pStyle w:val="TAC"/>
              <w:spacing w:line="256" w:lineRule="auto"/>
              <w:rPr>
                <w:rFonts w:cs="Arial"/>
                <w:szCs w:val="18"/>
                <w:lang w:val="en-US" w:eastAsia="zh-CN"/>
              </w:rPr>
            </w:pPr>
            <w:r>
              <w:rPr>
                <w:rFonts w:cs="Arial" w:hint="eastAsia"/>
                <w:szCs w:val="18"/>
              </w:rPr>
              <w:t>-</w:t>
            </w:r>
            <w:r>
              <w:rPr>
                <w:rFonts w:cs="Arial"/>
                <w:szCs w:val="18"/>
              </w:rPr>
              <w:t>42</w:t>
            </w:r>
          </w:p>
        </w:tc>
        <w:tc>
          <w:tcPr>
            <w:tcW w:w="959" w:type="dxa"/>
            <w:shd w:val="clear" w:color="auto" w:fill="auto"/>
            <w:vAlign w:val="center"/>
          </w:tcPr>
          <w:p w14:paraId="3ED19459" w14:textId="77777777" w:rsidR="00250129" w:rsidRDefault="00250129" w:rsidP="000124C3">
            <w:pPr>
              <w:pStyle w:val="TAC"/>
              <w:spacing w:line="256" w:lineRule="auto"/>
              <w:rPr>
                <w:rFonts w:cs="Arial"/>
                <w:szCs w:val="18"/>
                <w:lang w:val="en-US" w:eastAsia="zh-CN"/>
              </w:rPr>
            </w:pPr>
            <w:r>
              <w:rPr>
                <w:rFonts w:cs="Arial"/>
                <w:szCs w:val="18"/>
              </w:rPr>
              <w:t>8</w:t>
            </w:r>
          </w:p>
        </w:tc>
        <w:tc>
          <w:tcPr>
            <w:tcW w:w="1052" w:type="dxa"/>
            <w:shd w:val="clear" w:color="auto" w:fill="auto"/>
            <w:vAlign w:val="center"/>
          </w:tcPr>
          <w:p w14:paraId="0934E2F1" w14:textId="77777777" w:rsidR="00250129" w:rsidRDefault="00250129" w:rsidP="000124C3">
            <w:pPr>
              <w:pStyle w:val="TAC"/>
              <w:spacing w:line="256" w:lineRule="auto"/>
              <w:rPr>
                <w:szCs w:val="18"/>
              </w:rPr>
            </w:pPr>
            <w:r>
              <w:rPr>
                <w:rFonts w:cs="Arial"/>
                <w:szCs w:val="18"/>
              </w:rPr>
              <w:t>15, 35</w:t>
            </w:r>
          </w:p>
        </w:tc>
      </w:tr>
      <w:tr w:rsidR="00250129" w14:paraId="79AC1140" w14:textId="77777777" w:rsidTr="000124C3">
        <w:trPr>
          <w:trHeight w:val="187"/>
        </w:trPr>
        <w:tc>
          <w:tcPr>
            <w:tcW w:w="1508" w:type="dxa"/>
            <w:tcBorders>
              <w:top w:val="nil"/>
              <w:bottom w:val="nil"/>
            </w:tcBorders>
            <w:shd w:val="clear" w:color="auto" w:fill="auto"/>
            <w:vAlign w:val="center"/>
          </w:tcPr>
          <w:p w14:paraId="1E3D9C92"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3CAC51D3" w14:textId="77777777" w:rsidR="00250129" w:rsidRDefault="00250129" w:rsidP="000124C3">
            <w:pPr>
              <w:pStyle w:val="TAC"/>
              <w:spacing w:line="256" w:lineRule="auto"/>
              <w:jc w:val="left"/>
              <w:rPr>
                <w:rFonts w:cs="Arial"/>
                <w:szCs w:val="18"/>
                <w:lang w:val="sv-FI"/>
              </w:rPr>
            </w:pPr>
            <w:r>
              <w:rPr>
                <w:rFonts w:cs="Arial" w:hint="eastAsia"/>
                <w:szCs w:val="18"/>
              </w:rPr>
              <w:t>Frequency range</w:t>
            </w:r>
          </w:p>
        </w:tc>
        <w:tc>
          <w:tcPr>
            <w:tcW w:w="972" w:type="dxa"/>
            <w:shd w:val="clear" w:color="auto" w:fill="auto"/>
            <w:vAlign w:val="center"/>
          </w:tcPr>
          <w:p w14:paraId="39CBDBC0" w14:textId="77777777" w:rsidR="00250129" w:rsidRDefault="00250129" w:rsidP="000124C3">
            <w:pPr>
              <w:pStyle w:val="TAC"/>
              <w:spacing w:line="256" w:lineRule="auto"/>
              <w:rPr>
                <w:rFonts w:cs="Arial"/>
                <w:szCs w:val="18"/>
              </w:rPr>
            </w:pPr>
            <w:r>
              <w:rPr>
                <w:rFonts w:cs="Arial"/>
                <w:szCs w:val="18"/>
              </w:rPr>
              <w:t>470</w:t>
            </w:r>
          </w:p>
        </w:tc>
        <w:tc>
          <w:tcPr>
            <w:tcW w:w="591" w:type="dxa"/>
            <w:shd w:val="clear" w:color="auto" w:fill="auto"/>
            <w:vAlign w:val="center"/>
          </w:tcPr>
          <w:p w14:paraId="5CBA3542"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6E99FD04" w14:textId="77777777" w:rsidR="00250129" w:rsidRDefault="00250129" w:rsidP="000124C3">
            <w:pPr>
              <w:pStyle w:val="TAC"/>
              <w:spacing w:line="256" w:lineRule="auto"/>
              <w:rPr>
                <w:rFonts w:cs="Arial"/>
                <w:szCs w:val="18"/>
              </w:rPr>
            </w:pPr>
            <w:r>
              <w:rPr>
                <w:rFonts w:cs="Arial"/>
                <w:szCs w:val="18"/>
              </w:rPr>
              <w:t>710</w:t>
            </w:r>
          </w:p>
        </w:tc>
        <w:tc>
          <w:tcPr>
            <w:tcW w:w="1077" w:type="dxa"/>
            <w:shd w:val="clear" w:color="auto" w:fill="auto"/>
            <w:vAlign w:val="center"/>
          </w:tcPr>
          <w:p w14:paraId="248C6CB4" w14:textId="77777777" w:rsidR="00250129" w:rsidRDefault="00250129" w:rsidP="000124C3">
            <w:pPr>
              <w:pStyle w:val="TAC"/>
              <w:spacing w:line="256" w:lineRule="auto"/>
              <w:rPr>
                <w:rFonts w:cs="Arial"/>
                <w:szCs w:val="18"/>
                <w:lang w:val="en-US" w:eastAsia="zh-CN"/>
              </w:rPr>
            </w:pPr>
            <w:r>
              <w:rPr>
                <w:rFonts w:cs="Arial" w:hint="eastAsia"/>
                <w:szCs w:val="18"/>
              </w:rPr>
              <w:t>-26.2</w:t>
            </w:r>
          </w:p>
        </w:tc>
        <w:tc>
          <w:tcPr>
            <w:tcW w:w="959" w:type="dxa"/>
            <w:shd w:val="clear" w:color="auto" w:fill="auto"/>
            <w:vAlign w:val="center"/>
          </w:tcPr>
          <w:p w14:paraId="3A32FEBF" w14:textId="77777777" w:rsidR="00250129" w:rsidRDefault="00250129" w:rsidP="000124C3">
            <w:pPr>
              <w:pStyle w:val="TAC"/>
              <w:spacing w:line="256" w:lineRule="auto"/>
              <w:rPr>
                <w:rFonts w:cs="Arial"/>
                <w:szCs w:val="18"/>
                <w:lang w:val="en-US" w:eastAsia="zh-CN"/>
              </w:rPr>
            </w:pPr>
            <w:r>
              <w:rPr>
                <w:rFonts w:cs="Arial"/>
                <w:szCs w:val="18"/>
              </w:rPr>
              <w:t>6</w:t>
            </w:r>
          </w:p>
        </w:tc>
        <w:tc>
          <w:tcPr>
            <w:tcW w:w="1052" w:type="dxa"/>
            <w:shd w:val="clear" w:color="auto" w:fill="auto"/>
            <w:vAlign w:val="center"/>
          </w:tcPr>
          <w:p w14:paraId="5163B88E" w14:textId="77777777" w:rsidR="00250129" w:rsidRDefault="00250129" w:rsidP="000124C3">
            <w:pPr>
              <w:pStyle w:val="TAC"/>
              <w:spacing w:line="256" w:lineRule="auto"/>
              <w:rPr>
                <w:szCs w:val="18"/>
              </w:rPr>
            </w:pPr>
            <w:r>
              <w:rPr>
                <w:rFonts w:cs="Arial"/>
                <w:szCs w:val="18"/>
              </w:rPr>
              <w:t>34</w:t>
            </w:r>
          </w:p>
        </w:tc>
      </w:tr>
      <w:tr w:rsidR="00250129" w14:paraId="3AED3FF8" w14:textId="77777777" w:rsidTr="000124C3">
        <w:trPr>
          <w:trHeight w:val="187"/>
        </w:trPr>
        <w:tc>
          <w:tcPr>
            <w:tcW w:w="1508" w:type="dxa"/>
            <w:tcBorders>
              <w:top w:val="nil"/>
              <w:bottom w:val="nil"/>
            </w:tcBorders>
            <w:shd w:val="clear" w:color="auto" w:fill="auto"/>
            <w:vAlign w:val="center"/>
          </w:tcPr>
          <w:p w14:paraId="591EB325"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09CB65B1" w14:textId="77777777" w:rsidR="00250129" w:rsidRDefault="00250129" w:rsidP="000124C3">
            <w:pPr>
              <w:pStyle w:val="TAC"/>
              <w:spacing w:line="256" w:lineRule="auto"/>
              <w:jc w:val="left"/>
              <w:rPr>
                <w:rFonts w:cs="Arial"/>
                <w:szCs w:val="18"/>
                <w:lang w:val="sv-FI"/>
              </w:rPr>
            </w:pPr>
            <w:r>
              <w:rPr>
                <w:rFonts w:cs="Arial"/>
                <w:szCs w:val="18"/>
              </w:rPr>
              <w:t>Frequency range</w:t>
            </w:r>
          </w:p>
        </w:tc>
        <w:tc>
          <w:tcPr>
            <w:tcW w:w="972" w:type="dxa"/>
            <w:shd w:val="clear" w:color="auto" w:fill="auto"/>
            <w:vAlign w:val="center"/>
          </w:tcPr>
          <w:p w14:paraId="5B08E335" w14:textId="77777777" w:rsidR="00250129" w:rsidRDefault="00250129" w:rsidP="000124C3">
            <w:pPr>
              <w:pStyle w:val="TAC"/>
              <w:spacing w:line="256" w:lineRule="auto"/>
              <w:rPr>
                <w:rFonts w:cs="Arial"/>
                <w:szCs w:val="18"/>
              </w:rPr>
            </w:pPr>
            <w:r>
              <w:rPr>
                <w:rFonts w:cs="Arial" w:hint="eastAsia"/>
                <w:szCs w:val="18"/>
              </w:rPr>
              <w:t>662</w:t>
            </w:r>
          </w:p>
        </w:tc>
        <w:tc>
          <w:tcPr>
            <w:tcW w:w="591" w:type="dxa"/>
            <w:shd w:val="clear" w:color="auto" w:fill="auto"/>
            <w:vAlign w:val="center"/>
          </w:tcPr>
          <w:p w14:paraId="7F015306"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70DB0729" w14:textId="77777777" w:rsidR="00250129" w:rsidRDefault="00250129" w:rsidP="000124C3">
            <w:pPr>
              <w:pStyle w:val="TAC"/>
              <w:spacing w:line="256" w:lineRule="auto"/>
              <w:rPr>
                <w:rFonts w:cs="Arial"/>
                <w:szCs w:val="18"/>
              </w:rPr>
            </w:pPr>
            <w:r>
              <w:rPr>
                <w:rFonts w:cs="Arial" w:hint="eastAsia"/>
                <w:szCs w:val="18"/>
              </w:rPr>
              <w:t>694</w:t>
            </w:r>
          </w:p>
        </w:tc>
        <w:tc>
          <w:tcPr>
            <w:tcW w:w="1077" w:type="dxa"/>
            <w:shd w:val="clear" w:color="auto" w:fill="auto"/>
            <w:vAlign w:val="center"/>
          </w:tcPr>
          <w:p w14:paraId="1DAEA503" w14:textId="77777777" w:rsidR="00250129" w:rsidRDefault="00250129" w:rsidP="000124C3">
            <w:pPr>
              <w:pStyle w:val="TAC"/>
              <w:spacing w:line="256" w:lineRule="auto"/>
              <w:rPr>
                <w:rFonts w:cs="Arial"/>
                <w:szCs w:val="18"/>
                <w:lang w:val="en-US" w:eastAsia="zh-CN"/>
              </w:rPr>
            </w:pPr>
            <w:r>
              <w:rPr>
                <w:rFonts w:cs="Arial" w:hint="eastAsia"/>
                <w:szCs w:val="18"/>
              </w:rPr>
              <w:t>-26.2</w:t>
            </w:r>
          </w:p>
        </w:tc>
        <w:tc>
          <w:tcPr>
            <w:tcW w:w="959" w:type="dxa"/>
            <w:shd w:val="clear" w:color="auto" w:fill="auto"/>
            <w:vAlign w:val="center"/>
          </w:tcPr>
          <w:p w14:paraId="4FFD13F8" w14:textId="77777777" w:rsidR="00250129" w:rsidRDefault="00250129" w:rsidP="000124C3">
            <w:pPr>
              <w:pStyle w:val="TAC"/>
              <w:spacing w:line="256" w:lineRule="auto"/>
              <w:rPr>
                <w:rFonts w:cs="Arial"/>
                <w:szCs w:val="18"/>
                <w:lang w:val="en-US" w:eastAsia="zh-CN"/>
              </w:rPr>
            </w:pPr>
            <w:r>
              <w:rPr>
                <w:rFonts w:cs="Arial"/>
                <w:szCs w:val="18"/>
              </w:rPr>
              <w:t>6</w:t>
            </w:r>
          </w:p>
        </w:tc>
        <w:tc>
          <w:tcPr>
            <w:tcW w:w="1052" w:type="dxa"/>
            <w:shd w:val="clear" w:color="auto" w:fill="auto"/>
            <w:vAlign w:val="center"/>
          </w:tcPr>
          <w:p w14:paraId="3AF3ED8E" w14:textId="77777777" w:rsidR="00250129" w:rsidRDefault="00250129" w:rsidP="000124C3">
            <w:pPr>
              <w:pStyle w:val="TAC"/>
              <w:spacing w:line="256" w:lineRule="auto"/>
              <w:rPr>
                <w:szCs w:val="18"/>
              </w:rPr>
            </w:pPr>
            <w:r>
              <w:rPr>
                <w:rFonts w:cs="Arial"/>
                <w:szCs w:val="18"/>
              </w:rPr>
              <w:t>15</w:t>
            </w:r>
          </w:p>
        </w:tc>
      </w:tr>
      <w:tr w:rsidR="00250129" w14:paraId="33E5F8D7" w14:textId="77777777" w:rsidTr="000124C3">
        <w:trPr>
          <w:trHeight w:val="187"/>
        </w:trPr>
        <w:tc>
          <w:tcPr>
            <w:tcW w:w="1508" w:type="dxa"/>
            <w:tcBorders>
              <w:top w:val="nil"/>
              <w:bottom w:val="nil"/>
            </w:tcBorders>
            <w:shd w:val="clear" w:color="auto" w:fill="auto"/>
            <w:vAlign w:val="center"/>
          </w:tcPr>
          <w:p w14:paraId="3ABBEFB3"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56E7815D" w14:textId="77777777" w:rsidR="00250129" w:rsidRDefault="00250129" w:rsidP="000124C3">
            <w:pPr>
              <w:pStyle w:val="TAC"/>
              <w:spacing w:line="256" w:lineRule="auto"/>
              <w:jc w:val="left"/>
              <w:rPr>
                <w:rFonts w:cs="Arial"/>
                <w:szCs w:val="18"/>
                <w:lang w:val="sv-FI"/>
              </w:rPr>
            </w:pPr>
            <w:r>
              <w:rPr>
                <w:rFonts w:cs="Arial"/>
                <w:szCs w:val="18"/>
              </w:rPr>
              <w:t>Frequency range</w:t>
            </w:r>
          </w:p>
        </w:tc>
        <w:tc>
          <w:tcPr>
            <w:tcW w:w="972" w:type="dxa"/>
            <w:shd w:val="clear" w:color="auto" w:fill="auto"/>
            <w:vAlign w:val="center"/>
          </w:tcPr>
          <w:p w14:paraId="0A5AB6BD" w14:textId="77777777" w:rsidR="00250129" w:rsidRDefault="00250129" w:rsidP="000124C3">
            <w:pPr>
              <w:pStyle w:val="TAC"/>
              <w:spacing w:line="256" w:lineRule="auto"/>
              <w:rPr>
                <w:rFonts w:cs="Arial"/>
                <w:szCs w:val="18"/>
              </w:rPr>
            </w:pPr>
            <w:r>
              <w:rPr>
                <w:rFonts w:cs="Arial"/>
                <w:szCs w:val="18"/>
              </w:rPr>
              <w:t>758</w:t>
            </w:r>
          </w:p>
        </w:tc>
        <w:tc>
          <w:tcPr>
            <w:tcW w:w="591" w:type="dxa"/>
            <w:shd w:val="clear" w:color="auto" w:fill="auto"/>
            <w:vAlign w:val="center"/>
          </w:tcPr>
          <w:p w14:paraId="55211DFE"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72886EFD" w14:textId="77777777" w:rsidR="00250129" w:rsidRDefault="00250129" w:rsidP="000124C3">
            <w:pPr>
              <w:pStyle w:val="TAC"/>
              <w:spacing w:line="256" w:lineRule="auto"/>
              <w:rPr>
                <w:rFonts w:cs="Arial"/>
                <w:szCs w:val="18"/>
              </w:rPr>
            </w:pPr>
            <w:r>
              <w:rPr>
                <w:rFonts w:cs="Arial"/>
                <w:szCs w:val="18"/>
              </w:rPr>
              <w:t>7</w:t>
            </w:r>
            <w:r>
              <w:rPr>
                <w:rFonts w:cs="Arial" w:hint="eastAsia"/>
                <w:szCs w:val="18"/>
              </w:rPr>
              <w:t>73</w:t>
            </w:r>
          </w:p>
        </w:tc>
        <w:tc>
          <w:tcPr>
            <w:tcW w:w="1077" w:type="dxa"/>
            <w:shd w:val="clear" w:color="auto" w:fill="auto"/>
            <w:vAlign w:val="center"/>
          </w:tcPr>
          <w:p w14:paraId="7716D851" w14:textId="77777777" w:rsidR="00250129" w:rsidRDefault="00250129" w:rsidP="000124C3">
            <w:pPr>
              <w:pStyle w:val="TAC"/>
              <w:spacing w:line="256" w:lineRule="auto"/>
              <w:rPr>
                <w:rFonts w:cs="Arial"/>
                <w:szCs w:val="18"/>
                <w:lang w:val="en-US" w:eastAsia="zh-CN"/>
              </w:rPr>
            </w:pPr>
            <w:r>
              <w:rPr>
                <w:rFonts w:cs="Arial"/>
                <w:szCs w:val="18"/>
              </w:rPr>
              <w:t>-32</w:t>
            </w:r>
          </w:p>
        </w:tc>
        <w:tc>
          <w:tcPr>
            <w:tcW w:w="959" w:type="dxa"/>
            <w:shd w:val="clear" w:color="auto" w:fill="auto"/>
            <w:vAlign w:val="center"/>
          </w:tcPr>
          <w:p w14:paraId="427597BB" w14:textId="77777777" w:rsidR="00250129" w:rsidRDefault="00250129" w:rsidP="000124C3">
            <w:pPr>
              <w:pStyle w:val="TAC"/>
              <w:spacing w:line="256" w:lineRule="auto"/>
              <w:rPr>
                <w:rFonts w:cs="Arial"/>
                <w:szCs w:val="18"/>
                <w:lang w:val="en-US" w:eastAsia="zh-CN"/>
              </w:rPr>
            </w:pPr>
            <w:r>
              <w:rPr>
                <w:rFonts w:cs="Arial" w:hint="eastAsia"/>
                <w:szCs w:val="18"/>
              </w:rPr>
              <w:t>1</w:t>
            </w:r>
          </w:p>
        </w:tc>
        <w:tc>
          <w:tcPr>
            <w:tcW w:w="1052" w:type="dxa"/>
            <w:shd w:val="clear" w:color="auto" w:fill="auto"/>
            <w:vAlign w:val="center"/>
          </w:tcPr>
          <w:p w14:paraId="344AC7F6" w14:textId="77777777" w:rsidR="00250129" w:rsidRDefault="00250129" w:rsidP="000124C3">
            <w:pPr>
              <w:pStyle w:val="TAC"/>
              <w:spacing w:line="256" w:lineRule="auto"/>
              <w:rPr>
                <w:szCs w:val="18"/>
              </w:rPr>
            </w:pPr>
            <w:r>
              <w:rPr>
                <w:rFonts w:cs="Arial" w:hint="eastAsia"/>
                <w:szCs w:val="18"/>
              </w:rPr>
              <w:t>15</w:t>
            </w:r>
          </w:p>
        </w:tc>
      </w:tr>
      <w:tr w:rsidR="00250129" w14:paraId="21710921" w14:textId="77777777" w:rsidTr="000124C3">
        <w:trPr>
          <w:trHeight w:val="187"/>
        </w:trPr>
        <w:tc>
          <w:tcPr>
            <w:tcW w:w="1508" w:type="dxa"/>
            <w:tcBorders>
              <w:top w:val="nil"/>
              <w:bottom w:val="nil"/>
            </w:tcBorders>
            <w:shd w:val="clear" w:color="auto" w:fill="auto"/>
            <w:vAlign w:val="center"/>
          </w:tcPr>
          <w:p w14:paraId="18882D18"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3B36B528" w14:textId="77777777" w:rsidR="00250129" w:rsidRDefault="00250129" w:rsidP="000124C3">
            <w:pPr>
              <w:pStyle w:val="TAC"/>
              <w:spacing w:line="256" w:lineRule="auto"/>
              <w:jc w:val="left"/>
              <w:rPr>
                <w:rFonts w:cs="Arial"/>
                <w:szCs w:val="18"/>
                <w:lang w:val="sv-FI"/>
              </w:rPr>
            </w:pPr>
            <w:r>
              <w:rPr>
                <w:rFonts w:cs="Arial"/>
                <w:szCs w:val="18"/>
              </w:rPr>
              <w:t>Frequency range</w:t>
            </w:r>
          </w:p>
        </w:tc>
        <w:tc>
          <w:tcPr>
            <w:tcW w:w="972" w:type="dxa"/>
            <w:shd w:val="clear" w:color="auto" w:fill="auto"/>
            <w:vAlign w:val="center"/>
          </w:tcPr>
          <w:p w14:paraId="3CD0854A" w14:textId="77777777" w:rsidR="00250129" w:rsidRDefault="00250129" w:rsidP="000124C3">
            <w:pPr>
              <w:pStyle w:val="TAC"/>
              <w:spacing w:line="256" w:lineRule="auto"/>
              <w:rPr>
                <w:rFonts w:cs="Arial"/>
                <w:szCs w:val="18"/>
              </w:rPr>
            </w:pPr>
            <w:r>
              <w:rPr>
                <w:rFonts w:cs="Arial"/>
                <w:szCs w:val="18"/>
              </w:rPr>
              <w:t>773</w:t>
            </w:r>
          </w:p>
        </w:tc>
        <w:tc>
          <w:tcPr>
            <w:tcW w:w="591" w:type="dxa"/>
            <w:shd w:val="clear" w:color="auto" w:fill="auto"/>
            <w:vAlign w:val="center"/>
          </w:tcPr>
          <w:p w14:paraId="269645D8"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6E0240C3" w14:textId="77777777" w:rsidR="00250129" w:rsidRDefault="00250129" w:rsidP="000124C3">
            <w:pPr>
              <w:pStyle w:val="TAC"/>
              <w:spacing w:line="256" w:lineRule="auto"/>
              <w:rPr>
                <w:rFonts w:cs="Arial"/>
                <w:szCs w:val="18"/>
              </w:rPr>
            </w:pPr>
            <w:r>
              <w:rPr>
                <w:rFonts w:cs="Arial" w:hint="eastAsia"/>
                <w:szCs w:val="18"/>
              </w:rPr>
              <w:t>803</w:t>
            </w:r>
          </w:p>
        </w:tc>
        <w:tc>
          <w:tcPr>
            <w:tcW w:w="1077" w:type="dxa"/>
            <w:shd w:val="clear" w:color="auto" w:fill="auto"/>
            <w:vAlign w:val="center"/>
          </w:tcPr>
          <w:p w14:paraId="677B7C1D" w14:textId="77777777" w:rsidR="00250129" w:rsidRDefault="00250129" w:rsidP="000124C3">
            <w:pPr>
              <w:pStyle w:val="TAC"/>
              <w:spacing w:line="256" w:lineRule="auto"/>
              <w:rPr>
                <w:rFonts w:cs="Arial"/>
                <w:szCs w:val="18"/>
                <w:lang w:val="en-US" w:eastAsia="zh-CN"/>
              </w:rPr>
            </w:pPr>
            <w:r>
              <w:rPr>
                <w:rFonts w:cs="Arial" w:hint="eastAsia"/>
                <w:szCs w:val="18"/>
              </w:rPr>
              <w:t>-50</w:t>
            </w:r>
          </w:p>
        </w:tc>
        <w:tc>
          <w:tcPr>
            <w:tcW w:w="959" w:type="dxa"/>
            <w:shd w:val="clear" w:color="auto" w:fill="auto"/>
            <w:vAlign w:val="center"/>
          </w:tcPr>
          <w:p w14:paraId="0755475F" w14:textId="77777777" w:rsidR="00250129" w:rsidRDefault="00250129" w:rsidP="000124C3">
            <w:pPr>
              <w:pStyle w:val="TAC"/>
              <w:spacing w:line="256" w:lineRule="auto"/>
              <w:rPr>
                <w:rFonts w:cs="Arial"/>
                <w:szCs w:val="18"/>
                <w:lang w:val="en-US" w:eastAsia="zh-CN"/>
              </w:rPr>
            </w:pPr>
            <w:r>
              <w:rPr>
                <w:rFonts w:cs="Arial" w:hint="eastAsia"/>
                <w:szCs w:val="18"/>
              </w:rPr>
              <w:t>1</w:t>
            </w:r>
          </w:p>
        </w:tc>
        <w:tc>
          <w:tcPr>
            <w:tcW w:w="1052" w:type="dxa"/>
            <w:shd w:val="clear" w:color="auto" w:fill="auto"/>
            <w:vAlign w:val="center"/>
          </w:tcPr>
          <w:p w14:paraId="6D9FAB06" w14:textId="77777777" w:rsidR="00250129" w:rsidRDefault="00250129" w:rsidP="000124C3">
            <w:pPr>
              <w:pStyle w:val="TAC"/>
              <w:spacing w:line="256" w:lineRule="auto"/>
              <w:rPr>
                <w:szCs w:val="18"/>
              </w:rPr>
            </w:pPr>
          </w:p>
        </w:tc>
      </w:tr>
      <w:tr w:rsidR="00250129" w14:paraId="43A1B28D" w14:textId="77777777" w:rsidTr="000124C3">
        <w:trPr>
          <w:trHeight w:val="187"/>
        </w:trPr>
        <w:tc>
          <w:tcPr>
            <w:tcW w:w="1508" w:type="dxa"/>
            <w:tcBorders>
              <w:top w:val="nil"/>
              <w:bottom w:val="single" w:sz="4" w:space="0" w:color="auto"/>
            </w:tcBorders>
            <w:shd w:val="clear" w:color="auto" w:fill="auto"/>
            <w:vAlign w:val="center"/>
          </w:tcPr>
          <w:p w14:paraId="08780BE3" w14:textId="77777777" w:rsidR="00250129" w:rsidRDefault="00250129" w:rsidP="000124C3">
            <w:pPr>
              <w:spacing w:after="0"/>
              <w:rPr>
                <w:rFonts w:cs="Arial"/>
                <w:bCs/>
                <w:sz w:val="18"/>
                <w:szCs w:val="18"/>
                <w:lang w:val="en-US" w:eastAsia="zh-CN"/>
              </w:rPr>
            </w:pPr>
          </w:p>
        </w:tc>
        <w:tc>
          <w:tcPr>
            <w:tcW w:w="2620" w:type="dxa"/>
            <w:shd w:val="clear" w:color="auto" w:fill="auto"/>
            <w:vAlign w:val="center"/>
          </w:tcPr>
          <w:p w14:paraId="006CAF3A" w14:textId="77777777" w:rsidR="00250129" w:rsidRDefault="00250129" w:rsidP="000124C3">
            <w:pPr>
              <w:pStyle w:val="TAC"/>
              <w:spacing w:line="256" w:lineRule="auto"/>
              <w:jc w:val="left"/>
              <w:rPr>
                <w:rFonts w:cs="Arial"/>
                <w:szCs w:val="18"/>
                <w:lang w:val="sv-FI"/>
              </w:rPr>
            </w:pPr>
            <w:r>
              <w:rPr>
                <w:rFonts w:cs="Arial"/>
                <w:szCs w:val="18"/>
              </w:rPr>
              <w:t>Frequency range</w:t>
            </w:r>
          </w:p>
        </w:tc>
        <w:tc>
          <w:tcPr>
            <w:tcW w:w="972" w:type="dxa"/>
            <w:shd w:val="clear" w:color="auto" w:fill="auto"/>
            <w:vAlign w:val="center"/>
          </w:tcPr>
          <w:p w14:paraId="648AFA8B" w14:textId="77777777" w:rsidR="00250129" w:rsidRDefault="00250129" w:rsidP="000124C3">
            <w:pPr>
              <w:pStyle w:val="TAC"/>
              <w:spacing w:line="256" w:lineRule="auto"/>
              <w:rPr>
                <w:rFonts w:cs="Arial"/>
                <w:szCs w:val="18"/>
              </w:rPr>
            </w:pPr>
            <w:r>
              <w:rPr>
                <w:rFonts w:cs="Arial"/>
                <w:szCs w:val="18"/>
              </w:rPr>
              <w:t>1884.5</w:t>
            </w:r>
          </w:p>
        </w:tc>
        <w:tc>
          <w:tcPr>
            <w:tcW w:w="591" w:type="dxa"/>
            <w:shd w:val="clear" w:color="auto" w:fill="auto"/>
            <w:vAlign w:val="center"/>
          </w:tcPr>
          <w:p w14:paraId="42BA825C" w14:textId="77777777" w:rsidR="00250129" w:rsidRDefault="00250129" w:rsidP="000124C3">
            <w:pPr>
              <w:pStyle w:val="TAC"/>
              <w:spacing w:line="256" w:lineRule="auto"/>
              <w:rPr>
                <w:rFonts w:cs="Arial"/>
                <w:szCs w:val="18"/>
                <w:lang w:val="en-US" w:eastAsia="zh-CN"/>
              </w:rPr>
            </w:pPr>
            <w:r>
              <w:rPr>
                <w:rFonts w:cs="Arial"/>
                <w:szCs w:val="18"/>
              </w:rPr>
              <w:t>-</w:t>
            </w:r>
          </w:p>
        </w:tc>
        <w:tc>
          <w:tcPr>
            <w:tcW w:w="997" w:type="dxa"/>
            <w:shd w:val="clear" w:color="auto" w:fill="auto"/>
            <w:vAlign w:val="center"/>
          </w:tcPr>
          <w:p w14:paraId="0827DCE4" w14:textId="77777777" w:rsidR="00250129" w:rsidRDefault="00250129" w:rsidP="000124C3">
            <w:pPr>
              <w:pStyle w:val="TAC"/>
              <w:spacing w:line="256" w:lineRule="auto"/>
              <w:rPr>
                <w:rFonts w:cs="Arial"/>
                <w:szCs w:val="18"/>
              </w:rPr>
            </w:pPr>
            <w:r>
              <w:rPr>
                <w:rFonts w:cs="Arial"/>
                <w:szCs w:val="18"/>
              </w:rPr>
              <w:t>1915.7</w:t>
            </w:r>
          </w:p>
        </w:tc>
        <w:tc>
          <w:tcPr>
            <w:tcW w:w="1077" w:type="dxa"/>
            <w:shd w:val="clear" w:color="auto" w:fill="auto"/>
            <w:vAlign w:val="center"/>
          </w:tcPr>
          <w:p w14:paraId="7C51C5A8" w14:textId="77777777" w:rsidR="00250129" w:rsidRDefault="00250129" w:rsidP="000124C3">
            <w:pPr>
              <w:pStyle w:val="TAC"/>
              <w:spacing w:line="256" w:lineRule="auto"/>
              <w:rPr>
                <w:rFonts w:cs="Arial"/>
                <w:szCs w:val="18"/>
                <w:lang w:val="en-US" w:eastAsia="zh-CN"/>
              </w:rPr>
            </w:pPr>
            <w:r>
              <w:rPr>
                <w:rFonts w:cs="Arial"/>
                <w:szCs w:val="18"/>
              </w:rPr>
              <w:t>-41</w:t>
            </w:r>
          </w:p>
        </w:tc>
        <w:tc>
          <w:tcPr>
            <w:tcW w:w="959" w:type="dxa"/>
            <w:shd w:val="clear" w:color="auto" w:fill="auto"/>
            <w:vAlign w:val="center"/>
          </w:tcPr>
          <w:p w14:paraId="6818AC06" w14:textId="77777777" w:rsidR="00250129" w:rsidRDefault="00250129" w:rsidP="000124C3">
            <w:pPr>
              <w:pStyle w:val="TAC"/>
              <w:spacing w:line="256" w:lineRule="auto"/>
              <w:rPr>
                <w:rFonts w:cs="Arial"/>
                <w:szCs w:val="18"/>
                <w:lang w:val="en-US" w:eastAsia="zh-CN"/>
              </w:rPr>
            </w:pPr>
            <w:r>
              <w:rPr>
                <w:rFonts w:cs="Arial"/>
                <w:szCs w:val="18"/>
              </w:rPr>
              <w:t>0.3</w:t>
            </w:r>
          </w:p>
        </w:tc>
        <w:tc>
          <w:tcPr>
            <w:tcW w:w="1052" w:type="dxa"/>
            <w:shd w:val="clear" w:color="auto" w:fill="auto"/>
            <w:vAlign w:val="center"/>
          </w:tcPr>
          <w:p w14:paraId="158C54E6" w14:textId="77777777" w:rsidR="00250129" w:rsidRDefault="00250129" w:rsidP="000124C3">
            <w:pPr>
              <w:pStyle w:val="TAC"/>
              <w:spacing w:line="256" w:lineRule="auto"/>
              <w:rPr>
                <w:szCs w:val="18"/>
              </w:rPr>
            </w:pPr>
            <w:r>
              <w:rPr>
                <w:rFonts w:cs="Arial"/>
                <w:szCs w:val="18"/>
              </w:rPr>
              <w:t>8</w:t>
            </w:r>
            <w:r>
              <w:rPr>
                <w:rFonts w:cs="Arial" w:hint="eastAsia"/>
                <w:szCs w:val="18"/>
              </w:rPr>
              <w:t>, 19</w:t>
            </w:r>
          </w:p>
        </w:tc>
      </w:tr>
      <w:tr w:rsidR="00250129" w14:paraId="5E695209" w14:textId="77777777" w:rsidTr="000124C3">
        <w:trPr>
          <w:trHeight w:val="187"/>
        </w:trPr>
        <w:tc>
          <w:tcPr>
            <w:tcW w:w="1508" w:type="dxa"/>
            <w:tcBorders>
              <w:top w:val="single" w:sz="4" w:space="0" w:color="auto"/>
              <w:bottom w:val="nil"/>
            </w:tcBorders>
            <w:shd w:val="clear" w:color="auto" w:fill="auto"/>
          </w:tcPr>
          <w:p w14:paraId="2D4BB180" w14:textId="77777777" w:rsidR="00250129" w:rsidRDefault="00250129" w:rsidP="000124C3">
            <w:pPr>
              <w:pStyle w:val="TAC"/>
            </w:pPr>
            <w:r>
              <w:rPr>
                <w:rFonts w:cs="Arial"/>
                <w:bCs/>
                <w:lang w:val="en-US" w:eastAsia="zh-CN"/>
              </w:rPr>
              <w:lastRenderedPageBreak/>
              <w:t>CA</w:t>
            </w:r>
            <w:r>
              <w:rPr>
                <w:rFonts w:cs="Arial"/>
                <w:lang w:eastAsia="ja-JP"/>
              </w:rPr>
              <w:t>_</w:t>
            </w:r>
            <w:r>
              <w:rPr>
                <w:rFonts w:cs="Arial"/>
                <w:lang w:val="en-US" w:eastAsia="zh-CN"/>
              </w:rPr>
              <w:t>n2</w:t>
            </w:r>
            <w:r>
              <w:rPr>
                <w:rFonts w:cs="Arial" w:hint="eastAsia"/>
                <w:lang w:val="en-US" w:eastAsia="zh-CN"/>
              </w:rPr>
              <w:t>8</w:t>
            </w:r>
            <w:r>
              <w:rPr>
                <w:rFonts w:cs="Arial"/>
                <w:lang w:eastAsia="ja-JP"/>
              </w:rPr>
              <w:t>-n</w:t>
            </w:r>
            <w:r>
              <w:rPr>
                <w:rFonts w:cs="Arial" w:hint="eastAsia"/>
                <w:lang w:val="en-US" w:eastAsia="zh-CN"/>
              </w:rPr>
              <w:t>50</w:t>
            </w:r>
          </w:p>
        </w:tc>
        <w:tc>
          <w:tcPr>
            <w:tcW w:w="2620" w:type="dxa"/>
            <w:shd w:val="clear" w:color="auto" w:fill="auto"/>
          </w:tcPr>
          <w:p w14:paraId="4BE55304" w14:textId="77777777" w:rsidR="00250129" w:rsidRDefault="00250129" w:rsidP="000124C3">
            <w:pPr>
              <w:pStyle w:val="TAL"/>
              <w:rPr>
                <w:rFonts w:eastAsia="SimSun"/>
                <w:lang w:val="sv-FI"/>
              </w:rPr>
            </w:pPr>
            <w:r>
              <w:rPr>
                <w:rFonts w:cs="Arial"/>
                <w:lang w:val="sv-FI"/>
              </w:rPr>
              <w:t>E-UTRA Band 2, 3, 5, 7, 8, 18, 19,</w:t>
            </w:r>
            <w:r>
              <w:rPr>
                <w:rFonts w:cs="Arial"/>
                <w:lang w:val="sv-FI" w:eastAsia="ja-JP"/>
              </w:rPr>
              <w:t xml:space="preserve"> </w:t>
            </w:r>
            <w:r>
              <w:rPr>
                <w:rFonts w:cs="Arial"/>
                <w:lang w:val="sv-FI"/>
              </w:rPr>
              <w:t xml:space="preserve">25, 26, 27, 31, 34, 38, 39, </w:t>
            </w:r>
            <w:r>
              <w:rPr>
                <w:rFonts w:cs="Arial"/>
                <w:lang w:val="sv-FI" w:eastAsia="ja-JP"/>
              </w:rPr>
              <w:t xml:space="preserve">40, </w:t>
            </w:r>
            <w:r>
              <w:rPr>
                <w:rFonts w:cs="Arial"/>
                <w:lang w:val="sv-FI"/>
              </w:rPr>
              <w:t>41, 72</w:t>
            </w:r>
          </w:p>
        </w:tc>
        <w:tc>
          <w:tcPr>
            <w:tcW w:w="972" w:type="dxa"/>
            <w:shd w:val="clear" w:color="auto" w:fill="auto"/>
          </w:tcPr>
          <w:p w14:paraId="37AEA04A"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4147F692" w14:textId="77777777" w:rsidR="00250129" w:rsidRDefault="00250129" w:rsidP="000124C3">
            <w:pPr>
              <w:pStyle w:val="TAC"/>
            </w:pPr>
            <w:r>
              <w:rPr>
                <w:rFonts w:cs="Arial" w:hint="eastAsia"/>
                <w:lang w:val="en-US" w:eastAsia="zh-CN"/>
              </w:rPr>
              <w:t>-</w:t>
            </w:r>
          </w:p>
        </w:tc>
        <w:tc>
          <w:tcPr>
            <w:tcW w:w="997" w:type="dxa"/>
            <w:shd w:val="clear" w:color="auto" w:fill="auto"/>
          </w:tcPr>
          <w:p w14:paraId="00CB2805"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0CCAE74A" w14:textId="77777777" w:rsidR="00250129" w:rsidRDefault="00250129" w:rsidP="000124C3">
            <w:pPr>
              <w:pStyle w:val="TAC"/>
            </w:pPr>
            <w:r>
              <w:rPr>
                <w:rFonts w:cs="Arial" w:hint="eastAsia"/>
                <w:lang w:val="en-US" w:eastAsia="zh-CN"/>
              </w:rPr>
              <w:t>-50</w:t>
            </w:r>
          </w:p>
        </w:tc>
        <w:tc>
          <w:tcPr>
            <w:tcW w:w="959" w:type="dxa"/>
            <w:shd w:val="clear" w:color="auto" w:fill="auto"/>
          </w:tcPr>
          <w:p w14:paraId="5F17C073" w14:textId="77777777" w:rsidR="00250129" w:rsidRDefault="00250129" w:rsidP="000124C3">
            <w:pPr>
              <w:pStyle w:val="TAC"/>
            </w:pPr>
            <w:r>
              <w:rPr>
                <w:rFonts w:cs="Arial" w:hint="eastAsia"/>
                <w:lang w:val="en-US" w:eastAsia="zh-CN"/>
              </w:rPr>
              <w:t>1</w:t>
            </w:r>
          </w:p>
        </w:tc>
        <w:tc>
          <w:tcPr>
            <w:tcW w:w="1052" w:type="dxa"/>
            <w:shd w:val="clear" w:color="auto" w:fill="auto"/>
          </w:tcPr>
          <w:p w14:paraId="2D3ED475" w14:textId="77777777" w:rsidR="00250129" w:rsidRDefault="00250129" w:rsidP="000124C3">
            <w:pPr>
              <w:pStyle w:val="TAC"/>
            </w:pPr>
          </w:p>
        </w:tc>
      </w:tr>
      <w:tr w:rsidR="00250129" w14:paraId="45172AD3" w14:textId="77777777" w:rsidTr="000124C3">
        <w:trPr>
          <w:trHeight w:val="187"/>
        </w:trPr>
        <w:tc>
          <w:tcPr>
            <w:tcW w:w="1508" w:type="dxa"/>
            <w:tcBorders>
              <w:top w:val="nil"/>
              <w:bottom w:val="nil"/>
            </w:tcBorders>
            <w:shd w:val="clear" w:color="auto" w:fill="auto"/>
          </w:tcPr>
          <w:p w14:paraId="097D12B1" w14:textId="77777777" w:rsidR="00250129" w:rsidRDefault="00250129" w:rsidP="000124C3">
            <w:pPr>
              <w:pStyle w:val="TAC"/>
            </w:pPr>
          </w:p>
        </w:tc>
        <w:tc>
          <w:tcPr>
            <w:tcW w:w="2620" w:type="dxa"/>
            <w:shd w:val="clear" w:color="auto" w:fill="auto"/>
            <w:vAlign w:val="center"/>
          </w:tcPr>
          <w:p w14:paraId="1E42C79A" w14:textId="77777777" w:rsidR="00250129" w:rsidRDefault="00250129" w:rsidP="000124C3">
            <w:pPr>
              <w:pStyle w:val="TAL"/>
              <w:rPr>
                <w:rFonts w:cs="Arial"/>
                <w:lang w:val="sv-FI" w:eastAsia="zh-CN"/>
              </w:rPr>
            </w:pPr>
            <w:r>
              <w:rPr>
                <w:rFonts w:cs="Arial"/>
                <w:lang w:val="sv-FI"/>
              </w:rPr>
              <w:t>E-UTRA Band 4, 22, 42, 43, 48, 52, 65, 66</w:t>
            </w:r>
            <w:r>
              <w:rPr>
                <w:rFonts w:cs="Arial"/>
                <w:lang w:val="sv-FI" w:eastAsia="ja-JP"/>
              </w:rPr>
              <w:t>, 73</w:t>
            </w:r>
          </w:p>
          <w:p w14:paraId="02F01460" w14:textId="77777777" w:rsidR="00250129" w:rsidRDefault="00250129" w:rsidP="000124C3">
            <w:pPr>
              <w:pStyle w:val="TAL"/>
              <w:rPr>
                <w:rFonts w:eastAsia="SimSun"/>
                <w:lang w:val="sv-FI"/>
              </w:rPr>
            </w:pPr>
            <w:r>
              <w:rPr>
                <w:rFonts w:eastAsia="SimSun" w:cs="Arial"/>
                <w:lang w:val="sv-FI"/>
              </w:rPr>
              <w:t>NR Band</w:t>
            </w:r>
            <w:r>
              <w:rPr>
                <w:rFonts w:cs="Arial" w:hint="eastAsia"/>
                <w:lang w:val="sv-FI" w:eastAsia="zh-CN"/>
              </w:rPr>
              <w:t xml:space="preserve"> </w:t>
            </w:r>
            <w:r>
              <w:rPr>
                <w:rFonts w:eastAsia="SimSun" w:cs="Arial"/>
                <w:lang w:val="sv-FI"/>
              </w:rPr>
              <w:t>n77, n78, n79</w:t>
            </w:r>
          </w:p>
        </w:tc>
        <w:tc>
          <w:tcPr>
            <w:tcW w:w="972" w:type="dxa"/>
            <w:shd w:val="clear" w:color="auto" w:fill="auto"/>
          </w:tcPr>
          <w:p w14:paraId="4F4A478B"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6FA780D4" w14:textId="77777777" w:rsidR="00250129" w:rsidRDefault="00250129" w:rsidP="000124C3">
            <w:pPr>
              <w:pStyle w:val="TAC"/>
            </w:pPr>
            <w:r>
              <w:rPr>
                <w:rFonts w:cs="Arial" w:hint="eastAsia"/>
                <w:lang w:val="en-US" w:eastAsia="zh-CN"/>
              </w:rPr>
              <w:t>-</w:t>
            </w:r>
          </w:p>
        </w:tc>
        <w:tc>
          <w:tcPr>
            <w:tcW w:w="997" w:type="dxa"/>
            <w:shd w:val="clear" w:color="auto" w:fill="auto"/>
          </w:tcPr>
          <w:p w14:paraId="080633FD" w14:textId="77777777" w:rsidR="00250129" w:rsidRDefault="00250129" w:rsidP="000124C3">
            <w:pPr>
              <w:pStyle w:val="TAC"/>
            </w:pPr>
            <w:bookmarkStart w:id="18" w:name="OLE_LINK27"/>
            <w:r>
              <w:rPr>
                <w:rFonts w:cs="Arial"/>
              </w:rPr>
              <w:t>F</w:t>
            </w:r>
            <w:r>
              <w:rPr>
                <w:rFonts w:cs="Arial"/>
                <w:vertAlign w:val="subscript"/>
              </w:rPr>
              <w:t>DL_high</w:t>
            </w:r>
            <w:bookmarkEnd w:id="18"/>
          </w:p>
        </w:tc>
        <w:tc>
          <w:tcPr>
            <w:tcW w:w="1077" w:type="dxa"/>
            <w:shd w:val="clear" w:color="auto" w:fill="auto"/>
          </w:tcPr>
          <w:p w14:paraId="710524D5" w14:textId="77777777" w:rsidR="00250129" w:rsidRDefault="00250129" w:rsidP="000124C3">
            <w:pPr>
              <w:pStyle w:val="TAC"/>
            </w:pPr>
            <w:r>
              <w:rPr>
                <w:rFonts w:cs="Arial" w:hint="eastAsia"/>
                <w:lang w:val="en-US" w:eastAsia="zh-CN"/>
              </w:rPr>
              <w:t>-50</w:t>
            </w:r>
          </w:p>
        </w:tc>
        <w:tc>
          <w:tcPr>
            <w:tcW w:w="959" w:type="dxa"/>
            <w:shd w:val="clear" w:color="auto" w:fill="auto"/>
          </w:tcPr>
          <w:p w14:paraId="6D62FADC" w14:textId="77777777" w:rsidR="00250129" w:rsidRDefault="00250129" w:rsidP="000124C3">
            <w:pPr>
              <w:pStyle w:val="TAC"/>
            </w:pPr>
            <w:r>
              <w:rPr>
                <w:rFonts w:cs="Arial" w:hint="eastAsia"/>
                <w:lang w:val="en-US" w:eastAsia="zh-CN"/>
              </w:rPr>
              <w:t>1</w:t>
            </w:r>
          </w:p>
        </w:tc>
        <w:tc>
          <w:tcPr>
            <w:tcW w:w="1052" w:type="dxa"/>
            <w:shd w:val="clear" w:color="auto" w:fill="auto"/>
          </w:tcPr>
          <w:p w14:paraId="093EB0F4" w14:textId="77777777" w:rsidR="00250129" w:rsidRDefault="00250129" w:rsidP="000124C3">
            <w:pPr>
              <w:pStyle w:val="TAC"/>
            </w:pPr>
            <w:r>
              <w:rPr>
                <w:rFonts w:cs="Arial" w:hint="eastAsia"/>
                <w:lang w:val="en-US" w:eastAsia="zh-CN"/>
              </w:rPr>
              <w:t>2</w:t>
            </w:r>
          </w:p>
        </w:tc>
      </w:tr>
      <w:tr w:rsidR="00250129" w14:paraId="54B78C5F" w14:textId="77777777" w:rsidTr="000124C3">
        <w:trPr>
          <w:trHeight w:val="187"/>
        </w:trPr>
        <w:tc>
          <w:tcPr>
            <w:tcW w:w="1508" w:type="dxa"/>
            <w:tcBorders>
              <w:top w:val="nil"/>
              <w:bottom w:val="nil"/>
            </w:tcBorders>
            <w:shd w:val="clear" w:color="auto" w:fill="auto"/>
          </w:tcPr>
          <w:p w14:paraId="24D2C49C" w14:textId="77777777" w:rsidR="00250129" w:rsidRDefault="00250129" w:rsidP="000124C3">
            <w:pPr>
              <w:pStyle w:val="TAC"/>
            </w:pPr>
          </w:p>
        </w:tc>
        <w:tc>
          <w:tcPr>
            <w:tcW w:w="2620" w:type="dxa"/>
            <w:shd w:val="clear" w:color="auto" w:fill="auto"/>
          </w:tcPr>
          <w:p w14:paraId="44CD53FC" w14:textId="77777777" w:rsidR="00250129" w:rsidRDefault="00250129" w:rsidP="000124C3">
            <w:pPr>
              <w:pStyle w:val="TAL"/>
              <w:rPr>
                <w:rFonts w:eastAsia="SimSun"/>
              </w:rPr>
            </w:pPr>
            <w:r>
              <w:rPr>
                <w:rFonts w:eastAsia="SimSun" w:cs="Arial"/>
              </w:rPr>
              <w:t>E-UTRA Band 1</w:t>
            </w:r>
          </w:p>
        </w:tc>
        <w:tc>
          <w:tcPr>
            <w:tcW w:w="972" w:type="dxa"/>
            <w:shd w:val="clear" w:color="auto" w:fill="auto"/>
          </w:tcPr>
          <w:p w14:paraId="141BD70C" w14:textId="77777777" w:rsidR="00250129" w:rsidRDefault="00250129" w:rsidP="000124C3">
            <w:pPr>
              <w:pStyle w:val="TAC"/>
            </w:pPr>
            <w:r>
              <w:rPr>
                <w:rFonts w:cs="Arial"/>
              </w:rPr>
              <w:t>F</w:t>
            </w:r>
            <w:r>
              <w:rPr>
                <w:rFonts w:cs="Arial"/>
                <w:vertAlign w:val="subscript"/>
              </w:rPr>
              <w:t>DL_low</w:t>
            </w:r>
          </w:p>
        </w:tc>
        <w:tc>
          <w:tcPr>
            <w:tcW w:w="591" w:type="dxa"/>
            <w:shd w:val="clear" w:color="auto" w:fill="auto"/>
          </w:tcPr>
          <w:p w14:paraId="0B159B70" w14:textId="77777777" w:rsidR="00250129" w:rsidRDefault="00250129" w:rsidP="000124C3">
            <w:pPr>
              <w:pStyle w:val="TAC"/>
            </w:pPr>
            <w:r>
              <w:rPr>
                <w:rFonts w:cs="Arial" w:hint="eastAsia"/>
                <w:lang w:val="en-US" w:eastAsia="zh-CN"/>
              </w:rPr>
              <w:t>-</w:t>
            </w:r>
          </w:p>
        </w:tc>
        <w:tc>
          <w:tcPr>
            <w:tcW w:w="997" w:type="dxa"/>
            <w:shd w:val="clear" w:color="auto" w:fill="auto"/>
          </w:tcPr>
          <w:p w14:paraId="56F8D461"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22F86C06" w14:textId="77777777" w:rsidR="00250129" w:rsidRDefault="00250129" w:rsidP="000124C3">
            <w:pPr>
              <w:pStyle w:val="TAC"/>
            </w:pPr>
            <w:r>
              <w:rPr>
                <w:rFonts w:cs="Arial" w:hint="eastAsia"/>
                <w:lang w:val="en-US" w:eastAsia="zh-CN"/>
              </w:rPr>
              <w:t>-50</w:t>
            </w:r>
          </w:p>
        </w:tc>
        <w:tc>
          <w:tcPr>
            <w:tcW w:w="959" w:type="dxa"/>
            <w:shd w:val="clear" w:color="auto" w:fill="auto"/>
          </w:tcPr>
          <w:p w14:paraId="2F54F367" w14:textId="77777777" w:rsidR="00250129" w:rsidRDefault="00250129" w:rsidP="000124C3">
            <w:pPr>
              <w:pStyle w:val="TAC"/>
            </w:pPr>
            <w:r>
              <w:rPr>
                <w:rFonts w:cs="Arial" w:hint="eastAsia"/>
                <w:lang w:val="en-US" w:eastAsia="zh-CN"/>
              </w:rPr>
              <w:t>1</w:t>
            </w:r>
          </w:p>
        </w:tc>
        <w:tc>
          <w:tcPr>
            <w:tcW w:w="1052" w:type="dxa"/>
            <w:shd w:val="clear" w:color="auto" w:fill="auto"/>
          </w:tcPr>
          <w:p w14:paraId="690A8C5C" w14:textId="77777777" w:rsidR="00250129" w:rsidRDefault="00250129" w:rsidP="000124C3">
            <w:pPr>
              <w:pStyle w:val="TAC"/>
            </w:pPr>
            <w:r>
              <w:rPr>
                <w:rFonts w:cs="Arial"/>
                <w:lang w:val="en-US" w:eastAsia="zh-CN"/>
              </w:rPr>
              <w:t xml:space="preserve">2, </w:t>
            </w:r>
            <w:r>
              <w:rPr>
                <w:rFonts w:cs="Arial" w:hint="eastAsia"/>
                <w:lang w:val="en-US" w:eastAsia="zh-CN"/>
              </w:rPr>
              <w:t>10, 11</w:t>
            </w:r>
          </w:p>
        </w:tc>
      </w:tr>
      <w:tr w:rsidR="00250129" w14:paraId="26A7EAE7" w14:textId="77777777" w:rsidTr="000124C3">
        <w:trPr>
          <w:trHeight w:val="187"/>
        </w:trPr>
        <w:tc>
          <w:tcPr>
            <w:tcW w:w="1508" w:type="dxa"/>
            <w:tcBorders>
              <w:top w:val="nil"/>
              <w:bottom w:val="nil"/>
            </w:tcBorders>
            <w:shd w:val="clear" w:color="auto" w:fill="auto"/>
          </w:tcPr>
          <w:p w14:paraId="20910862" w14:textId="77777777" w:rsidR="00250129" w:rsidRDefault="00250129" w:rsidP="000124C3">
            <w:pPr>
              <w:pStyle w:val="TAC"/>
            </w:pPr>
          </w:p>
        </w:tc>
        <w:tc>
          <w:tcPr>
            <w:tcW w:w="2620" w:type="dxa"/>
            <w:shd w:val="clear" w:color="auto" w:fill="auto"/>
          </w:tcPr>
          <w:p w14:paraId="76FB5258" w14:textId="77777777" w:rsidR="00250129" w:rsidRDefault="00250129" w:rsidP="000124C3">
            <w:pPr>
              <w:pStyle w:val="TAL"/>
              <w:rPr>
                <w:rFonts w:eastAsia="SimSun"/>
              </w:rPr>
            </w:pPr>
            <w:r>
              <w:rPr>
                <w:rFonts w:cs="Arial" w:hint="eastAsia"/>
                <w:lang w:val="en-US" w:eastAsia="zh-CN"/>
              </w:rPr>
              <w:t>Frequency range</w:t>
            </w:r>
          </w:p>
        </w:tc>
        <w:tc>
          <w:tcPr>
            <w:tcW w:w="972" w:type="dxa"/>
            <w:shd w:val="clear" w:color="auto" w:fill="auto"/>
          </w:tcPr>
          <w:p w14:paraId="2292E365" w14:textId="77777777" w:rsidR="00250129" w:rsidRDefault="00250129" w:rsidP="000124C3">
            <w:pPr>
              <w:pStyle w:val="TAC"/>
            </w:pPr>
            <w:r>
              <w:rPr>
                <w:rFonts w:cs="Arial"/>
              </w:rPr>
              <w:t>470</w:t>
            </w:r>
          </w:p>
        </w:tc>
        <w:tc>
          <w:tcPr>
            <w:tcW w:w="591" w:type="dxa"/>
            <w:shd w:val="clear" w:color="auto" w:fill="auto"/>
          </w:tcPr>
          <w:p w14:paraId="782A630B" w14:textId="77777777" w:rsidR="00250129" w:rsidRDefault="00250129" w:rsidP="000124C3">
            <w:pPr>
              <w:pStyle w:val="TAC"/>
            </w:pPr>
            <w:r>
              <w:rPr>
                <w:rFonts w:cs="Arial" w:hint="eastAsia"/>
                <w:lang w:val="en-US" w:eastAsia="zh-CN"/>
              </w:rPr>
              <w:t>-</w:t>
            </w:r>
          </w:p>
        </w:tc>
        <w:tc>
          <w:tcPr>
            <w:tcW w:w="997" w:type="dxa"/>
            <w:shd w:val="clear" w:color="auto" w:fill="auto"/>
          </w:tcPr>
          <w:p w14:paraId="0D269689" w14:textId="77777777" w:rsidR="00250129" w:rsidRDefault="00250129" w:rsidP="000124C3">
            <w:pPr>
              <w:pStyle w:val="TAC"/>
            </w:pPr>
            <w:r>
              <w:rPr>
                <w:rFonts w:cs="Arial" w:hint="eastAsia"/>
                <w:lang w:val="en-US" w:eastAsia="zh-CN"/>
              </w:rPr>
              <w:t>694</w:t>
            </w:r>
          </w:p>
        </w:tc>
        <w:tc>
          <w:tcPr>
            <w:tcW w:w="1077" w:type="dxa"/>
            <w:shd w:val="clear" w:color="auto" w:fill="auto"/>
          </w:tcPr>
          <w:p w14:paraId="1C69AADD" w14:textId="77777777" w:rsidR="00250129" w:rsidRDefault="00250129" w:rsidP="000124C3">
            <w:pPr>
              <w:pStyle w:val="TAC"/>
            </w:pPr>
            <w:r>
              <w:rPr>
                <w:rFonts w:cs="Arial" w:hint="eastAsia"/>
                <w:lang w:val="en-US" w:eastAsia="zh-CN"/>
              </w:rPr>
              <w:t>-42</w:t>
            </w:r>
          </w:p>
        </w:tc>
        <w:tc>
          <w:tcPr>
            <w:tcW w:w="959" w:type="dxa"/>
            <w:shd w:val="clear" w:color="auto" w:fill="auto"/>
          </w:tcPr>
          <w:p w14:paraId="1CCC9064" w14:textId="77777777" w:rsidR="00250129" w:rsidRDefault="00250129" w:rsidP="000124C3">
            <w:pPr>
              <w:pStyle w:val="TAC"/>
            </w:pPr>
            <w:r>
              <w:rPr>
                <w:rFonts w:cs="Arial" w:hint="eastAsia"/>
                <w:lang w:val="en-US" w:eastAsia="zh-CN"/>
              </w:rPr>
              <w:t>8</w:t>
            </w:r>
          </w:p>
        </w:tc>
        <w:tc>
          <w:tcPr>
            <w:tcW w:w="1052" w:type="dxa"/>
            <w:shd w:val="clear" w:color="auto" w:fill="auto"/>
          </w:tcPr>
          <w:p w14:paraId="6ECC1754" w14:textId="77777777" w:rsidR="00250129" w:rsidRDefault="00250129" w:rsidP="000124C3">
            <w:pPr>
              <w:pStyle w:val="TAC"/>
            </w:pPr>
            <w:r>
              <w:rPr>
                <w:rFonts w:cs="Arial" w:hint="eastAsia"/>
                <w:lang w:val="en-US" w:eastAsia="zh-CN"/>
              </w:rPr>
              <w:t>4, 14</w:t>
            </w:r>
          </w:p>
        </w:tc>
      </w:tr>
      <w:tr w:rsidR="00250129" w14:paraId="2B6AEC42" w14:textId="77777777" w:rsidTr="000124C3">
        <w:trPr>
          <w:trHeight w:val="187"/>
        </w:trPr>
        <w:tc>
          <w:tcPr>
            <w:tcW w:w="1508" w:type="dxa"/>
            <w:tcBorders>
              <w:top w:val="nil"/>
              <w:bottom w:val="nil"/>
            </w:tcBorders>
            <w:shd w:val="clear" w:color="auto" w:fill="auto"/>
          </w:tcPr>
          <w:p w14:paraId="12EB5D4A" w14:textId="77777777" w:rsidR="00250129" w:rsidRDefault="00250129" w:rsidP="000124C3">
            <w:pPr>
              <w:pStyle w:val="TAC"/>
            </w:pPr>
          </w:p>
        </w:tc>
        <w:tc>
          <w:tcPr>
            <w:tcW w:w="2620" w:type="dxa"/>
            <w:shd w:val="clear" w:color="auto" w:fill="auto"/>
          </w:tcPr>
          <w:p w14:paraId="6A668A4A" w14:textId="77777777" w:rsidR="00250129" w:rsidRDefault="00250129" w:rsidP="000124C3">
            <w:pPr>
              <w:pStyle w:val="TAL"/>
              <w:rPr>
                <w:rFonts w:eastAsia="SimSun"/>
              </w:rPr>
            </w:pPr>
            <w:r>
              <w:rPr>
                <w:rFonts w:cs="Arial" w:hint="eastAsia"/>
                <w:lang w:val="en-US" w:eastAsia="zh-CN"/>
              </w:rPr>
              <w:t>Frequency range</w:t>
            </w:r>
          </w:p>
        </w:tc>
        <w:tc>
          <w:tcPr>
            <w:tcW w:w="972" w:type="dxa"/>
            <w:shd w:val="clear" w:color="auto" w:fill="auto"/>
          </w:tcPr>
          <w:p w14:paraId="7AD431BD" w14:textId="77777777" w:rsidR="00250129" w:rsidRDefault="00250129" w:rsidP="000124C3">
            <w:pPr>
              <w:pStyle w:val="TAC"/>
            </w:pPr>
            <w:r>
              <w:rPr>
                <w:rFonts w:cs="Arial" w:hint="eastAsia"/>
                <w:lang w:val="en-US" w:eastAsia="zh-CN"/>
              </w:rPr>
              <w:t>470</w:t>
            </w:r>
          </w:p>
        </w:tc>
        <w:tc>
          <w:tcPr>
            <w:tcW w:w="591" w:type="dxa"/>
            <w:shd w:val="clear" w:color="auto" w:fill="auto"/>
          </w:tcPr>
          <w:p w14:paraId="39851F57" w14:textId="77777777" w:rsidR="00250129" w:rsidRDefault="00250129" w:rsidP="000124C3">
            <w:pPr>
              <w:pStyle w:val="TAC"/>
            </w:pPr>
            <w:r>
              <w:rPr>
                <w:rFonts w:cs="Arial" w:hint="eastAsia"/>
                <w:lang w:val="en-US" w:eastAsia="zh-CN"/>
              </w:rPr>
              <w:t>-</w:t>
            </w:r>
          </w:p>
        </w:tc>
        <w:tc>
          <w:tcPr>
            <w:tcW w:w="997" w:type="dxa"/>
            <w:shd w:val="clear" w:color="auto" w:fill="auto"/>
          </w:tcPr>
          <w:p w14:paraId="431013DD" w14:textId="77777777" w:rsidR="00250129" w:rsidRDefault="00250129" w:rsidP="000124C3">
            <w:pPr>
              <w:pStyle w:val="TAC"/>
            </w:pPr>
            <w:r>
              <w:rPr>
                <w:rFonts w:cs="Arial" w:hint="eastAsia"/>
                <w:lang w:val="en-US" w:eastAsia="zh-CN"/>
              </w:rPr>
              <w:t>710</w:t>
            </w:r>
          </w:p>
        </w:tc>
        <w:tc>
          <w:tcPr>
            <w:tcW w:w="1077" w:type="dxa"/>
            <w:shd w:val="clear" w:color="auto" w:fill="auto"/>
          </w:tcPr>
          <w:p w14:paraId="5AD6D528" w14:textId="77777777" w:rsidR="00250129" w:rsidRDefault="00250129" w:rsidP="000124C3">
            <w:pPr>
              <w:pStyle w:val="TAC"/>
            </w:pPr>
            <w:r>
              <w:rPr>
                <w:rFonts w:cs="Arial" w:hint="eastAsia"/>
                <w:lang w:val="en-US" w:eastAsia="zh-CN"/>
              </w:rPr>
              <w:t>-26.2</w:t>
            </w:r>
          </w:p>
        </w:tc>
        <w:tc>
          <w:tcPr>
            <w:tcW w:w="959" w:type="dxa"/>
            <w:shd w:val="clear" w:color="auto" w:fill="auto"/>
          </w:tcPr>
          <w:p w14:paraId="7EBC517E" w14:textId="77777777" w:rsidR="00250129" w:rsidRDefault="00250129" w:rsidP="000124C3">
            <w:pPr>
              <w:pStyle w:val="TAC"/>
            </w:pPr>
            <w:r>
              <w:rPr>
                <w:rFonts w:cs="Arial" w:hint="eastAsia"/>
                <w:lang w:val="en-US" w:eastAsia="zh-CN"/>
              </w:rPr>
              <w:t>6</w:t>
            </w:r>
          </w:p>
        </w:tc>
        <w:tc>
          <w:tcPr>
            <w:tcW w:w="1052" w:type="dxa"/>
            <w:shd w:val="clear" w:color="auto" w:fill="auto"/>
          </w:tcPr>
          <w:p w14:paraId="198F598B" w14:textId="77777777" w:rsidR="00250129" w:rsidRDefault="00250129" w:rsidP="000124C3">
            <w:pPr>
              <w:pStyle w:val="TAC"/>
            </w:pPr>
            <w:r>
              <w:rPr>
                <w:rFonts w:cs="Arial" w:hint="eastAsia"/>
                <w:lang w:val="en-US" w:eastAsia="zh-CN"/>
              </w:rPr>
              <w:t>13</w:t>
            </w:r>
          </w:p>
        </w:tc>
      </w:tr>
      <w:tr w:rsidR="00250129" w14:paraId="121A033F" w14:textId="77777777" w:rsidTr="000124C3">
        <w:trPr>
          <w:trHeight w:val="187"/>
        </w:trPr>
        <w:tc>
          <w:tcPr>
            <w:tcW w:w="1508" w:type="dxa"/>
            <w:tcBorders>
              <w:top w:val="nil"/>
              <w:bottom w:val="nil"/>
            </w:tcBorders>
            <w:shd w:val="clear" w:color="auto" w:fill="auto"/>
          </w:tcPr>
          <w:p w14:paraId="3FF673BF" w14:textId="77777777" w:rsidR="00250129" w:rsidRDefault="00250129" w:rsidP="000124C3">
            <w:pPr>
              <w:pStyle w:val="TAC"/>
            </w:pPr>
          </w:p>
        </w:tc>
        <w:tc>
          <w:tcPr>
            <w:tcW w:w="2620" w:type="dxa"/>
            <w:shd w:val="clear" w:color="auto" w:fill="auto"/>
          </w:tcPr>
          <w:p w14:paraId="6CC34312" w14:textId="77777777" w:rsidR="00250129" w:rsidRDefault="00250129" w:rsidP="000124C3">
            <w:pPr>
              <w:pStyle w:val="TAL"/>
              <w:rPr>
                <w:rFonts w:eastAsia="SimSun"/>
              </w:rPr>
            </w:pPr>
            <w:r>
              <w:rPr>
                <w:rFonts w:cs="Arial" w:hint="eastAsia"/>
                <w:lang w:val="en-US" w:eastAsia="zh-CN"/>
              </w:rPr>
              <w:t>Frequency range</w:t>
            </w:r>
          </w:p>
        </w:tc>
        <w:tc>
          <w:tcPr>
            <w:tcW w:w="972" w:type="dxa"/>
            <w:shd w:val="clear" w:color="auto" w:fill="auto"/>
          </w:tcPr>
          <w:p w14:paraId="19F0FDD5" w14:textId="77777777" w:rsidR="00250129" w:rsidRDefault="00250129" w:rsidP="000124C3">
            <w:pPr>
              <w:pStyle w:val="TAC"/>
            </w:pPr>
            <w:r>
              <w:rPr>
                <w:rFonts w:cs="Arial" w:hint="eastAsia"/>
                <w:lang w:val="en-US" w:eastAsia="zh-CN"/>
              </w:rPr>
              <w:t>662</w:t>
            </w:r>
          </w:p>
        </w:tc>
        <w:tc>
          <w:tcPr>
            <w:tcW w:w="591" w:type="dxa"/>
            <w:shd w:val="clear" w:color="auto" w:fill="auto"/>
          </w:tcPr>
          <w:p w14:paraId="4D468442" w14:textId="77777777" w:rsidR="00250129" w:rsidRDefault="00250129" w:rsidP="000124C3">
            <w:pPr>
              <w:pStyle w:val="TAC"/>
            </w:pPr>
            <w:r>
              <w:rPr>
                <w:rFonts w:cs="Arial" w:hint="eastAsia"/>
                <w:lang w:val="en-US" w:eastAsia="zh-CN"/>
              </w:rPr>
              <w:t>-</w:t>
            </w:r>
          </w:p>
        </w:tc>
        <w:tc>
          <w:tcPr>
            <w:tcW w:w="997" w:type="dxa"/>
            <w:shd w:val="clear" w:color="auto" w:fill="auto"/>
          </w:tcPr>
          <w:p w14:paraId="254CB471" w14:textId="77777777" w:rsidR="00250129" w:rsidRDefault="00250129" w:rsidP="000124C3">
            <w:pPr>
              <w:pStyle w:val="TAC"/>
            </w:pPr>
            <w:r>
              <w:rPr>
                <w:rFonts w:cs="Arial" w:hint="eastAsia"/>
                <w:lang w:val="en-US" w:eastAsia="zh-CN"/>
              </w:rPr>
              <w:t>694</w:t>
            </w:r>
          </w:p>
        </w:tc>
        <w:tc>
          <w:tcPr>
            <w:tcW w:w="1077" w:type="dxa"/>
            <w:shd w:val="clear" w:color="auto" w:fill="auto"/>
          </w:tcPr>
          <w:p w14:paraId="0AB30C13" w14:textId="77777777" w:rsidR="00250129" w:rsidRDefault="00250129" w:rsidP="000124C3">
            <w:pPr>
              <w:pStyle w:val="TAC"/>
            </w:pPr>
            <w:r>
              <w:rPr>
                <w:rFonts w:cs="Arial" w:hint="eastAsia"/>
                <w:lang w:val="en-US" w:eastAsia="zh-CN"/>
              </w:rPr>
              <w:t>-26.2</w:t>
            </w:r>
          </w:p>
        </w:tc>
        <w:tc>
          <w:tcPr>
            <w:tcW w:w="959" w:type="dxa"/>
            <w:shd w:val="clear" w:color="auto" w:fill="auto"/>
          </w:tcPr>
          <w:p w14:paraId="11E2F126" w14:textId="77777777" w:rsidR="00250129" w:rsidRDefault="00250129" w:rsidP="000124C3">
            <w:pPr>
              <w:pStyle w:val="TAC"/>
            </w:pPr>
            <w:r>
              <w:rPr>
                <w:rFonts w:cs="Arial" w:hint="eastAsia"/>
                <w:lang w:val="en-US" w:eastAsia="zh-CN"/>
              </w:rPr>
              <w:t>6</w:t>
            </w:r>
          </w:p>
        </w:tc>
        <w:tc>
          <w:tcPr>
            <w:tcW w:w="1052" w:type="dxa"/>
            <w:shd w:val="clear" w:color="auto" w:fill="auto"/>
          </w:tcPr>
          <w:p w14:paraId="4A49F3C7" w14:textId="77777777" w:rsidR="00250129" w:rsidRDefault="00250129" w:rsidP="000124C3">
            <w:pPr>
              <w:pStyle w:val="TAC"/>
            </w:pPr>
            <w:r>
              <w:rPr>
                <w:rFonts w:cs="Arial" w:hint="eastAsia"/>
                <w:lang w:val="en-US" w:eastAsia="zh-CN"/>
              </w:rPr>
              <w:t>4</w:t>
            </w:r>
          </w:p>
        </w:tc>
      </w:tr>
      <w:tr w:rsidR="00250129" w14:paraId="68B4F67D" w14:textId="77777777" w:rsidTr="000124C3">
        <w:trPr>
          <w:trHeight w:val="187"/>
        </w:trPr>
        <w:tc>
          <w:tcPr>
            <w:tcW w:w="1508" w:type="dxa"/>
            <w:tcBorders>
              <w:top w:val="nil"/>
              <w:bottom w:val="nil"/>
            </w:tcBorders>
            <w:shd w:val="clear" w:color="auto" w:fill="auto"/>
          </w:tcPr>
          <w:p w14:paraId="0AFB3539" w14:textId="77777777" w:rsidR="00250129" w:rsidRDefault="00250129" w:rsidP="000124C3">
            <w:pPr>
              <w:pStyle w:val="TAC"/>
            </w:pPr>
          </w:p>
        </w:tc>
        <w:tc>
          <w:tcPr>
            <w:tcW w:w="2620" w:type="dxa"/>
            <w:shd w:val="clear" w:color="auto" w:fill="auto"/>
          </w:tcPr>
          <w:p w14:paraId="62357B0F" w14:textId="77777777" w:rsidR="00250129" w:rsidRDefault="00250129" w:rsidP="000124C3">
            <w:pPr>
              <w:pStyle w:val="TAL"/>
              <w:rPr>
                <w:rFonts w:eastAsia="SimSun"/>
              </w:rPr>
            </w:pPr>
            <w:r>
              <w:rPr>
                <w:rFonts w:cs="Arial" w:hint="eastAsia"/>
                <w:lang w:val="en-US" w:eastAsia="zh-CN"/>
              </w:rPr>
              <w:t>Frequency range</w:t>
            </w:r>
          </w:p>
        </w:tc>
        <w:tc>
          <w:tcPr>
            <w:tcW w:w="972" w:type="dxa"/>
            <w:shd w:val="clear" w:color="auto" w:fill="auto"/>
          </w:tcPr>
          <w:p w14:paraId="38BEE6DC" w14:textId="77777777" w:rsidR="00250129" w:rsidRDefault="00250129" w:rsidP="000124C3">
            <w:pPr>
              <w:pStyle w:val="TAC"/>
            </w:pPr>
            <w:r>
              <w:rPr>
                <w:rFonts w:cs="Arial" w:hint="eastAsia"/>
                <w:lang w:val="en-US" w:eastAsia="zh-CN"/>
              </w:rPr>
              <w:t>758</w:t>
            </w:r>
          </w:p>
        </w:tc>
        <w:tc>
          <w:tcPr>
            <w:tcW w:w="591" w:type="dxa"/>
            <w:shd w:val="clear" w:color="auto" w:fill="auto"/>
          </w:tcPr>
          <w:p w14:paraId="0EAB5BCB" w14:textId="77777777" w:rsidR="00250129" w:rsidRDefault="00250129" w:rsidP="000124C3">
            <w:pPr>
              <w:pStyle w:val="TAC"/>
            </w:pPr>
            <w:r>
              <w:rPr>
                <w:rFonts w:cs="Arial" w:hint="eastAsia"/>
                <w:lang w:val="en-US" w:eastAsia="zh-CN"/>
              </w:rPr>
              <w:t>-</w:t>
            </w:r>
          </w:p>
        </w:tc>
        <w:tc>
          <w:tcPr>
            <w:tcW w:w="997" w:type="dxa"/>
            <w:shd w:val="clear" w:color="auto" w:fill="auto"/>
          </w:tcPr>
          <w:p w14:paraId="5EED345D" w14:textId="77777777" w:rsidR="00250129" w:rsidRDefault="00250129" w:rsidP="000124C3">
            <w:pPr>
              <w:pStyle w:val="TAC"/>
            </w:pPr>
            <w:r>
              <w:rPr>
                <w:rFonts w:cs="Arial" w:hint="eastAsia"/>
                <w:lang w:val="en-US" w:eastAsia="zh-CN"/>
              </w:rPr>
              <w:t>773</w:t>
            </w:r>
          </w:p>
        </w:tc>
        <w:tc>
          <w:tcPr>
            <w:tcW w:w="1077" w:type="dxa"/>
            <w:shd w:val="clear" w:color="auto" w:fill="auto"/>
          </w:tcPr>
          <w:p w14:paraId="4CFEC7C6" w14:textId="77777777" w:rsidR="00250129" w:rsidRDefault="00250129" w:rsidP="000124C3">
            <w:pPr>
              <w:pStyle w:val="TAC"/>
            </w:pPr>
            <w:r>
              <w:rPr>
                <w:rFonts w:cs="Arial" w:hint="eastAsia"/>
                <w:lang w:val="en-US" w:eastAsia="zh-CN"/>
              </w:rPr>
              <w:t>-32</w:t>
            </w:r>
          </w:p>
        </w:tc>
        <w:tc>
          <w:tcPr>
            <w:tcW w:w="959" w:type="dxa"/>
            <w:shd w:val="clear" w:color="auto" w:fill="auto"/>
          </w:tcPr>
          <w:p w14:paraId="6542D7A9" w14:textId="77777777" w:rsidR="00250129" w:rsidRDefault="00250129" w:rsidP="000124C3">
            <w:pPr>
              <w:pStyle w:val="TAC"/>
            </w:pPr>
            <w:r>
              <w:rPr>
                <w:rFonts w:cs="Arial" w:hint="eastAsia"/>
                <w:lang w:val="en-US" w:eastAsia="zh-CN"/>
              </w:rPr>
              <w:t>1</w:t>
            </w:r>
          </w:p>
        </w:tc>
        <w:tc>
          <w:tcPr>
            <w:tcW w:w="1052" w:type="dxa"/>
            <w:shd w:val="clear" w:color="auto" w:fill="auto"/>
          </w:tcPr>
          <w:p w14:paraId="50585B57" w14:textId="77777777" w:rsidR="00250129" w:rsidRDefault="00250129" w:rsidP="000124C3">
            <w:pPr>
              <w:pStyle w:val="TAC"/>
            </w:pPr>
            <w:r>
              <w:rPr>
                <w:rFonts w:cs="Arial" w:hint="eastAsia"/>
                <w:lang w:val="en-US" w:eastAsia="zh-CN"/>
              </w:rPr>
              <w:t>4</w:t>
            </w:r>
          </w:p>
        </w:tc>
      </w:tr>
      <w:tr w:rsidR="00250129" w14:paraId="679FCFCD" w14:textId="77777777" w:rsidTr="000124C3">
        <w:trPr>
          <w:trHeight w:val="187"/>
        </w:trPr>
        <w:tc>
          <w:tcPr>
            <w:tcW w:w="1508" w:type="dxa"/>
            <w:tcBorders>
              <w:top w:val="nil"/>
              <w:bottom w:val="nil"/>
            </w:tcBorders>
            <w:shd w:val="clear" w:color="auto" w:fill="auto"/>
          </w:tcPr>
          <w:p w14:paraId="01610A1B" w14:textId="77777777" w:rsidR="00250129" w:rsidRDefault="00250129" w:rsidP="000124C3">
            <w:pPr>
              <w:pStyle w:val="TAC"/>
            </w:pPr>
          </w:p>
        </w:tc>
        <w:tc>
          <w:tcPr>
            <w:tcW w:w="2620" w:type="dxa"/>
            <w:shd w:val="clear" w:color="auto" w:fill="auto"/>
          </w:tcPr>
          <w:p w14:paraId="02CD687B" w14:textId="77777777" w:rsidR="00250129" w:rsidRDefault="00250129" w:rsidP="000124C3">
            <w:pPr>
              <w:pStyle w:val="TAL"/>
              <w:rPr>
                <w:rFonts w:eastAsia="SimSun"/>
              </w:rPr>
            </w:pPr>
            <w:r>
              <w:rPr>
                <w:rFonts w:cs="Arial" w:hint="eastAsia"/>
                <w:lang w:val="en-US" w:eastAsia="zh-CN"/>
              </w:rPr>
              <w:t>Frequency range</w:t>
            </w:r>
          </w:p>
        </w:tc>
        <w:tc>
          <w:tcPr>
            <w:tcW w:w="972" w:type="dxa"/>
            <w:shd w:val="clear" w:color="auto" w:fill="auto"/>
          </w:tcPr>
          <w:p w14:paraId="1D2DF2C8" w14:textId="77777777" w:rsidR="00250129" w:rsidRDefault="00250129" w:rsidP="000124C3">
            <w:pPr>
              <w:pStyle w:val="TAC"/>
            </w:pPr>
            <w:r>
              <w:rPr>
                <w:rFonts w:cs="Arial" w:hint="eastAsia"/>
                <w:lang w:val="en-US" w:eastAsia="zh-CN"/>
              </w:rPr>
              <w:t>773</w:t>
            </w:r>
          </w:p>
        </w:tc>
        <w:tc>
          <w:tcPr>
            <w:tcW w:w="591" w:type="dxa"/>
            <w:shd w:val="clear" w:color="auto" w:fill="auto"/>
          </w:tcPr>
          <w:p w14:paraId="06C79532" w14:textId="77777777" w:rsidR="00250129" w:rsidRDefault="00250129" w:rsidP="000124C3">
            <w:pPr>
              <w:pStyle w:val="TAC"/>
            </w:pPr>
            <w:r>
              <w:rPr>
                <w:rFonts w:cs="Arial" w:hint="eastAsia"/>
                <w:lang w:val="en-US" w:eastAsia="zh-CN"/>
              </w:rPr>
              <w:t>-</w:t>
            </w:r>
          </w:p>
        </w:tc>
        <w:tc>
          <w:tcPr>
            <w:tcW w:w="997" w:type="dxa"/>
            <w:shd w:val="clear" w:color="auto" w:fill="auto"/>
          </w:tcPr>
          <w:p w14:paraId="31B362A3" w14:textId="77777777" w:rsidR="00250129" w:rsidRDefault="00250129" w:rsidP="000124C3">
            <w:pPr>
              <w:pStyle w:val="TAC"/>
            </w:pPr>
            <w:r>
              <w:rPr>
                <w:rFonts w:cs="Arial" w:hint="eastAsia"/>
                <w:lang w:val="en-US" w:eastAsia="zh-CN"/>
              </w:rPr>
              <w:t>803</w:t>
            </w:r>
          </w:p>
        </w:tc>
        <w:tc>
          <w:tcPr>
            <w:tcW w:w="1077" w:type="dxa"/>
            <w:shd w:val="clear" w:color="auto" w:fill="auto"/>
          </w:tcPr>
          <w:p w14:paraId="49DBE3A3" w14:textId="77777777" w:rsidR="00250129" w:rsidRDefault="00250129" w:rsidP="000124C3">
            <w:pPr>
              <w:pStyle w:val="TAC"/>
            </w:pPr>
            <w:r>
              <w:rPr>
                <w:rFonts w:cs="Arial" w:hint="eastAsia"/>
                <w:lang w:val="en-US" w:eastAsia="zh-CN"/>
              </w:rPr>
              <w:t>-50</w:t>
            </w:r>
          </w:p>
        </w:tc>
        <w:tc>
          <w:tcPr>
            <w:tcW w:w="959" w:type="dxa"/>
            <w:shd w:val="clear" w:color="auto" w:fill="auto"/>
          </w:tcPr>
          <w:p w14:paraId="13B8D34D" w14:textId="77777777" w:rsidR="00250129" w:rsidRDefault="00250129" w:rsidP="000124C3">
            <w:pPr>
              <w:pStyle w:val="TAC"/>
            </w:pPr>
            <w:r>
              <w:rPr>
                <w:rFonts w:cs="Arial" w:hint="eastAsia"/>
                <w:lang w:val="en-US" w:eastAsia="zh-CN"/>
              </w:rPr>
              <w:t>1</w:t>
            </w:r>
          </w:p>
        </w:tc>
        <w:tc>
          <w:tcPr>
            <w:tcW w:w="1052" w:type="dxa"/>
            <w:shd w:val="clear" w:color="auto" w:fill="auto"/>
          </w:tcPr>
          <w:p w14:paraId="348EDC22" w14:textId="77777777" w:rsidR="00250129" w:rsidRDefault="00250129" w:rsidP="000124C3">
            <w:pPr>
              <w:pStyle w:val="TAC"/>
            </w:pPr>
          </w:p>
        </w:tc>
      </w:tr>
      <w:tr w:rsidR="00250129" w14:paraId="63314F7A" w14:textId="77777777" w:rsidTr="000124C3">
        <w:trPr>
          <w:trHeight w:val="187"/>
        </w:trPr>
        <w:tc>
          <w:tcPr>
            <w:tcW w:w="1508" w:type="dxa"/>
            <w:tcBorders>
              <w:top w:val="nil"/>
              <w:bottom w:val="single" w:sz="4" w:space="0" w:color="auto"/>
            </w:tcBorders>
            <w:shd w:val="clear" w:color="auto" w:fill="auto"/>
          </w:tcPr>
          <w:p w14:paraId="78F3E84D" w14:textId="77777777" w:rsidR="00250129" w:rsidRDefault="00250129" w:rsidP="000124C3">
            <w:pPr>
              <w:pStyle w:val="TAC"/>
            </w:pPr>
          </w:p>
        </w:tc>
        <w:tc>
          <w:tcPr>
            <w:tcW w:w="2620" w:type="dxa"/>
            <w:shd w:val="clear" w:color="auto" w:fill="auto"/>
          </w:tcPr>
          <w:p w14:paraId="4023C357" w14:textId="77777777" w:rsidR="00250129" w:rsidRDefault="00250129" w:rsidP="000124C3">
            <w:pPr>
              <w:pStyle w:val="TAL"/>
              <w:rPr>
                <w:rFonts w:eastAsia="SimSun"/>
              </w:rPr>
            </w:pPr>
            <w:r>
              <w:rPr>
                <w:rFonts w:cs="Arial" w:hint="eastAsia"/>
                <w:lang w:val="en-US" w:eastAsia="zh-CN"/>
              </w:rPr>
              <w:t>Frequency range</w:t>
            </w:r>
          </w:p>
        </w:tc>
        <w:tc>
          <w:tcPr>
            <w:tcW w:w="972" w:type="dxa"/>
            <w:shd w:val="clear" w:color="auto" w:fill="auto"/>
          </w:tcPr>
          <w:p w14:paraId="3709B3B4" w14:textId="77777777" w:rsidR="00250129" w:rsidRDefault="00250129" w:rsidP="000124C3">
            <w:pPr>
              <w:pStyle w:val="TAC"/>
            </w:pPr>
            <w:r>
              <w:rPr>
                <w:rFonts w:cs="Arial" w:hint="eastAsia"/>
                <w:lang w:val="en-US" w:eastAsia="zh-CN"/>
              </w:rPr>
              <w:t>1884.5</w:t>
            </w:r>
          </w:p>
        </w:tc>
        <w:tc>
          <w:tcPr>
            <w:tcW w:w="591" w:type="dxa"/>
            <w:shd w:val="clear" w:color="auto" w:fill="auto"/>
          </w:tcPr>
          <w:p w14:paraId="0A3FC4BB" w14:textId="77777777" w:rsidR="00250129" w:rsidRDefault="00250129" w:rsidP="000124C3">
            <w:pPr>
              <w:pStyle w:val="TAC"/>
            </w:pPr>
            <w:r>
              <w:rPr>
                <w:rFonts w:cs="Arial" w:hint="eastAsia"/>
                <w:lang w:val="en-US" w:eastAsia="zh-CN"/>
              </w:rPr>
              <w:t>-</w:t>
            </w:r>
          </w:p>
        </w:tc>
        <w:tc>
          <w:tcPr>
            <w:tcW w:w="997" w:type="dxa"/>
            <w:shd w:val="clear" w:color="auto" w:fill="auto"/>
          </w:tcPr>
          <w:p w14:paraId="4B6AE039" w14:textId="77777777" w:rsidR="00250129" w:rsidRDefault="00250129" w:rsidP="000124C3">
            <w:pPr>
              <w:pStyle w:val="TAC"/>
            </w:pPr>
            <w:r>
              <w:rPr>
                <w:rFonts w:cs="Arial" w:hint="eastAsia"/>
                <w:lang w:val="en-US" w:eastAsia="zh-CN"/>
              </w:rPr>
              <w:t>1915.7</w:t>
            </w:r>
          </w:p>
        </w:tc>
        <w:tc>
          <w:tcPr>
            <w:tcW w:w="1077" w:type="dxa"/>
            <w:shd w:val="clear" w:color="auto" w:fill="auto"/>
          </w:tcPr>
          <w:p w14:paraId="5E28BD94" w14:textId="77777777" w:rsidR="00250129" w:rsidRDefault="00250129" w:rsidP="000124C3">
            <w:pPr>
              <w:pStyle w:val="TAC"/>
            </w:pPr>
            <w:r>
              <w:rPr>
                <w:rFonts w:cs="Arial" w:hint="eastAsia"/>
                <w:lang w:val="en-US" w:eastAsia="zh-CN"/>
              </w:rPr>
              <w:t>-41</w:t>
            </w:r>
          </w:p>
        </w:tc>
        <w:tc>
          <w:tcPr>
            <w:tcW w:w="959" w:type="dxa"/>
            <w:shd w:val="clear" w:color="auto" w:fill="auto"/>
          </w:tcPr>
          <w:p w14:paraId="5BFDAC8F" w14:textId="77777777" w:rsidR="00250129" w:rsidRDefault="00250129" w:rsidP="000124C3">
            <w:pPr>
              <w:pStyle w:val="TAC"/>
            </w:pPr>
            <w:r>
              <w:rPr>
                <w:rFonts w:cs="Arial" w:hint="eastAsia"/>
                <w:lang w:val="en-US" w:eastAsia="zh-CN"/>
              </w:rPr>
              <w:t>0.3</w:t>
            </w:r>
          </w:p>
        </w:tc>
        <w:tc>
          <w:tcPr>
            <w:tcW w:w="1052" w:type="dxa"/>
            <w:shd w:val="clear" w:color="auto" w:fill="auto"/>
          </w:tcPr>
          <w:p w14:paraId="2DD1C2F7" w14:textId="77777777" w:rsidR="00250129" w:rsidRDefault="00250129" w:rsidP="000124C3">
            <w:pPr>
              <w:pStyle w:val="TAC"/>
            </w:pPr>
            <w:r>
              <w:rPr>
                <w:rFonts w:cs="Arial" w:hint="eastAsia"/>
                <w:lang w:val="en-US" w:eastAsia="zh-CN"/>
              </w:rPr>
              <w:t>3, 11</w:t>
            </w:r>
          </w:p>
        </w:tc>
      </w:tr>
      <w:tr w:rsidR="00250129" w14:paraId="365543C7" w14:textId="77777777" w:rsidTr="000124C3">
        <w:trPr>
          <w:trHeight w:val="187"/>
        </w:trPr>
        <w:tc>
          <w:tcPr>
            <w:tcW w:w="1508" w:type="dxa"/>
            <w:tcBorders>
              <w:bottom w:val="nil"/>
            </w:tcBorders>
            <w:shd w:val="clear" w:color="auto" w:fill="auto"/>
          </w:tcPr>
          <w:p w14:paraId="75C2DBAD" w14:textId="77777777" w:rsidR="00250129" w:rsidRDefault="00250129" w:rsidP="000124C3">
            <w:pPr>
              <w:pStyle w:val="TAC"/>
            </w:pPr>
            <w:r>
              <w:rPr>
                <w:rFonts w:eastAsia="Yu Mincho" w:hint="eastAsia"/>
                <w:lang w:eastAsia="ja-JP"/>
              </w:rPr>
              <w:t>CA_</w:t>
            </w:r>
            <w:r>
              <w:rPr>
                <w:rFonts w:hint="eastAsia"/>
                <w:lang w:val="en-US" w:eastAsia="zh-CN"/>
              </w:rPr>
              <w:t>n</w:t>
            </w:r>
            <w:r>
              <w:rPr>
                <w:rFonts w:eastAsia="Yu Mincho"/>
                <w:lang w:eastAsia="ja-JP"/>
              </w:rPr>
              <w:t>28</w:t>
            </w:r>
            <w:r>
              <w:rPr>
                <w:rFonts w:hint="eastAsia"/>
                <w:lang w:val="en-US" w:eastAsia="zh-CN"/>
              </w:rPr>
              <w:t>-</w:t>
            </w:r>
            <w:r>
              <w:rPr>
                <w:rFonts w:eastAsia="Yu Mincho"/>
                <w:lang w:eastAsia="ja-JP"/>
              </w:rPr>
              <w:t>n7</w:t>
            </w:r>
            <w:r>
              <w:rPr>
                <w:rFonts w:hint="eastAsia"/>
                <w:lang w:val="en-US" w:eastAsia="zh-CN"/>
              </w:rPr>
              <w:t>7</w:t>
            </w:r>
          </w:p>
        </w:tc>
        <w:tc>
          <w:tcPr>
            <w:tcW w:w="2620" w:type="dxa"/>
            <w:shd w:val="clear" w:color="auto" w:fill="auto"/>
          </w:tcPr>
          <w:p w14:paraId="4F726C50" w14:textId="77777777" w:rsidR="00250129" w:rsidRDefault="00250129" w:rsidP="000124C3">
            <w:pPr>
              <w:pStyle w:val="TAL"/>
              <w:rPr>
                <w:rFonts w:eastAsia="SimSun"/>
              </w:rPr>
            </w:pPr>
            <w:r>
              <w:rPr>
                <w:lang w:eastAsia="ja-JP"/>
              </w:rPr>
              <w:t>E-UTRA Band 3, 5, 7, 8, 18, 19, 20, 26, 34, 39, 40, 41</w:t>
            </w:r>
          </w:p>
        </w:tc>
        <w:tc>
          <w:tcPr>
            <w:tcW w:w="972" w:type="dxa"/>
            <w:shd w:val="clear" w:color="auto" w:fill="auto"/>
          </w:tcPr>
          <w:p w14:paraId="73B22BA0" w14:textId="77777777" w:rsidR="00250129" w:rsidRDefault="00250129" w:rsidP="000124C3">
            <w:pPr>
              <w:pStyle w:val="TAC"/>
            </w:pPr>
            <w:r>
              <w:t>F</w:t>
            </w:r>
            <w:r>
              <w:rPr>
                <w:vertAlign w:val="subscript"/>
              </w:rPr>
              <w:t>DL_low</w:t>
            </w:r>
          </w:p>
        </w:tc>
        <w:tc>
          <w:tcPr>
            <w:tcW w:w="591" w:type="dxa"/>
            <w:shd w:val="clear" w:color="auto" w:fill="auto"/>
          </w:tcPr>
          <w:p w14:paraId="15408EEA" w14:textId="77777777" w:rsidR="00250129" w:rsidRDefault="00250129" w:rsidP="000124C3">
            <w:pPr>
              <w:pStyle w:val="TAC"/>
            </w:pPr>
            <w:r>
              <w:rPr>
                <w:rFonts w:cs="Arial" w:hint="eastAsia"/>
                <w:lang w:val="en-US" w:eastAsia="zh-CN"/>
              </w:rPr>
              <w:t>-</w:t>
            </w:r>
          </w:p>
        </w:tc>
        <w:tc>
          <w:tcPr>
            <w:tcW w:w="997" w:type="dxa"/>
            <w:shd w:val="clear" w:color="auto" w:fill="auto"/>
          </w:tcPr>
          <w:p w14:paraId="68B76F29"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60307506" w14:textId="77777777" w:rsidR="00250129" w:rsidRDefault="00250129" w:rsidP="000124C3">
            <w:pPr>
              <w:pStyle w:val="TAC"/>
            </w:pPr>
            <w:r>
              <w:rPr>
                <w:rFonts w:cs="Arial" w:hint="eastAsia"/>
                <w:lang w:val="en-US" w:eastAsia="zh-CN"/>
              </w:rPr>
              <w:t>-50</w:t>
            </w:r>
          </w:p>
        </w:tc>
        <w:tc>
          <w:tcPr>
            <w:tcW w:w="959" w:type="dxa"/>
            <w:shd w:val="clear" w:color="auto" w:fill="auto"/>
          </w:tcPr>
          <w:p w14:paraId="3E064E0F" w14:textId="77777777" w:rsidR="00250129" w:rsidRDefault="00250129" w:rsidP="000124C3">
            <w:pPr>
              <w:pStyle w:val="TAC"/>
            </w:pPr>
            <w:r>
              <w:rPr>
                <w:rFonts w:cs="Arial" w:hint="eastAsia"/>
                <w:lang w:val="en-US" w:eastAsia="zh-CN"/>
              </w:rPr>
              <w:t>1</w:t>
            </w:r>
          </w:p>
        </w:tc>
        <w:tc>
          <w:tcPr>
            <w:tcW w:w="1052" w:type="dxa"/>
            <w:shd w:val="clear" w:color="auto" w:fill="auto"/>
          </w:tcPr>
          <w:p w14:paraId="12ED57FD" w14:textId="77777777" w:rsidR="00250129" w:rsidRDefault="00250129" w:rsidP="000124C3">
            <w:pPr>
              <w:pStyle w:val="TAC"/>
            </w:pPr>
          </w:p>
        </w:tc>
      </w:tr>
      <w:tr w:rsidR="00250129" w14:paraId="53EB9E40" w14:textId="77777777" w:rsidTr="000124C3">
        <w:trPr>
          <w:trHeight w:val="187"/>
        </w:trPr>
        <w:tc>
          <w:tcPr>
            <w:tcW w:w="1508" w:type="dxa"/>
            <w:tcBorders>
              <w:top w:val="nil"/>
              <w:bottom w:val="nil"/>
            </w:tcBorders>
            <w:shd w:val="clear" w:color="auto" w:fill="auto"/>
          </w:tcPr>
          <w:p w14:paraId="0015EBFC" w14:textId="77777777" w:rsidR="00250129" w:rsidRDefault="00250129" w:rsidP="000124C3">
            <w:pPr>
              <w:pStyle w:val="TAC"/>
            </w:pPr>
          </w:p>
        </w:tc>
        <w:tc>
          <w:tcPr>
            <w:tcW w:w="2620" w:type="dxa"/>
            <w:shd w:val="clear" w:color="auto" w:fill="auto"/>
          </w:tcPr>
          <w:p w14:paraId="640AC8FC" w14:textId="77777777" w:rsidR="00250129" w:rsidRDefault="00250129" w:rsidP="000124C3">
            <w:pPr>
              <w:pStyle w:val="TAL"/>
              <w:rPr>
                <w:rFonts w:eastAsia="SimSun"/>
              </w:rPr>
            </w:pPr>
            <w:r>
              <w:rPr>
                <w:lang w:eastAsia="ja-JP"/>
              </w:rPr>
              <w:t>E-UTRA Band 65</w:t>
            </w:r>
            <w:del w:id="19" w:author="Apple" w:date="2022-01-26T16:33:00Z">
              <w:r w:rsidDel="00931C7A">
                <w:rPr>
                  <w:lang w:eastAsia="ja-JP"/>
                </w:rPr>
                <w:delText>, 74</w:delText>
              </w:r>
            </w:del>
          </w:p>
        </w:tc>
        <w:tc>
          <w:tcPr>
            <w:tcW w:w="972" w:type="dxa"/>
            <w:shd w:val="clear" w:color="auto" w:fill="auto"/>
          </w:tcPr>
          <w:p w14:paraId="0CCD4C5C" w14:textId="77777777" w:rsidR="00250129" w:rsidRDefault="00250129" w:rsidP="000124C3">
            <w:pPr>
              <w:pStyle w:val="TAC"/>
            </w:pPr>
            <w:r>
              <w:t>F</w:t>
            </w:r>
            <w:r>
              <w:rPr>
                <w:vertAlign w:val="subscript"/>
              </w:rPr>
              <w:t>DL_low</w:t>
            </w:r>
          </w:p>
        </w:tc>
        <w:tc>
          <w:tcPr>
            <w:tcW w:w="591" w:type="dxa"/>
            <w:shd w:val="clear" w:color="auto" w:fill="auto"/>
          </w:tcPr>
          <w:p w14:paraId="3AF71A3F" w14:textId="77777777" w:rsidR="00250129" w:rsidRDefault="00250129" w:rsidP="000124C3">
            <w:pPr>
              <w:pStyle w:val="TAC"/>
            </w:pPr>
            <w:r>
              <w:rPr>
                <w:rFonts w:cs="Arial" w:hint="eastAsia"/>
                <w:lang w:val="en-US" w:eastAsia="zh-CN"/>
              </w:rPr>
              <w:t>-</w:t>
            </w:r>
          </w:p>
        </w:tc>
        <w:tc>
          <w:tcPr>
            <w:tcW w:w="997" w:type="dxa"/>
            <w:shd w:val="clear" w:color="auto" w:fill="auto"/>
          </w:tcPr>
          <w:p w14:paraId="34B6BEE6" w14:textId="77777777" w:rsidR="00250129" w:rsidRDefault="00250129" w:rsidP="000124C3">
            <w:pPr>
              <w:pStyle w:val="TAC"/>
            </w:pPr>
            <w:r>
              <w:rPr>
                <w:rFonts w:cs="Arial"/>
              </w:rPr>
              <w:t>F</w:t>
            </w:r>
            <w:r>
              <w:rPr>
                <w:rFonts w:cs="Arial"/>
                <w:vertAlign w:val="subscript"/>
              </w:rPr>
              <w:t>DL_high</w:t>
            </w:r>
          </w:p>
        </w:tc>
        <w:tc>
          <w:tcPr>
            <w:tcW w:w="1077" w:type="dxa"/>
            <w:shd w:val="clear" w:color="auto" w:fill="auto"/>
          </w:tcPr>
          <w:p w14:paraId="61C6597D" w14:textId="77777777" w:rsidR="00250129" w:rsidRDefault="00250129" w:rsidP="000124C3">
            <w:pPr>
              <w:pStyle w:val="TAC"/>
            </w:pPr>
            <w:r>
              <w:rPr>
                <w:rFonts w:cs="Arial" w:hint="eastAsia"/>
                <w:lang w:val="en-US" w:eastAsia="zh-CN"/>
              </w:rPr>
              <w:t>-50</w:t>
            </w:r>
          </w:p>
        </w:tc>
        <w:tc>
          <w:tcPr>
            <w:tcW w:w="959" w:type="dxa"/>
            <w:shd w:val="clear" w:color="auto" w:fill="auto"/>
          </w:tcPr>
          <w:p w14:paraId="11640BBF" w14:textId="77777777" w:rsidR="00250129" w:rsidRDefault="00250129" w:rsidP="000124C3">
            <w:pPr>
              <w:pStyle w:val="TAC"/>
            </w:pPr>
            <w:r>
              <w:rPr>
                <w:rFonts w:cs="Arial" w:hint="eastAsia"/>
                <w:lang w:val="en-US" w:eastAsia="zh-CN"/>
              </w:rPr>
              <w:t>1</w:t>
            </w:r>
          </w:p>
        </w:tc>
        <w:tc>
          <w:tcPr>
            <w:tcW w:w="1052" w:type="dxa"/>
            <w:shd w:val="clear" w:color="auto" w:fill="auto"/>
          </w:tcPr>
          <w:p w14:paraId="4623511D" w14:textId="77777777" w:rsidR="00250129" w:rsidRDefault="00250129" w:rsidP="000124C3">
            <w:pPr>
              <w:pStyle w:val="TAC"/>
            </w:pPr>
          </w:p>
        </w:tc>
      </w:tr>
      <w:tr w:rsidR="00931C7A" w14:paraId="062516B6" w14:textId="77777777" w:rsidTr="000124C3">
        <w:trPr>
          <w:trHeight w:val="187"/>
          <w:ins w:id="20" w:author="Apple" w:date="2022-01-26T16:33:00Z"/>
        </w:trPr>
        <w:tc>
          <w:tcPr>
            <w:tcW w:w="1508" w:type="dxa"/>
            <w:tcBorders>
              <w:top w:val="nil"/>
              <w:bottom w:val="nil"/>
            </w:tcBorders>
            <w:shd w:val="clear" w:color="auto" w:fill="auto"/>
          </w:tcPr>
          <w:p w14:paraId="1A29187F" w14:textId="77777777" w:rsidR="00931C7A" w:rsidRDefault="00931C7A" w:rsidP="00931C7A">
            <w:pPr>
              <w:pStyle w:val="TAC"/>
              <w:rPr>
                <w:ins w:id="21" w:author="Apple" w:date="2022-01-26T16:33:00Z"/>
              </w:rPr>
            </w:pPr>
          </w:p>
        </w:tc>
        <w:tc>
          <w:tcPr>
            <w:tcW w:w="2620" w:type="dxa"/>
            <w:shd w:val="clear" w:color="auto" w:fill="auto"/>
          </w:tcPr>
          <w:p w14:paraId="359D7BA1" w14:textId="54A76445" w:rsidR="00931C7A" w:rsidRDefault="00931C7A" w:rsidP="00931C7A">
            <w:pPr>
              <w:pStyle w:val="TAL"/>
              <w:rPr>
                <w:ins w:id="22" w:author="Apple" w:date="2022-01-26T16:33:00Z"/>
                <w:lang w:eastAsia="ja-JP"/>
              </w:rPr>
            </w:pPr>
            <w:ins w:id="23" w:author="Apple" w:date="2022-01-26T16:33:00Z">
              <w:r>
                <w:rPr>
                  <w:lang w:eastAsia="ja-JP"/>
                </w:rPr>
                <w:t>E-UTRA Band 74</w:t>
              </w:r>
            </w:ins>
          </w:p>
        </w:tc>
        <w:tc>
          <w:tcPr>
            <w:tcW w:w="972" w:type="dxa"/>
            <w:shd w:val="clear" w:color="auto" w:fill="auto"/>
          </w:tcPr>
          <w:p w14:paraId="759CB1DE" w14:textId="3E7B1100" w:rsidR="00931C7A" w:rsidRDefault="00931C7A" w:rsidP="00931C7A">
            <w:pPr>
              <w:pStyle w:val="TAC"/>
              <w:rPr>
                <w:ins w:id="24" w:author="Apple" w:date="2022-01-26T16:33:00Z"/>
              </w:rPr>
            </w:pPr>
            <w:ins w:id="25" w:author="Apple" w:date="2022-01-26T16:33:00Z">
              <w:r>
                <w:t>F</w:t>
              </w:r>
              <w:r>
                <w:rPr>
                  <w:vertAlign w:val="subscript"/>
                </w:rPr>
                <w:t>DL_low</w:t>
              </w:r>
            </w:ins>
          </w:p>
        </w:tc>
        <w:tc>
          <w:tcPr>
            <w:tcW w:w="591" w:type="dxa"/>
            <w:shd w:val="clear" w:color="auto" w:fill="auto"/>
          </w:tcPr>
          <w:p w14:paraId="17607E72" w14:textId="6066797C" w:rsidR="00931C7A" w:rsidRDefault="00931C7A" w:rsidP="00931C7A">
            <w:pPr>
              <w:pStyle w:val="TAC"/>
              <w:rPr>
                <w:ins w:id="26" w:author="Apple" w:date="2022-01-26T16:33:00Z"/>
                <w:rFonts w:cs="Arial"/>
                <w:lang w:val="en-US" w:eastAsia="zh-CN"/>
              </w:rPr>
            </w:pPr>
            <w:ins w:id="27" w:author="Apple" w:date="2022-01-26T16:33:00Z">
              <w:r>
                <w:rPr>
                  <w:rFonts w:cs="Arial" w:hint="eastAsia"/>
                  <w:lang w:val="en-US" w:eastAsia="zh-CN"/>
                </w:rPr>
                <w:t>-</w:t>
              </w:r>
            </w:ins>
          </w:p>
        </w:tc>
        <w:tc>
          <w:tcPr>
            <w:tcW w:w="997" w:type="dxa"/>
            <w:shd w:val="clear" w:color="auto" w:fill="auto"/>
          </w:tcPr>
          <w:p w14:paraId="6BDFAB5C" w14:textId="564F7D6F" w:rsidR="00931C7A" w:rsidRDefault="00931C7A" w:rsidP="00931C7A">
            <w:pPr>
              <w:pStyle w:val="TAC"/>
              <w:rPr>
                <w:ins w:id="28" w:author="Apple" w:date="2022-01-26T16:33:00Z"/>
                <w:rFonts w:cs="Arial"/>
              </w:rPr>
            </w:pPr>
            <w:ins w:id="29" w:author="Apple" w:date="2022-01-26T16:33:00Z">
              <w:r>
                <w:rPr>
                  <w:rFonts w:cs="Arial"/>
                </w:rPr>
                <w:t>F</w:t>
              </w:r>
              <w:r>
                <w:rPr>
                  <w:rFonts w:cs="Arial"/>
                  <w:vertAlign w:val="subscript"/>
                </w:rPr>
                <w:t>DL_high</w:t>
              </w:r>
            </w:ins>
          </w:p>
        </w:tc>
        <w:tc>
          <w:tcPr>
            <w:tcW w:w="1077" w:type="dxa"/>
            <w:shd w:val="clear" w:color="auto" w:fill="auto"/>
          </w:tcPr>
          <w:p w14:paraId="7EBDE15A" w14:textId="428C0109" w:rsidR="00931C7A" w:rsidRDefault="00931C7A" w:rsidP="00931C7A">
            <w:pPr>
              <w:pStyle w:val="TAC"/>
              <w:rPr>
                <w:ins w:id="30" w:author="Apple" w:date="2022-01-26T16:33:00Z"/>
                <w:rFonts w:cs="Arial"/>
                <w:lang w:val="en-US" w:eastAsia="zh-CN"/>
              </w:rPr>
            </w:pPr>
            <w:ins w:id="31" w:author="Apple" w:date="2022-01-26T16:33:00Z">
              <w:r>
                <w:rPr>
                  <w:rFonts w:cs="Arial" w:hint="eastAsia"/>
                  <w:lang w:val="en-US" w:eastAsia="zh-CN"/>
                </w:rPr>
                <w:t>-50</w:t>
              </w:r>
            </w:ins>
          </w:p>
        </w:tc>
        <w:tc>
          <w:tcPr>
            <w:tcW w:w="959" w:type="dxa"/>
            <w:shd w:val="clear" w:color="auto" w:fill="auto"/>
          </w:tcPr>
          <w:p w14:paraId="557B407E" w14:textId="10109DD3" w:rsidR="00931C7A" w:rsidRDefault="00931C7A" w:rsidP="00931C7A">
            <w:pPr>
              <w:pStyle w:val="TAC"/>
              <w:rPr>
                <w:ins w:id="32" w:author="Apple" w:date="2022-01-26T16:33:00Z"/>
                <w:rFonts w:cs="Arial"/>
                <w:lang w:val="en-US" w:eastAsia="zh-CN"/>
              </w:rPr>
            </w:pPr>
            <w:ins w:id="33" w:author="Apple" w:date="2022-01-26T16:33:00Z">
              <w:r>
                <w:rPr>
                  <w:rFonts w:cs="Arial" w:hint="eastAsia"/>
                  <w:lang w:val="en-US" w:eastAsia="zh-CN"/>
                </w:rPr>
                <w:t>1</w:t>
              </w:r>
            </w:ins>
          </w:p>
        </w:tc>
        <w:tc>
          <w:tcPr>
            <w:tcW w:w="1052" w:type="dxa"/>
            <w:shd w:val="clear" w:color="auto" w:fill="auto"/>
          </w:tcPr>
          <w:p w14:paraId="7465F2EB" w14:textId="100C095D" w:rsidR="00931C7A" w:rsidRDefault="00931C7A" w:rsidP="00931C7A">
            <w:pPr>
              <w:pStyle w:val="TAC"/>
              <w:rPr>
                <w:ins w:id="34" w:author="Apple" w:date="2022-01-26T16:33:00Z"/>
              </w:rPr>
            </w:pPr>
            <w:ins w:id="35" w:author="Apple" w:date="2022-01-26T16:33:00Z">
              <w:r>
                <w:t>2</w:t>
              </w:r>
            </w:ins>
          </w:p>
        </w:tc>
      </w:tr>
      <w:tr w:rsidR="00931C7A" w14:paraId="2C2BE2E1" w14:textId="77777777" w:rsidTr="000124C3">
        <w:trPr>
          <w:trHeight w:val="187"/>
        </w:trPr>
        <w:tc>
          <w:tcPr>
            <w:tcW w:w="1508" w:type="dxa"/>
            <w:tcBorders>
              <w:top w:val="nil"/>
              <w:bottom w:val="nil"/>
            </w:tcBorders>
            <w:shd w:val="clear" w:color="auto" w:fill="auto"/>
          </w:tcPr>
          <w:p w14:paraId="1122D97D" w14:textId="77777777" w:rsidR="00931C7A" w:rsidRDefault="00931C7A" w:rsidP="00931C7A">
            <w:pPr>
              <w:pStyle w:val="TAC"/>
            </w:pPr>
          </w:p>
        </w:tc>
        <w:tc>
          <w:tcPr>
            <w:tcW w:w="2620" w:type="dxa"/>
            <w:shd w:val="clear" w:color="auto" w:fill="auto"/>
          </w:tcPr>
          <w:p w14:paraId="00FE5AE5" w14:textId="77777777" w:rsidR="00931C7A" w:rsidRDefault="00931C7A" w:rsidP="00931C7A">
            <w:pPr>
              <w:pStyle w:val="TAL"/>
              <w:rPr>
                <w:rFonts w:eastAsia="SimSun"/>
              </w:rPr>
            </w:pPr>
            <w:r>
              <w:rPr>
                <w:lang w:eastAsia="ja-JP"/>
              </w:rPr>
              <w:t>E-UTRA Band 1</w:t>
            </w:r>
          </w:p>
        </w:tc>
        <w:tc>
          <w:tcPr>
            <w:tcW w:w="972" w:type="dxa"/>
            <w:shd w:val="clear" w:color="auto" w:fill="auto"/>
          </w:tcPr>
          <w:p w14:paraId="38F1A56F" w14:textId="77777777" w:rsidR="00931C7A" w:rsidRDefault="00931C7A" w:rsidP="00931C7A">
            <w:pPr>
              <w:pStyle w:val="TAC"/>
            </w:pPr>
            <w:r>
              <w:t>F</w:t>
            </w:r>
            <w:r>
              <w:rPr>
                <w:vertAlign w:val="subscript"/>
              </w:rPr>
              <w:t>DL_low</w:t>
            </w:r>
          </w:p>
        </w:tc>
        <w:tc>
          <w:tcPr>
            <w:tcW w:w="591" w:type="dxa"/>
            <w:shd w:val="clear" w:color="auto" w:fill="auto"/>
          </w:tcPr>
          <w:p w14:paraId="29646D8A" w14:textId="77777777" w:rsidR="00931C7A" w:rsidRDefault="00931C7A" w:rsidP="00931C7A">
            <w:pPr>
              <w:pStyle w:val="TAC"/>
            </w:pPr>
            <w:r>
              <w:rPr>
                <w:rFonts w:cs="Arial" w:hint="eastAsia"/>
                <w:lang w:val="en-US" w:eastAsia="zh-CN"/>
              </w:rPr>
              <w:t>-</w:t>
            </w:r>
          </w:p>
        </w:tc>
        <w:tc>
          <w:tcPr>
            <w:tcW w:w="997" w:type="dxa"/>
            <w:shd w:val="clear" w:color="auto" w:fill="auto"/>
          </w:tcPr>
          <w:p w14:paraId="0CCB20C0"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67B42284" w14:textId="77777777" w:rsidR="00931C7A" w:rsidRDefault="00931C7A" w:rsidP="00931C7A">
            <w:pPr>
              <w:pStyle w:val="TAC"/>
            </w:pPr>
            <w:r>
              <w:rPr>
                <w:rFonts w:cs="Arial" w:hint="eastAsia"/>
                <w:lang w:val="en-US" w:eastAsia="zh-CN"/>
              </w:rPr>
              <w:t>-50</w:t>
            </w:r>
          </w:p>
        </w:tc>
        <w:tc>
          <w:tcPr>
            <w:tcW w:w="959" w:type="dxa"/>
            <w:shd w:val="clear" w:color="auto" w:fill="auto"/>
          </w:tcPr>
          <w:p w14:paraId="049D07B6" w14:textId="77777777" w:rsidR="00931C7A" w:rsidRDefault="00931C7A" w:rsidP="00931C7A">
            <w:pPr>
              <w:pStyle w:val="TAC"/>
            </w:pPr>
            <w:r>
              <w:rPr>
                <w:rFonts w:cs="Arial" w:hint="eastAsia"/>
                <w:lang w:val="en-US" w:eastAsia="zh-CN"/>
              </w:rPr>
              <w:t>1</w:t>
            </w:r>
          </w:p>
        </w:tc>
        <w:tc>
          <w:tcPr>
            <w:tcW w:w="1052" w:type="dxa"/>
            <w:shd w:val="clear" w:color="auto" w:fill="auto"/>
          </w:tcPr>
          <w:p w14:paraId="173D77DC" w14:textId="77777777" w:rsidR="00931C7A" w:rsidRDefault="00931C7A" w:rsidP="00931C7A">
            <w:pPr>
              <w:pStyle w:val="TAC"/>
            </w:pPr>
            <w:r>
              <w:rPr>
                <w:rFonts w:cs="Arial" w:hint="eastAsia"/>
                <w:lang w:val="en-US" w:eastAsia="zh-CN"/>
              </w:rPr>
              <w:t>11</w:t>
            </w:r>
            <w:r>
              <w:rPr>
                <w:rFonts w:cs="Arial"/>
                <w:lang w:val="en-US" w:eastAsia="zh-CN"/>
              </w:rPr>
              <w:t>, 15</w:t>
            </w:r>
          </w:p>
        </w:tc>
      </w:tr>
      <w:tr w:rsidR="00931C7A" w14:paraId="23E1DA23" w14:textId="77777777" w:rsidTr="000124C3">
        <w:trPr>
          <w:trHeight w:val="187"/>
        </w:trPr>
        <w:tc>
          <w:tcPr>
            <w:tcW w:w="1508" w:type="dxa"/>
            <w:tcBorders>
              <w:top w:val="nil"/>
              <w:bottom w:val="nil"/>
            </w:tcBorders>
            <w:shd w:val="clear" w:color="auto" w:fill="auto"/>
          </w:tcPr>
          <w:p w14:paraId="2AAB8ECE" w14:textId="77777777" w:rsidR="00931C7A" w:rsidRDefault="00931C7A" w:rsidP="00931C7A">
            <w:pPr>
              <w:pStyle w:val="TAC"/>
            </w:pPr>
          </w:p>
        </w:tc>
        <w:tc>
          <w:tcPr>
            <w:tcW w:w="2620" w:type="dxa"/>
            <w:shd w:val="clear" w:color="auto" w:fill="auto"/>
          </w:tcPr>
          <w:p w14:paraId="1292501A" w14:textId="77777777" w:rsidR="00931C7A" w:rsidRDefault="00931C7A" w:rsidP="00931C7A">
            <w:pPr>
              <w:pStyle w:val="TAL"/>
              <w:rPr>
                <w:rFonts w:eastAsia="SimSun"/>
              </w:rPr>
            </w:pPr>
            <w:r>
              <w:rPr>
                <w:lang w:eastAsia="ja-JP"/>
              </w:rPr>
              <w:t>E-UTRA Band 11, 21</w:t>
            </w:r>
          </w:p>
        </w:tc>
        <w:tc>
          <w:tcPr>
            <w:tcW w:w="972" w:type="dxa"/>
            <w:shd w:val="clear" w:color="auto" w:fill="auto"/>
          </w:tcPr>
          <w:p w14:paraId="1217B211" w14:textId="77777777" w:rsidR="00931C7A" w:rsidRDefault="00931C7A" w:rsidP="00931C7A">
            <w:pPr>
              <w:pStyle w:val="TAC"/>
            </w:pPr>
            <w:r>
              <w:t>F</w:t>
            </w:r>
            <w:r>
              <w:rPr>
                <w:vertAlign w:val="subscript"/>
              </w:rPr>
              <w:t>DL_low</w:t>
            </w:r>
          </w:p>
        </w:tc>
        <w:tc>
          <w:tcPr>
            <w:tcW w:w="591" w:type="dxa"/>
            <w:shd w:val="clear" w:color="auto" w:fill="auto"/>
          </w:tcPr>
          <w:p w14:paraId="3216E7A1" w14:textId="77777777" w:rsidR="00931C7A" w:rsidRDefault="00931C7A" w:rsidP="00931C7A">
            <w:pPr>
              <w:pStyle w:val="TAC"/>
            </w:pPr>
            <w:r>
              <w:rPr>
                <w:rFonts w:cs="Arial" w:hint="eastAsia"/>
                <w:lang w:val="en-US" w:eastAsia="zh-CN"/>
              </w:rPr>
              <w:t>-</w:t>
            </w:r>
          </w:p>
        </w:tc>
        <w:tc>
          <w:tcPr>
            <w:tcW w:w="997" w:type="dxa"/>
            <w:shd w:val="clear" w:color="auto" w:fill="auto"/>
          </w:tcPr>
          <w:p w14:paraId="33C0E0D5"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097E20F3" w14:textId="77777777" w:rsidR="00931C7A" w:rsidRDefault="00931C7A" w:rsidP="00931C7A">
            <w:pPr>
              <w:pStyle w:val="TAC"/>
            </w:pPr>
            <w:r>
              <w:rPr>
                <w:rFonts w:cs="Arial" w:hint="eastAsia"/>
                <w:lang w:val="en-US" w:eastAsia="zh-CN"/>
              </w:rPr>
              <w:t>-50</w:t>
            </w:r>
          </w:p>
        </w:tc>
        <w:tc>
          <w:tcPr>
            <w:tcW w:w="959" w:type="dxa"/>
            <w:shd w:val="clear" w:color="auto" w:fill="auto"/>
          </w:tcPr>
          <w:p w14:paraId="46C2CE63" w14:textId="77777777" w:rsidR="00931C7A" w:rsidRDefault="00931C7A" w:rsidP="00931C7A">
            <w:pPr>
              <w:pStyle w:val="TAC"/>
            </w:pPr>
            <w:r>
              <w:rPr>
                <w:rFonts w:cs="Arial" w:hint="eastAsia"/>
                <w:lang w:val="en-US" w:eastAsia="zh-CN"/>
              </w:rPr>
              <w:t>1</w:t>
            </w:r>
          </w:p>
        </w:tc>
        <w:tc>
          <w:tcPr>
            <w:tcW w:w="1052" w:type="dxa"/>
            <w:shd w:val="clear" w:color="auto" w:fill="auto"/>
          </w:tcPr>
          <w:p w14:paraId="3A748A13" w14:textId="77777777" w:rsidR="00931C7A" w:rsidRDefault="00931C7A" w:rsidP="00931C7A">
            <w:pPr>
              <w:pStyle w:val="TAC"/>
            </w:pPr>
            <w:r>
              <w:rPr>
                <w:rFonts w:cs="Arial" w:hint="eastAsia"/>
                <w:lang w:val="en-US" w:eastAsia="zh-CN"/>
              </w:rPr>
              <w:t>11</w:t>
            </w:r>
            <w:r>
              <w:rPr>
                <w:rFonts w:cs="Arial"/>
                <w:lang w:val="en-US" w:eastAsia="zh-CN"/>
              </w:rPr>
              <w:t>, 12</w:t>
            </w:r>
          </w:p>
        </w:tc>
      </w:tr>
      <w:tr w:rsidR="00931C7A" w14:paraId="66C82815" w14:textId="77777777" w:rsidTr="000124C3">
        <w:trPr>
          <w:trHeight w:val="187"/>
        </w:trPr>
        <w:tc>
          <w:tcPr>
            <w:tcW w:w="1508" w:type="dxa"/>
            <w:tcBorders>
              <w:top w:val="nil"/>
              <w:bottom w:val="nil"/>
            </w:tcBorders>
            <w:shd w:val="clear" w:color="auto" w:fill="auto"/>
          </w:tcPr>
          <w:p w14:paraId="2A7A4563" w14:textId="77777777" w:rsidR="00931C7A" w:rsidRDefault="00931C7A" w:rsidP="00931C7A">
            <w:pPr>
              <w:pStyle w:val="TAC"/>
            </w:pPr>
          </w:p>
        </w:tc>
        <w:tc>
          <w:tcPr>
            <w:tcW w:w="2620" w:type="dxa"/>
            <w:shd w:val="clear" w:color="auto" w:fill="auto"/>
          </w:tcPr>
          <w:p w14:paraId="2FC4A42F" w14:textId="77777777" w:rsidR="00931C7A" w:rsidRDefault="00931C7A" w:rsidP="00931C7A">
            <w:pPr>
              <w:pStyle w:val="TAL"/>
              <w:rPr>
                <w:rFonts w:eastAsia="SimSun"/>
              </w:rPr>
            </w:pPr>
            <w:r>
              <w:rPr>
                <w:lang w:eastAsia="ja-JP"/>
              </w:rPr>
              <w:t>Frequency range</w:t>
            </w:r>
          </w:p>
        </w:tc>
        <w:tc>
          <w:tcPr>
            <w:tcW w:w="972" w:type="dxa"/>
            <w:shd w:val="clear" w:color="auto" w:fill="auto"/>
          </w:tcPr>
          <w:p w14:paraId="25DB61EA" w14:textId="77777777" w:rsidR="00931C7A" w:rsidRDefault="00931C7A" w:rsidP="00931C7A">
            <w:pPr>
              <w:pStyle w:val="TAC"/>
            </w:pPr>
            <w:r>
              <w:rPr>
                <w:lang w:eastAsia="ja-JP"/>
              </w:rPr>
              <w:t>758</w:t>
            </w:r>
          </w:p>
        </w:tc>
        <w:tc>
          <w:tcPr>
            <w:tcW w:w="591" w:type="dxa"/>
            <w:shd w:val="clear" w:color="auto" w:fill="auto"/>
          </w:tcPr>
          <w:p w14:paraId="6C480261" w14:textId="77777777" w:rsidR="00931C7A" w:rsidRDefault="00931C7A" w:rsidP="00931C7A">
            <w:pPr>
              <w:pStyle w:val="TAC"/>
            </w:pPr>
            <w:r>
              <w:rPr>
                <w:rFonts w:cs="Arial" w:hint="eastAsia"/>
                <w:lang w:val="en-US" w:eastAsia="zh-CN"/>
              </w:rPr>
              <w:t>-</w:t>
            </w:r>
          </w:p>
        </w:tc>
        <w:tc>
          <w:tcPr>
            <w:tcW w:w="997" w:type="dxa"/>
            <w:shd w:val="clear" w:color="auto" w:fill="auto"/>
          </w:tcPr>
          <w:p w14:paraId="2190422B" w14:textId="77777777" w:rsidR="00931C7A" w:rsidRDefault="00931C7A" w:rsidP="00931C7A">
            <w:pPr>
              <w:pStyle w:val="TAC"/>
            </w:pPr>
            <w:r>
              <w:rPr>
                <w:rFonts w:cs="Arial" w:hint="eastAsia"/>
                <w:lang w:val="en-US" w:eastAsia="zh-CN"/>
              </w:rPr>
              <w:t>773</w:t>
            </w:r>
          </w:p>
        </w:tc>
        <w:tc>
          <w:tcPr>
            <w:tcW w:w="1077" w:type="dxa"/>
            <w:shd w:val="clear" w:color="auto" w:fill="auto"/>
          </w:tcPr>
          <w:p w14:paraId="36473A12" w14:textId="77777777" w:rsidR="00931C7A" w:rsidRDefault="00931C7A" w:rsidP="00931C7A">
            <w:pPr>
              <w:pStyle w:val="TAC"/>
            </w:pPr>
            <w:r>
              <w:rPr>
                <w:rFonts w:cs="Arial" w:hint="eastAsia"/>
                <w:lang w:val="en-US" w:eastAsia="zh-CN"/>
              </w:rPr>
              <w:t>-32</w:t>
            </w:r>
          </w:p>
        </w:tc>
        <w:tc>
          <w:tcPr>
            <w:tcW w:w="959" w:type="dxa"/>
            <w:shd w:val="clear" w:color="auto" w:fill="auto"/>
          </w:tcPr>
          <w:p w14:paraId="658BA532" w14:textId="77777777" w:rsidR="00931C7A" w:rsidRDefault="00931C7A" w:rsidP="00931C7A">
            <w:pPr>
              <w:pStyle w:val="TAC"/>
            </w:pPr>
            <w:r>
              <w:rPr>
                <w:rFonts w:cs="Arial" w:hint="eastAsia"/>
                <w:lang w:val="en-US" w:eastAsia="zh-CN"/>
              </w:rPr>
              <w:t>1</w:t>
            </w:r>
          </w:p>
        </w:tc>
        <w:tc>
          <w:tcPr>
            <w:tcW w:w="1052" w:type="dxa"/>
            <w:shd w:val="clear" w:color="auto" w:fill="auto"/>
          </w:tcPr>
          <w:p w14:paraId="394D5524" w14:textId="77777777" w:rsidR="00931C7A" w:rsidRDefault="00931C7A" w:rsidP="00931C7A">
            <w:pPr>
              <w:pStyle w:val="TAC"/>
            </w:pPr>
          </w:p>
        </w:tc>
      </w:tr>
      <w:tr w:rsidR="00931C7A" w14:paraId="17B8823F" w14:textId="77777777" w:rsidTr="000124C3">
        <w:trPr>
          <w:trHeight w:val="187"/>
        </w:trPr>
        <w:tc>
          <w:tcPr>
            <w:tcW w:w="1508" w:type="dxa"/>
            <w:tcBorders>
              <w:top w:val="nil"/>
              <w:bottom w:val="nil"/>
            </w:tcBorders>
            <w:shd w:val="clear" w:color="auto" w:fill="auto"/>
          </w:tcPr>
          <w:p w14:paraId="27B69DF3" w14:textId="77777777" w:rsidR="00931C7A" w:rsidRDefault="00931C7A" w:rsidP="00931C7A">
            <w:pPr>
              <w:pStyle w:val="TAC"/>
            </w:pPr>
          </w:p>
        </w:tc>
        <w:tc>
          <w:tcPr>
            <w:tcW w:w="2620" w:type="dxa"/>
            <w:shd w:val="clear" w:color="auto" w:fill="auto"/>
          </w:tcPr>
          <w:p w14:paraId="23D63178" w14:textId="77777777" w:rsidR="00931C7A" w:rsidRDefault="00931C7A" w:rsidP="00931C7A">
            <w:pPr>
              <w:pStyle w:val="TAL"/>
              <w:rPr>
                <w:rFonts w:eastAsia="SimSun"/>
              </w:rPr>
            </w:pPr>
            <w:r>
              <w:rPr>
                <w:lang w:eastAsia="ja-JP"/>
              </w:rPr>
              <w:t>Frequency range</w:t>
            </w:r>
          </w:p>
        </w:tc>
        <w:tc>
          <w:tcPr>
            <w:tcW w:w="972" w:type="dxa"/>
            <w:shd w:val="clear" w:color="auto" w:fill="auto"/>
          </w:tcPr>
          <w:p w14:paraId="6B34994A" w14:textId="77777777" w:rsidR="00931C7A" w:rsidRDefault="00931C7A" w:rsidP="00931C7A">
            <w:pPr>
              <w:pStyle w:val="TAC"/>
            </w:pPr>
            <w:r>
              <w:rPr>
                <w:rFonts w:cs="Arial" w:hint="eastAsia"/>
                <w:lang w:val="en-US" w:eastAsia="zh-CN"/>
              </w:rPr>
              <w:t>773</w:t>
            </w:r>
          </w:p>
        </w:tc>
        <w:tc>
          <w:tcPr>
            <w:tcW w:w="591" w:type="dxa"/>
            <w:shd w:val="clear" w:color="auto" w:fill="auto"/>
          </w:tcPr>
          <w:p w14:paraId="5BE99DC6" w14:textId="77777777" w:rsidR="00931C7A" w:rsidRDefault="00931C7A" w:rsidP="00931C7A">
            <w:pPr>
              <w:pStyle w:val="TAC"/>
            </w:pPr>
            <w:r>
              <w:rPr>
                <w:rFonts w:cs="Arial" w:hint="eastAsia"/>
                <w:lang w:val="en-US" w:eastAsia="zh-CN"/>
              </w:rPr>
              <w:t>-</w:t>
            </w:r>
          </w:p>
        </w:tc>
        <w:tc>
          <w:tcPr>
            <w:tcW w:w="997" w:type="dxa"/>
            <w:shd w:val="clear" w:color="auto" w:fill="auto"/>
          </w:tcPr>
          <w:p w14:paraId="2C56925E" w14:textId="77777777" w:rsidR="00931C7A" w:rsidRDefault="00931C7A" w:rsidP="00931C7A">
            <w:pPr>
              <w:pStyle w:val="TAC"/>
            </w:pPr>
            <w:r>
              <w:rPr>
                <w:rFonts w:cs="Arial" w:hint="eastAsia"/>
                <w:lang w:val="en-US" w:eastAsia="zh-CN"/>
              </w:rPr>
              <w:t>803</w:t>
            </w:r>
          </w:p>
        </w:tc>
        <w:tc>
          <w:tcPr>
            <w:tcW w:w="1077" w:type="dxa"/>
            <w:shd w:val="clear" w:color="auto" w:fill="auto"/>
          </w:tcPr>
          <w:p w14:paraId="1039E709" w14:textId="77777777" w:rsidR="00931C7A" w:rsidRDefault="00931C7A" w:rsidP="00931C7A">
            <w:pPr>
              <w:pStyle w:val="TAC"/>
            </w:pPr>
            <w:r>
              <w:rPr>
                <w:rFonts w:cs="Arial" w:hint="eastAsia"/>
                <w:lang w:val="en-US" w:eastAsia="zh-CN"/>
              </w:rPr>
              <w:t>-50</w:t>
            </w:r>
          </w:p>
        </w:tc>
        <w:tc>
          <w:tcPr>
            <w:tcW w:w="959" w:type="dxa"/>
            <w:shd w:val="clear" w:color="auto" w:fill="auto"/>
          </w:tcPr>
          <w:p w14:paraId="1860F14E" w14:textId="77777777" w:rsidR="00931C7A" w:rsidRDefault="00931C7A" w:rsidP="00931C7A">
            <w:pPr>
              <w:pStyle w:val="TAC"/>
            </w:pPr>
            <w:r>
              <w:rPr>
                <w:rFonts w:cs="Arial" w:hint="eastAsia"/>
                <w:lang w:val="en-US" w:eastAsia="zh-CN"/>
              </w:rPr>
              <w:t>1</w:t>
            </w:r>
          </w:p>
        </w:tc>
        <w:tc>
          <w:tcPr>
            <w:tcW w:w="1052" w:type="dxa"/>
            <w:shd w:val="clear" w:color="auto" w:fill="auto"/>
          </w:tcPr>
          <w:p w14:paraId="5A15F72E" w14:textId="77777777" w:rsidR="00931C7A" w:rsidRDefault="00931C7A" w:rsidP="00931C7A">
            <w:pPr>
              <w:pStyle w:val="TAC"/>
            </w:pPr>
          </w:p>
        </w:tc>
      </w:tr>
      <w:tr w:rsidR="00931C7A" w14:paraId="52C50DAC" w14:textId="77777777" w:rsidTr="000124C3">
        <w:trPr>
          <w:trHeight w:val="187"/>
        </w:trPr>
        <w:tc>
          <w:tcPr>
            <w:tcW w:w="1508" w:type="dxa"/>
            <w:tcBorders>
              <w:top w:val="nil"/>
              <w:bottom w:val="single" w:sz="4" w:space="0" w:color="auto"/>
            </w:tcBorders>
            <w:shd w:val="clear" w:color="auto" w:fill="auto"/>
          </w:tcPr>
          <w:p w14:paraId="1C6958E5" w14:textId="77777777" w:rsidR="00931C7A" w:rsidRDefault="00931C7A" w:rsidP="00931C7A">
            <w:pPr>
              <w:pStyle w:val="TAC"/>
            </w:pPr>
          </w:p>
        </w:tc>
        <w:tc>
          <w:tcPr>
            <w:tcW w:w="2620" w:type="dxa"/>
            <w:shd w:val="clear" w:color="auto" w:fill="auto"/>
          </w:tcPr>
          <w:p w14:paraId="108410E7" w14:textId="77777777" w:rsidR="00931C7A" w:rsidRDefault="00931C7A" w:rsidP="00931C7A">
            <w:pPr>
              <w:pStyle w:val="TAL"/>
              <w:rPr>
                <w:rFonts w:eastAsia="SimSun"/>
              </w:rPr>
            </w:pPr>
            <w:r>
              <w:rPr>
                <w:lang w:eastAsia="ja-JP"/>
              </w:rPr>
              <w:t>Frequency range</w:t>
            </w:r>
          </w:p>
        </w:tc>
        <w:tc>
          <w:tcPr>
            <w:tcW w:w="972" w:type="dxa"/>
            <w:shd w:val="clear" w:color="auto" w:fill="auto"/>
          </w:tcPr>
          <w:p w14:paraId="35891AE0" w14:textId="77777777" w:rsidR="00931C7A" w:rsidRDefault="00931C7A" w:rsidP="00931C7A">
            <w:pPr>
              <w:pStyle w:val="TAC"/>
            </w:pPr>
            <w:r>
              <w:rPr>
                <w:lang w:eastAsia="ja-JP"/>
              </w:rPr>
              <w:t>1884.5</w:t>
            </w:r>
          </w:p>
        </w:tc>
        <w:tc>
          <w:tcPr>
            <w:tcW w:w="591" w:type="dxa"/>
            <w:shd w:val="clear" w:color="auto" w:fill="auto"/>
          </w:tcPr>
          <w:p w14:paraId="67D8DC9D" w14:textId="77777777" w:rsidR="00931C7A" w:rsidRDefault="00931C7A" w:rsidP="00931C7A">
            <w:pPr>
              <w:pStyle w:val="TAC"/>
            </w:pPr>
            <w:r>
              <w:rPr>
                <w:rFonts w:cs="Arial" w:hint="eastAsia"/>
                <w:lang w:val="en-US" w:eastAsia="zh-CN"/>
              </w:rPr>
              <w:t>-</w:t>
            </w:r>
          </w:p>
        </w:tc>
        <w:tc>
          <w:tcPr>
            <w:tcW w:w="997" w:type="dxa"/>
            <w:shd w:val="clear" w:color="auto" w:fill="auto"/>
          </w:tcPr>
          <w:p w14:paraId="059459B1" w14:textId="77777777" w:rsidR="00931C7A" w:rsidRDefault="00931C7A" w:rsidP="00931C7A">
            <w:pPr>
              <w:pStyle w:val="TAC"/>
            </w:pPr>
            <w:r>
              <w:rPr>
                <w:rFonts w:cs="Arial" w:hint="eastAsia"/>
                <w:lang w:val="en-US" w:eastAsia="zh-CN"/>
              </w:rPr>
              <w:t>1915.7</w:t>
            </w:r>
          </w:p>
        </w:tc>
        <w:tc>
          <w:tcPr>
            <w:tcW w:w="1077" w:type="dxa"/>
            <w:shd w:val="clear" w:color="auto" w:fill="auto"/>
          </w:tcPr>
          <w:p w14:paraId="274188EF" w14:textId="77777777" w:rsidR="00931C7A" w:rsidRDefault="00931C7A" w:rsidP="00931C7A">
            <w:pPr>
              <w:pStyle w:val="TAC"/>
            </w:pPr>
            <w:r>
              <w:rPr>
                <w:rFonts w:cs="Arial" w:hint="eastAsia"/>
                <w:lang w:val="en-US" w:eastAsia="zh-CN"/>
              </w:rPr>
              <w:t>-41</w:t>
            </w:r>
          </w:p>
        </w:tc>
        <w:tc>
          <w:tcPr>
            <w:tcW w:w="959" w:type="dxa"/>
            <w:shd w:val="clear" w:color="auto" w:fill="auto"/>
          </w:tcPr>
          <w:p w14:paraId="182F040E" w14:textId="77777777" w:rsidR="00931C7A" w:rsidRDefault="00931C7A" w:rsidP="00931C7A">
            <w:pPr>
              <w:pStyle w:val="TAC"/>
            </w:pPr>
            <w:r>
              <w:rPr>
                <w:rFonts w:cs="Arial" w:hint="eastAsia"/>
                <w:lang w:val="en-US" w:eastAsia="zh-CN"/>
              </w:rPr>
              <w:t>0.3</w:t>
            </w:r>
          </w:p>
        </w:tc>
        <w:tc>
          <w:tcPr>
            <w:tcW w:w="1052" w:type="dxa"/>
            <w:shd w:val="clear" w:color="auto" w:fill="auto"/>
          </w:tcPr>
          <w:p w14:paraId="5EBB4EA6" w14:textId="77777777" w:rsidR="00931C7A" w:rsidRDefault="00931C7A" w:rsidP="00931C7A">
            <w:pPr>
              <w:pStyle w:val="TAC"/>
            </w:pPr>
            <w:r>
              <w:rPr>
                <w:rFonts w:cs="Arial" w:hint="eastAsia"/>
                <w:lang w:val="en-US" w:eastAsia="zh-CN"/>
              </w:rPr>
              <w:t>3, 11</w:t>
            </w:r>
          </w:p>
        </w:tc>
      </w:tr>
      <w:tr w:rsidR="00931C7A" w14:paraId="04EED30F" w14:textId="77777777" w:rsidTr="000124C3">
        <w:trPr>
          <w:trHeight w:val="187"/>
        </w:trPr>
        <w:tc>
          <w:tcPr>
            <w:tcW w:w="1508" w:type="dxa"/>
            <w:tcBorders>
              <w:bottom w:val="nil"/>
            </w:tcBorders>
            <w:shd w:val="clear" w:color="auto" w:fill="auto"/>
          </w:tcPr>
          <w:p w14:paraId="6CAA5161" w14:textId="77777777" w:rsidR="00931C7A" w:rsidRDefault="00931C7A" w:rsidP="00931C7A">
            <w:pPr>
              <w:pStyle w:val="TAC"/>
              <w:rPr>
                <w:rFonts w:eastAsia="Yu Mincho"/>
                <w:lang w:eastAsia="ja-JP"/>
              </w:rPr>
            </w:pPr>
            <w:r>
              <w:rPr>
                <w:kern w:val="2"/>
                <w:lang w:val="en-US" w:eastAsia="zh-CN"/>
              </w:rPr>
              <w:t>CA</w:t>
            </w:r>
            <w:r>
              <w:rPr>
                <w:kern w:val="2"/>
              </w:rPr>
              <w:t>_</w:t>
            </w:r>
            <w:r>
              <w:rPr>
                <w:kern w:val="2"/>
                <w:lang w:val="en-US" w:eastAsia="zh-CN"/>
              </w:rPr>
              <w:t>n28</w:t>
            </w:r>
            <w:r>
              <w:rPr>
                <w:kern w:val="2"/>
              </w:rPr>
              <w:t>-</w:t>
            </w:r>
            <w:r>
              <w:rPr>
                <w:kern w:val="2"/>
                <w:lang w:val="en-US" w:eastAsia="zh-CN"/>
              </w:rPr>
              <w:t>n74</w:t>
            </w:r>
          </w:p>
        </w:tc>
        <w:tc>
          <w:tcPr>
            <w:tcW w:w="2620" w:type="dxa"/>
            <w:shd w:val="clear" w:color="auto" w:fill="auto"/>
          </w:tcPr>
          <w:p w14:paraId="5D00E488" w14:textId="77777777" w:rsidR="00931C7A" w:rsidRDefault="00931C7A" w:rsidP="00931C7A">
            <w:pPr>
              <w:pStyle w:val="TAL"/>
              <w:rPr>
                <w:lang w:eastAsia="ja-JP"/>
              </w:rPr>
            </w:pPr>
            <w:r>
              <w:rPr>
                <w:kern w:val="2"/>
                <w:lang w:val="en-US" w:eastAsia="zh-CN"/>
              </w:rPr>
              <w:t>E-UTRA Band 2, 3, 5, 7, 8, 18, 19, 20, 26, 31, 34, 38, 39, 40, 41</w:t>
            </w:r>
          </w:p>
        </w:tc>
        <w:tc>
          <w:tcPr>
            <w:tcW w:w="972" w:type="dxa"/>
            <w:shd w:val="clear" w:color="auto" w:fill="auto"/>
            <w:vAlign w:val="center"/>
          </w:tcPr>
          <w:p w14:paraId="064C1DA3" w14:textId="77777777" w:rsidR="00931C7A" w:rsidRDefault="00931C7A" w:rsidP="00931C7A">
            <w:pPr>
              <w:pStyle w:val="TAC"/>
            </w:pPr>
            <w:r>
              <w:rPr>
                <w:kern w:val="2"/>
                <w:lang w:val="en-US" w:eastAsia="zh-CN"/>
              </w:rPr>
              <w:t>F</w:t>
            </w:r>
            <w:r>
              <w:rPr>
                <w:kern w:val="2"/>
                <w:vertAlign w:val="subscript"/>
                <w:lang w:val="en-US" w:eastAsia="zh-CN"/>
              </w:rPr>
              <w:t>DL_low</w:t>
            </w:r>
          </w:p>
        </w:tc>
        <w:tc>
          <w:tcPr>
            <w:tcW w:w="591" w:type="dxa"/>
            <w:shd w:val="clear" w:color="auto" w:fill="auto"/>
            <w:vAlign w:val="center"/>
          </w:tcPr>
          <w:p w14:paraId="31199CBB" w14:textId="77777777" w:rsidR="00931C7A" w:rsidRDefault="00931C7A" w:rsidP="00931C7A">
            <w:pPr>
              <w:pStyle w:val="TAC"/>
              <w:rPr>
                <w:rFonts w:cs="Arial"/>
                <w:lang w:val="en-US" w:eastAsia="zh-CN"/>
              </w:rPr>
            </w:pPr>
            <w:r>
              <w:rPr>
                <w:kern w:val="2"/>
                <w:lang w:val="en-US" w:eastAsia="zh-CN"/>
              </w:rPr>
              <w:t>-</w:t>
            </w:r>
          </w:p>
        </w:tc>
        <w:tc>
          <w:tcPr>
            <w:tcW w:w="997" w:type="dxa"/>
            <w:shd w:val="clear" w:color="auto" w:fill="auto"/>
            <w:vAlign w:val="center"/>
          </w:tcPr>
          <w:p w14:paraId="3E9E7359" w14:textId="77777777" w:rsidR="00931C7A" w:rsidRDefault="00931C7A" w:rsidP="00931C7A">
            <w:pPr>
              <w:pStyle w:val="TAC"/>
              <w:rPr>
                <w:rFonts w:cs="Arial"/>
              </w:rPr>
            </w:pPr>
            <w:r>
              <w:rPr>
                <w:kern w:val="2"/>
                <w:lang w:val="en-US" w:eastAsia="zh-CN"/>
              </w:rPr>
              <w:t>F</w:t>
            </w:r>
            <w:r>
              <w:rPr>
                <w:kern w:val="2"/>
                <w:vertAlign w:val="subscript"/>
                <w:lang w:val="en-US" w:eastAsia="zh-CN"/>
              </w:rPr>
              <w:t>DL_high</w:t>
            </w:r>
          </w:p>
        </w:tc>
        <w:tc>
          <w:tcPr>
            <w:tcW w:w="1077" w:type="dxa"/>
            <w:shd w:val="clear" w:color="auto" w:fill="auto"/>
            <w:vAlign w:val="center"/>
          </w:tcPr>
          <w:p w14:paraId="5FBBE6C3" w14:textId="77777777" w:rsidR="00931C7A" w:rsidRDefault="00931C7A" w:rsidP="00931C7A">
            <w:pPr>
              <w:pStyle w:val="TAC"/>
              <w:rPr>
                <w:rFonts w:cs="Arial"/>
                <w:lang w:val="en-US" w:eastAsia="zh-CN"/>
              </w:rPr>
            </w:pPr>
            <w:r>
              <w:rPr>
                <w:kern w:val="2"/>
                <w:lang w:val="en-US" w:eastAsia="zh-CN"/>
              </w:rPr>
              <w:t>-50</w:t>
            </w:r>
          </w:p>
        </w:tc>
        <w:tc>
          <w:tcPr>
            <w:tcW w:w="959" w:type="dxa"/>
            <w:shd w:val="clear" w:color="auto" w:fill="auto"/>
            <w:vAlign w:val="center"/>
          </w:tcPr>
          <w:p w14:paraId="4690A0FA" w14:textId="77777777" w:rsidR="00931C7A" w:rsidRDefault="00931C7A" w:rsidP="00931C7A">
            <w:pPr>
              <w:pStyle w:val="TAC"/>
              <w:rPr>
                <w:rFonts w:cs="Arial"/>
                <w:lang w:val="en-US" w:eastAsia="zh-CN"/>
              </w:rPr>
            </w:pPr>
            <w:r>
              <w:rPr>
                <w:kern w:val="2"/>
                <w:lang w:val="en-US" w:eastAsia="zh-CN"/>
              </w:rPr>
              <w:t>1</w:t>
            </w:r>
          </w:p>
        </w:tc>
        <w:tc>
          <w:tcPr>
            <w:tcW w:w="1052" w:type="dxa"/>
            <w:shd w:val="clear" w:color="auto" w:fill="auto"/>
            <w:vAlign w:val="center"/>
          </w:tcPr>
          <w:p w14:paraId="357C845E" w14:textId="77777777" w:rsidR="00931C7A" w:rsidRDefault="00931C7A" w:rsidP="00931C7A">
            <w:pPr>
              <w:pStyle w:val="TAC"/>
            </w:pPr>
          </w:p>
        </w:tc>
      </w:tr>
      <w:tr w:rsidR="00931C7A" w14:paraId="6B573323" w14:textId="77777777" w:rsidTr="000124C3">
        <w:trPr>
          <w:trHeight w:val="187"/>
        </w:trPr>
        <w:tc>
          <w:tcPr>
            <w:tcW w:w="1508" w:type="dxa"/>
            <w:tcBorders>
              <w:top w:val="nil"/>
              <w:bottom w:val="nil"/>
            </w:tcBorders>
            <w:shd w:val="clear" w:color="auto" w:fill="auto"/>
          </w:tcPr>
          <w:p w14:paraId="59238FCF" w14:textId="77777777" w:rsidR="00931C7A" w:rsidRDefault="00931C7A" w:rsidP="00931C7A">
            <w:pPr>
              <w:pStyle w:val="TAC"/>
              <w:rPr>
                <w:rFonts w:eastAsia="Yu Mincho"/>
                <w:lang w:eastAsia="ja-JP"/>
              </w:rPr>
            </w:pPr>
          </w:p>
        </w:tc>
        <w:tc>
          <w:tcPr>
            <w:tcW w:w="2620" w:type="dxa"/>
            <w:shd w:val="clear" w:color="auto" w:fill="auto"/>
          </w:tcPr>
          <w:p w14:paraId="4450DC3B" w14:textId="77777777" w:rsidR="00931C7A" w:rsidRDefault="00931C7A" w:rsidP="00931C7A">
            <w:pPr>
              <w:pStyle w:val="TAL"/>
              <w:rPr>
                <w:lang w:eastAsia="ja-JP"/>
              </w:rPr>
            </w:pPr>
            <w:r>
              <w:rPr>
                <w:kern w:val="2"/>
                <w:lang w:val="en-US" w:eastAsia="zh-CN"/>
              </w:rPr>
              <w:t>E-UTRA Band 1</w:t>
            </w:r>
          </w:p>
        </w:tc>
        <w:tc>
          <w:tcPr>
            <w:tcW w:w="972" w:type="dxa"/>
            <w:shd w:val="clear" w:color="auto" w:fill="auto"/>
            <w:vAlign w:val="center"/>
          </w:tcPr>
          <w:p w14:paraId="6D1D89B7" w14:textId="77777777" w:rsidR="00931C7A" w:rsidRDefault="00931C7A" w:rsidP="00931C7A">
            <w:pPr>
              <w:pStyle w:val="TAC"/>
            </w:pPr>
            <w:r>
              <w:rPr>
                <w:kern w:val="2"/>
                <w:lang w:val="en-US" w:eastAsia="zh-CN"/>
              </w:rPr>
              <w:t>F</w:t>
            </w:r>
            <w:r>
              <w:rPr>
                <w:kern w:val="2"/>
                <w:vertAlign w:val="subscript"/>
                <w:lang w:val="en-US" w:eastAsia="zh-CN"/>
              </w:rPr>
              <w:t>DL_low</w:t>
            </w:r>
          </w:p>
        </w:tc>
        <w:tc>
          <w:tcPr>
            <w:tcW w:w="591" w:type="dxa"/>
            <w:shd w:val="clear" w:color="auto" w:fill="auto"/>
            <w:vAlign w:val="center"/>
          </w:tcPr>
          <w:p w14:paraId="213919DC" w14:textId="77777777" w:rsidR="00931C7A" w:rsidRDefault="00931C7A" w:rsidP="00931C7A">
            <w:pPr>
              <w:pStyle w:val="TAC"/>
              <w:rPr>
                <w:rFonts w:cs="Arial"/>
                <w:lang w:val="en-US" w:eastAsia="zh-CN"/>
              </w:rPr>
            </w:pPr>
            <w:r>
              <w:rPr>
                <w:kern w:val="2"/>
                <w:lang w:val="en-US" w:eastAsia="zh-CN"/>
              </w:rPr>
              <w:t>-</w:t>
            </w:r>
          </w:p>
        </w:tc>
        <w:tc>
          <w:tcPr>
            <w:tcW w:w="997" w:type="dxa"/>
            <w:shd w:val="clear" w:color="auto" w:fill="auto"/>
            <w:vAlign w:val="center"/>
          </w:tcPr>
          <w:p w14:paraId="26A1C173" w14:textId="77777777" w:rsidR="00931C7A" w:rsidRDefault="00931C7A" w:rsidP="00931C7A">
            <w:pPr>
              <w:pStyle w:val="TAC"/>
              <w:rPr>
                <w:rFonts w:cs="Arial"/>
              </w:rPr>
            </w:pPr>
            <w:r>
              <w:rPr>
                <w:kern w:val="2"/>
                <w:lang w:val="en-US" w:eastAsia="zh-CN"/>
              </w:rPr>
              <w:t>F</w:t>
            </w:r>
            <w:r>
              <w:rPr>
                <w:kern w:val="2"/>
                <w:vertAlign w:val="subscript"/>
                <w:lang w:val="en-US" w:eastAsia="zh-CN"/>
              </w:rPr>
              <w:t>DL_high</w:t>
            </w:r>
          </w:p>
        </w:tc>
        <w:tc>
          <w:tcPr>
            <w:tcW w:w="1077" w:type="dxa"/>
            <w:shd w:val="clear" w:color="auto" w:fill="auto"/>
            <w:vAlign w:val="center"/>
          </w:tcPr>
          <w:p w14:paraId="268718EB" w14:textId="77777777" w:rsidR="00931C7A" w:rsidRDefault="00931C7A" w:rsidP="00931C7A">
            <w:pPr>
              <w:pStyle w:val="TAC"/>
              <w:rPr>
                <w:rFonts w:cs="Arial"/>
                <w:lang w:val="en-US" w:eastAsia="zh-CN"/>
              </w:rPr>
            </w:pPr>
            <w:r>
              <w:rPr>
                <w:kern w:val="2"/>
                <w:lang w:val="en-US" w:eastAsia="zh-CN"/>
              </w:rPr>
              <w:t>-50</w:t>
            </w:r>
          </w:p>
        </w:tc>
        <w:tc>
          <w:tcPr>
            <w:tcW w:w="959" w:type="dxa"/>
            <w:shd w:val="clear" w:color="auto" w:fill="auto"/>
            <w:vAlign w:val="center"/>
          </w:tcPr>
          <w:p w14:paraId="27D3B56E" w14:textId="77777777" w:rsidR="00931C7A" w:rsidRDefault="00931C7A" w:rsidP="00931C7A">
            <w:pPr>
              <w:pStyle w:val="TAC"/>
              <w:rPr>
                <w:rFonts w:cs="Arial"/>
                <w:lang w:val="en-US" w:eastAsia="zh-CN"/>
              </w:rPr>
            </w:pPr>
            <w:r>
              <w:rPr>
                <w:kern w:val="2"/>
                <w:lang w:val="en-US" w:eastAsia="zh-CN"/>
              </w:rPr>
              <w:t>1</w:t>
            </w:r>
          </w:p>
        </w:tc>
        <w:tc>
          <w:tcPr>
            <w:tcW w:w="1052" w:type="dxa"/>
            <w:shd w:val="clear" w:color="auto" w:fill="auto"/>
            <w:vAlign w:val="center"/>
          </w:tcPr>
          <w:p w14:paraId="7FE4106D" w14:textId="77777777" w:rsidR="00931C7A" w:rsidRDefault="00931C7A" w:rsidP="00931C7A">
            <w:pPr>
              <w:pStyle w:val="TAC"/>
            </w:pPr>
            <w:r>
              <w:rPr>
                <w:kern w:val="2"/>
                <w:lang w:val="en-US" w:eastAsia="zh-CN"/>
              </w:rPr>
              <w:t>2, 11, 15</w:t>
            </w:r>
          </w:p>
        </w:tc>
      </w:tr>
      <w:tr w:rsidR="00931C7A" w14:paraId="2ECF1D37" w14:textId="77777777" w:rsidTr="000124C3">
        <w:trPr>
          <w:trHeight w:val="187"/>
        </w:trPr>
        <w:tc>
          <w:tcPr>
            <w:tcW w:w="1508" w:type="dxa"/>
            <w:tcBorders>
              <w:top w:val="nil"/>
              <w:bottom w:val="nil"/>
            </w:tcBorders>
            <w:shd w:val="clear" w:color="auto" w:fill="auto"/>
          </w:tcPr>
          <w:p w14:paraId="0B51A434" w14:textId="77777777" w:rsidR="00931C7A" w:rsidRDefault="00931C7A" w:rsidP="00931C7A">
            <w:pPr>
              <w:pStyle w:val="TAC"/>
              <w:rPr>
                <w:rFonts w:eastAsia="Yu Mincho"/>
                <w:lang w:eastAsia="ja-JP"/>
              </w:rPr>
            </w:pPr>
          </w:p>
        </w:tc>
        <w:tc>
          <w:tcPr>
            <w:tcW w:w="2620" w:type="dxa"/>
            <w:shd w:val="clear" w:color="auto" w:fill="auto"/>
          </w:tcPr>
          <w:p w14:paraId="56151450" w14:textId="77777777" w:rsidR="00931C7A" w:rsidRPr="00F9431D" w:rsidRDefault="00931C7A" w:rsidP="00931C7A">
            <w:pPr>
              <w:keepNext/>
              <w:keepLines/>
              <w:overflowPunct w:val="0"/>
              <w:autoSpaceDE w:val="0"/>
              <w:autoSpaceDN w:val="0"/>
              <w:adjustRightInd w:val="0"/>
              <w:spacing w:after="0"/>
              <w:textAlignment w:val="baseline"/>
              <w:rPr>
                <w:rFonts w:ascii="Arial" w:hAnsi="Arial"/>
                <w:kern w:val="2"/>
                <w:sz w:val="18"/>
                <w:lang w:val="de-DE" w:eastAsia="zh-CN"/>
              </w:rPr>
            </w:pPr>
          </w:p>
          <w:p w14:paraId="01B92E76" w14:textId="77777777" w:rsidR="00931C7A" w:rsidRPr="00F9431D" w:rsidRDefault="00931C7A" w:rsidP="00931C7A">
            <w:pPr>
              <w:keepNext/>
              <w:keepLines/>
              <w:overflowPunct w:val="0"/>
              <w:autoSpaceDE w:val="0"/>
              <w:autoSpaceDN w:val="0"/>
              <w:adjustRightInd w:val="0"/>
              <w:spacing w:after="0"/>
              <w:textAlignment w:val="baseline"/>
              <w:rPr>
                <w:rFonts w:ascii="Arial" w:hAnsi="Arial"/>
                <w:kern w:val="2"/>
                <w:sz w:val="18"/>
                <w:lang w:val="de-DE" w:eastAsia="zh-CN"/>
              </w:rPr>
            </w:pPr>
            <w:r w:rsidRPr="00F9431D">
              <w:rPr>
                <w:rFonts w:ascii="Arial" w:hAnsi="Arial"/>
                <w:kern w:val="2"/>
                <w:sz w:val="18"/>
                <w:lang w:val="de-DE" w:eastAsia="zh-CN"/>
              </w:rPr>
              <w:t>E-UTRA Band 4, 42, 43, 52, 65, 66</w:t>
            </w:r>
          </w:p>
          <w:p w14:paraId="38381FD6" w14:textId="77777777" w:rsidR="00931C7A" w:rsidRPr="00F9431D" w:rsidRDefault="00931C7A" w:rsidP="00931C7A">
            <w:pPr>
              <w:pStyle w:val="TAL"/>
              <w:rPr>
                <w:lang w:val="de-DE" w:eastAsia="ja-JP"/>
              </w:rPr>
            </w:pPr>
            <w:r w:rsidRPr="00F9431D">
              <w:rPr>
                <w:kern w:val="2"/>
                <w:lang w:val="de-DE" w:eastAsia="zh-CN"/>
              </w:rPr>
              <w:t>NR Band n77, n78, n79</w:t>
            </w:r>
          </w:p>
        </w:tc>
        <w:tc>
          <w:tcPr>
            <w:tcW w:w="972" w:type="dxa"/>
            <w:shd w:val="clear" w:color="auto" w:fill="auto"/>
            <w:vAlign w:val="center"/>
          </w:tcPr>
          <w:p w14:paraId="5C2A2CB5" w14:textId="77777777" w:rsidR="00931C7A" w:rsidRDefault="00931C7A" w:rsidP="00931C7A">
            <w:pPr>
              <w:pStyle w:val="TAC"/>
            </w:pPr>
            <w:r>
              <w:rPr>
                <w:kern w:val="2"/>
                <w:lang w:val="en-US" w:eastAsia="zh-CN"/>
              </w:rPr>
              <w:t>F</w:t>
            </w:r>
            <w:r>
              <w:rPr>
                <w:kern w:val="2"/>
                <w:vertAlign w:val="subscript"/>
                <w:lang w:val="en-US" w:eastAsia="zh-CN"/>
              </w:rPr>
              <w:t>DL_low</w:t>
            </w:r>
          </w:p>
        </w:tc>
        <w:tc>
          <w:tcPr>
            <w:tcW w:w="591" w:type="dxa"/>
            <w:shd w:val="clear" w:color="auto" w:fill="auto"/>
            <w:vAlign w:val="center"/>
          </w:tcPr>
          <w:p w14:paraId="59021609" w14:textId="77777777" w:rsidR="00931C7A" w:rsidRDefault="00931C7A" w:rsidP="00931C7A">
            <w:pPr>
              <w:pStyle w:val="TAC"/>
              <w:rPr>
                <w:rFonts w:cs="Arial"/>
                <w:lang w:val="en-US" w:eastAsia="zh-CN"/>
              </w:rPr>
            </w:pPr>
            <w:r>
              <w:rPr>
                <w:kern w:val="2"/>
                <w:lang w:val="en-US" w:eastAsia="zh-CN"/>
              </w:rPr>
              <w:t>-</w:t>
            </w:r>
          </w:p>
        </w:tc>
        <w:tc>
          <w:tcPr>
            <w:tcW w:w="997" w:type="dxa"/>
            <w:shd w:val="clear" w:color="auto" w:fill="auto"/>
            <w:vAlign w:val="center"/>
          </w:tcPr>
          <w:p w14:paraId="401441E5" w14:textId="77777777" w:rsidR="00931C7A" w:rsidRDefault="00931C7A" w:rsidP="00931C7A">
            <w:pPr>
              <w:pStyle w:val="TAC"/>
              <w:rPr>
                <w:rFonts w:cs="Arial"/>
              </w:rPr>
            </w:pPr>
            <w:r>
              <w:rPr>
                <w:kern w:val="2"/>
                <w:lang w:val="en-US" w:eastAsia="zh-CN"/>
              </w:rPr>
              <w:t>F</w:t>
            </w:r>
            <w:r>
              <w:rPr>
                <w:kern w:val="2"/>
                <w:vertAlign w:val="subscript"/>
                <w:lang w:val="en-US" w:eastAsia="zh-CN"/>
              </w:rPr>
              <w:t>DL_high</w:t>
            </w:r>
          </w:p>
        </w:tc>
        <w:tc>
          <w:tcPr>
            <w:tcW w:w="1077" w:type="dxa"/>
            <w:shd w:val="clear" w:color="auto" w:fill="auto"/>
            <w:vAlign w:val="center"/>
          </w:tcPr>
          <w:p w14:paraId="6430B3DF" w14:textId="77777777" w:rsidR="00931C7A" w:rsidRDefault="00931C7A" w:rsidP="00931C7A">
            <w:pPr>
              <w:pStyle w:val="TAC"/>
              <w:rPr>
                <w:rFonts w:cs="Arial"/>
                <w:lang w:val="en-US" w:eastAsia="zh-CN"/>
              </w:rPr>
            </w:pPr>
            <w:r>
              <w:rPr>
                <w:kern w:val="2"/>
                <w:lang w:val="en-US" w:eastAsia="zh-CN"/>
              </w:rPr>
              <w:t>-50</w:t>
            </w:r>
          </w:p>
        </w:tc>
        <w:tc>
          <w:tcPr>
            <w:tcW w:w="959" w:type="dxa"/>
            <w:shd w:val="clear" w:color="auto" w:fill="auto"/>
            <w:vAlign w:val="center"/>
          </w:tcPr>
          <w:p w14:paraId="3B716F5E" w14:textId="77777777" w:rsidR="00931C7A" w:rsidRDefault="00931C7A" w:rsidP="00931C7A">
            <w:pPr>
              <w:pStyle w:val="TAC"/>
              <w:rPr>
                <w:rFonts w:cs="Arial"/>
                <w:lang w:val="en-US" w:eastAsia="zh-CN"/>
              </w:rPr>
            </w:pPr>
            <w:r>
              <w:rPr>
                <w:kern w:val="2"/>
                <w:lang w:val="en-US" w:eastAsia="zh-CN"/>
              </w:rPr>
              <w:t>1</w:t>
            </w:r>
          </w:p>
        </w:tc>
        <w:tc>
          <w:tcPr>
            <w:tcW w:w="1052" w:type="dxa"/>
            <w:shd w:val="clear" w:color="auto" w:fill="auto"/>
            <w:vAlign w:val="center"/>
          </w:tcPr>
          <w:p w14:paraId="09CA3E92" w14:textId="77777777" w:rsidR="00931C7A" w:rsidRDefault="00931C7A" w:rsidP="00931C7A">
            <w:pPr>
              <w:pStyle w:val="TAC"/>
            </w:pPr>
            <w:r>
              <w:rPr>
                <w:kern w:val="2"/>
                <w:lang w:val="en-US" w:eastAsia="zh-CN"/>
              </w:rPr>
              <w:t>2</w:t>
            </w:r>
          </w:p>
        </w:tc>
      </w:tr>
      <w:tr w:rsidR="00931C7A" w14:paraId="7A03E08A" w14:textId="77777777" w:rsidTr="000124C3">
        <w:trPr>
          <w:trHeight w:val="187"/>
        </w:trPr>
        <w:tc>
          <w:tcPr>
            <w:tcW w:w="1508" w:type="dxa"/>
            <w:tcBorders>
              <w:top w:val="nil"/>
              <w:bottom w:val="nil"/>
            </w:tcBorders>
            <w:shd w:val="clear" w:color="auto" w:fill="auto"/>
          </w:tcPr>
          <w:p w14:paraId="5AA086F8" w14:textId="77777777" w:rsidR="00931C7A" w:rsidRDefault="00931C7A" w:rsidP="00931C7A">
            <w:pPr>
              <w:pStyle w:val="TAC"/>
              <w:rPr>
                <w:rFonts w:eastAsia="Yu Mincho"/>
                <w:lang w:eastAsia="ja-JP"/>
              </w:rPr>
            </w:pPr>
          </w:p>
        </w:tc>
        <w:tc>
          <w:tcPr>
            <w:tcW w:w="2620" w:type="dxa"/>
            <w:shd w:val="clear" w:color="auto" w:fill="auto"/>
          </w:tcPr>
          <w:p w14:paraId="5B66B694" w14:textId="77777777" w:rsidR="00931C7A" w:rsidRDefault="00931C7A" w:rsidP="00931C7A">
            <w:pPr>
              <w:pStyle w:val="TAL"/>
              <w:rPr>
                <w:lang w:eastAsia="ja-JP"/>
              </w:rPr>
            </w:pPr>
            <w:r>
              <w:rPr>
                <w:kern w:val="2"/>
              </w:rPr>
              <w:t>Frequency range</w:t>
            </w:r>
          </w:p>
        </w:tc>
        <w:tc>
          <w:tcPr>
            <w:tcW w:w="972" w:type="dxa"/>
            <w:shd w:val="clear" w:color="auto" w:fill="auto"/>
          </w:tcPr>
          <w:p w14:paraId="0E77277B" w14:textId="77777777" w:rsidR="00931C7A" w:rsidRDefault="00931C7A" w:rsidP="00931C7A">
            <w:pPr>
              <w:pStyle w:val="TAC"/>
            </w:pPr>
            <w:r>
              <w:rPr>
                <w:kern w:val="2"/>
              </w:rPr>
              <w:t>470</w:t>
            </w:r>
          </w:p>
        </w:tc>
        <w:tc>
          <w:tcPr>
            <w:tcW w:w="591" w:type="dxa"/>
            <w:shd w:val="clear" w:color="auto" w:fill="auto"/>
          </w:tcPr>
          <w:p w14:paraId="0C3259C0" w14:textId="77777777" w:rsidR="00931C7A" w:rsidRDefault="00931C7A" w:rsidP="00931C7A">
            <w:pPr>
              <w:pStyle w:val="TAC"/>
              <w:rPr>
                <w:rFonts w:cs="Arial"/>
                <w:lang w:val="en-US" w:eastAsia="zh-CN"/>
              </w:rPr>
            </w:pPr>
            <w:r>
              <w:rPr>
                <w:kern w:val="2"/>
              </w:rPr>
              <w:t>-</w:t>
            </w:r>
          </w:p>
        </w:tc>
        <w:tc>
          <w:tcPr>
            <w:tcW w:w="997" w:type="dxa"/>
            <w:shd w:val="clear" w:color="auto" w:fill="auto"/>
          </w:tcPr>
          <w:p w14:paraId="02A9D9D8" w14:textId="77777777" w:rsidR="00931C7A" w:rsidRDefault="00931C7A" w:rsidP="00931C7A">
            <w:pPr>
              <w:pStyle w:val="TAC"/>
              <w:rPr>
                <w:rFonts w:cs="Arial"/>
              </w:rPr>
            </w:pPr>
            <w:r>
              <w:rPr>
                <w:kern w:val="2"/>
              </w:rPr>
              <w:t>694</w:t>
            </w:r>
          </w:p>
        </w:tc>
        <w:tc>
          <w:tcPr>
            <w:tcW w:w="1077" w:type="dxa"/>
            <w:shd w:val="clear" w:color="auto" w:fill="auto"/>
          </w:tcPr>
          <w:p w14:paraId="4916E4B2" w14:textId="77777777" w:rsidR="00931C7A" w:rsidRDefault="00931C7A" w:rsidP="00931C7A">
            <w:pPr>
              <w:pStyle w:val="TAC"/>
              <w:rPr>
                <w:rFonts w:cs="Arial"/>
                <w:lang w:val="en-US" w:eastAsia="zh-CN"/>
              </w:rPr>
            </w:pPr>
            <w:r>
              <w:rPr>
                <w:kern w:val="2"/>
              </w:rPr>
              <w:t>-42</w:t>
            </w:r>
          </w:p>
        </w:tc>
        <w:tc>
          <w:tcPr>
            <w:tcW w:w="959" w:type="dxa"/>
            <w:shd w:val="clear" w:color="auto" w:fill="auto"/>
          </w:tcPr>
          <w:p w14:paraId="0E506779" w14:textId="77777777" w:rsidR="00931C7A" w:rsidRDefault="00931C7A" w:rsidP="00931C7A">
            <w:pPr>
              <w:pStyle w:val="TAC"/>
              <w:rPr>
                <w:rFonts w:cs="Arial"/>
                <w:lang w:val="en-US" w:eastAsia="zh-CN"/>
              </w:rPr>
            </w:pPr>
            <w:r>
              <w:rPr>
                <w:kern w:val="2"/>
              </w:rPr>
              <w:t>8</w:t>
            </w:r>
          </w:p>
        </w:tc>
        <w:tc>
          <w:tcPr>
            <w:tcW w:w="1052" w:type="dxa"/>
            <w:shd w:val="clear" w:color="auto" w:fill="auto"/>
          </w:tcPr>
          <w:p w14:paraId="3D9E392A" w14:textId="77777777" w:rsidR="00931C7A" w:rsidRDefault="00931C7A" w:rsidP="00931C7A">
            <w:pPr>
              <w:pStyle w:val="TAC"/>
            </w:pPr>
            <w:r>
              <w:rPr>
                <w:kern w:val="2"/>
              </w:rPr>
              <w:t>4, 14</w:t>
            </w:r>
          </w:p>
        </w:tc>
      </w:tr>
      <w:tr w:rsidR="00931C7A" w14:paraId="6CCA980B" w14:textId="77777777" w:rsidTr="000124C3">
        <w:trPr>
          <w:trHeight w:val="187"/>
        </w:trPr>
        <w:tc>
          <w:tcPr>
            <w:tcW w:w="1508" w:type="dxa"/>
            <w:tcBorders>
              <w:top w:val="nil"/>
              <w:bottom w:val="nil"/>
            </w:tcBorders>
            <w:shd w:val="clear" w:color="auto" w:fill="auto"/>
          </w:tcPr>
          <w:p w14:paraId="01C9F7A3" w14:textId="77777777" w:rsidR="00931C7A" w:rsidRDefault="00931C7A" w:rsidP="00931C7A">
            <w:pPr>
              <w:pStyle w:val="TAC"/>
              <w:rPr>
                <w:rFonts w:eastAsia="Yu Mincho"/>
                <w:lang w:eastAsia="ja-JP"/>
              </w:rPr>
            </w:pPr>
          </w:p>
        </w:tc>
        <w:tc>
          <w:tcPr>
            <w:tcW w:w="2620" w:type="dxa"/>
            <w:shd w:val="clear" w:color="auto" w:fill="auto"/>
          </w:tcPr>
          <w:p w14:paraId="3C2DD21A" w14:textId="77777777" w:rsidR="00931C7A" w:rsidRDefault="00931C7A" w:rsidP="00931C7A">
            <w:pPr>
              <w:pStyle w:val="TAL"/>
              <w:rPr>
                <w:lang w:eastAsia="ja-JP"/>
              </w:rPr>
            </w:pPr>
            <w:r>
              <w:rPr>
                <w:kern w:val="2"/>
              </w:rPr>
              <w:t>Frequency range</w:t>
            </w:r>
          </w:p>
        </w:tc>
        <w:tc>
          <w:tcPr>
            <w:tcW w:w="972" w:type="dxa"/>
            <w:shd w:val="clear" w:color="auto" w:fill="auto"/>
          </w:tcPr>
          <w:p w14:paraId="44E1F787" w14:textId="77777777" w:rsidR="00931C7A" w:rsidRDefault="00931C7A" w:rsidP="00931C7A">
            <w:pPr>
              <w:pStyle w:val="TAC"/>
            </w:pPr>
            <w:r>
              <w:rPr>
                <w:kern w:val="2"/>
              </w:rPr>
              <w:t>470</w:t>
            </w:r>
          </w:p>
        </w:tc>
        <w:tc>
          <w:tcPr>
            <w:tcW w:w="591" w:type="dxa"/>
            <w:shd w:val="clear" w:color="auto" w:fill="auto"/>
          </w:tcPr>
          <w:p w14:paraId="2BE1DCD9" w14:textId="77777777" w:rsidR="00931C7A" w:rsidRDefault="00931C7A" w:rsidP="00931C7A">
            <w:pPr>
              <w:pStyle w:val="TAC"/>
              <w:rPr>
                <w:rFonts w:cs="Arial"/>
                <w:lang w:val="en-US" w:eastAsia="zh-CN"/>
              </w:rPr>
            </w:pPr>
            <w:r>
              <w:rPr>
                <w:kern w:val="2"/>
              </w:rPr>
              <w:t>-</w:t>
            </w:r>
          </w:p>
        </w:tc>
        <w:tc>
          <w:tcPr>
            <w:tcW w:w="997" w:type="dxa"/>
            <w:shd w:val="clear" w:color="auto" w:fill="auto"/>
          </w:tcPr>
          <w:p w14:paraId="12E22C67" w14:textId="77777777" w:rsidR="00931C7A" w:rsidRDefault="00931C7A" w:rsidP="00931C7A">
            <w:pPr>
              <w:pStyle w:val="TAC"/>
              <w:rPr>
                <w:rFonts w:cs="Arial"/>
              </w:rPr>
            </w:pPr>
            <w:r>
              <w:rPr>
                <w:kern w:val="2"/>
              </w:rPr>
              <w:t>710</w:t>
            </w:r>
          </w:p>
        </w:tc>
        <w:tc>
          <w:tcPr>
            <w:tcW w:w="1077" w:type="dxa"/>
            <w:shd w:val="clear" w:color="auto" w:fill="auto"/>
          </w:tcPr>
          <w:p w14:paraId="09CE2E68" w14:textId="77777777" w:rsidR="00931C7A" w:rsidRDefault="00931C7A" w:rsidP="00931C7A">
            <w:pPr>
              <w:pStyle w:val="TAC"/>
              <w:rPr>
                <w:rFonts w:cs="Arial"/>
                <w:lang w:val="en-US" w:eastAsia="zh-CN"/>
              </w:rPr>
            </w:pPr>
            <w:r>
              <w:rPr>
                <w:kern w:val="2"/>
              </w:rPr>
              <w:t>-26.2</w:t>
            </w:r>
          </w:p>
        </w:tc>
        <w:tc>
          <w:tcPr>
            <w:tcW w:w="959" w:type="dxa"/>
            <w:shd w:val="clear" w:color="auto" w:fill="auto"/>
          </w:tcPr>
          <w:p w14:paraId="45D70E18" w14:textId="77777777" w:rsidR="00931C7A" w:rsidRDefault="00931C7A" w:rsidP="00931C7A">
            <w:pPr>
              <w:pStyle w:val="TAC"/>
              <w:rPr>
                <w:rFonts w:cs="Arial"/>
                <w:lang w:val="en-US" w:eastAsia="zh-CN"/>
              </w:rPr>
            </w:pPr>
            <w:r>
              <w:rPr>
                <w:kern w:val="2"/>
              </w:rPr>
              <w:t>6</w:t>
            </w:r>
          </w:p>
        </w:tc>
        <w:tc>
          <w:tcPr>
            <w:tcW w:w="1052" w:type="dxa"/>
            <w:shd w:val="clear" w:color="auto" w:fill="auto"/>
          </w:tcPr>
          <w:p w14:paraId="66447F0A" w14:textId="77777777" w:rsidR="00931C7A" w:rsidRDefault="00931C7A" w:rsidP="00931C7A">
            <w:pPr>
              <w:pStyle w:val="TAC"/>
            </w:pPr>
            <w:r>
              <w:rPr>
                <w:kern w:val="2"/>
              </w:rPr>
              <w:t>13</w:t>
            </w:r>
          </w:p>
        </w:tc>
      </w:tr>
      <w:tr w:rsidR="00931C7A" w14:paraId="655262C6" w14:textId="77777777" w:rsidTr="000124C3">
        <w:trPr>
          <w:trHeight w:val="187"/>
        </w:trPr>
        <w:tc>
          <w:tcPr>
            <w:tcW w:w="1508" w:type="dxa"/>
            <w:tcBorders>
              <w:top w:val="nil"/>
              <w:bottom w:val="nil"/>
            </w:tcBorders>
            <w:shd w:val="clear" w:color="auto" w:fill="auto"/>
          </w:tcPr>
          <w:p w14:paraId="3337D00A" w14:textId="77777777" w:rsidR="00931C7A" w:rsidRDefault="00931C7A" w:rsidP="00931C7A">
            <w:pPr>
              <w:pStyle w:val="TAC"/>
              <w:rPr>
                <w:rFonts w:eastAsia="Yu Mincho"/>
                <w:lang w:eastAsia="ja-JP"/>
              </w:rPr>
            </w:pPr>
          </w:p>
        </w:tc>
        <w:tc>
          <w:tcPr>
            <w:tcW w:w="2620" w:type="dxa"/>
            <w:shd w:val="clear" w:color="auto" w:fill="auto"/>
          </w:tcPr>
          <w:p w14:paraId="7F34D4CA" w14:textId="77777777" w:rsidR="00931C7A" w:rsidRDefault="00931C7A" w:rsidP="00931C7A">
            <w:pPr>
              <w:pStyle w:val="TAL"/>
              <w:rPr>
                <w:lang w:eastAsia="ja-JP"/>
              </w:rPr>
            </w:pPr>
            <w:r>
              <w:rPr>
                <w:kern w:val="2"/>
              </w:rPr>
              <w:t>Frequency range</w:t>
            </w:r>
          </w:p>
        </w:tc>
        <w:tc>
          <w:tcPr>
            <w:tcW w:w="972" w:type="dxa"/>
            <w:shd w:val="clear" w:color="auto" w:fill="auto"/>
          </w:tcPr>
          <w:p w14:paraId="28D43C53" w14:textId="77777777" w:rsidR="00931C7A" w:rsidRDefault="00931C7A" w:rsidP="00931C7A">
            <w:pPr>
              <w:pStyle w:val="TAC"/>
            </w:pPr>
            <w:r>
              <w:rPr>
                <w:kern w:val="2"/>
              </w:rPr>
              <w:t>662</w:t>
            </w:r>
          </w:p>
        </w:tc>
        <w:tc>
          <w:tcPr>
            <w:tcW w:w="591" w:type="dxa"/>
            <w:shd w:val="clear" w:color="auto" w:fill="auto"/>
          </w:tcPr>
          <w:p w14:paraId="711B0834" w14:textId="77777777" w:rsidR="00931C7A" w:rsidRDefault="00931C7A" w:rsidP="00931C7A">
            <w:pPr>
              <w:pStyle w:val="TAC"/>
              <w:rPr>
                <w:rFonts w:cs="Arial"/>
                <w:lang w:val="en-US" w:eastAsia="zh-CN"/>
              </w:rPr>
            </w:pPr>
            <w:r>
              <w:rPr>
                <w:kern w:val="2"/>
              </w:rPr>
              <w:t>-</w:t>
            </w:r>
          </w:p>
        </w:tc>
        <w:tc>
          <w:tcPr>
            <w:tcW w:w="997" w:type="dxa"/>
            <w:shd w:val="clear" w:color="auto" w:fill="auto"/>
          </w:tcPr>
          <w:p w14:paraId="35169ABE" w14:textId="77777777" w:rsidR="00931C7A" w:rsidRDefault="00931C7A" w:rsidP="00931C7A">
            <w:pPr>
              <w:pStyle w:val="TAC"/>
              <w:rPr>
                <w:rFonts w:cs="Arial"/>
              </w:rPr>
            </w:pPr>
            <w:r>
              <w:rPr>
                <w:kern w:val="2"/>
              </w:rPr>
              <w:t>694</w:t>
            </w:r>
          </w:p>
        </w:tc>
        <w:tc>
          <w:tcPr>
            <w:tcW w:w="1077" w:type="dxa"/>
            <w:shd w:val="clear" w:color="auto" w:fill="auto"/>
          </w:tcPr>
          <w:p w14:paraId="3F3B3B92" w14:textId="77777777" w:rsidR="00931C7A" w:rsidRDefault="00931C7A" w:rsidP="00931C7A">
            <w:pPr>
              <w:pStyle w:val="TAC"/>
              <w:rPr>
                <w:rFonts w:cs="Arial"/>
                <w:lang w:val="en-US" w:eastAsia="zh-CN"/>
              </w:rPr>
            </w:pPr>
            <w:r>
              <w:rPr>
                <w:kern w:val="2"/>
              </w:rPr>
              <w:t>-26.2</w:t>
            </w:r>
          </w:p>
        </w:tc>
        <w:tc>
          <w:tcPr>
            <w:tcW w:w="959" w:type="dxa"/>
            <w:shd w:val="clear" w:color="auto" w:fill="auto"/>
          </w:tcPr>
          <w:p w14:paraId="5E6933FE" w14:textId="77777777" w:rsidR="00931C7A" w:rsidRDefault="00931C7A" w:rsidP="00931C7A">
            <w:pPr>
              <w:pStyle w:val="TAC"/>
              <w:rPr>
                <w:rFonts w:cs="Arial"/>
                <w:lang w:val="en-US" w:eastAsia="zh-CN"/>
              </w:rPr>
            </w:pPr>
            <w:r>
              <w:rPr>
                <w:kern w:val="2"/>
              </w:rPr>
              <w:t>6</w:t>
            </w:r>
          </w:p>
        </w:tc>
        <w:tc>
          <w:tcPr>
            <w:tcW w:w="1052" w:type="dxa"/>
            <w:shd w:val="clear" w:color="auto" w:fill="auto"/>
          </w:tcPr>
          <w:p w14:paraId="04FC7CF4" w14:textId="77777777" w:rsidR="00931C7A" w:rsidRDefault="00931C7A" w:rsidP="00931C7A">
            <w:pPr>
              <w:pStyle w:val="TAC"/>
            </w:pPr>
            <w:r>
              <w:rPr>
                <w:kern w:val="2"/>
              </w:rPr>
              <w:t>4</w:t>
            </w:r>
          </w:p>
        </w:tc>
      </w:tr>
      <w:tr w:rsidR="00931C7A" w14:paraId="1D7525B4" w14:textId="77777777" w:rsidTr="000124C3">
        <w:trPr>
          <w:trHeight w:val="187"/>
        </w:trPr>
        <w:tc>
          <w:tcPr>
            <w:tcW w:w="1508" w:type="dxa"/>
            <w:tcBorders>
              <w:top w:val="nil"/>
              <w:bottom w:val="nil"/>
            </w:tcBorders>
            <w:shd w:val="clear" w:color="auto" w:fill="auto"/>
          </w:tcPr>
          <w:p w14:paraId="24A4205F" w14:textId="77777777" w:rsidR="00931C7A" w:rsidRDefault="00931C7A" w:rsidP="00931C7A">
            <w:pPr>
              <w:pStyle w:val="TAC"/>
              <w:rPr>
                <w:rFonts w:eastAsia="Yu Mincho"/>
                <w:lang w:eastAsia="ja-JP"/>
              </w:rPr>
            </w:pPr>
          </w:p>
        </w:tc>
        <w:tc>
          <w:tcPr>
            <w:tcW w:w="2620" w:type="dxa"/>
            <w:shd w:val="clear" w:color="auto" w:fill="auto"/>
          </w:tcPr>
          <w:p w14:paraId="477A9934" w14:textId="77777777" w:rsidR="00931C7A" w:rsidRDefault="00931C7A" w:rsidP="00931C7A">
            <w:pPr>
              <w:pStyle w:val="TAL"/>
              <w:rPr>
                <w:lang w:eastAsia="ja-JP"/>
              </w:rPr>
            </w:pPr>
            <w:r>
              <w:rPr>
                <w:kern w:val="2"/>
              </w:rPr>
              <w:t>Frequency range</w:t>
            </w:r>
          </w:p>
        </w:tc>
        <w:tc>
          <w:tcPr>
            <w:tcW w:w="972" w:type="dxa"/>
            <w:shd w:val="clear" w:color="auto" w:fill="auto"/>
          </w:tcPr>
          <w:p w14:paraId="45543EAD" w14:textId="77777777" w:rsidR="00931C7A" w:rsidRDefault="00931C7A" w:rsidP="00931C7A">
            <w:pPr>
              <w:pStyle w:val="TAC"/>
            </w:pPr>
            <w:r>
              <w:rPr>
                <w:kern w:val="2"/>
              </w:rPr>
              <w:t>758</w:t>
            </w:r>
          </w:p>
        </w:tc>
        <w:tc>
          <w:tcPr>
            <w:tcW w:w="591" w:type="dxa"/>
            <w:shd w:val="clear" w:color="auto" w:fill="auto"/>
          </w:tcPr>
          <w:p w14:paraId="4BF54412" w14:textId="77777777" w:rsidR="00931C7A" w:rsidRDefault="00931C7A" w:rsidP="00931C7A">
            <w:pPr>
              <w:pStyle w:val="TAC"/>
              <w:rPr>
                <w:rFonts w:cs="Arial"/>
                <w:lang w:val="en-US" w:eastAsia="zh-CN"/>
              </w:rPr>
            </w:pPr>
            <w:r>
              <w:rPr>
                <w:kern w:val="2"/>
              </w:rPr>
              <w:t>-</w:t>
            </w:r>
          </w:p>
        </w:tc>
        <w:tc>
          <w:tcPr>
            <w:tcW w:w="997" w:type="dxa"/>
            <w:shd w:val="clear" w:color="auto" w:fill="auto"/>
          </w:tcPr>
          <w:p w14:paraId="1B413C7C" w14:textId="77777777" w:rsidR="00931C7A" w:rsidRDefault="00931C7A" w:rsidP="00931C7A">
            <w:pPr>
              <w:pStyle w:val="TAC"/>
              <w:rPr>
                <w:rFonts w:cs="Arial"/>
              </w:rPr>
            </w:pPr>
            <w:r>
              <w:rPr>
                <w:kern w:val="2"/>
              </w:rPr>
              <w:t>773</w:t>
            </w:r>
          </w:p>
        </w:tc>
        <w:tc>
          <w:tcPr>
            <w:tcW w:w="1077" w:type="dxa"/>
            <w:shd w:val="clear" w:color="auto" w:fill="auto"/>
          </w:tcPr>
          <w:p w14:paraId="30BA21A3" w14:textId="77777777" w:rsidR="00931C7A" w:rsidRDefault="00931C7A" w:rsidP="00931C7A">
            <w:pPr>
              <w:pStyle w:val="TAC"/>
              <w:rPr>
                <w:rFonts w:cs="Arial"/>
                <w:lang w:val="en-US" w:eastAsia="zh-CN"/>
              </w:rPr>
            </w:pPr>
            <w:r>
              <w:rPr>
                <w:kern w:val="2"/>
              </w:rPr>
              <w:t>-32</w:t>
            </w:r>
          </w:p>
        </w:tc>
        <w:tc>
          <w:tcPr>
            <w:tcW w:w="959" w:type="dxa"/>
            <w:shd w:val="clear" w:color="auto" w:fill="auto"/>
          </w:tcPr>
          <w:p w14:paraId="6FA933B8" w14:textId="77777777" w:rsidR="00931C7A" w:rsidRDefault="00931C7A" w:rsidP="00931C7A">
            <w:pPr>
              <w:pStyle w:val="TAC"/>
              <w:rPr>
                <w:rFonts w:cs="Arial"/>
                <w:lang w:val="en-US" w:eastAsia="zh-CN"/>
              </w:rPr>
            </w:pPr>
            <w:r>
              <w:rPr>
                <w:kern w:val="2"/>
              </w:rPr>
              <w:t>1</w:t>
            </w:r>
          </w:p>
        </w:tc>
        <w:tc>
          <w:tcPr>
            <w:tcW w:w="1052" w:type="dxa"/>
            <w:shd w:val="clear" w:color="auto" w:fill="auto"/>
          </w:tcPr>
          <w:p w14:paraId="4931FAF3" w14:textId="77777777" w:rsidR="00931C7A" w:rsidRDefault="00931C7A" w:rsidP="00931C7A">
            <w:pPr>
              <w:pStyle w:val="TAC"/>
            </w:pPr>
            <w:r>
              <w:rPr>
                <w:kern w:val="2"/>
              </w:rPr>
              <w:t>4</w:t>
            </w:r>
          </w:p>
        </w:tc>
      </w:tr>
      <w:tr w:rsidR="00931C7A" w14:paraId="6FCC1435" w14:textId="77777777" w:rsidTr="000124C3">
        <w:trPr>
          <w:trHeight w:val="187"/>
        </w:trPr>
        <w:tc>
          <w:tcPr>
            <w:tcW w:w="1508" w:type="dxa"/>
            <w:tcBorders>
              <w:top w:val="nil"/>
              <w:bottom w:val="nil"/>
            </w:tcBorders>
            <w:shd w:val="clear" w:color="auto" w:fill="auto"/>
          </w:tcPr>
          <w:p w14:paraId="323433AC" w14:textId="77777777" w:rsidR="00931C7A" w:rsidRDefault="00931C7A" w:rsidP="00931C7A">
            <w:pPr>
              <w:pStyle w:val="TAC"/>
              <w:rPr>
                <w:rFonts w:eastAsia="Yu Mincho"/>
                <w:lang w:eastAsia="ja-JP"/>
              </w:rPr>
            </w:pPr>
          </w:p>
        </w:tc>
        <w:tc>
          <w:tcPr>
            <w:tcW w:w="2620" w:type="dxa"/>
            <w:shd w:val="clear" w:color="auto" w:fill="auto"/>
          </w:tcPr>
          <w:p w14:paraId="17AF19B0" w14:textId="77777777" w:rsidR="00931C7A" w:rsidRDefault="00931C7A" w:rsidP="00931C7A">
            <w:pPr>
              <w:pStyle w:val="TAL"/>
              <w:rPr>
                <w:lang w:eastAsia="ja-JP"/>
              </w:rPr>
            </w:pPr>
            <w:r>
              <w:rPr>
                <w:kern w:val="2"/>
              </w:rPr>
              <w:t>Frequency range</w:t>
            </w:r>
          </w:p>
        </w:tc>
        <w:tc>
          <w:tcPr>
            <w:tcW w:w="972" w:type="dxa"/>
            <w:shd w:val="clear" w:color="auto" w:fill="auto"/>
          </w:tcPr>
          <w:p w14:paraId="3379445D" w14:textId="77777777" w:rsidR="00931C7A" w:rsidRDefault="00931C7A" w:rsidP="00931C7A">
            <w:pPr>
              <w:pStyle w:val="TAC"/>
            </w:pPr>
            <w:r>
              <w:rPr>
                <w:kern w:val="2"/>
              </w:rPr>
              <w:t>773</w:t>
            </w:r>
          </w:p>
        </w:tc>
        <w:tc>
          <w:tcPr>
            <w:tcW w:w="591" w:type="dxa"/>
            <w:shd w:val="clear" w:color="auto" w:fill="auto"/>
          </w:tcPr>
          <w:p w14:paraId="4E406BF1" w14:textId="77777777" w:rsidR="00931C7A" w:rsidRDefault="00931C7A" w:rsidP="00931C7A">
            <w:pPr>
              <w:pStyle w:val="TAC"/>
              <w:rPr>
                <w:rFonts w:cs="Arial"/>
                <w:lang w:val="en-US" w:eastAsia="zh-CN"/>
              </w:rPr>
            </w:pPr>
            <w:r>
              <w:rPr>
                <w:kern w:val="2"/>
              </w:rPr>
              <w:t>-</w:t>
            </w:r>
          </w:p>
        </w:tc>
        <w:tc>
          <w:tcPr>
            <w:tcW w:w="997" w:type="dxa"/>
            <w:shd w:val="clear" w:color="auto" w:fill="auto"/>
          </w:tcPr>
          <w:p w14:paraId="1879D352" w14:textId="77777777" w:rsidR="00931C7A" w:rsidRDefault="00931C7A" w:rsidP="00931C7A">
            <w:pPr>
              <w:pStyle w:val="TAC"/>
              <w:rPr>
                <w:rFonts w:cs="Arial"/>
              </w:rPr>
            </w:pPr>
            <w:r>
              <w:rPr>
                <w:kern w:val="2"/>
              </w:rPr>
              <w:t>803</w:t>
            </w:r>
          </w:p>
        </w:tc>
        <w:tc>
          <w:tcPr>
            <w:tcW w:w="1077" w:type="dxa"/>
            <w:shd w:val="clear" w:color="auto" w:fill="auto"/>
          </w:tcPr>
          <w:p w14:paraId="14ACB14E" w14:textId="77777777" w:rsidR="00931C7A" w:rsidRDefault="00931C7A" w:rsidP="00931C7A">
            <w:pPr>
              <w:pStyle w:val="TAC"/>
              <w:rPr>
                <w:rFonts w:cs="Arial"/>
                <w:lang w:val="en-US" w:eastAsia="zh-CN"/>
              </w:rPr>
            </w:pPr>
            <w:r>
              <w:rPr>
                <w:kern w:val="2"/>
              </w:rPr>
              <w:t>-50</w:t>
            </w:r>
          </w:p>
        </w:tc>
        <w:tc>
          <w:tcPr>
            <w:tcW w:w="959" w:type="dxa"/>
            <w:shd w:val="clear" w:color="auto" w:fill="auto"/>
          </w:tcPr>
          <w:p w14:paraId="401ABFDF" w14:textId="77777777" w:rsidR="00931C7A" w:rsidRDefault="00931C7A" w:rsidP="00931C7A">
            <w:pPr>
              <w:pStyle w:val="TAC"/>
              <w:rPr>
                <w:rFonts w:cs="Arial"/>
                <w:lang w:val="en-US" w:eastAsia="zh-CN"/>
              </w:rPr>
            </w:pPr>
            <w:r>
              <w:rPr>
                <w:kern w:val="2"/>
              </w:rPr>
              <w:t>1</w:t>
            </w:r>
          </w:p>
        </w:tc>
        <w:tc>
          <w:tcPr>
            <w:tcW w:w="1052" w:type="dxa"/>
            <w:shd w:val="clear" w:color="auto" w:fill="auto"/>
          </w:tcPr>
          <w:p w14:paraId="5D3FB33D" w14:textId="77777777" w:rsidR="00931C7A" w:rsidRDefault="00931C7A" w:rsidP="00931C7A">
            <w:pPr>
              <w:pStyle w:val="TAC"/>
            </w:pPr>
          </w:p>
        </w:tc>
      </w:tr>
      <w:tr w:rsidR="00931C7A" w14:paraId="6BB1D362" w14:textId="77777777" w:rsidTr="000124C3">
        <w:trPr>
          <w:trHeight w:val="187"/>
        </w:trPr>
        <w:tc>
          <w:tcPr>
            <w:tcW w:w="1508" w:type="dxa"/>
            <w:tcBorders>
              <w:top w:val="nil"/>
              <w:bottom w:val="nil"/>
            </w:tcBorders>
            <w:shd w:val="clear" w:color="auto" w:fill="auto"/>
          </w:tcPr>
          <w:p w14:paraId="0330286C" w14:textId="77777777" w:rsidR="00931C7A" w:rsidRDefault="00931C7A" w:rsidP="00931C7A">
            <w:pPr>
              <w:pStyle w:val="TAC"/>
              <w:rPr>
                <w:rFonts w:eastAsia="Yu Mincho"/>
                <w:lang w:eastAsia="ja-JP"/>
              </w:rPr>
            </w:pPr>
          </w:p>
        </w:tc>
        <w:tc>
          <w:tcPr>
            <w:tcW w:w="2620" w:type="dxa"/>
            <w:shd w:val="clear" w:color="auto" w:fill="auto"/>
            <w:vAlign w:val="bottom"/>
          </w:tcPr>
          <w:p w14:paraId="698B71C0" w14:textId="77777777" w:rsidR="00931C7A" w:rsidRDefault="00931C7A" w:rsidP="00931C7A">
            <w:pPr>
              <w:pStyle w:val="TAL"/>
              <w:rPr>
                <w:lang w:eastAsia="ja-JP"/>
              </w:rPr>
            </w:pPr>
            <w:r>
              <w:rPr>
                <w:kern w:val="2"/>
                <w:lang w:val="en-US" w:eastAsia="zh-CN"/>
              </w:rPr>
              <w:t>Frequency range</w:t>
            </w:r>
          </w:p>
        </w:tc>
        <w:tc>
          <w:tcPr>
            <w:tcW w:w="972" w:type="dxa"/>
            <w:shd w:val="clear" w:color="auto" w:fill="auto"/>
          </w:tcPr>
          <w:p w14:paraId="2597CDA3" w14:textId="77777777" w:rsidR="00931C7A" w:rsidRDefault="00931C7A" w:rsidP="00931C7A">
            <w:pPr>
              <w:pStyle w:val="TAC"/>
            </w:pPr>
            <w:r>
              <w:rPr>
                <w:kern w:val="2"/>
              </w:rPr>
              <w:t>1884.5</w:t>
            </w:r>
          </w:p>
        </w:tc>
        <w:tc>
          <w:tcPr>
            <w:tcW w:w="591" w:type="dxa"/>
            <w:shd w:val="clear" w:color="auto" w:fill="auto"/>
          </w:tcPr>
          <w:p w14:paraId="4BB8AC7F" w14:textId="77777777" w:rsidR="00931C7A" w:rsidRDefault="00931C7A" w:rsidP="00931C7A">
            <w:pPr>
              <w:pStyle w:val="TAC"/>
              <w:rPr>
                <w:rFonts w:cs="Arial"/>
                <w:lang w:val="en-US" w:eastAsia="zh-CN"/>
              </w:rPr>
            </w:pPr>
            <w:r>
              <w:rPr>
                <w:kern w:val="2"/>
              </w:rPr>
              <w:t>-</w:t>
            </w:r>
          </w:p>
        </w:tc>
        <w:tc>
          <w:tcPr>
            <w:tcW w:w="997" w:type="dxa"/>
            <w:shd w:val="clear" w:color="auto" w:fill="auto"/>
          </w:tcPr>
          <w:p w14:paraId="06BE6C84" w14:textId="77777777" w:rsidR="00931C7A" w:rsidRDefault="00931C7A" w:rsidP="00931C7A">
            <w:pPr>
              <w:pStyle w:val="TAC"/>
              <w:rPr>
                <w:rFonts w:cs="Arial"/>
              </w:rPr>
            </w:pPr>
            <w:r>
              <w:rPr>
                <w:kern w:val="2"/>
              </w:rPr>
              <w:t>1915.7</w:t>
            </w:r>
          </w:p>
        </w:tc>
        <w:tc>
          <w:tcPr>
            <w:tcW w:w="1077" w:type="dxa"/>
            <w:shd w:val="clear" w:color="auto" w:fill="auto"/>
          </w:tcPr>
          <w:p w14:paraId="5255B867" w14:textId="77777777" w:rsidR="00931C7A" w:rsidRDefault="00931C7A" w:rsidP="00931C7A">
            <w:pPr>
              <w:pStyle w:val="TAC"/>
              <w:rPr>
                <w:rFonts w:cs="Arial"/>
                <w:lang w:val="en-US" w:eastAsia="zh-CN"/>
              </w:rPr>
            </w:pPr>
            <w:r>
              <w:rPr>
                <w:kern w:val="2"/>
              </w:rPr>
              <w:t>-41</w:t>
            </w:r>
          </w:p>
        </w:tc>
        <w:tc>
          <w:tcPr>
            <w:tcW w:w="959" w:type="dxa"/>
            <w:shd w:val="clear" w:color="auto" w:fill="auto"/>
          </w:tcPr>
          <w:p w14:paraId="3D9026F4" w14:textId="77777777" w:rsidR="00931C7A" w:rsidRDefault="00931C7A" w:rsidP="00931C7A">
            <w:pPr>
              <w:pStyle w:val="TAC"/>
              <w:rPr>
                <w:rFonts w:cs="Arial"/>
                <w:lang w:val="en-US" w:eastAsia="zh-CN"/>
              </w:rPr>
            </w:pPr>
            <w:r>
              <w:rPr>
                <w:kern w:val="2"/>
              </w:rPr>
              <w:t>0.3</w:t>
            </w:r>
          </w:p>
        </w:tc>
        <w:tc>
          <w:tcPr>
            <w:tcW w:w="1052" w:type="dxa"/>
            <w:shd w:val="clear" w:color="auto" w:fill="auto"/>
          </w:tcPr>
          <w:p w14:paraId="5E3328D1" w14:textId="77777777" w:rsidR="00931C7A" w:rsidRDefault="00931C7A" w:rsidP="00931C7A">
            <w:pPr>
              <w:pStyle w:val="TAC"/>
            </w:pPr>
            <w:r>
              <w:rPr>
                <w:kern w:val="2"/>
              </w:rPr>
              <w:t>3, 11</w:t>
            </w:r>
          </w:p>
        </w:tc>
      </w:tr>
      <w:tr w:rsidR="00931C7A" w14:paraId="135E8C01" w14:textId="77777777" w:rsidTr="000124C3">
        <w:trPr>
          <w:trHeight w:val="187"/>
        </w:trPr>
        <w:tc>
          <w:tcPr>
            <w:tcW w:w="1508" w:type="dxa"/>
            <w:tcBorders>
              <w:top w:val="nil"/>
              <w:bottom w:val="nil"/>
            </w:tcBorders>
            <w:shd w:val="clear" w:color="auto" w:fill="auto"/>
          </w:tcPr>
          <w:p w14:paraId="2007414D" w14:textId="77777777" w:rsidR="00931C7A" w:rsidRDefault="00931C7A" w:rsidP="00931C7A">
            <w:pPr>
              <w:pStyle w:val="TAC"/>
              <w:rPr>
                <w:rFonts w:eastAsia="Yu Mincho"/>
                <w:lang w:eastAsia="ja-JP"/>
              </w:rPr>
            </w:pPr>
          </w:p>
        </w:tc>
        <w:tc>
          <w:tcPr>
            <w:tcW w:w="2620" w:type="dxa"/>
            <w:shd w:val="clear" w:color="auto" w:fill="auto"/>
            <w:vAlign w:val="bottom"/>
          </w:tcPr>
          <w:p w14:paraId="5160F3A0" w14:textId="77777777" w:rsidR="00931C7A" w:rsidRDefault="00931C7A" w:rsidP="00931C7A">
            <w:pPr>
              <w:pStyle w:val="TAL"/>
              <w:rPr>
                <w:lang w:eastAsia="ja-JP"/>
              </w:rPr>
            </w:pPr>
            <w:r>
              <w:rPr>
                <w:kern w:val="2"/>
                <w:lang w:val="en-US" w:eastAsia="zh-CN"/>
              </w:rPr>
              <w:t>Frequency range</w:t>
            </w:r>
          </w:p>
        </w:tc>
        <w:tc>
          <w:tcPr>
            <w:tcW w:w="972" w:type="dxa"/>
            <w:shd w:val="clear" w:color="auto" w:fill="auto"/>
          </w:tcPr>
          <w:p w14:paraId="0F6F1400" w14:textId="77777777" w:rsidR="00931C7A" w:rsidRDefault="00931C7A" w:rsidP="00931C7A">
            <w:pPr>
              <w:pStyle w:val="TAC"/>
            </w:pPr>
            <w:r>
              <w:rPr>
                <w:kern w:val="2"/>
              </w:rPr>
              <w:t>1400</w:t>
            </w:r>
          </w:p>
        </w:tc>
        <w:tc>
          <w:tcPr>
            <w:tcW w:w="591" w:type="dxa"/>
            <w:shd w:val="clear" w:color="auto" w:fill="auto"/>
          </w:tcPr>
          <w:p w14:paraId="335EF36E" w14:textId="77777777" w:rsidR="00931C7A" w:rsidRDefault="00931C7A" w:rsidP="00931C7A">
            <w:pPr>
              <w:pStyle w:val="TAC"/>
              <w:rPr>
                <w:rFonts w:cs="Arial"/>
                <w:lang w:val="en-US" w:eastAsia="zh-CN"/>
              </w:rPr>
            </w:pPr>
            <w:r>
              <w:rPr>
                <w:kern w:val="2"/>
              </w:rPr>
              <w:t>-</w:t>
            </w:r>
          </w:p>
        </w:tc>
        <w:tc>
          <w:tcPr>
            <w:tcW w:w="997" w:type="dxa"/>
            <w:shd w:val="clear" w:color="auto" w:fill="auto"/>
          </w:tcPr>
          <w:p w14:paraId="5CAD9BF9" w14:textId="77777777" w:rsidR="00931C7A" w:rsidRDefault="00931C7A" w:rsidP="00931C7A">
            <w:pPr>
              <w:pStyle w:val="TAC"/>
              <w:rPr>
                <w:rFonts w:cs="Arial"/>
              </w:rPr>
            </w:pPr>
            <w:r>
              <w:rPr>
                <w:kern w:val="2"/>
              </w:rPr>
              <w:t>1427</w:t>
            </w:r>
          </w:p>
        </w:tc>
        <w:tc>
          <w:tcPr>
            <w:tcW w:w="1077" w:type="dxa"/>
            <w:shd w:val="clear" w:color="auto" w:fill="auto"/>
          </w:tcPr>
          <w:p w14:paraId="0B459792" w14:textId="77777777" w:rsidR="00931C7A" w:rsidRDefault="00931C7A" w:rsidP="00931C7A">
            <w:pPr>
              <w:pStyle w:val="TAC"/>
              <w:rPr>
                <w:rFonts w:cs="Arial"/>
                <w:lang w:val="en-US" w:eastAsia="zh-CN"/>
              </w:rPr>
            </w:pPr>
            <w:r>
              <w:rPr>
                <w:kern w:val="2"/>
              </w:rPr>
              <w:t>-32</w:t>
            </w:r>
          </w:p>
        </w:tc>
        <w:tc>
          <w:tcPr>
            <w:tcW w:w="959" w:type="dxa"/>
            <w:shd w:val="clear" w:color="auto" w:fill="auto"/>
          </w:tcPr>
          <w:p w14:paraId="07D4760A" w14:textId="77777777" w:rsidR="00931C7A" w:rsidRDefault="00931C7A" w:rsidP="00931C7A">
            <w:pPr>
              <w:pStyle w:val="TAC"/>
              <w:rPr>
                <w:rFonts w:cs="Arial"/>
                <w:lang w:val="en-US" w:eastAsia="zh-CN"/>
              </w:rPr>
            </w:pPr>
            <w:r>
              <w:rPr>
                <w:kern w:val="2"/>
              </w:rPr>
              <w:t>27</w:t>
            </w:r>
          </w:p>
        </w:tc>
        <w:tc>
          <w:tcPr>
            <w:tcW w:w="1052" w:type="dxa"/>
            <w:shd w:val="clear" w:color="auto" w:fill="auto"/>
          </w:tcPr>
          <w:p w14:paraId="7CC1015F" w14:textId="77777777" w:rsidR="00931C7A" w:rsidRDefault="00931C7A" w:rsidP="00931C7A">
            <w:pPr>
              <w:pStyle w:val="TAC"/>
            </w:pPr>
            <w:r>
              <w:rPr>
                <w:kern w:val="2"/>
              </w:rPr>
              <w:t>4, 20, 2</w:t>
            </w:r>
          </w:p>
        </w:tc>
      </w:tr>
      <w:tr w:rsidR="00931C7A" w14:paraId="41249A20" w14:textId="77777777" w:rsidTr="000124C3">
        <w:trPr>
          <w:trHeight w:val="187"/>
        </w:trPr>
        <w:tc>
          <w:tcPr>
            <w:tcW w:w="1508" w:type="dxa"/>
            <w:tcBorders>
              <w:top w:val="nil"/>
              <w:bottom w:val="nil"/>
            </w:tcBorders>
            <w:shd w:val="clear" w:color="auto" w:fill="auto"/>
          </w:tcPr>
          <w:p w14:paraId="2D2DCAD2" w14:textId="77777777" w:rsidR="00931C7A" w:rsidRDefault="00931C7A" w:rsidP="00931C7A">
            <w:pPr>
              <w:pStyle w:val="TAC"/>
              <w:rPr>
                <w:rFonts w:eastAsia="Yu Mincho"/>
                <w:lang w:eastAsia="ja-JP"/>
              </w:rPr>
            </w:pPr>
          </w:p>
        </w:tc>
        <w:tc>
          <w:tcPr>
            <w:tcW w:w="2620" w:type="dxa"/>
            <w:shd w:val="clear" w:color="auto" w:fill="auto"/>
          </w:tcPr>
          <w:p w14:paraId="50CAA691" w14:textId="77777777" w:rsidR="00931C7A" w:rsidRDefault="00931C7A" w:rsidP="00931C7A">
            <w:pPr>
              <w:pStyle w:val="TAL"/>
              <w:rPr>
                <w:lang w:eastAsia="ja-JP"/>
              </w:rPr>
            </w:pPr>
            <w:r>
              <w:rPr>
                <w:kern w:val="2"/>
                <w:lang w:val="en-US" w:eastAsia="zh-CN"/>
              </w:rPr>
              <w:t>Frequency range</w:t>
            </w:r>
          </w:p>
        </w:tc>
        <w:tc>
          <w:tcPr>
            <w:tcW w:w="972" w:type="dxa"/>
            <w:shd w:val="clear" w:color="auto" w:fill="auto"/>
          </w:tcPr>
          <w:p w14:paraId="0964DF12" w14:textId="77777777" w:rsidR="00931C7A" w:rsidRDefault="00931C7A" w:rsidP="00931C7A">
            <w:pPr>
              <w:pStyle w:val="TAC"/>
            </w:pPr>
            <w:r>
              <w:rPr>
                <w:kern w:val="2"/>
              </w:rPr>
              <w:t>1475</w:t>
            </w:r>
          </w:p>
        </w:tc>
        <w:tc>
          <w:tcPr>
            <w:tcW w:w="591" w:type="dxa"/>
            <w:shd w:val="clear" w:color="auto" w:fill="auto"/>
          </w:tcPr>
          <w:p w14:paraId="7DCE7992" w14:textId="77777777" w:rsidR="00931C7A" w:rsidRDefault="00931C7A" w:rsidP="00931C7A">
            <w:pPr>
              <w:pStyle w:val="TAC"/>
              <w:rPr>
                <w:rFonts w:cs="Arial"/>
                <w:lang w:val="en-US" w:eastAsia="zh-CN"/>
              </w:rPr>
            </w:pPr>
            <w:r>
              <w:rPr>
                <w:kern w:val="2"/>
              </w:rPr>
              <w:t>-</w:t>
            </w:r>
          </w:p>
        </w:tc>
        <w:tc>
          <w:tcPr>
            <w:tcW w:w="997" w:type="dxa"/>
            <w:shd w:val="clear" w:color="auto" w:fill="auto"/>
          </w:tcPr>
          <w:p w14:paraId="751AD38B" w14:textId="77777777" w:rsidR="00931C7A" w:rsidRDefault="00931C7A" w:rsidP="00931C7A">
            <w:pPr>
              <w:pStyle w:val="TAC"/>
              <w:rPr>
                <w:rFonts w:cs="Arial"/>
              </w:rPr>
            </w:pPr>
            <w:r>
              <w:rPr>
                <w:kern w:val="2"/>
              </w:rPr>
              <w:t>1488</w:t>
            </w:r>
          </w:p>
        </w:tc>
        <w:tc>
          <w:tcPr>
            <w:tcW w:w="1077" w:type="dxa"/>
            <w:shd w:val="clear" w:color="auto" w:fill="auto"/>
          </w:tcPr>
          <w:p w14:paraId="21325EEE" w14:textId="77777777" w:rsidR="00931C7A" w:rsidRDefault="00931C7A" w:rsidP="00931C7A">
            <w:pPr>
              <w:pStyle w:val="TAC"/>
              <w:rPr>
                <w:rFonts w:cs="Arial"/>
                <w:lang w:val="en-US" w:eastAsia="zh-CN"/>
              </w:rPr>
            </w:pPr>
            <w:r>
              <w:rPr>
                <w:kern w:val="2"/>
              </w:rPr>
              <w:t>-50</w:t>
            </w:r>
          </w:p>
        </w:tc>
        <w:tc>
          <w:tcPr>
            <w:tcW w:w="959" w:type="dxa"/>
            <w:shd w:val="clear" w:color="auto" w:fill="auto"/>
          </w:tcPr>
          <w:p w14:paraId="24708570" w14:textId="77777777" w:rsidR="00931C7A" w:rsidRDefault="00931C7A" w:rsidP="00931C7A">
            <w:pPr>
              <w:pStyle w:val="TAC"/>
              <w:rPr>
                <w:rFonts w:cs="Arial"/>
                <w:lang w:val="en-US" w:eastAsia="zh-CN"/>
              </w:rPr>
            </w:pPr>
            <w:r>
              <w:rPr>
                <w:kern w:val="2"/>
              </w:rPr>
              <w:t>1</w:t>
            </w:r>
          </w:p>
        </w:tc>
        <w:tc>
          <w:tcPr>
            <w:tcW w:w="1052" w:type="dxa"/>
            <w:shd w:val="clear" w:color="auto" w:fill="auto"/>
          </w:tcPr>
          <w:p w14:paraId="0BBBDD47" w14:textId="77777777" w:rsidR="00931C7A" w:rsidRDefault="00931C7A" w:rsidP="00931C7A">
            <w:pPr>
              <w:pStyle w:val="TAC"/>
            </w:pPr>
            <w:r>
              <w:rPr>
                <w:kern w:val="2"/>
              </w:rPr>
              <w:t>21, 2</w:t>
            </w:r>
          </w:p>
        </w:tc>
      </w:tr>
      <w:tr w:rsidR="00931C7A" w14:paraId="3A19E6C1" w14:textId="77777777" w:rsidTr="000124C3">
        <w:trPr>
          <w:trHeight w:val="187"/>
        </w:trPr>
        <w:tc>
          <w:tcPr>
            <w:tcW w:w="1508" w:type="dxa"/>
            <w:tcBorders>
              <w:top w:val="nil"/>
              <w:bottom w:val="single" w:sz="4" w:space="0" w:color="auto"/>
            </w:tcBorders>
            <w:shd w:val="clear" w:color="auto" w:fill="auto"/>
          </w:tcPr>
          <w:p w14:paraId="34399358" w14:textId="77777777" w:rsidR="00931C7A" w:rsidRDefault="00931C7A" w:rsidP="00931C7A">
            <w:pPr>
              <w:pStyle w:val="TAC"/>
              <w:rPr>
                <w:rFonts w:eastAsia="Yu Mincho"/>
                <w:lang w:eastAsia="ja-JP"/>
              </w:rPr>
            </w:pPr>
          </w:p>
        </w:tc>
        <w:tc>
          <w:tcPr>
            <w:tcW w:w="2620" w:type="dxa"/>
            <w:shd w:val="clear" w:color="auto" w:fill="auto"/>
          </w:tcPr>
          <w:p w14:paraId="1FD66904" w14:textId="77777777" w:rsidR="00931C7A" w:rsidRDefault="00931C7A" w:rsidP="00931C7A">
            <w:pPr>
              <w:pStyle w:val="TAL"/>
              <w:rPr>
                <w:lang w:eastAsia="ja-JP"/>
              </w:rPr>
            </w:pPr>
            <w:r>
              <w:rPr>
                <w:kern w:val="2"/>
                <w:lang w:val="en-US" w:eastAsia="zh-CN"/>
              </w:rPr>
              <w:t>Frequency range</w:t>
            </w:r>
          </w:p>
        </w:tc>
        <w:tc>
          <w:tcPr>
            <w:tcW w:w="972" w:type="dxa"/>
            <w:shd w:val="clear" w:color="auto" w:fill="auto"/>
          </w:tcPr>
          <w:p w14:paraId="7F879451" w14:textId="77777777" w:rsidR="00931C7A" w:rsidRDefault="00931C7A" w:rsidP="00931C7A">
            <w:pPr>
              <w:pStyle w:val="TAC"/>
            </w:pPr>
            <w:r>
              <w:rPr>
                <w:kern w:val="2"/>
              </w:rPr>
              <w:t>1488</w:t>
            </w:r>
          </w:p>
        </w:tc>
        <w:tc>
          <w:tcPr>
            <w:tcW w:w="591" w:type="dxa"/>
            <w:shd w:val="clear" w:color="auto" w:fill="auto"/>
          </w:tcPr>
          <w:p w14:paraId="0F51EDC7" w14:textId="77777777" w:rsidR="00931C7A" w:rsidRDefault="00931C7A" w:rsidP="00931C7A">
            <w:pPr>
              <w:pStyle w:val="TAC"/>
              <w:rPr>
                <w:rFonts w:cs="Arial"/>
                <w:lang w:val="en-US" w:eastAsia="zh-CN"/>
              </w:rPr>
            </w:pPr>
            <w:r>
              <w:rPr>
                <w:kern w:val="2"/>
              </w:rPr>
              <w:t>-</w:t>
            </w:r>
          </w:p>
        </w:tc>
        <w:tc>
          <w:tcPr>
            <w:tcW w:w="997" w:type="dxa"/>
            <w:shd w:val="clear" w:color="auto" w:fill="auto"/>
          </w:tcPr>
          <w:p w14:paraId="551B92A1" w14:textId="77777777" w:rsidR="00931C7A" w:rsidRDefault="00931C7A" w:rsidP="00931C7A">
            <w:pPr>
              <w:pStyle w:val="TAC"/>
              <w:rPr>
                <w:rFonts w:cs="Arial"/>
              </w:rPr>
            </w:pPr>
            <w:r>
              <w:rPr>
                <w:kern w:val="2"/>
              </w:rPr>
              <w:t>1518</w:t>
            </w:r>
          </w:p>
        </w:tc>
        <w:tc>
          <w:tcPr>
            <w:tcW w:w="1077" w:type="dxa"/>
            <w:shd w:val="clear" w:color="auto" w:fill="auto"/>
          </w:tcPr>
          <w:p w14:paraId="1DD51231" w14:textId="77777777" w:rsidR="00931C7A" w:rsidRDefault="00931C7A" w:rsidP="00931C7A">
            <w:pPr>
              <w:pStyle w:val="TAC"/>
              <w:rPr>
                <w:rFonts w:cs="Arial"/>
                <w:lang w:val="en-US" w:eastAsia="zh-CN"/>
              </w:rPr>
            </w:pPr>
            <w:r>
              <w:rPr>
                <w:kern w:val="2"/>
              </w:rPr>
              <w:t>-50</w:t>
            </w:r>
          </w:p>
        </w:tc>
        <w:tc>
          <w:tcPr>
            <w:tcW w:w="959" w:type="dxa"/>
            <w:shd w:val="clear" w:color="auto" w:fill="auto"/>
          </w:tcPr>
          <w:p w14:paraId="1227A444" w14:textId="77777777" w:rsidR="00931C7A" w:rsidRDefault="00931C7A" w:rsidP="00931C7A">
            <w:pPr>
              <w:pStyle w:val="TAC"/>
              <w:rPr>
                <w:rFonts w:cs="Arial"/>
                <w:lang w:val="en-US" w:eastAsia="zh-CN"/>
              </w:rPr>
            </w:pPr>
            <w:r>
              <w:rPr>
                <w:kern w:val="2"/>
              </w:rPr>
              <w:t>1</w:t>
            </w:r>
          </w:p>
        </w:tc>
        <w:tc>
          <w:tcPr>
            <w:tcW w:w="1052" w:type="dxa"/>
            <w:shd w:val="clear" w:color="auto" w:fill="auto"/>
          </w:tcPr>
          <w:p w14:paraId="15D57C9A" w14:textId="77777777" w:rsidR="00931C7A" w:rsidRDefault="00931C7A" w:rsidP="00931C7A">
            <w:pPr>
              <w:pStyle w:val="TAC"/>
            </w:pPr>
            <w:r>
              <w:rPr>
                <w:kern w:val="2"/>
              </w:rPr>
              <w:t>4, 2</w:t>
            </w:r>
          </w:p>
        </w:tc>
      </w:tr>
      <w:tr w:rsidR="00931C7A" w14:paraId="2B4D0959" w14:textId="77777777" w:rsidTr="000124C3">
        <w:trPr>
          <w:trHeight w:val="187"/>
        </w:trPr>
        <w:tc>
          <w:tcPr>
            <w:tcW w:w="1508" w:type="dxa"/>
            <w:tcBorders>
              <w:top w:val="single" w:sz="4" w:space="0" w:color="auto"/>
              <w:bottom w:val="nil"/>
            </w:tcBorders>
            <w:shd w:val="clear" w:color="auto" w:fill="auto"/>
          </w:tcPr>
          <w:p w14:paraId="0EB6468B" w14:textId="77777777" w:rsidR="00931C7A" w:rsidRDefault="00931C7A" w:rsidP="00931C7A">
            <w:pPr>
              <w:pStyle w:val="TAC"/>
            </w:pPr>
            <w:r>
              <w:rPr>
                <w:rFonts w:eastAsia="Yu Mincho" w:hint="eastAsia"/>
                <w:lang w:eastAsia="ja-JP"/>
              </w:rPr>
              <w:t>CA_</w:t>
            </w:r>
            <w:r>
              <w:rPr>
                <w:rFonts w:hint="eastAsia"/>
                <w:lang w:val="en-US" w:eastAsia="zh-CN"/>
              </w:rPr>
              <w:t>n</w:t>
            </w:r>
            <w:r>
              <w:rPr>
                <w:rFonts w:eastAsia="Yu Mincho"/>
                <w:lang w:eastAsia="ja-JP"/>
              </w:rPr>
              <w:t>28</w:t>
            </w:r>
            <w:r>
              <w:rPr>
                <w:rFonts w:hint="eastAsia"/>
                <w:lang w:val="en-US" w:eastAsia="zh-CN"/>
              </w:rPr>
              <w:t>-</w:t>
            </w:r>
            <w:r>
              <w:rPr>
                <w:rFonts w:eastAsia="Yu Mincho"/>
                <w:lang w:eastAsia="ja-JP"/>
              </w:rPr>
              <w:t>n78</w:t>
            </w:r>
          </w:p>
        </w:tc>
        <w:tc>
          <w:tcPr>
            <w:tcW w:w="2620" w:type="dxa"/>
            <w:shd w:val="clear" w:color="auto" w:fill="auto"/>
          </w:tcPr>
          <w:p w14:paraId="01BD0077" w14:textId="77777777" w:rsidR="00931C7A" w:rsidRDefault="00931C7A" w:rsidP="00931C7A">
            <w:pPr>
              <w:pStyle w:val="TAL"/>
              <w:rPr>
                <w:rFonts w:eastAsia="SimSun"/>
              </w:rPr>
            </w:pPr>
            <w:r>
              <w:rPr>
                <w:lang w:eastAsia="ja-JP"/>
              </w:rPr>
              <w:t>E-UTRA Band 3, 5, 7, 8, 18, 19, 20, 26, 34, 39, 40, 41</w:t>
            </w:r>
          </w:p>
        </w:tc>
        <w:tc>
          <w:tcPr>
            <w:tcW w:w="972" w:type="dxa"/>
            <w:shd w:val="clear" w:color="auto" w:fill="auto"/>
          </w:tcPr>
          <w:p w14:paraId="4AC79106" w14:textId="77777777" w:rsidR="00931C7A" w:rsidRDefault="00931C7A" w:rsidP="00931C7A">
            <w:pPr>
              <w:pStyle w:val="TAC"/>
            </w:pPr>
            <w:r>
              <w:t>F</w:t>
            </w:r>
            <w:r>
              <w:rPr>
                <w:vertAlign w:val="subscript"/>
              </w:rPr>
              <w:t>DL_low</w:t>
            </w:r>
          </w:p>
        </w:tc>
        <w:tc>
          <w:tcPr>
            <w:tcW w:w="591" w:type="dxa"/>
            <w:shd w:val="clear" w:color="auto" w:fill="auto"/>
          </w:tcPr>
          <w:p w14:paraId="65136B12" w14:textId="77777777" w:rsidR="00931C7A" w:rsidRDefault="00931C7A" w:rsidP="00931C7A">
            <w:pPr>
              <w:pStyle w:val="TAC"/>
            </w:pPr>
            <w:r>
              <w:rPr>
                <w:rFonts w:cs="Arial" w:hint="eastAsia"/>
                <w:lang w:val="en-US" w:eastAsia="zh-CN"/>
              </w:rPr>
              <w:t>-</w:t>
            </w:r>
          </w:p>
        </w:tc>
        <w:tc>
          <w:tcPr>
            <w:tcW w:w="997" w:type="dxa"/>
            <w:shd w:val="clear" w:color="auto" w:fill="auto"/>
          </w:tcPr>
          <w:p w14:paraId="34FF84DB"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49988DF0" w14:textId="77777777" w:rsidR="00931C7A" w:rsidRDefault="00931C7A" w:rsidP="00931C7A">
            <w:pPr>
              <w:pStyle w:val="TAC"/>
            </w:pPr>
            <w:r>
              <w:rPr>
                <w:rFonts w:cs="Arial" w:hint="eastAsia"/>
                <w:lang w:val="en-US" w:eastAsia="zh-CN"/>
              </w:rPr>
              <w:t>-50</w:t>
            </w:r>
          </w:p>
        </w:tc>
        <w:tc>
          <w:tcPr>
            <w:tcW w:w="959" w:type="dxa"/>
            <w:shd w:val="clear" w:color="auto" w:fill="auto"/>
          </w:tcPr>
          <w:p w14:paraId="7C8A1BDB" w14:textId="77777777" w:rsidR="00931C7A" w:rsidRDefault="00931C7A" w:rsidP="00931C7A">
            <w:pPr>
              <w:pStyle w:val="TAC"/>
            </w:pPr>
            <w:r>
              <w:rPr>
                <w:rFonts w:cs="Arial" w:hint="eastAsia"/>
                <w:lang w:val="en-US" w:eastAsia="zh-CN"/>
              </w:rPr>
              <w:t>1</w:t>
            </w:r>
          </w:p>
        </w:tc>
        <w:tc>
          <w:tcPr>
            <w:tcW w:w="1052" w:type="dxa"/>
            <w:shd w:val="clear" w:color="auto" w:fill="auto"/>
          </w:tcPr>
          <w:p w14:paraId="595BA16F" w14:textId="77777777" w:rsidR="00931C7A" w:rsidRDefault="00931C7A" w:rsidP="00931C7A">
            <w:pPr>
              <w:pStyle w:val="TAC"/>
            </w:pPr>
          </w:p>
        </w:tc>
      </w:tr>
      <w:tr w:rsidR="00931C7A" w14:paraId="3D084C3E" w14:textId="77777777" w:rsidTr="000124C3">
        <w:trPr>
          <w:trHeight w:val="187"/>
        </w:trPr>
        <w:tc>
          <w:tcPr>
            <w:tcW w:w="1508" w:type="dxa"/>
            <w:tcBorders>
              <w:top w:val="nil"/>
              <w:bottom w:val="nil"/>
            </w:tcBorders>
            <w:shd w:val="clear" w:color="auto" w:fill="auto"/>
          </w:tcPr>
          <w:p w14:paraId="456C75FF" w14:textId="77777777" w:rsidR="00931C7A" w:rsidRDefault="00931C7A" w:rsidP="00931C7A">
            <w:pPr>
              <w:pStyle w:val="TAC"/>
            </w:pPr>
          </w:p>
        </w:tc>
        <w:tc>
          <w:tcPr>
            <w:tcW w:w="2620" w:type="dxa"/>
            <w:shd w:val="clear" w:color="auto" w:fill="auto"/>
          </w:tcPr>
          <w:p w14:paraId="6CF7893B" w14:textId="77777777" w:rsidR="00931C7A" w:rsidRDefault="00931C7A" w:rsidP="00931C7A">
            <w:pPr>
              <w:pStyle w:val="TAL"/>
              <w:rPr>
                <w:rFonts w:eastAsia="SimSun"/>
              </w:rPr>
            </w:pPr>
            <w:r>
              <w:rPr>
                <w:lang w:eastAsia="ja-JP"/>
              </w:rPr>
              <w:t>E-UTRA Band 65</w:t>
            </w:r>
          </w:p>
        </w:tc>
        <w:tc>
          <w:tcPr>
            <w:tcW w:w="972" w:type="dxa"/>
            <w:shd w:val="clear" w:color="auto" w:fill="auto"/>
          </w:tcPr>
          <w:p w14:paraId="6F589537" w14:textId="77777777" w:rsidR="00931C7A" w:rsidRDefault="00931C7A" w:rsidP="00931C7A">
            <w:pPr>
              <w:pStyle w:val="TAC"/>
            </w:pPr>
            <w:r>
              <w:t>F</w:t>
            </w:r>
            <w:r>
              <w:rPr>
                <w:vertAlign w:val="subscript"/>
              </w:rPr>
              <w:t>DL_low</w:t>
            </w:r>
          </w:p>
        </w:tc>
        <w:tc>
          <w:tcPr>
            <w:tcW w:w="591" w:type="dxa"/>
            <w:shd w:val="clear" w:color="auto" w:fill="auto"/>
          </w:tcPr>
          <w:p w14:paraId="346157B1" w14:textId="77777777" w:rsidR="00931C7A" w:rsidRDefault="00931C7A" w:rsidP="00931C7A">
            <w:pPr>
              <w:pStyle w:val="TAC"/>
            </w:pPr>
            <w:r>
              <w:rPr>
                <w:rFonts w:cs="Arial" w:hint="eastAsia"/>
                <w:lang w:val="en-US" w:eastAsia="zh-CN"/>
              </w:rPr>
              <w:t>-</w:t>
            </w:r>
          </w:p>
        </w:tc>
        <w:tc>
          <w:tcPr>
            <w:tcW w:w="997" w:type="dxa"/>
            <w:shd w:val="clear" w:color="auto" w:fill="auto"/>
          </w:tcPr>
          <w:p w14:paraId="156DECC2"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35207E95" w14:textId="77777777" w:rsidR="00931C7A" w:rsidRDefault="00931C7A" w:rsidP="00931C7A">
            <w:pPr>
              <w:pStyle w:val="TAC"/>
            </w:pPr>
            <w:r>
              <w:rPr>
                <w:rFonts w:cs="Arial" w:hint="eastAsia"/>
                <w:lang w:val="en-US" w:eastAsia="zh-CN"/>
              </w:rPr>
              <w:t>-50</w:t>
            </w:r>
          </w:p>
        </w:tc>
        <w:tc>
          <w:tcPr>
            <w:tcW w:w="959" w:type="dxa"/>
            <w:shd w:val="clear" w:color="auto" w:fill="auto"/>
          </w:tcPr>
          <w:p w14:paraId="3AA4E522" w14:textId="77777777" w:rsidR="00931C7A" w:rsidRDefault="00931C7A" w:rsidP="00931C7A">
            <w:pPr>
              <w:pStyle w:val="TAC"/>
            </w:pPr>
            <w:r>
              <w:rPr>
                <w:rFonts w:cs="Arial" w:hint="eastAsia"/>
                <w:lang w:val="en-US" w:eastAsia="zh-CN"/>
              </w:rPr>
              <w:t>1</w:t>
            </w:r>
          </w:p>
        </w:tc>
        <w:tc>
          <w:tcPr>
            <w:tcW w:w="1052" w:type="dxa"/>
            <w:shd w:val="clear" w:color="auto" w:fill="auto"/>
          </w:tcPr>
          <w:p w14:paraId="62F71C5F" w14:textId="77777777" w:rsidR="00931C7A" w:rsidRDefault="00931C7A" w:rsidP="00931C7A">
            <w:pPr>
              <w:pStyle w:val="TAC"/>
            </w:pPr>
            <w:r>
              <w:t>2</w:t>
            </w:r>
          </w:p>
        </w:tc>
      </w:tr>
      <w:tr w:rsidR="00931C7A" w14:paraId="22481890" w14:textId="77777777" w:rsidTr="000124C3">
        <w:trPr>
          <w:trHeight w:val="187"/>
        </w:trPr>
        <w:tc>
          <w:tcPr>
            <w:tcW w:w="1508" w:type="dxa"/>
            <w:tcBorders>
              <w:top w:val="nil"/>
              <w:bottom w:val="nil"/>
            </w:tcBorders>
            <w:shd w:val="clear" w:color="auto" w:fill="auto"/>
          </w:tcPr>
          <w:p w14:paraId="0261B74D" w14:textId="77777777" w:rsidR="00931C7A" w:rsidRDefault="00931C7A" w:rsidP="00931C7A">
            <w:pPr>
              <w:pStyle w:val="TAC"/>
            </w:pPr>
          </w:p>
        </w:tc>
        <w:tc>
          <w:tcPr>
            <w:tcW w:w="2620" w:type="dxa"/>
            <w:shd w:val="clear" w:color="auto" w:fill="auto"/>
          </w:tcPr>
          <w:p w14:paraId="79C1B11A" w14:textId="77777777" w:rsidR="00931C7A" w:rsidRDefault="00931C7A" w:rsidP="00931C7A">
            <w:pPr>
              <w:pStyle w:val="TAL"/>
              <w:rPr>
                <w:rFonts w:eastAsia="SimSun"/>
              </w:rPr>
            </w:pPr>
            <w:r>
              <w:rPr>
                <w:lang w:eastAsia="ja-JP"/>
              </w:rPr>
              <w:t>E-UTRA Band 1</w:t>
            </w:r>
          </w:p>
        </w:tc>
        <w:tc>
          <w:tcPr>
            <w:tcW w:w="972" w:type="dxa"/>
            <w:shd w:val="clear" w:color="auto" w:fill="auto"/>
          </w:tcPr>
          <w:p w14:paraId="16B43221" w14:textId="77777777" w:rsidR="00931C7A" w:rsidRDefault="00931C7A" w:rsidP="00931C7A">
            <w:pPr>
              <w:pStyle w:val="TAC"/>
            </w:pPr>
            <w:r>
              <w:t>F</w:t>
            </w:r>
            <w:r>
              <w:rPr>
                <w:vertAlign w:val="subscript"/>
              </w:rPr>
              <w:t>DL_low</w:t>
            </w:r>
          </w:p>
        </w:tc>
        <w:tc>
          <w:tcPr>
            <w:tcW w:w="591" w:type="dxa"/>
            <w:shd w:val="clear" w:color="auto" w:fill="auto"/>
          </w:tcPr>
          <w:p w14:paraId="19F3D3F6" w14:textId="77777777" w:rsidR="00931C7A" w:rsidRDefault="00931C7A" w:rsidP="00931C7A">
            <w:pPr>
              <w:pStyle w:val="TAC"/>
            </w:pPr>
            <w:r>
              <w:rPr>
                <w:rFonts w:cs="Arial" w:hint="eastAsia"/>
                <w:lang w:val="en-US" w:eastAsia="zh-CN"/>
              </w:rPr>
              <w:t>-</w:t>
            </w:r>
          </w:p>
        </w:tc>
        <w:tc>
          <w:tcPr>
            <w:tcW w:w="997" w:type="dxa"/>
            <w:shd w:val="clear" w:color="auto" w:fill="auto"/>
          </w:tcPr>
          <w:p w14:paraId="3A175225"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2BB71DC0" w14:textId="77777777" w:rsidR="00931C7A" w:rsidRDefault="00931C7A" w:rsidP="00931C7A">
            <w:pPr>
              <w:pStyle w:val="TAC"/>
            </w:pPr>
            <w:r>
              <w:rPr>
                <w:rFonts w:cs="Arial" w:hint="eastAsia"/>
                <w:lang w:val="en-US" w:eastAsia="zh-CN"/>
              </w:rPr>
              <w:t>-50</w:t>
            </w:r>
          </w:p>
        </w:tc>
        <w:tc>
          <w:tcPr>
            <w:tcW w:w="959" w:type="dxa"/>
            <w:shd w:val="clear" w:color="auto" w:fill="auto"/>
          </w:tcPr>
          <w:p w14:paraId="2AFD0D18" w14:textId="77777777" w:rsidR="00931C7A" w:rsidRDefault="00931C7A" w:rsidP="00931C7A">
            <w:pPr>
              <w:pStyle w:val="TAC"/>
            </w:pPr>
            <w:r>
              <w:rPr>
                <w:rFonts w:cs="Arial" w:hint="eastAsia"/>
                <w:lang w:val="en-US" w:eastAsia="zh-CN"/>
              </w:rPr>
              <w:t>1</w:t>
            </w:r>
          </w:p>
        </w:tc>
        <w:tc>
          <w:tcPr>
            <w:tcW w:w="1052" w:type="dxa"/>
            <w:shd w:val="clear" w:color="auto" w:fill="auto"/>
          </w:tcPr>
          <w:p w14:paraId="48EC09FD" w14:textId="77777777" w:rsidR="00931C7A" w:rsidRDefault="00931C7A" w:rsidP="00931C7A">
            <w:pPr>
              <w:pStyle w:val="TAC"/>
            </w:pPr>
            <w:r>
              <w:rPr>
                <w:rFonts w:cs="Arial" w:hint="eastAsia"/>
                <w:lang w:val="en-US" w:eastAsia="zh-CN"/>
              </w:rPr>
              <w:t>11</w:t>
            </w:r>
            <w:r>
              <w:rPr>
                <w:rFonts w:cs="Arial"/>
                <w:lang w:val="en-US" w:eastAsia="zh-CN"/>
              </w:rPr>
              <w:t>, 15</w:t>
            </w:r>
          </w:p>
        </w:tc>
      </w:tr>
      <w:tr w:rsidR="00931C7A" w14:paraId="6EE622BC" w14:textId="77777777" w:rsidTr="000124C3">
        <w:trPr>
          <w:trHeight w:val="187"/>
        </w:trPr>
        <w:tc>
          <w:tcPr>
            <w:tcW w:w="1508" w:type="dxa"/>
            <w:tcBorders>
              <w:top w:val="nil"/>
              <w:bottom w:val="nil"/>
            </w:tcBorders>
            <w:shd w:val="clear" w:color="auto" w:fill="auto"/>
          </w:tcPr>
          <w:p w14:paraId="42E30422" w14:textId="77777777" w:rsidR="00931C7A" w:rsidRDefault="00931C7A" w:rsidP="00931C7A">
            <w:pPr>
              <w:pStyle w:val="TAC"/>
            </w:pPr>
          </w:p>
        </w:tc>
        <w:tc>
          <w:tcPr>
            <w:tcW w:w="2620" w:type="dxa"/>
            <w:shd w:val="clear" w:color="auto" w:fill="auto"/>
          </w:tcPr>
          <w:p w14:paraId="1A22728E" w14:textId="77777777" w:rsidR="00931C7A" w:rsidRDefault="00931C7A" w:rsidP="00931C7A">
            <w:pPr>
              <w:pStyle w:val="TAL"/>
              <w:rPr>
                <w:rFonts w:eastAsia="SimSun"/>
              </w:rPr>
            </w:pPr>
            <w:r>
              <w:rPr>
                <w:lang w:eastAsia="ja-JP"/>
              </w:rPr>
              <w:t>E-UTRA Band 11, 21</w:t>
            </w:r>
          </w:p>
        </w:tc>
        <w:tc>
          <w:tcPr>
            <w:tcW w:w="972" w:type="dxa"/>
            <w:shd w:val="clear" w:color="auto" w:fill="auto"/>
          </w:tcPr>
          <w:p w14:paraId="36918222" w14:textId="77777777" w:rsidR="00931C7A" w:rsidRDefault="00931C7A" w:rsidP="00931C7A">
            <w:pPr>
              <w:pStyle w:val="TAC"/>
            </w:pPr>
            <w:r>
              <w:t>F</w:t>
            </w:r>
            <w:r>
              <w:rPr>
                <w:vertAlign w:val="subscript"/>
              </w:rPr>
              <w:t>DL_low</w:t>
            </w:r>
          </w:p>
        </w:tc>
        <w:tc>
          <w:tcPr>
            <w:tcW w:w="591" w:type="dxa"/>
            <w:shd w:val="clear" w:color="auto" w:fill="auto"/>
          </w:tcPr>
          <w:p w14:paraId="073A364F" w14:textId="77777777" w:rsidR="00931C7A" w:rsidRDefault="00931C7A" w:rsidP="00931C7A">
            <w:pPr>
              <w:pStyle w:val="TAC"/>
            </w:pPr>
            <w:r>
              <w:rPr>
                <w:rFonts w:cs="Arial" w:hint="eastAsia"/>
                <w:lang w:val="en-US" w:eastAsia="zh-CN"/>
              </w:rPr>
              <w:t>-</w:t>
            </w:r>
          </w:p>
        </w:tc>
        <w:tc>
          <w:tcPr>
            <w:tcW w:w="997" w:type="dxa"/>
            <w:shd w:val="clear" w:color="auto" w:fill="auto"/>
          </w:tcPr>
          <w:p w14:paraId="5F423403"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09D24397" w14:textId="77777777" w:rsidR="00931C7A" w:rsidRDefault="00931C7A" w:rsidP="00931C7A">
            <w:pPr>
              <w:pStyle w:val="TAC"/>
            </w:pPr>
            <w:r>
              <w:rPr>
                <w:rFonts w:cs="Arial" w:hint="eastAsia"/>
                <w:lang w:val="en-US" w:eastAsia="zh-CN"/>
              </w:rPr>
              <w:t>-50</w:t>
            </w:r>
          </w:p>
        </w:tc>
        <w:tc>
          <w:tcPr>
            <w:tcW w:w="959" w:type="dxa"/>
            <w:shd w:val="clear" w:color="auto" w:fill="auto"/>
          </w:tcPr>
          <w:p w14:paraId="6277ABEE" w14:textId="77777777" w:rsidR="00931C7A" w:rsidRDefault="00931C7A" w:rsidP="00931C7A">
            <w:pPr>
              <w:pStyle w:val="TAC"/>
            </w:pPr>
            <w:r>
              <w:rPr>
                <w:rFonts w:cs="Arial" w:hint="eastAsia"/>
                <w:lang w:val="en-US" w:eastAsia="zh-CN"/>
              </w:rPr>
              <w:t>1</w:t>
            </w:r>
          </w:p>
        </w:tc>
        <w:tc>
          <w:tcPr>
            <w:tcW w:w="1052" w:type="dxa"/>
            <w:shd w:val="clear" w:color="auto" w:fill="auto"/>
          </w:tcPr>
          <w:p w14:paraId="240BAC85" w14:textId="77777777" w:rsidR="00931C7A" w:rsidRDefault="00931C7A" w:rsidP="00931C7A">
            <w:pPr>
              <w:pStyle w:val="TAC"/>
            </w:pPr>
            <w:r>
              <w:rPr>
                <w:rFonts w:cs="Arial" w:hint="eastAsia"/>
                <w:lang w:val="en-US" w:eastAsia="zh-CN"/>
              </w:rPr>
              <w:t>11</w:t>
            </w:r>
            <w:r>
              <w:rPr>
                <w:rFonts w:cs="Arial"/>
                <w:lang w:val="en-US" w:eastAsia="zh-CN"/>
              </w:rPr>
              <w:t>, 12</w:t>
            </w:r>
          </w:p>
        </w:tc>
      </w:tr>
      <w:tr w:rsidR="00931C7A" w14:paraId="06E20FE2" w14:textId="77777777" w:rsidTr="000124C3">
        <w:trPr>
          <w:trHeight w:val="187"/>
        </w:trPr>
        <w:tc>
          <w:tcPr>
            <w:tcW w:w="1508" w:type="dxa"/>
            <w:tcBorders>
              <w:top w:val="nil"/>
              <w:bottom w:val="nil"/>
            </w:tcBorders>
            <w:shd w:val="clear" w:color="auto" w:fill="auto"/>
          </w:tcPr>
          <w:p w14:paraId="0DCF7DE3" w14:textId="77777777" w:rsidR="00931C7A" w:rsidRDefault="00931C7A" w:rsidP="00931C7A">
            <w:pPr>
              <w:pStyle w:val="TAC"/>
            </w:pPr>
          </w:p>
        </w:tc>
        <w:tc>
          <w:tcPr>
            <w:tcW w:w="2620" w:type="dxa"/>
            <w:shd w:val="clear" w:color="auto" w:fill="auto"/>
          </w:tcPr>
          <w:p w14:paraId="6C1D1D0B" w14:textId="77777777" w:rsidR="00931C7A" w:rsidRDefault="00931C7A" w:rsidP="00931C7A">
            <w:pPr>
              <w:pStyle w:val="TAL"/>
              <w:rPr>
                <w:rFonts w:eastAsia="SimSun"/>
              </w:rPr>
            </w:pPr>
            <w:r>
              <w:rPr>
                <w:lang w:eastAsia="ja-JP"/>
              </w:rPr>
              <w:t>Frequency range</w:t>
            </w:r>
          </w:p>
        </w:tc>
        <w:tc>
          <w:tcPr>
            <w:tcW w:w="972" w:type="dxa"/>
            <w:shd w:val="clear" w:color="auto" w:fill="auto"/>
          </w:tcPr>
          <w:p w14:paraId="33F015F3" w14:textId="77777777" w:rsidR="00931C7A" w:rsidRDefault="00931C7A" w:rsidP="00931C7A">
            <w:pPr>
              <w:pStyle w:val="TAC"/>
            </w:pPr>
            <w:r>
              <w:rPr>
                <w:lang w:eastAsia="ja-JP"/>
              </w:rPr>
              <w:t>758</w:t>
            </w:r>
          </w:p>
        </w:tc>
        <w:tc>
          <w:tcPr>
            <w:tcW w:w="591" w:type="dxa"/>
            <w:shd w:val="clear" w:color="auto" w:fill="auto"/>
          </w:tcPr>
          <w:p w14:paraId="1C86D4EF" w14:textId="77777777" w:rsidR="00931C7A" w:rsidRDefault="00931C7A" w:rsidP="00931C7A">
            <w:pPr>
              <w:pStyle w:val="TAC"/>
            </w:pPr>
            <w:r>
              <w:rPr>
                <w:rFonts w:cs="Arial" w:hint="eastAsia"/>
                <w:lang w:val="en-US" w:eastAsia="zh-CN"/>
              </w:rPr>
              <w:t>-</w:t>
            </w:r>
          </w:p>
        </w:tc>
        <w:tc>
          <w:tcPr>
            <w:tcW w:w="997" w:type="dxa"/>
            <w:shd w:val="clear" w:color="auto" w:fill="auto"/>
          </w:tcPr>
          <w:p w14:paraId="7BA39D80" w14:textId="77777777" w:rsidR="00931C7A" w:rsidRDefault="00931C7A" w:rsidP="00931C7A">
            <w:pPr>
              <w:pStyle w:val="TAC"/>
            </w:pPr>
            <w:r>
              <w:rPr>
                <w:rFonts w:cs="Arial" w:hint="eastAsia"/>
                <w:lang w:val="en-US" w:eastAsia="zh-CN"/>
              </w:rPr>
              <w:t>773</w:t>
            </w:r>
          </w:p>
        </w:tc>
        <w:tc>
          <w:tcPr>
            <w:tcW w:w="1077" w:type="dxa"/>
            <w:shd w:val="clear" w:color="auto" w:fill="auto"/>
          </w:tcPr>
          <w:p w14:paraId="4EDE3F0B" w14:textId="77777777" w:rsidR="00931C7A" w:rsidRDefault="00931C7A" w:rsidP="00931C7A">
            <w:pPr>
              <w:pStyle w:val="TAC"/>
            </w:pPr>
            <w:r>
              <w:rPr>
                <w:rFonts w:cs="Arial" w:hint="eastAsia"/>
                <w:lang w:val="en-US" w:eastAsia="zh-CN"/>
              </w:rPr>
              <w:t>-32</w:t>
            </w:r>
          </w:p>
        </w:tc>
        <w:tc>
          <w:tcPr>
            <w:tcW w:w="959" w:type="dxa"/>
            <w:shd w:val="clear" w:color="auto" w:fill="auto"/>
          </w:tcPr>
          <w:p w14:paraId="3F257977" w14:textId="77777777" w:rsidR="00931C7A" w:rsidRDefault="00931C7A" w:rsidP="00931C7A">
            <w:pPr>
              <w:pStyle w:val="TAC"/>
            </w:pPr>
            <w:r>
              <w:rPr>
                <w:rFonts w:cs="Arial" w:hint="eastAsia"/>
                <w:lang w:val="en-US" w:eastAsia="zh-CN"/>
              </w:rPr>
              <w:t>1</w:t>
            </w:r>
          </w:p>
        </w:tc>
        <w:tc>
          <w:tcPr>
            <w:tcW w:w="1052" w:type="dxa"/>
            <w:shd w:val="clear" w:color="auto" w:fill="auto"/>
          </w:tcPr>
          <w:p w14:paraId="1BB1965C" w14:textId="77777777" w:rsidR="00931C7A" w:rsidRDefault="00931C7A" w:rsidP="00931C7A">
            <w:pPr>
              <w:pStyle w:val="TAC"/>
            </w:pPr>
          </w:p>
        </w:tc>
      </w:tr>
      <w:tr w:rsidR="00931C7A" w14:paraId="1A380C19" w14:textId="77777777" w:rsidTr="000124C3">
        <w:trPr>
          <w:trHeight w:val="187"/>
        </w:trPr>
        <w:tc>
          <w:tcPr>
            <w:tcW w:w="1508" w:type="dxa"/>
            <w:tcBorders>
              <w:top w:val="nil"/>
              <w:bottom w:val="nil"/>
            </w:tcBorders>
            <w:shd w:val="clear" w:color="auto" w:fill="auto"/>
          </w:tcPr>
          <w:p w14:paraId="2987F704" w14:textId="77777777" w:rsidR="00931C7A" w:rsidRDefault="00931C7A" w:rsidP="00931C7A">
            <w:pPr>
              <w:pStyle w:val="TAC"/>
            </w:pPr>
          </w:p>
        </w:tc>
        <w:tc>
          <w:tcPr>
            <w:tcW w:w="2620" w:type="dxa"/>
            <w:shd w:val="clear" w:color="auto" w:fill="auto"/>
          </w:tcPr>
          <w:p w14:paraId="601C2AD8" w14:textId="77777777" w:rsidR="00931C7A" w:rsidRDefault="00931C7A" w:rsidP="00931C7A">
            <w:pPr>
              <w:pStyle w:val="TAL"/>
              <w:rPr>
                <w:rFonts w:eastAsia="SimSun"/>
              </w:rPr>
            </w:pPr>
            <w:r>
              <w:rPr>
                <w:lang w:eastAsia="ja-JP"/>
              </w:rPr>
              <w:t>Frequency range</w:t>
            </w:r>
          </w:p>
        </w:tc>
        <w:tc>
          <w:tcPr>
            <w:tcW w:w="972" w:type="dxa"/>
            <w:shd w:val="clear" w:color="auto" w:fill="auto"/>
          </w:tcPr>
          <w:p w14:paraId="33A48ADE" w14:textId="77777777" w:rsidR="00931C7A" w:rsidRDefault="00931C7A" w:rsidP="00931C7A">
            <w:pPr>
              <w:pStyle w:val="TAC"/>
            </w:pPr>
            <w:r>
              <w:rPr>
                <w:rFonts w:cs="Arial" w:hint="eastAsia"/>
                <w:lang w:val="en-US" w:eastAsia="zh-CN"/>
              </w:rPr>
              <w:t>773</w:t>
            </w:r>
          </w:p>
        </w:tc>
        <w:tc>
          <w:tcPr>
            <w:tcW w:w="591" w:type="dxa"/>
            <w:shd w:val="clear" w:color="auto" w:fill="auto"/>
          </w:tcPr>
          <w:p w14:paraId="4A703DCA" w14:textId="77777777" w:rsidR="00931C7A" w:rsidRDefault="00931C7A" w:rsidP="00931C7A">
            <w:pPr>
              <w:pStyle w:val="TAC"/>
            </w:pPr>
            <w:r>
              <w:rPr>
                <w:rFonts w:cs="Arial" w:hint="eastAsia"/>
                <w:lang w:val="en-US" w:eastAsia="zh-CN"/>
              </w:rPr>
              <w:t>-</w:t>
            </w:r>
          </w:p>
        </w:tc>
        <w:tc>
          <w:tcPr>
            <w:tcW w:w="997" w:type="dxa"/>
            <w:shd w:val="clear" w:color="auto" w:fill="auto"/>
          </w:tcPr>
          <w:p w14:paraId="4EFF51BD" w14:textId="77777777" w:rsidR="00931C7A" w:rsidRDefault="00931C7A" w:rsidP="00931C7A">
            <w:pPr>
              <w:pStyle w:val="TAC"/>
            </w:pPr>
            <w:r>
              <w:rPr>
                <w:rFonts w:cs="Arial" w:hint="eastAsia"/>
                <w:lang w:val="en-US" w:eastAsia="zh-CN"/>
              </w:rPr>
              <w:t>803</w:t>
            </w:r>
          </w:p>
        </w:tc>
        <w:tc>
          <w:tcPr>
            <w:tcW w:w="1077" w:type="dxa"/>
            <w:shd w:val="clear" w:color="auto" w:fill="auto"/>
          </w:tcPr>
          <w:p w14:paraId="33EF93F5" w14:textId="77777777" w:rsidR="00931C7A" w:rsidRDefault="00931C7A" w:rsidP="00931C7A">
            <w:pPr>
              <w:pStyle w:val="TAC"/>
            </w:pPr>
            <w:r>
              <w:rPr>
                <w:rFonts w:cs="Arial" w:hint="eastAsia"/>
                <w:lang w:val="en-US" w:eastAsia="zh-CN"/>
              </w:rPr>
              <w:t>-50</w:t>
            </w:r>
          </w:p>
        </w:tc>
        <w:tc>
          <w:tcPr>
            <w:tcW w:w="959" w:type="dxa"/>
            <w:shd w:val="clear" w:color="auto" w:fill="auto"/>
          </w:tcPr>
          <w:p w14:paraId="090BDEBF" w14:textId="77777777" w:rsidR="00931C7A" w:rsidRDefault="00931C7A" w:rsidP="00931C7A">
            <w:pPr>
              <w:pStyle w:val="TAC"/>
            </w:pPr>
            <w:r>
              <w:rPr>
                <w:rFonts w:cs="Arial" w:hint="eastAsia"/>
                <w:lang w:val="en-US" w:eastAsia="zh-CN"/>
              </w:rPr>
              <w:t>1</w:t>
            </w:r>
          </w:p>
        </w:tc>
        <w:tc>
          <w:tcPr>
            <w:tcW w:w="1052" w:type="dxa"/>
            <w:shd w:val="clear" w:color="auto" w:fill="auto"/>
          </w:tcPr>
          <w:p w14:paraId="276CF677" w14:textId="77777777" w:rsidR="00931C7A" w:rsidRDefault="00931C7A" w:rsidP="00931C7A">
            <w:pPr>
              <w:pStyle w:val="TAC"/>
            </w:pPr>
          </w:p>
        </w:tc>
      </w:tr>
      <w:tr w:rsidR="00931C7A" w14:paraId="505C0449" w14:textId="77777777" w:rsidTr="000124C3">
        <w:trPr>
          <w:trHeight w:val="187"/>
        </w:trPr>
        <w:tc>
          <w:tcPr>
            <w:tcW w:w="1508" w:type="dxa"/>
            <w:tcBorders>
              <w:top w:val="nil"/>
              <w:bottom w:val="single" w:sz="4" w:space="0" w:color="auto"/>
            </w:tcBorders>
            <w:shd w:val="clear" w:color="auto" w:fill="auto"/>
          </w:tcPr>
          <w:p w14:paraId="7334DEE4" w14:textId="77777777" w:rsidR="00931C7A" w:rsidRDefault="00931C7A" w:rsidP="00931C7A">
            <w:pPr>
              <w:pStyle w:val="TAC"/>
            </w:pPr>
          </w:p>
        </w:tc>
        <w:tc>
          <w:tcPr>
            <w:tcW w:w="2620" w:type="dxa"/>
            <w:shd w:val="clear" w:color="auto" w:fill="auto"/>
          </w:tcPr>
          <w:p w14:paraId="4E57B96D" w14:textId="77777777" w:rsidR="00931C7A" w:rsidRDefault="00931C7A" w:rsidP="00931C7A">
            <w:pPr>
              <w:pStyle w:val="TAL"/>
              <w:rPr>
                <w:rFonts w:eastAsia="SimSun"/>
              </w:rPr>
            </w:pPr>
            <w:r>
              <w:rPr>
                <w:lang w:eastAsia="ja-JP"/>
              </w:rPr>
              <w:t>Frequency range</w:t>
            </w:r>
          </w:p>
        </w:tc>
        <w:tc>
          <w:tcPr>
            <w:tcW w:w="972" w:type="dxa"/>
            <w:shd w:val="clear" w:color="auto" w:fill="auto"/>
          </w:tcPr>
          <w:p w14:paraId="16717A52" w14:textId="77777777" w:rsidR="00931C7A" w:rsidRDefault="00931C7A" w:rsidP="00931C7A">
            <w:pPr>
              <w:pStyle w:val="TAC"/>
            </w:pPr>
            <w:r>
              <w:rPr>
                <w:lang w:eastAsia="ja-JP"/>
              </w:rPr>
              <w:t>1884.5</w:t>
            </w:r>
          </w:p>
        </w:tc>
        <w:tc>
          <w:tcPr>
            <w:tcW w:w="591" w:type="dxa"/>
            <w:shd w:val="clear" w:color="auto" w:fill="auto"/>
          </w:tcPr>
          <w:p w14:paraId="1A6E4899" w14:textId="77777777" w:rsidR="00931C7A" w:rsidRDefault="00931C7A" w:rsidP="00931C7A">
            <w:pPr>
              <w:pStyle w:val="TAC"/>
            </w:pPr>
            <w:r>
              <w:rPr>
                <w:rFonts w:cs="Arial" w:hint="eastAsia"/>
                <w:lang w:val="en-US" w:eastAsia="zh-CN"/>
              </w:rPr>
              <w:t>-</w:t>
            </w:r>
          </w:p>
        </w:tc>
        <w:tc>
          <w:tcPr>
            <w:tcW w:w="997" w:type="dxa"/>
            <w:shd w:val="clear" w:color="auto" w:fill="auto"/>
          </w:tcPr>
          <w:p w14:paraId="13E3E0E3" w14:textId="77777777" w:rsidR="00931C7A" w:rsidRDefault="00931C7A" w:rsidP="00931C7A">
            <w:pPr>
              <w:pStyle w:val="TAC"/>
            </w:pPr>
            <w:r>
              <w:rPr>
                <w:rFonts w:cs="Arial" w:hint="eastAsia"/>
                <w:lang w:val="en-US" w:eastAsia="zh-CN"/>
              </w:rPr>
              <w:t>1915.7</w:t>
            </w:r>
          </w:p>
        </w:tc>
        <w:tc>
          <w:tcPr>
            <w:tcW w:w="1077" w:type="dxa"/>
            <w:shd w:val="clear" w:color="auto" w:fill="auto"/>
          </w:tcPr>
          <w:p w14:paraId="28372CFF" w14:textId="77777777" w:rsidR="00931C7A" w:rsidRDefault="00931C7A" w:rsidP="00931C7A">
            <w:pPr>
              <w:pStyle w:val="TAC"/>
            </w:pPr>
            <w:r>
              <w:rPr>
                <w:rFonts w:cs="Arial" w:hint="eastAsia"/>
                <w:lang w:val="en-US" w:eastAsia="zh-CN"/>
              </w:rPr>
              <w:t>-41</w:t>
            </w:r>
          </w:p>
        </w:tc>
        <w:tc>
          <w:tcPr>
            <w:tcW w:w="959" w:type="dxa"/>
            <w:shd w:val="clear" w:color="auto" w:fill="auto"/>
          </w:tcPr>
          <w:p w14:paraId="67C605E1" w14:textId="77777777" w:rsidR="00931C7A" w:rsidRDefault="00931C7A" w:rsidP="00931C7A">
            <w:pPr>
              <w:pStyle w:val="TAC"/>
            </w:pPr>
            <w:r>
              <w:rPr>
                <w:rFonts w:cs="Arial" w:hint="eastAsia"/>
                <w:lang w:val="en-US" w:eastAsia="zh-CN"/>
              </w:rPr>
              <w:t>0.3</w:t>
            </w:r>
          </w:p>
        </w:tc>
        <w:tc>
          <w:tcPr>
            <w:tcW w:w="1052" w:type="dxa"/>
            <w:shd w:val="clear" w:color="auto" w:fill="auto"/>
          </w:tcPr>
          <w:p w14:paraId="32DC8160" w14:textId="77777777" w:rsidR="00931C7A" w:rsidRDefault="00931C7A" w:rsidP="00931C7A">
            <w:pPr>
              <w:pStyle w:val="TAC"/>
            </w:pPr>
            <w:r>
              <w:rPr>
                <w:rFonts w:cs="Arial" w:hint="eastAsia"/>
                <w:lang w:val="en-US" w:eastAsia="zh-CN"/>
              </w:rPr>
              <w:t>3, 11</w:t>
            </w:r>
          </w:p>
        </w:tc>
      </w:tr>
      <w:tr w:rsidR="00931C7A" w14:paraId="7808D55D" w14:textId="77777777" w:rsidTr="000124C3">
        <w:trPr>
          <w:trHeight w:val="187"/>
        </w:trPr>
        <w:tc>
          <w:tcPr>
            <w:tcW w:w="1508" w:type="dxa"/>
            <w:tcBorders>
              <w:top w:val="nil"/>
              <w:bottom w:val="nil"/>
            </w:tcBorders>
            <w:shd w:val="clear" w:color="auto" w:fill="auto"/>
          </w:tcPr>
          <w:p w14:paraId="751D3823" w14:textId="77777777" w:rsidR="00931C7A" w:rsidRDefault="00931C7A" w:rsidP="00931C7A">
            <w:pPr>
              <w:pStyle w:val="TAC"/>
            </w:pPr>
            <w:r>
              <w:t>CA_n28-n79</w:t>
            </w:r>
          </w:p>
        </w:tc>
        <w:tc>
          <w:tcPr>
            <w:tcW w:w="2620" w:type="dxa"/>
            <w:shd w:val="clear" w:color="auto" w:fill="auto"/>
          </w:tcPr>
          <w:p w14:paraId="7CFF8BD3" w14:textId="77777777" w:rsidR="00931C7A" w:rsidRDefault="00931C7A" w:rsidP="00931C7A">
            <w:pPr>
              <w:pStyle w:val="TAL"/>
              <w:rPr>
                <w:lang w:eastAsia="ja-JP"/>
              </w:rPr>
            </w:pPr>
            <w:r>
              <w:rPr>
                <w:lang w:val="sv-SE" w:eastAsia="ja-JP"/>
              </w:rPr>
              <w:t>E-UTRA Band 3, 5, 8, 18, 19, 34, 39, 40, 41,</w:t>
            </w:r>
          </w:p>
        </w:tc>
        <w:tc>
          <w:tcPr>
            <w:tcW w:w="972" w:type="dxa"/>
            <w:shd w:val="clear" w:color="auto" w:fill="auto"/>
          </w:tcPr>
          <w:p w14:paraId="72A41A41" w14:textId="77777777" w:rsidR="00931C7A" w:rsidRDefault="00931C7A" w:rsidP="00931C7A">
            <w:pPr>
              <w:pStyle w:val="TAC"/>
              <w:rPr>
                <w:lang w:eastAsia="ja-JP"/>
              </w:rPr>
            </w:pPr>
            <w:r>
              <w:t>F</w:t>
            </w:r>
            <w:r>
              <w:rPr>
                <w:vertAlign w:val="subscript"/>
                <w:lang w:eastAsia="ja-JP"/>
              </w:rPr>
              <w:t>DL_low</w:t>
            </w:r>
          </w:p>
        </w:tc>
        <w:tc>
          <w:tcPr>
            <w:tcW w:w="591" w:type="dxa"/>
            <w:shd w:val="clear" w:color="auto" w:fill="auto"/>
          </w:tcPr>
          <w:p w14:paraId="1C903284" w14:textId="77777777" w:rsidR="00931C7A" w:rsidRDefault="00931C7A" w:rsidP="00931C7A">
            <w:pPr>
              <w:pStyle w:val="TAC"/>
              <w:rPr>
                <w:rFonts w:cs="Arial"/>
                <w:lang w:val="en-US" w:eastAsia="zh-CN"/>
              </w:rPr>
            </w:pPr>
            <w:r>
              <w:t>-</w:t>
            </w:r>
          </w:p>
        </w:tc>
        <w:tc>
          <w:tcPr>
            <w:tcW w:w="997" w:type="dxa"/>
            <w:shd w:val="clear" w:color="auto" w:fill="auto"/>
          </w:tcPr>
          <w:p w14:paraId="62EEB204" w14:textId="77777777" w:rsidR="00931C7A" w:rsidRDefault="00931C7A" w:rsidP="00931C7A">
            <w:pPr>
              <w:pStyle w:val="TAC"/>
              <w:rPr>
                <w:rFonts w:cs="Arial"/>
                <w:lang w:val="en-US" w:eastAsia="zh-CN"/>
              </w:rPr>
            </w:pPr>
            <w:r>
              <w:t>F</w:t>
            </w:r>
            <w:r>
              <w:rPr>
                <w:vertAlign w:val="subscript"/>
                <w:lang w:eastAsia="ja-JP"/>
              </w:rPr>
              <w:t>DL_high</w:t>
            </w:r>
          </w:p>
        </w:tc>
        <w:tc>
          <w:tcPr>
            <w:tcW w:w="1077" w:type="dxa"/>
            <w:shd w:val="clear" w:color="auto" w:fill="auto"/>
          </w:tcPr>
          <w:p w14:paraId="7A3028E7" w14:textId="77777777" w:rsidR="00931C7A" w:rsidRDefault="00931C7A" w:rsidP="00931C7A">
            <w:pPr>
              <w:pStyle w:val="TAC"/>
              <w:rPr>
                <w:rFonts w:cs="Arial"/>
                <w:lang w:val="en-US" w:eastAsia="zh-CN"/>
              </w:rPr>
            </w:pPr>
            <w:r>
              <w:t>-50</w:t>
            </w:r>
          </w:p>
        </w:tc>
        <w:tc>
          <w:tcPr>
            <w:tcW w:w="959" w:type="dxa"/>
            <w:shd w:val="clear" w:color="auto" w:fill="auto"/>
          </w:tcPr>
          <w:p w14:paraId="249E23E0" w14:textId="77777777" w:rsidR="00931C7A" w:rsidRDefault="00931C7A" w:rsidP="00931C7A">
            <w:pPr>
              <w:pStyle w:val="TAC"/>
              <w:rPr>
                <w:rFonts w:cs="Arial"/>
                <w:lang w:val="en-US" w:eastAsia="zh-CN"/>
              </w:rPr>
            </w:pPr>
            <w:r>
              <w:t>1</w:t>
            </w:r>
          </w:p>
        </w:tc>
        <w:tc>
          <w:tcPr>
            <w:tcW w:w="1052" w:type="dxa"/>
            <w:shd w:val="clear" w:color="auto" w:fill="auto"/>
          </w:tcPr>
          <w:p w14:paraId="61D308E3" w14:textId="77777777" w:rsidR="00931C7A" w:rsidRDefault="00931C7A" w:rsidP="00931C7A">
            <w:pPr>
              <w:pStyle w:val="TAC"/>
              <w:rPr>
                <w:rFonts w:cs="Arial"/>
                <w:lang w:val="en-US" w:eastAsia="zh-CN"/>
              </w:rPr>
            </w:pPr>
          </w:p>
        </w:tc>
      </w:tr>
      <w:tr w:rsidR="00931C7A" w14:paraId="10A2B13F" w14:textId="77777777" w:rsidTr="000124C3">
        <w:trPr>
          <w:trHeight w:val="187"/>
        </w:trPr>
        <w:tc>
          <w:tcPr>
            <w:tcW w:w="1508" w:type="dxa"/>
            <w:tcBorders>
              <w:top w:val="nil"/>
              <w:bottom w:val="nil"/>
            </w:tcBorders>
            <w:shd w:val="clear" w:color="auto" w:fill="auto"/>
          </w:tcPr>
          <w:p w14:paraId="05EE3604" w14:textId="77777777" w:rsidR="00931C7A" w:rsidRDefault="00931C7A" w:rsidP="00931C7A">
            <w:pPr>
              <w:pStyle w:val="TAC"/>
            </w:pPr>
          </w:p>
        </w:tc>
        <w:tc>
          <w:tcPr>
            <w:tcW w:w="2620" w:type="dxa"/>
            <w:shd w:val="clear" w:color="auto" w:fill="auto"/>
          </w:tcPr>
          <w:p w14:paraId="1E9AFA37" w14:textId="77777777" w:rsidR="00931C7A" w:rsidRDefault="00931C7A" w:rsidP="00931C7A">
            <w:pPr>
              <w:pStyle w:val="TAL"/>
              <w:rPr>
                <w:lang w:eastAsia="ja-JP"/>
              </w:rPr>
            </w:pPr>
            <w:r>
              <w:rPr>
                <w:lang w:val="sv-SE" w:eastAsia="ja-JP"/>
              </w:rPr>
              <w:t>E-UTRA Band 1, 42, 65, 74</w:t>
            </w:r>
          </w:p>
        </w:tc>
        <w:tc>
          <w:tcPr>
            <w:tcW w:w="972" w:type="dxa"/>
            <w:shd w:val="clear" w:color="auto" w:fill="auto"/>
          </w:tcPr>
          <w:p w14:paraId="3A7DE3C0" w14:textId="77777777" w:rsidR="00931C7A" w:rsidRDefault="00931C7A" w:rsidP="00931C7A">
            <w:pPr>
              <w:pStyle w:val="TAC"/>
              <w:rPr>
                <w:lang w:eastAsia="ja-JP"/>
              </w:rPr>
            </w:pPr>
            <w:r>
              <w:t>F</w:t>
            </w:r>
            <w:r>
              <w:rPr>
                <w:vertAlign w:val="subscript"/>
                <w:lang w:eastAsia="ja-JP"/>
              </w:rPr>
              <w:t>DL_low</w:t>
            </w:r>
          </w:p>
        </w:tc>
        <w:tc>
          <w:tcPr>
            <w:tcW w:w="591" w:type="dxa"/>
            <w:shd w:val="clear" w:color="auto" w:fill="auto"/>
          </w:tcPr>
          <w:p w14:paraId="0A971971" w14:textId="77777777" w:rsidR="00931C7A" w:rsidRDefault="00931C7A" w:rsidP="00931C7A">
            <w:pPr>
              <w:pStyle w:val="TAC"/>
              <w:rPr>
                <w:rFonts w:cs="Arial"/>
                <w:lang w:val="en-US" w:eastAsia="zh-CN"/>
              </w:rPr>
            </w:pPr>
            <w:r>
              <w:t>-</w:t>
            </w:r>
          </w:p>
        </w:tc>
        <w:tc>
          <w:tcPr>
            <w:tcW w:w="997" w:type="dxa"/>
            <w:shd w:val="clear" w:color="auto" w:fill="auto"/>
          </w:tcPr>
          <w:p w14:paraId="61B7AB9C" w14:textId="77777777" w:rsidR="00931C7A" w:rsidRDefault="00931C7A" w:rsidP="00931C7A">
            <w:pPr>
              <w:pStyle w:val="TAC"/>
              <w:rPr>
                <w:rFonts w:cs="Arial"/>
                <w:lang w:val="en-US" w:eastAsia="zh-CN"/>
              </w:rPr>
            </w:pPr>
            <w:r>
              <w:t>F</w:t>
            </w:r>
            <w:r>
              <w:rPr>
                <w:vertAlign w:val="subscript"/>
                <w:lang w:eastAsia="ja-JP"/>
              </w:rPr>
              <w:t>DL_high</w:t>
            </w:r>
          </w:p>
        </w:tc>
        <w:tc>
          <w:tcPr>
            <w:tcW w:w="1077" w:type="dxa"/>
            <w:shd w:val="clear" w:color="auto" w:fill="auto"/>
          </w:tcPr>
          <w:p w14:paraId="5E3F7C47" w14:textId="77777777" w:rsidR="00931C7A" w:rsidRDefault="00931C7A" w:rsidP="00931C7A">
            <w:pPr>
              <w:pStyle w:val="TAC"/>
              <w:rPr>
                <w:rFonts w:cs="Arial"/>
                <w:lang w:val="en-US" w:eastAsia="zh-CN"/>
              </w:rPr>
            </w:pPr>
            <w:r>
              <w:t>-50</w:t>
            </w:r>
          </w:p>
        </w:tc>
        <w:tc>
          <w:tcPr>
            <w:tcW w:w="959" w:type="dxa"/>
            <w:shd w:val="clear" w:color="auto" w:fill="auto"/>
          </w:tcPr>
          <w:p w14:paraId="448F8C41" w14:textId="77777777" w:rsidR="00931C7A" w:rsidRDefault="00931C7A" w:rsidP="00931C7A">
            <w:pPr>
              <w:pStyle w:val="TAC"/>
              <w:rPr>
                <w:rFonts w:cs="Arial"/>
                <w:lang w:val="en-US" w:eastAsia="zh-CN"/>
              </w:rPr>
            </w:pPr>
            <w:r>
              <w:t>1</w:t>
            </w:r>
          </w:p>
        </w:tc>
        <w:tc>
          <w:tcPr>
            <w:tcW w:w="1052" w:type="dxa"/>
            <w:shd w:val="clear" w:color="auto" w:fill="auto"/>
          </w:tcPr>
          <w:p w14:paraId="520478FF" w14:textId="77777777" w:rsidR="00931C7A" w:rsidRDefault="00931C7A" w:rsidP="00931C7A">
            <w:pPr>
              <w:pStyle w:val="TAC"/>
              <w:rPr>
                <w:rFonts w:cs="Arial"/>
                <w:lang w:val="en-US" w:eastAsia="zh-CN"/>
              </w:rPr>
            </w:pPr>
            <w:r>
              <w:rPr>
                <w:rFonts w:hint="eastAsia"/>
                <w:lang w:eastAsia="zh-CN"/>
              </w:rPr>
              <w:t>2</w:t>
            </w:r>
          </w:p>
        </w:tc>
      </w:tr>
      <w:tr w:rsidR="00931C7A" w14:paraId="502BBEC7" w14:textId="77777777" w:rsidTr="000124C3">
        <w:trPr>
          <w:trHeight w:val="187"/>
        </w:trPr>
        <w:tc>
          <w:tcPr>
            <w:tcW w:w="1508" w:type="dxa"/>
            <w:tcBorders>
              <w:top w:val="nil"/>
              <w:bottom w:val="nil"/>
            </w:tcBorders>
            <w:shd w:val="clear" w:color="auto" w:fill="auto"/>
            <w:vAlign w:val="center"/>
          </w:tcPr>
          <w:p w14:paraId="4C7672DC" w14:textId="77777777" w:rsidR="00931C7A" w:rsidRDefault="00931C7A" w:rsidP="00931C7A">
            <w:pPr>
              <w:pStyle w:val="TAC"/>
            </w:pPr>
          </w:p>
        </w:tc>
        <w:tc>
          <w:tcPr>
            <w:tcW w:w="2620" w:type="dxa"/>
            <w:shd w:val="clear" w:color="auto" w:fill="auto"/>
          </w:tcPr>
          <w:p w14:paraId="77214BDE" w14:textId="77777777" w:rsidR="00931C7A" w:rsidRDefault="00931C7A" w:rsidP="00931C7A">
            <w:pPr>
              <w:pStyle w:val="TAL"/>
              <w:rPr>
                <w:lang w:eastAsia="ja-JP"/>
              </w:rPr>
            </w:pPr>
            <w:r>
              <w:rPr>
                <w:lang w:eastAsia="ja-JP"/>
              </w:rPr>
              <w:t>E-UTRA Band 11, 21</w:t>
            </w:r>
          </w:p>
        </w:tc>
        <w:tc>
          <w:tcPr>
            <w:tcW w:w="972" w:type="dxa"/>
            <w:shd w:val="clear" w:color="auto" w:fill="auto"/>
          </w:tcPr>
          <w:p w14:paraId="53687DB5" w14:textId="77777777" w:rsidR="00931C7A" w:rsidRDefault="00931C7A" w:rsidP="00931C7A">
            <w:pPr>
              <w:pStyle w:val="TAC"/>
              <w:rPr>
                <w:lang w:eastAsia="ja-JP"/>
              </w:rPr>
            </w:pPr>
            <w:r>
              <w:t>F</w:t>
            </w:r>
            <w:r>
              <w:rPr>
                <w:vertAlign w:val="subscript"/>
              </w:rPr>
              <w:t>DL_low</w:t>
            </w:r>
          </w:p>
        </w:tc>
        <w:tc>
          <w:tcPr>
            <w:tcW w:w="591" w:type="dxa"/>
            <w:shd w:val="clear" w:color="auto" w:fill="auto"/>
          </w:tcPr>
          <w:p w14:paraId="6AAB5E8B" w14:textId="77777777" w:rsidR="00931C7A" w:rsidRDefault="00931C7A" w:rsidP="00931C7A">
            <w:pPr>
              <w:pStyle w:val="TAC"/>
              <w:rPr>
                <w:rFonts w:cs="Arial"/>
                <w:lang w:val="en-US" w:eastAsia="zh-CN"/>
              </w:rPr>
            </w:pPr>
            <w:r>
              <w:t>-</w:t>
            </w:r>
          </w:p>
        </w:tc>
        <w:tc>
          <w:tcPr>
            <w:tcW w:w="997" w:type="dxa"/>
            <w:shd w:val="clear" w:color="auto" w:fill="auto"/>
          </w:tcPr>
          <w:p w14:paraId="4B56F9E0" w14:textId="77777777" w:rsidR="00931C7A" w:rsidRDefault="00931C7A" w:rsidP="00931C7A">
            <w:pPr>
              <w:pStyle w:val="TAC"/>
              <w:rPr>
                <w:rFonts w:cs="Arial"/>
                <w:lang w:val="en-US" w:eastAsia="zh-CN"/>
              </w:rPr>
            </w:pPr>
            <w:r>
              <w:t>F</w:t>
            </w:r>
            <w:r>
              <w:rPr>
                <w:vertAlign w:val="subscript"/>
              </w:rPr>
              <w:t>DL_high</w:t>
            </w:r>
          </w:p>
        </w:tc>
        <w:tc>
          <w:tcPr>
            <w:tcW w:w="1077" w:type="dxa"/>
            <w:shd w:val="clear" w:color="auto" w:fill="auto"/>
          </w:tcPr>
          <w:p w14:paraId="62BCD81F" w14:textId="77777777" w:rsidR="00931C7A" w:rsidRDefault="00931C7A" w:rsidP="00931C7A">
            <w:pPr>
              <w:pStyle w:val="TAC"/>
              <w:rPr>
                <w:rFonts w:cs="Arial"/>
                <w:lang w:val="en-US" w:eastAsia="zh-CN"/>
              </w:rPr>
            </w:pPr>
            <w:r>
              <w:t>-50</w:t>
            </w:r>
          </w:p>
        </w:tc>
        <w:tc>
          <w:tcPr>
            <w:tcW w:w="959" w:type="dxa"/>
            <w:shd w:val="clear" w:color="auto" w:fill="auto"/>
          </w:tcPr>
          <w:p w14:paraId="01BBFDA0" w14:textId="77777777" w:rsidR="00931C7A" w:rsidRDefault="00931C7A" w:rsidP="00931C7A">
            <w:pPr>
              <w:pStyle w:val="TAC"/>
              <w:rPr>
                <w:rFonts w:cs="Arial"/>
                <w:lang w:val="en-US" w:eastAsia="zh-CN"/>
              </w:rPr>
            </w:pPr>
            <w:r>
              <w:t>1</w:t>
            </w:r>
          </w:p>
        </w:tc>
        <w:tc>
          <w:tcPr>
            <w:tcW w:w="1052" w:type="dxa"/>
            <w:shd w:val="clear" w:color="auto" w:fill="auto"/>
          </w:tcPr>
          <w:p w14:paraId="23FD86DE" w14:textId="77777777" w:rsidR="00931C7A" w:rsidRDefault="00931C7A" w:rsidP="00931C7A">
            <w:pPr>
              <w:pStyle w:val="TAC"/>
              <w:rPr>
                <w:rFonts w:cs="Arial"/>
                <w:lang w:val="en-US" w:eastAsia="zh-CN"/>
              </w:rPr>
            </w:pPr>
            <w:r>
              <w:t>10</w:t>
            </w:r>
          </w:p>
        </w:tc>
      </w:tr>
      <w:tr w:rsidR="00931C7A" w14:paraId="6CEB6F0C" w14:textId="77777777" w:rsidTr="000124C3">
        <w:trPr>
          <w:trHeight w:val="187"/>
        </w:trPr>
        <w:tc>
          <w:tcPr>
            <w:tcW w:w="1508" w:type="dxa"/>
            <w:tcBorders>
              <w:top w:val="nil"/>
              <w:bottom w:val="nil"/>
            </w:tcBorders>
            <w:shd w:val="clear" w:color="auto" w:fill="auto"/>
            <w:vAlign w:val="center"/>
          </w:tcPr>
          <w:p w14:paraId="3942B7C1" w14:textId="77777777" w:rsidR="00931C7A" w:rsidRDefault="00931C7A" w:rsidP="00931C7A">
            <w:pPr>
              <w:pStyle w:val="TAC"/>
            </w:pPr>
          </w:p>
        </w:tc>
        <w:tc>
          <w:tcPr>
            <w:tcW w:w="2620" w:type="dxa"/>
            <w:shd w:val="clear" w:color="auto" w:fill="auto"/>
          </w:tcPr>
          <w:p w14:paraId="4F902A53" w14:textId="77777777" w:rsidR="00931C7A" w:rsidRDefault="00931C7A" w:rsidP="00931C7A">
            <w:pPr>
              <w:pStyle w:val="TAL"/>
              <w:rPr>
                <w:lang w:eastAsia="ja-JP"/>
              </w:rPr>
            </w:pPr>
            <w:r>
              <w:rPr>
                <w:lang w:eastAsia="ja-JP"/>
              </w:rPr>
              <w:t>Frequency range</w:t>
            </w:r>
          </w:p>
        </w:tc>
        <w:tc>
          <w:tcPr>
            <w:tcW w:w="972" w:type="dxa"/>
            <w:shd w:val="clear" w:color="auto" w:fill="auto"/>
          </w:tcPr>
          <w:p w14:paraId="68B4895E" w14:textId="77777777" w:rsidR="00931C7A" w:rsidRDefault="00931C7A" w:rsidP="00931C7A">
            <w:pPr>
              <w:pStyle w:val="TAC"/>
              <w:rPr>
                <w:lang w:eastAsia="ja-JP"/>
              </w:rPr>
            </w:pPr>
            <w:r>
              <w:rPr>
                <w:lang w:eastAsia="ja-JP"/>
              </w:rPr>
              <w:t>470</w:t>
            </w:r>
          </w:p>
        </w:tc>
        <w:tc>
          <w:tcPr>
            <w:tcW w:w="591" w:type="dxa"/>
            <w:shd w:val="clear" w:color="auto" w:fill="auto"/>
          </w:tcPr>
          <w:p w14:paraId="7106C578" w14:textId="77777777" w:rsidR="00931C7A" w:rsidRDefault="00931C7A" w:rsidP="00931C7A">
            <w:pPr>
              <w:pStyle w:val="TAC"/>
              <w:rPr>
                <w:rFonts w:cs="Arial"/>
                <w:lang w:val="en-US" w:eastAsia="zh-CN"/>
              </w:rPr>
            </w:pPr>
            <w:r>
              <w:rPr>
                <w:lang w:eastAsia="ja-JP"/>
              </w:rPr>
              <w:t>-</w:t>
            </w:r>
          </w:p>
        </w:tc>
        <w:tc>
          <w:tcPr>
            <w:tcW w:w="997" w:type="dxa"/>
            <w:shd w:val="clear" w:color="auto" w:fill="auto"/>
          </w:tcPr>
          <w:p w14:paraId="2BD28322" w14:textId="77777777" w:rsidR="00931C7A" w:rsidRDefault="00931C7A" w:rsidP="00931C7A">
            <w:pPr>
              <w:pStyle w:val="TAC"/>
              <w:rPr>
                <w:rFonts w:cs="Arial"/>
                <w:lang w:val="en-US" w:eastAsia="zh-CN"/>
              </w:rPr>
            </w:pPr>
            <w:r>
              <w:rPr>
                <w:lang w:eastAsia="ja-JP"/>
              </w:rPr>
              <w:t>694</w:t>
            </w:r>
          </w:p>
        </w:tc>
        <w:tc>
          <w:tcPr>
            <w:tcW w:w="1077" w:type="dxa"/>
            <w:shd w:val="clear" w:color="auto" w:fill="auto"/>
          </w:tcPr>
          <w:p w14:paraId="45FD709D" w14:textId="77777777" w:rsidR="00931C7A" w:rsidRDefault="00931C7A" w:rsidP="00931C7A">
            <w:pPr>
              <w:pStyle w:val="TAC"/>
              <w:rPr>
                <w:rFonts w:cs="Arial"/>
                <w:lang w:val="en-US" w:eastAsia="zh-CN"/>
              </w:rPr>
            </w:pPr>
            <w:r>
              <w:rPr>
                <w:lang w:eastAsia="ja-JP"/>
              </w:rPr>
              <w:t>-42</w:t>
            </w:r>
          </w:p>
        </w:tc>
        <w:tc>
          <w:tcPr>
            <w:tcW w:w="959" w:type="dxa"/>
            <w:shd w:val="clear" w:color="auto" w:fill="auto"/>
          </w:tcPr>
          <w:p w14:paraId="26D618E5" w14:textId="77777777" w:rsidR="00931C7A" w:rsidRDefault="00931C7A" w:rsidP="00931C7A">
            <w:pPr>
              <w:pStyle w:val="TAC"/>
              <w:rPr>
                <w:rFonts w:cs="Arial"/>
                <w:lang w:val="en-US" w:eastAsia="zh-CN"/>
              </w:rPr>
            </w:pPr>
            <w:r>
              <w:rPr>
                <w:lang w:eastAsia="ja-JP"/>
              </w:rPr>
              <w:t>8</w:t>
            </w:r>
          </w:p>
        </w:tc>
        <w:tc>
          <w:tcPr>
            <w:tcW w:w="1052" w:type="dxa"/>
            <w:shd w:val="clear" w:color="auto" w:fill="auto"/>
          </w:tcPr>
          <w:p w14:paraId="7E85C535" w14:textId="77777777" w:rsidR="00931C7A" w:rsidRDefault="00931C7A" w:rsidP="00931C7A">
            <w:pPr>
              <w:pStyle w:val="TAC"/>
              <w:rPr>
                <w:rFonts w:cs="Arial"/>
                <w:lang w:val="en-US" w:eastAsia="zh-CN"/>
              </w:rPr>
            </w:pPr>
            <w:r>
              <w:rPr>
                <w:lang w:eastAsia="ja-JP"/>
              </w:rPr>
              <w:t>4, 14</w:t>
            </w:r>
          </w:p>
        </w:tc>
      </w:tr>
      <w:tr w:rsidR="00931C7A" w14:paraId="36094D99" w14:textId="77777777" w:rsidTr="000124C3">
        <w:trPr>
          <w:trHeight w:val="187"/>
        </w:trPr>
        <w:tc>
          <w:tcPr>
            <w:tcW w:w="1508" w:type="dxa"/>
            <w:tcBorders>
              <w:top w:val="nil"/>
              <w:bottom w:val="nil"/>
            </w:tcBorders>
            <w:shd w:val="clear" w:color="auto" w:fill="auto"/>
            <w:vAlign w:val="center"/>
          </w:tcPr>
          <w:p w14:paraId="1F1015AC" w14:textId="77777777" w:rsidR="00931C7A" w:rsidRDefault="00931C7A" w:rsidP="00931C7A">
            <w:pPr>
              <w:pStyle w:val="TAC"/>
            </w:pPr>
          </w:p>
        </w:tc>
        <w:tc>
          <w:tcPr>
            <w:tcW w:w="2620" w:type="dxa"/>
            <w:shd w:val="clear" w:color="auto" w:fill="auto"/>
          </w:tcPr>
          <w:p w14:paraId="471C3A21" w14:textId="77777777" w:rsidR="00931C7A" w:rsidRDefault="00931C7A" w:rsidP="00931C7A">
            <w:pPr>
              <w:pStyle w:val="TAL"/>
              <w:rPr>
                <w:lang w:eastAsia="ja-JP"/>
              </w:rPr>
            </w:pPr>
            <w:r>
              <w:rPr>
                <w:lang w:eastAsia="ja-JP"/>
              </w:rPr>
              <w:t>Frequency range</w:t>
            </w:r>
          </w:p>
        </w:tc>
        <w:tc>
          <w:tcPr>
            <w:tcW w:w="972" w:type="dxa"/>
            <w:shd w:val="clear" w:color="auto" w:fill="auto"/>
          </w:tcPr>
          <w:p w14:paraId="20EEEB3E" w14:textId="77777777" w:rsidR="00931C7A" w:rsidRDefault="00931C7A" w:rsidP="00931C7A">
            <w:pPr>
              <w:pStyle w:val="TAC"/>
              <w:rPr>
                <w:lang w:eastAsia="ja-JP"/>
              </w:rPr>
            </w:pPr>
            <w:r>
              <w:rPr>
                <w:lang w:eastAsia="ja-JP"/>
              </w:rPr>
              <w:t>470</w:t>
            </w:r>
          </w:p>
        </w:tc>
        <w:tc>
          <w:tcPr>
            <w:tcW w:w="591" w:type="dxa"/>
            <w:shd w:val="clear" w:color="auto" w:fill="auto"/>
          </w:tcPr>
          <w:p w14:paraId="08C3688B" w14:textId="77777777" w:rsidR="00931C7A" w:rsidRDefault="00931C7A" w:rsidP="00931C7A">
            <w:pPr>
              <w:pStyle w:val="TAC"/>
              <w:rPr>
                <w:rFonts w:cs="Arial"/>
                <w:lang w:val="en-US" w:eastAsia="zh-CN"/>
              </w:rPr>
            </w:pPr>
            <w:r>
              <w:rPr>
                <w:lang w:eastAsia="ja-JP"/>
              </w:rPr>
              <w:t>-</w:t>
            </w:r>
          </w:p>
        </w:tc>
        <w:tc>
          <w:tcPr>
            <w:tcW w:w="997" w:type="dxa"/>
            <w:shd w:val="clear" w:color="auto" w:fill="auto"/>
          </w:tcPr>
          <w:p w14:paraId="4B8E46C1" w14:textId="77777777" w:rsidR="00931C7A" w:rsidRDefault="00931C7A" w:rsidP="00931C7A">
            <w:pPr>
              <w:pStyle w:val="TAC"/>
              <w:rPr>
                <w:rFonts w:cs="Arial"/>
                <w:lang w:val="en-US" w:eastAsia="zh-CN"/>
              </w:rPr>
            </w:pPr>
            <w:r>
              <w:rPr>
                <w:lang w:eastAsia="ja-JP"/>
              </w:rPr>
              <w:t>710</w:t>
            </w:r>
          </w:p>
        </w:tc>
        <w:tc>
          <w:tcPr>
            <w:tcW w:w="1077" w:type="dxa"/>
            <w:shd w:val="clear" w:color="auto" w:fill="auto"/>
          </w:tcPr>
          <w:p w14:paraId="2C3D450A" w14:textId="77777777" w:rsidR="00931C7A" w:rsidRDefault="00931C7A" w:rsidP="00931C7A">
            <w:pPr>
              <w:pStyle w:val="TAC"/>
              <w:rPr>
                <w:rFonts w:cs="Arial"/>
                <w:lang w:val="en-US" w:eastAsia="zh-CN"/>
              </w:rPr>
            </w:pPr>
            <w:r>
              <w:rPr>
                <w:lang w:eastAsia="ja-JP"/>
              </w:rPr>
              <w:t>-26.2</w:t>
            </w:r>
          </w:p>
        </w:tc>
        <w:tc>
          <w:tcPr>
            <w:tcW w:w="959" w:type="dxa"/>
            <w:shd w:val="clear" w:color="auto" w:fill="auto"/>
          </w:tcPr>
          <w:p w14:paraId="458E4BD3" w14:textId="77777777" w:rsidR="00931C7A" w:rsidRDefault="00931C7A" w:rsidP="00931C7A">
            <w:pPr>
              <w:pStyle w:val="TAC"/>
              <w:rPr>
                <w:rFonts w:cs="Arial"/>
                <w:lang w:val="en-US" w:eastAsia="zh-CN"/>
              </w:rPr>
            </w:pPr>
            <w:r>
              <w:rPr>
                <w:lang w:eastAsia="ja-JP"/>
              </w:rPr>
              <w:t>6</w:t>
            </w:r>
          </w:p>
        </w:tc>
        <w:tc>
          <w:tcPr>
            <w:tcW w:w="1052" w:type="dxa"/>
            <w:shd w:val="clear" w:color="auto" w:fill="auto"/>
          </w:tcPr>
          <w:p w14:paraId="7EFFCA85" w14:textId="77777777" w:rsidR="00931C7A" w:rsidRDefault="00931C7A" w:rsidP="00931C7A">
            <w:pPr>
              <w:pStyle w:val="TAC"/>
              <w:rPr>
                <w:rFonts w:cs="Arial"/>
                <w:lang w:val="en-US" w:eastAsia="zh-CN"/>
              </w:rPr>
            </w:pPr>
            <w:r>
              <w:rPr>
                <w:lang w:eastAsia="ja-JP"/>
              </w:rPr>
              <w:t>13</w:t>
            </w:r>
          </w:p>
        </w:tc>
      </w:tr>
      <w:tr w:rsidR="00931C7A" w14:paraId="0B56BD5D" w14:textId="77777777" w:rsidTr="000124C3">
        <w:trPr>
          <w:trHeight w:val="187"/>
        </w:trPr>
        <w:tc>
          <w:tcPr>
            <w:tcW w:w="1508" w:type="dxa"/>
            <w:tcBorders>
              <w:top w:val="nil"/>
              <w:bottom w:val="nil"/>
            </w:tcBorders>
            <w:shd w:val="clear" w:color="auto" w:fill="auto"/>
            <w:vAlign w:val="center"/>
          </w:tcPr>
          <w:p w14:paraId="1DF2B509" w14:textId="77777777" w:rsidR="00931C7A" w:rsidRDefault="00931C7A" w:rsidP="00931C7A">
            <w:pPr>
              <w:pStyle w:val="TAC"/>
            </w:pPr>
          </w:p>
        </w:tc>
        <w:tc>
          <w:tcPr>
            <w:tcW w:w="2620" w:type="dxa"/>
            <w:shd w:val="clear" w:color="auto" w:fill="auto"/>
          </w:tcPr>
          <w:p w14:paraId="0317D491" w14:textId="77777777" w:rsidR="00931C7A" w:rsidRDefault="00931C7A" w:rsidP="00931C7A">
            <w:pPr>
              <w:pStyle w:val="TAL"/>
              <w:rPr>
                <w:lang w:eastAsia="ja-JP"/>
              </w:rPr>
            </w:pPr>
            <w:r>
              <w:rPr>
                <w:lang w:eastAsia="ja-JP"/>
              </w:rPr>
              <w:t>Frequency range</w:t>
            </w:r>
          </w:p>
        </w:tc>
        <w:tc>
          <w:tcPr>
            <w:tcW w:w="972" w:type="dxa"/>
            <w:shd w:val="clear" w:color="auto" w:fill="auto"/>
          </w:tcPr>
          <w:p w14:paraId="44427E4A" w14:textId="77777777" w:rsidR="00931C7A" w:rsidRDefault="00931C7A" w:rsidP="00931C7A">
            <w:pPr>
              <w:pStyle w:val="TAC"/>
              <w:rPr>
                <w:lang w:eastAsia="ja-JP"/>
              </w:rPr>
            </w:pPr>
            <w:r>
              <w:rPr>
                <w:lang w:eastAsia="ja-JP"/>
              </w:rPr>
              <w:t>662</w:t>
            </w:r>
          </w:p>
        </w:tc>
        <w:tc>
          <w:tcPr>
            <w:tcW w:w="591" w:type="dxa"/>
            <w:shd w:val="clear" w:color="auto" w:fill="auto"/>
          </w:tcPr>
          <w:p w14:paraId="45F3BEE4" w14:textId="77777777" w:rsidR="00931C7A" w:rsidRDefault="00931C7A" w:rsidP="00931C7A">
            <w:pPr>
              <w:pStyle w:val="TAC"/>
              <w:rPr>
                <w:rFonts w:cs="Arial"/>
                <w:lang w:val="en-US" w:eastAsia="zh-CN"/>
              </w:rPr>
            </w:pPr>
            <w:r>
              <w:rPr>
                <w:lang w:eastAsia="ja-JP"/>
              </w:rPr>
              <w:t>-</w:t>
            </w:r>
          </w:p>
        </w:tc>
        <w:tc>
          <w:tcPr>
            <w:tcW w:w="997" w:type="dxa"/>
            <w:shd w:val="clear" w:color="auto" w:fill="auto"/>
          </w:tcPr>
          <w:p w14:paraId="32EF11C9" w14:textId="77777777" w:rsidR="00931C7A" w:rsidRDefault="00931C7A" w:rsidP="00931C7A">
            <w:pPr>
              <w:pStyle w:val="TAC"/>
              <w:rPr>
                <w:rFonts w:cs="Arial"/>
                <w:lang w:val="en-US" w:eastAsia="zh-CN"/>
              </w:rPr>
            </w:pPr>
            <w:r>
              <w:rPr>
                <w:lang w:eastAsia="ja-JP"/>
              </w:rPr>
              <w:t>694</w:t>
            </w:r>
          </w:p>
        </w:tc>
        <w:tc>
          <w:tcPr>
            <w:tcW w:w="1077" w:type="dxa"/>
            <w:shd w:val="clear" w:color="auto" w:fill="auto"/>
          </w:tcPr>
          <w:p w14:paraId="188A2782" w14:textId="77777777" w:rsidR="00931C7A" w:rsidRDefault="00931C7A" w:rsidP="00931C7A">
            <w:pPr>
              <w:pStyle w:val="TAC"/>
              <w:rPr>
                <w:rFonts w:cs="Arial"/>
                <w:lang w:val="en-US" w:eastAsia="zh-CN"/>
              </w:rPr>
            </w:pPr>
            <w:r>
              <w:rPr>
                <w:lang w:eastAsia="ja-JP"/>
              </w:rPr>
              <w:t>-26.2</w:t>
            </w:r>
          </w:p>
        </w:tc>
        <w:tc>
          <w:tcPr>
            <w:tcW w:w="959" w:type="dxa"/>
            <w:shd w:val="clear" w:color="auto" w:fill="auto"/>
          </w:tcPr>
          <w:p w14:paraId="071A77C1" w14:textId="77777777" w:rsidR="00931C7A" w:rsidRDefault="00931C7A" w:rsidP="00931C7A">
            <w:pPr>
              <w:pStyle w:val="TAC"/>
              <w:rPr>
                <w:rFonts w:cs="Arial"/>
                <w:lang w:val="en-US" w:eastAsia="zh-CN"/>
              </w:rPr>
            </w:pPr>
            <w:r>
              <w:rPr>
                <w:lang w:eastAsia="ja-JP"/>
              </w:rPr>
              <w:t>6</w:t>
            </w:r>
          </w:p>
        </w:tc>
        <w:tc>
          <w:tcPr>
            <w:tcW w:w="1052" w:type="dxa"/>
            <w:shd w:val="clear" w:color="auto" w:fill="auto"/>
          </w:tcPr>
          <w:p w14:paraId="1D70CC35" w14:textId="77777777" w:rsidR="00931C7A" w:rsidRDefault="00931C7A" w:rsidP="00931C7A">
            <w:pPr>
              <w:pStyle w:val="TAC"/>
              <w:rPr>
                <w:rFonts w:cs="Arial"/>
                <w:lang w:val="en-US" w:eastAsia="zh-CN"/>
              </w:rPr>
            </w:pPr>
            <w:r>
              <w:rPr>
                <w:lang w:eastAsia="ja-JP"/>
              </w:rPr>
              <w:t>4</w:t>
            </w:r>
          </w:p>
        </w:tc>
      </w:tr>
      <w:tr w:rsidR="00931C7A" w14:paraId="638F8697" w14:textId="77777777" w:rsidTr="000124C3">
        <w:trPr>
          <w:trHeight w:val="187"/>
        </w:trPr>
        <w:tc>
          <w:tcPr>
            <w:tcW w:w="1508" w:type="dxa"/>
            <w:tcBorders>
              <w:top w:val="nil"/>
              <w:bottom w:val="nil"/>
            </w:tcBorders>
            <w:shd w:val="clear" w:color="auto" w:fill="auto"/>
            <w:vAlign w:val="center"/>
          </w:tcPr>
          <w:p w14:paraId="19AB3D6E" w14:textId="77777777" w:rsidR="00931C7A" w:rsidRDefault="00931C7A" w:rsidP="00931C7A">
            <w:pPr>
              <w:pStyle w:val="TAC"/>
            </w:pPr>
          </w:p>
        </w:tc>
        <w:tc>
          <w:tcPr>
            <w:tcW w:w="2620" w:type="dxa"/>
            <w:shd w:val="clear" w:color="auto" w:fill="auto"/>
          </w:tcPr>
          <w:p w14:paraId="5960519E" w14:textId="77777777" w:rsidR="00931C7A" w:rsidRDefault="00931C7A" w:rsidP="00931C7A">
            <w:pPr>
              <w:pStyle w:val="TAL"/>
              <w:rPr>
                <w:lang w:eastAsia="ja-JP"/>
              </w:rPr>
            </w:pPr>
            <w:r>
              <w:rPr>
                <w:lang w:eastAsia="ja-JP"/>
              </w:rPr>
              <w:t>Frequency range</w:t>
            </w:r>
          </w:p>
        </w:tc>
        <w:tc>
          <w:tcPr>
            <w:tcW w:w="972" w:type="dxa"/>
            <w:shd w:val="clear" w:color="auto" w:fill="auto"/>
          </w:tcPr>
          <w:p w14:paraId="5F27FE20" w14:textId="77777777" w:rsidR="00931C7A" w:rsidRDefault="00931C7A" w:rsidP="00931C7A">
            <w:pPr>
              <w:pStyle w:val="TAC"/>
              <w:rPr>
                <w:lang w:eastAsia="ja-JP"/>
              </w:rPr>
            </w:pPr>
            <w:r>
              <w:rPr>
                <w:lang w:eastAsia="ja-JP"/>
              </w:rPr>
              <w:t>758</w:t>
            </w:r>
          </w:p>
        </w:tc>
        <w:tc>
          <w:tcPr>
            <w:tcW w:w="591" w:type="dxa"/>
            <w:shd w:val="clear" w:color="auto" w:fill="auto"/>
          </w:tcPr>
          <w:p w14:paraId="1C4D08C3" w14:textId="77777777" w:rsidR="00931C7A" w:rsidRDefault="00931C7A" w:rsidP="00931C7A">
            <w:pPr>
              <w:pStyle w:val="TAC"/>
              <w:rPr>
                <w:rFonts w:cs="Arial"/>
                <w:lang w:val="en-US" w:eastAsia="zh-CN"/>
              </w:rPr>
            </w:pPr>
            <w:r>
              <w:rPr>
                <w:lang w:eastAsia="ja-JP"/>
              </w:rPr>
              <w:t>-</w:t>
            </w:r>
          </w:p>
        </w:tc>
        <w:tc>
          <w:tcPr>
            <w:tcW w:w="997" w:type="dxa"/>
            <w:shd w:val="clear" w:color="auto" w:fill="auto"/>
          </w:tcPr>
          <w:p w14:paraId="5255F356" w14:textId="77777777" w:rsidR="00931C7A" w:rsidRDefault="00931C7A" w:rsidP="00931C7A">
            <w:pPr>
              <w:pStyle w:val="TAC"/>
              <w:rPr>
                <w:rFonts w:cs="Arial"/>
                <w:lang w:val="en-US" w:eastAsia="zh-CN"/>
              </w:rPr>
            </w:pPr>
            <w:r>
              <w:rPr>
                <w:lang w:eastAsia="ja-JP"/>
              </w:rPr>
              <w:t>773</w:t>
            </w:r>
          </w:p>
        </w:tc>
        <w:tc>
          <w:tcPr>
            <w:tcW w:w="1077" w:type="dxa"/>
            <w:shd w:val="clear" w:color="auto" w:fill="auto"/>
          </w:tcPr>
          <w:p w14:paraId="4665038F" w14:textId="77777777" w:rsidR="00931C7A" w:rsidRDefault="00931C7A" w:rsidP="00931C7A">
            <w:pPr>
              <w:pStyle w:val="TAC"/>
              <w:rPr>
                <w:rFonts w:cs="Arial"/>
                <w:lang w:val="en-US" w:eastAsia="zh-CN"/>
              </w:rPr>
            </w:pPr>
            <w:r>
              <w:rPr>
                <w:lang w:eastAsia="ja-JP"/>
              </w:rPr>
              <w:t>-32</w:t>
            </w:r>
          </w:p>
        </w:tc>
        <w:tc>
          <w:tcPr>
            <w:tcW w:w="959" w:type="dxa"/>
            <w:shd w:val="clear" w:color="auto" w:fill="auto"/>
          </w:tcPr>
          <w:p w14:paraId="2C464C35" w14:textId="77777777" w:rsidR="00931C7A" w:rsidRDefault="00931C7A" w:rsidP="00931C7A">
            <w:pPr>
              <w:pStyle w:val="TAC"/>
              <w:rPr>
                <w:rFonts w:cs="Arial"/>
                <w:lang w:val="en-US" w:eastAsia="zh-CN"/>
              </w:rPr>
            </w:pPr>
            <w:r>
              <w:rPr>
                <w:lang w:eastAsia="ja-JP"/>
              </w:rPr>
              <w:t>1</w:t>
            </w:r>
          </w:p>
        </w:tc>
        <w:tc>
          <w:tcPr>
            <w:tcW w:w="1052" w:type="dxa"/>
            <w:shd w:val="clear" w:color="auto" w:fill="auto"/>
          </w:tcPr>
          <w:p w14:paraId="1FE65D21" w14:textId="77777777" w:rsidR="00931C7A" w:rsidRDefault="00931C7A" w:rsidP="00931C7A">
            <w:pPr>
              <w:pStyle w:val="TAC"/>
              <w:rPr>
                <w:rFonts w:cs="Arial"/>
                <w:lang w:val="en-US" w:eastAsia="zh-CN"/>
              </w:rPr>
            </w:pPr>
            <w:r>
              <w:rPr>
                <w:lang w:eastAsia="ja-JP"/>
              </w:rPr>
              <w:t>4</w:t>
            </w:r>
          </w:p>
        </w:tc>
      </w:tr>
      <w:tr w:rsidR="00931C7A" w14:paraId="2697DDAE" w14:textId="77777777" w:rsidTr="000124C3">
        <w:trPr>
          <w:trHeight w:val="187"/>
        </w:trPr>
        <w:tc>
          <w:tcPr>
            <w:tcW w:w="1508" w:type="dxa"/>
            <w:tcBorders>
              <w:top w:val="nil"/>
              <w:bottom w:val="nil"/>
            </w:tcBorders>
            <w:shd w:val="clear" w:color="auto" w:fill="auto"/>
            <w:vAlign w:val="center"/>
          </w:tcPr>
          <w:p w14:paraId="142B3343" w14:textId="77777777" w:rsidR="00931C7A" w:rsidRDefault="00931C7A" w:rsidP="00931C7A">
            <w:pPr>
              <w:pStyle w:val="TAC"/>
            </w:pPr>
          </w:p>
        </w:tc>
        <w:tc>
          <w:tcPr>
            <w:tcW w:w="2620" w:type="dxa"/>
            <w:shd w:val="clear" w:color="auto" w:fill="auto"/>
          </w:tcPr>
          <w:p w14:paraId="585A541A" w14:textId="77777777" w:rsidR="00931C7A" w:rsidRDefault="00931C7A" w:rsidP="00931C7A">
            <w:pPr>
              <w:pStyle w:val="TAL"/>
              <w:rPr>
                <w:lang w:eastAsia="ja-JP"/>
              </w:rPr>
            </w:pPr>
            <w:r>
              <w:rPr>
                <w:lang w:eastAsia="ja-JP"/>
              </w:rPr>
              <w:t>Frequency range</w:t>
            </w:r>
          </w:p>
        </w:tc>
        <w:tc>
          <w:tcPr>
            <w:tcW w:w="972" w:type="dxa"/>
            <w:shd w:val="clear" w:color="auto" w:fill="auto"/>
          </w:tcPr>
          <w:p w14:paraId="1C593D38" w14:textId="77777777" w:rsidR="00931C7A" w:rsidRDefault="00931C7A" w:rsidP="00931C7A">
            <w:pPr>
              <w:pStyle w:val="TAC"/>
              <w:rPr>
                <w:lang w:eastAsia="ja-JP"/>
              </w:rPr>
            </w:pPr>
            <w:r>
              <w:rPr>
                <w:lang w:eastAsia="ja-JP"/>
              </w:rPr>
              <w:t>773</w:t>
            </w:r>
          </w:p>
        </w:tc>
        <w:tc>
          <w:tcPr>
            <w:tcW w:w="591" w:type="dxa"/>
            <w:shd w:val="clear" w:color="auto" w:fill="auto"/>
          </w:tcPr>
          <w:p w14:paraId="268E43AB" w14:textId="77777777" w:rsidR="00931C7A" w:rsidRDefault="00931C7A" w:rsidP="00931C7A">
            <w:pPr>
              <w:pStyle w:val="TAC"/>
              <w:rPr>
                <w:rFonts w:cs="Arial"/>
                <w:lang w:val="en-US" w:eastAsia="zh-CN"/>
              </w:rPr>
            </w:pPr>
            <w:r>
              <w:rPr>
                <w:lang w:eastAsia="ja-JP"/>
              </w:rPr>
              <w:t>-</w:t>
            </w:r>
          </w:p>
        </w:tc>
        <w:tc>
          <w:tcPr>
            <w:tcW w:w="997" w:type="dxa"/>
            <w:shd w:val="clear" w:color="auto" w:fill="auto"/>
          </w:tcPr>
          <w:p w14:paraId="3AC6C50C" w14:textId="77777777" w:rsidR="00931C7A" w:rsidRDefault="00931C7A" w:rsidP="00931C7A">
            <w:pPr>
              <w:pStyle w:val="TAC"/>
              <w:rPr>
                <w:rFonts w:cs="Arial"/>
                <w:lang w:val="en-US" w:eastAsia="zh-CN"/>
              </w:rPr>
            </w:pPr>
            <w:r>
              <w:rPr>
                <w:lang w:eastAsia="ja-JP"/>
              </w:rPr>
              <w:t>803</w:t>
            </w:r>
          </w:p>
        </w:tc>
        <w:tc>
          <w:tcPr>
            <w:tcW w:w="1077" w:type="dxa"/>
            <w:shd w:val="clear" w:color="auto" w:fill="auto"/>
          </w:tcPr>
          <w:p w14:paraId="76823399" w14:textId="77777777" w:rsidR="00931C7A" w:rsidRDefault="00931C7A" w:rsidP="00931C7A">
            <w:pPr>
              <w:pStyle w:val="TAC"/>
              <w:rPr>
                <w:rFonts w:cs="Arial"/>
                <w:lang w:val="en-US" w:eastAsia="zh-CN"/>
              </w:rPr>
            </w:pPr>
            <w:r>
              <w:rPr>
                <w:lang w:eastAsia="ja-JP"/>
              </w:rPr>
              <w:t>-50</w:t>
            </w:r>
          </w:p>
        </w:tc>
        <w:tc>
          <w:tcPr>
            <w:tcW w:w="959" w:type="dxa"/>
            <w:shd w:val="clear" w:color="auto" w:fill="auto"/>
          </w:tcPr>
          <w:p w14:paraId="7C027767" w14:textId="77777777" w:rsidR="00931C7A" w:rsidRDefault="00931C7A" w:rsidP="00931C7A">
            <w:pPr>
              <w:pStyle w:val="TAC"/>
              <w:rPr>
                <w:rFonts w:cs="Arial"/>
                <w:lang w:val="en-US" w:eastAsia="zh-CN"/>
              </w:rPr>
            </w:pPr>
            <w:r>
              <w:rPr>
                <w:lang w:eastAsia="ja-JP"/>
              </w:rPr>
              <w:t>1</w:t>
            </w:r>
          </w:p>
        </w:tc>
        <w:tc>
          <w:tcPr>
            <w:tcW w:w="1052" w:type="dxa"/>
            <w:shd w:val="clear" w:color="auto" w:fill="auto"/>
          </w:tcPr>
          <w:p w14:paraId="05ABB052" w14:textId="77777777" w:rsidR="00931C7A" w:rsidRDefault="00931C7A" w:rsidP="00931C7A">
            <w:pPr>
              <w:pStyle w:val="TAC"/>
              <w:rPr>
                <w:rFonts w:cs="Arial"/>
                <w:lang w:val="en-US" w:eastAsia="zh-CN"/>
              </w:rPr>
            </w:pPr>
          </w:p>
        </w:tc>
      </w:tr>
      <w:tr w:rsidR="00931C7A" w14:paraId="61836C11" w14:textId="77777777" w:rsidTr="000124C3">
        <w:trPr>
          <w:trHeight w:val="187"/>
        </w:trPr>
        <w:tc>
          <w:tcPr>
            <w:tcW w:w="1508" w:type="dxa"/>
            <w:tcBorders>
              <w:top w:val="nil"/>
              <w:bottom w:val="single" w:sz="4" w:space="0" w:color="auto"/>
            </w:tcBorders>
            <w:shd w:val="clear" w:color="auto" w:fill="auto"/>
            <w:vAlign w:val="center"/>
          </w:tcPr>
          <w:p w14:paraId="2B203647" w14:textId="77777777" w:rsidR="00931C7A" w:rsidRDefault="00931C7A" w:rsidP="00931C7A">
            <w:pPr>
              <w:pStyle w:val="TAC"/>
            </w:pPr>
          </w:p>
        </w:tc>
        <w:tc>
          <w:tcPr>
            <w:tcW w:w="2620" w:type="dxa"/>
            <w:shd w:val="clear" w:color="auto" w:fill="auto"/>
          </w:tcPr>
          <w:p w14:paraId="0DCF0203" w14:textId="77777777" w:rsidR="00931C7A" w:rsidRDefault="00931C7A" w:rsidP="00931C7A">
            <w:pPr>
              <w:pStyle w:val="TAL"/>
              <w:rPr>
                <w:lang w:eastAsia="ja-JP"/>
              </w:rPr>
            </w:pPr>
            <w:r>
              <w:rPr>
                <w:lang w:val="sv-SE" w:eastAsia="ja-JP"/>
              </w:rPr>
              <w:t>Frequency range</w:t>
            </w:r>
          </w:p>
        </w:tc>
        <w:tc>
          <w:tcPr>
            <w:tcW w:w="972" w:type="dxa"/>
            <w:shd w:val="clear" w:color="auto" w:fill="auto"/>
          </w:tcPr>
          <w:p w14:paraId="598CD3C0" w14:textId="77777777" w:rsidR="00931C7A" w:rsidRDefault="00931C7A" w:rsidP="00931C7A">
            <w:pPr>
              <w:pStyle w:val="TAC"/>
              <w:rPr>
                <w:lang w:eastAsia="ja-JP"/>
              </w:rPr>
            </w:pPr>
            <w:r>
              <w:rPr>
                <w:lang w:val="en-US"/>
              </w:rPr>
              <w:t>1884.5</w:t>
            </w:r>
          </w:p>
        </w:tc>
        <w:tc>
          <w:tcPr>
            <w:tcW w:w="591" w:type="dxa"/>
            <w:shd w:val="clear" w:color="auto" w:fill="auto"/>
          </w:tcPr>
          <w:p w14:paraId="0AA46277" w14:textId="77777777" w:rsidR="00931C7A" w:rsidRDefault="00931C7A" w:rsidP="00931C7A">
            <w:pPr>
              <w:pStyle w:val="TAC"/>
              <w:rPr>
                <w:rFonts w:cs="Arial"/>
                <w:lang w:val="en-US" w:eastAsia="zh-CN"/>
              </w:rPr>
            </w:pPr>
            <w:r>
              <w:rPr>
                <w:lang w:val="en-US"/>
              </w:rPr>
              <w:t>-</w:t>
            </w:r>
          </w:p>
        </w:tc>
        <w:tc>
          <w:tcPr>
            <w:tcW w:w="997" w:type="dxa"/>
            <w:shd w:val="clear" w:color="auto" w:fill="auto"/>
          </w:tcPr>
          <w:p w14:paraId="5F62306B" w14:textId="77777777" w:rsidR="00931C7A" w:rsidRDefault="00931C7A" w:rsidP="00931C7A">
            <w:pPr>
              <w:pStyle w:val="TAC"/>
              <w:rPr>
                <w:rFonts w:cs="Arial"/>
                <w:lang w:val="en-US" w:eastAsia="zh-CN"/>
              </w:rPr>
            </w:pPr>
            <w:r>
              <w:rPr>
                <w:lang w:val="en-US"/>
              </w:rPr>
              <w:t>1915.7</w:t>
            </w:r>
          </w:p>
        </w:tc>
        <w:tc>
          <w:tcPr>
            <w:tcW w:w="1077" w:type="dxa"/>
            <w:shd w:val="clear" w:color="auto" w:fill="auto"/>
          </w:tcPr>
          <w:p w14:paraId="54E853C2" w14:textId="77777777" w:rsidR="00931C7A" w:rsidRDefault="00931C7A" w:rsidP="00931C7A">
            <w:pPr>
              <w:pStyle w:val="TAC"/>
              <w:rPr>
                <w:rFonts w:cs="Arial"/>
                <w:lang w:val="en-US" w:eastAsia="zh-CN"/>
              </w:rPr>
            </w:pPr>
            <w:r>
              <w:rPr>
                <w:lang w:val="en-US"/>
              </w:rPr>
              <w:t>-41</w:t>
            </w:r>
          </w:p>
        </w:tc>
        <w:tc>
          <w:tcPr>
            <w:tcW w:w="959" w:type="dxa"/>
            <w:shd w:val="clear" w:color="auto" w:fill="auto"/>
          </w:tcPr>
          <w:p w14:paraId="6FE21FFA" w14:textId="77777777" w:rsidR="00931C7A" w:rsidRDefault="00931C7A" w:rsidP="00931C7A">
            <w:pPr>
              <w:pStyle w:val="TAC"/>
              <w:rPr>
                <w:rFonts w:cs="Arial"/>
                <w:lang w:val="en-US" w:eastAsia="zh-CN"/>
              </w:rPr>
            </w:pPr>
            <w:r>
              <w:rPr>
                <w:lang w:val="en-US"/>
              </w:rPr>
              <w:t>0.3</w:t>
            </w:r>
          </w:p>
        </w:tc>
        <w:tc>
          <w:tcPr>
            <w:tcW w:w="1052" w:type="dxa"/>
            <w:shd w:val="clear" w:color="auto" w:fill="auto"/>
          </w:tcPr>
          <w:p w14:paraId="50F1A63E" w14:textId="77777777" w:rsidR="00931C7A" w:rsidRDefault="00931C7A" w:rsidP="00931C7A">
            <w:pPr>
              <w:pStyle w:val="TAC"/>
              <w:rPr>
                <w:rFonts w:cs="Arial"/>
                <w:lang w:val="en-US" w:eastAsia="zh-CN"/>
              </w:rPr>
            </w:pPr>
            <w:r>
              <w:t>3, 10, 11</w:t>
            </w:r>
          </w:p>
        </w:tc>
      </w:tr>
      <w:tr w:rsidR="00931C7A" w14:paraId="6EE0885E" w14:textId="77777777" w:rsidTr="000124C3">
        <w:trPr>
          <w:trHeight w:val="187"/>
        </w:trPr>
        <w:tc>
          <w:tcPr>
            <w:tcW w:w="1508" w:type="dxa"/>
            <w:tcBorders>
              <w:bottom w:val="nil"/>
            </w:tcBorders>
            <w:shd w:val="clear" w:color="auto" w:fill="auto"/>
          </w:tcPr>
          <w:p w14:paraId="09D5B653" w14:textId="77777777" w:rsidR="00931C7A" w:rsidRDefault="00931C7A" w:rsidP="00931C7A">
            <w:pPr>
              <w:pStyle w:val="TAC"/>
              <w:rPr>
                <w:rFonts w:cs="Arial"/>
                <w:szCs w:val="18"/>
                <w:lang w:val="en-US" w:eastAsia="zh-CN"/>
              </w:rPr>
            </w:pPr>
            <w:r>
              <w:rPr>
                <w:rFonts w:cs="Arial"/>
                <w:szCs w:val="18"/>
                <w:lang w:val="en-US" w:eastAsia="zh-CN"/>
              </w:rPr>
              <w:t>CA</w:t>
            </w:r>
            <w:r>
              <w:rPr>
                <w:rFonts w:cs="Arial"/>
                <w:szCs w:val="18"/>
              </w:rPr>
              <w:t>_</w:t>
            </w:r>
            <w:r>
              <w:rPr>
                <w:rFonts w:cs="Arial"/>
                <w:szCs w:val="18"/>
                <w:lang w:val="en-US" w:eastAsia="zh-CN"/>
              </w:rPr>
              <w:t>n30</w:t>
            </w:r>
            <w:r>
              <w:rPr>
                <w:rFonts w:cs="Arial"/>
                <w:szCs w:val="18"/>
              </w:rPr>
              <w:t>-</w:t>
            </w:r>
            <w:r>
              <w:rPr>
                <w:rFonts w:cs="Arial"/>
                <w:szCs w:val="18"/>
                <w:lang w:val="en-US" w:eastAsia="zh-CN"/>
              </w:rPr>
              <w:t>n66</w:t>
            </w:r>
          </w:p>
        </w:tc>
        <w:tc>
          <w:tcPr>
            <w:tcW w:w="2620" w:type="dxa"/>
            <w:shd w:val="clear" w:color="auto" w:fill="auto"/>
            <w:vAlign w:val="bottom"/>
          </w:tcPr>
          <w:p w14:paraId="66C04213" w14:textId="77777777" w:rsidR="00931C7A" w:rsidRPr="006E1F01" w:rsidRDefault="00931C7A" w:rsidP="00931C7A">
            <w:pPr>
              <w:keepNext/>
              <w:keepLines/>
              <w:overflowPunct w:val="0"/>
              <w:autoSpaceDE w:val="0"/>
              <w:autoSpaceDN w:val="0"/>
              <w:adjustRightInd w:val="0"/>
              <w:spacing w:after="0"/>
              <w:textAlignment w:val="baseline"/>
              <w:rPr>
                <w:rFonts w:ascii="Arial" w:hAnsi="Arial" w:cs="Arial"/>
                <w:sz w:val="18"/>
                <w:szCs w:val="18"/>
                <w:lang w:val="de-DE" w:eastAsia="ja-JP"/>
              </w:rPr>
            </w:pPr>
            <w:r w:rsidRPr="006E1F01">
              <w:rPr>
                <w:rFonts w:ascii="Arial" w:hAnsi="Arial" w:cs="Arial"/>
                <w:sz w:val="18"/>
                <w:szCs w:val="18"/>
                <w:lang w:val="de-DE" w:eastAsia="ja-JP"/>
              </w:rPr>
              <w:t>E-UTRA Band 2, 4, 5, 12, 13, 14, 17, 24, 25, 26, 27, 29, 38, 41, 70, 71</w:t>
            </w:r>
          </w:p>
          <w:p w14:paraId="78B3CE62" w14:textId="77777777" w:rsidR="00931C7A" w:rsidRPr="006E1F01" w:rsidRDefault="00931C7A" w:rsidP="00931C7A">
            <w:pPr>
              <w:keepNext/>
              <w:keepLines/>
              <w:overflowPunct w:val="0"/>
              <w:autoSpaceDE w:val="0"/>
              <w:autoSpaceDN w:val="0"/>
              <w:adjustRightInd w:val="0"/>
              <w:spacing w:after="0"/>
              <w:textAlignment w:val="baseline"/>
              <w:rPr>
                <w:rFonts w:ascii="Arial" w:hAnsi="Arial" w:cs="Arial"/>
                <w:sz w:val="18"/>
                <w:szCs w:val="18"/>
                <w:lang w:val="de-DE"/>
              </w:rPr>
            </w:pPr>
            <w:r w:rsidRPr="006E1F01">
              <w:rPr>
                <w:rFonts w:ascii="Arial" w:hAnsi="Arial" w:cs="Arial"/>
                <w:sz w:val="18"/>
                <w:szCs w:val="18"/>
                <w:lang w:val="de-DE" w:eastAsia="ja-JP"/>
              </w:rPr>
              <w:t>NR band n30, n66</w:t>
            </w:r>
          </w:p>
        </w:tc>
        <w:tc>
          <w:tcPr>
            <w:tcW w:w="972" w:type="dxa"/>
            <w:shd w:val="clear" w:color="auto" w:fill="auto"/>
            <w:vAlign w:val="center"/>
          </w:tcPr>
          <w:p w14:paraId="25016CA1" w14:textId="77777777" w:rsidR="00931C7A" w:rsidRDefault="00931C7A" w:rsidP="00931C7A">
            <w:pPr>
              <w:pStyle w:val="TAC"/>
              <w:rPr>
                <w:rFonts w:cs="Arial"/>
                <w:szCs w:val="18"/>
              </w:rPr>
            </w:pPr>
            <w:r>
              <w:rPr>
                <w:rFonts w:cs="Arial"/>
                <w:szCs w:val="18"/>
                <w:lang w:eastAsia="zh-CN"/>
              </w:rPr>
              <w:t>F</w:t>
            </w:r>
            <w:r>
              <w:rPr>
                <w:rFonts w:cs="Arial"/>
                <w:szCs w:val="18"/>
                <w:vertAlign w:val="subscript"/>
                <w:lang w:eastAsia="zh-CN"/>
              </w:rPr>
              <w:t>DL_low</w:t>
            </w:r>
          </w:p>
        </w:tc>
        <w:tc>
          <w:tcPr>
            <w:tcW w:w="591" w:type="dxa"/>
            <w:shd w:val="clear" w:color="auto" w:fill="auto"/>
            <w:vAlign w:val="center"/>
          </w:tcPr>
          <w:p w14:paraId="42B12D09" w14:textId="77777777" w:rsidR="00931C7A" w:rsidRDefault="00931C7A" w:rsidP="00931C7A">
            <w:pPr>
              <w:pStyle w:val="TAC"/>
              <w:rPr>
                <w:rFonts w:cs="Arial"/>
                <w:szCs w:val="18"/>
              </w:rPr>
            </w:pPr>
            <w:r>
              <w:rPr>
                <w:rFonts w:cs="Arial"/>
                <w:szCs w:val="18"/>
                <w:lang w:eastAsia="zh-CN"/>
              </w:rPr>
              <w:t>-</w:t>
            </w:r>
          </w:p>
        </w:tc>
        <w:tc>
          <w:tcPr>
            <w:tcW w:w="997" w:type="dxa"/>
            <w:shd w:val="clear" w:color="auto" w:fill="auto"/>
            <w:vAlign w:val="center"/>
          </w:tcPr>
          <w:p w14:paraId="2219963A" w14:textId="77777777" w:rsidR="00931C7A" w:rsidRDefault="00931C7A" w:rsidP="00931C7A">
            <w:pPr>
              <w:pStyle w:val="TAC"/>
              <w:rPr>
                <w:rFonts w:cs="Arial"/>
                <w:szCs w:val="18"/>
              </w:rPr>
            </w:pPr>
            <w:r>
              <w:rPr>
                <w:rFonts w:cs="Arial"/>
                <w:szCs w:val="18"/>
                <w:lang w:eastAsia="zh-CN"/>
              </w:rPr>
              <w:t>F</w:t>
            </w:r>
            <w:r>
              <w:rPr>
                <w:rFonts w:cs="Arial"/>
                <w:szCs w:val="18"/>
                <w:vertAlign w:val="subscript"/>
                <w:lang w:eastAsia="zh-CN"/>
              </w:rPr>
              <w:t>DL_high</w:t>
            </w:r>
          </w:p>
        </w:tc>
        <w:tc>
          <w:tcPr>
            <w:tcW w:w="1077" w:type="dxa"/>
            <w:shd w:val="clear" w:color="auto" w:fill="auto"/>
            <w:vAlign w:val="center"/>
          </w:tcPr>
          <w:p w14:paraId="4AA4EE62" w14:textId="77777777" w:rsidR="00931C7A" w:rsidRDefault="00931C7A" w:rsidP="00931C7A">
            <w:pPr>
              <w:pStyle w:val="TAC"/>
              <w:rPr>
                <w:rFonts w:cs="Arial"/>
                <w:kern w:val="2"/>
                <w:szCs w:val="18"/>
                <w:lang w:eastAsia="ja-JP"/>
              </w:rPr>
            </w:pPr>
            <w:r>
              <w:rPr>
                <w:rFonts w:cs="Arial"/>
                <w:szCs w:val="18"/>
                <w:lang w:eastAsia="zh-CN"/>
              </w:rPr>
              <w:t>-50</w:t>
            </w:r>
          </w:p>
        </w:tc>
        <w:tc>
          <w:tcPr>
            <w:tcW w:w="959" w:type="dxa"/>
            <w:shd w:val="clear" w:color="auto" w:fill="auto"/>
            <w:vAlign w:val="center"/>
          </w:tcPr>
          <w:p w14:paraId="345A1219" w14:textId="77777777" w:rsidR="00931C7A" w:rsidRDefault="00931C7A" w:rsidP="00931C7A">
            <w:pPr>
              <w:pStyle w:val="TAC"/>
              <w:rPr>
                <w:rFonts w:cs="Arial"/>
                <w:kern w:val="2"/>
                <w:szCs w:val="18"/>
                <w:lang w:eastAsia="ja-JP"/>
              </w:rPr>
            </w:pPr>
            <w:r>
              <w:rPr>
                <w:rFonts w:cs="Arial"/>
                <w:szCs w:val="18"/>
                <w:lang w:eastAsia="zh-CN"/>
              </w:rPr>
              <w:t>1</w:t>
            </w:r>
          </w:p>
        </w:tc>
        <w:tc>
          <w:tcPr>
            <w:tcW w:w="1052" w:type="dxa"/>
            <w:shd w:val="clear" w:color="auto" w:fill="auto"/>
            <w:vAlign w:val="center"/>
          </w:tcPr>
          <w:p w14:paraId="7E752384" w14:textId="77777777" w:rsidR="00931C7A" w:rsidRDefault="00931C7A" w:rsidP="00931C7A">
            <w:pPr>
              <w:pStyle w:val="TAC"/>
              <w:rPr>
                <w:lang w:val="en-US" w:eastAsia="zh-CN"/>
              </w:rPr>
            </w:pPr>
          </w:p>
        </w:tc>
      </w:tr>
      <w:tr w:rsidR="00931C7A" w14:paraId="3CEAACBF" w14:textId="77777777" w:rsidTr="000124C3">
        <w:trPr>
          <w:trHeight w:val="187"/>
        </w:trPr>
        <w:tc>
          <w:tcPr>
            <w:tcW w:w="1508" w:type="dxa"/>
            <w:tcBorders>
              <w:top w:val="nil"/>
              <w:bottom w:val="single" w:sz="4" w:space="0" w:color="auto"/>
            </w:tcBorders>
            <w:shd w:val="clear" w:color="auto" w:fill="auto"/>
          </w:tcPr>
          <w:p w14:paraId="36DC8372" w14:textId="77777777" w:rsidR="00931C7A" w:rsidRDefault="00931C7A" w:rsidP="00931C7A">
            <w:pPr>
              <w:pStyle w:val="TAC"/>
              <w:rPr>
                <w:rFonts w:cs="Arial"/>
                <w:szCs w:val="18"/>
                <w:lang w:val="en-US" w:eastAsia="zh-CN"/>
              </w:rPr>
            </w:pPr>
          </w:p>
        </w:tc>
        <w:tc>
          <w:tcPr>
            <w:tcW w:w="2620" w:type="dxa"/>
            <w:shd w:val="clear" w:color="auto" w:fill="auto"/>
            <w:vAlign w:val="center"/>
          </w:tcPr>
          <w:p w14:paraId="44AB8BA6" w14:textId="77777777" w:rsidR="00931C7A" w:rsidRPr="006E1F01" w:rsidRDefault="00931C7A" w:rsidP="00931C7A">
            <w:pPr>
              <w:pStyle w:val="TAL"/>
              <w:rPr>
                <w:rFonts w:cs="Arial"/>
                <w:szCs w:val="18"/>
                <w:lang w:val="de-DE" w:eastAsia="ja-JP"/>
              </w:rPr>
            </w:pPr>
            <w:r w:rsidRPr="006E1F01">
              <w:rPr>
                <w:rFonts w:cs="Arial"/>
                <w:szCs w:val="18"/>
                <w:lang w:val="de-DE" w:eastAsia="ja-JP"/>
              </w:rPr>
              <w:t>E-UTRA Band 48,</w:t>
            </w:r>
          </w:p>
          <w:p w14:paraId="041933FA" w14:textId="77777777" w:rsidR="00931C7A" w:rsidRPr="006E1F01" w:rsidRDefault="00931C7A" w:rsidP="00931C7A">
            <w:pPr>
              <w:keepNext/>
              <w:keepLines/>
              <w:overflowPunct w:val="0"/>
              <w:autoSpaceDE w:val="0"/>
              <w:autoSpaceDN w:val="0"/>
              <w:adjustRightInd w:val="0"/>
              <w:spacing w:after="0"/>
              <w:textAlignment w:val="baseline"/>
              <w:rPr>
                <w:rFonts w:ascii="Arial" w:hAnsi="Arial" w:cs="Arial"/>
                <w:sz w:val="18"/>
                <w:szCs w:val="18"/>
                <w:lang w:val="de-DE"/>
              </w:rPr>
            </w:pPr>
            <w:r w:rsidRPr="006E1F01">
              <w:rPr>
                <w:rFonts w:ascii="Arial" w:hAnsi="Arial" w:cs="Arial"/>
                <w:sz w:val="18"/>
                <w:szCs w:val="18"/>
                <w:lang w:val="de-DE" w:eastAsia="ja-JP"/>
              </w:rPr>
              <w:t>NR Band n77</w:t>
            </w:r>
          </w:p>
        </w:tc>
        <w:tc>
          <w:tcPr>
            <w:tcW w:w="972" w:type="dxa"/>
            <w:shd w:val="clear" w:color="auto" w:fill="auto"/>
            <w:vAlign w:val="center"/>
          </w:tcPr>
          <w:p w14:paraId="55EBBB09" w14:textId="77777777" w:rsidR="00931C7A" w:rsidRDefault="00931C7A" w:rsidP="00931C7A">
            <w:pPr>
              <w:pStyle w:val="TAC"/>
              <w:rPr>
                <w:rFonts w:cs="Arial"/>
                <w:szCs w:val="18"/>
              </w:rPr>
            </w:pPr>
            <w:r>
              <w:rPr>
                <w:rFonts w:cs="Arial"/>
                <w:szCs w:val="18"/>
                <w:lang w:eastAsia="zh-CN"/>
              </w:rPr>
              <w:t>F</w:t>
            </w:r>
            <w:r>
              <w:rPr>
                <w:rFonts w:cs="Arial"/>
                <w:szCs w:val="18"/>
                <w:vertAlign w:val="subscript"/>
                <w:lang w:eastAsia="zh-CN"/>
              </w:rPr>
              <w:t>DL_low</w:t>
            </w:r>
          </w:p>
        </w:tc>
        <w:tc>
          <w:tcPr>
            <w:tcW w:w="591" w:type="dxa"/>
            <w:shd w:val="clear" w:color="auto" w:fill="auto"/>
            <w:vAlign w:val="center"/>
          </w:tcPr>
          <w:p w14:paraId="4F733178" w14:textId="77777777" w:rsidR="00931C7A" w:rsidRDefault="00931C7A" w:rsidP="00931C7A">
            <w:pPr>
              <w:pStyle w:val="TAC"/>
              <w:rPr>
                <w:rFonts w:cs="Arial"/>
                <w:szCs w:val="18"/>
              </w:rPr>
            </w:pPr>
            <w:r>
              <w:rPr>
                <w:rFonts w:cs="Arial"/>
                <w:szCs w:val="18"/>
                <w:lang w:eastAsia="zh-CN"/>
              </w:rPr>
              <w:t>-</w:t>
            </w:r>
          </w:p>
        </w:tc>
        <w:tc>
          <w:tcPr>
            <w:tcW w:w="997" w:type="dxa"/>
            <w:shd w:val="clear" w:color="auto" w:fill="auto"/>
            <w:vAlign w:val="center"/>
          </w:tcPr>
          <w:p w14:paraId="113DA356" w14:textId="77777777" w:rsidR="00931C7A" w:rsidRDefault="00931C7A" w:rsidP="00931C7A">
            <w:pPr>
              <w:pStyle w:val="TAC"/>
              <w:rPr>
                <w:rFonts w:cs="Arial"/>
                <w:szCs w:val="18"/>
              </w:rPr>
            </w:pPr>
            <w:r>
              <w:rPr>
                <w:rFonts w:cs="Arial"/>
                <w:szCs w:val="18"/>
                <w:lang w:eastAsia="zh-CN"/>
              </w:rPr>
              <w:t>F</w:t>
            </w:r>
            <w:r>
              <w:rPr>
                <w:rFonts w:cs="Arial"/>
                <w:szCs w:val="18"/>
                <w:vertAlign w:val="subscript"/>
                <w:lang w:eastAsia="zh-CN"/>
              </w:rPr>
              <w:t>DL_high</w:t>
            </w:r>
          </w:p>
        </w:tc>
        <w:tc>
          <w:tcPr>
            <w:tcW w:w="1077" w:type="dxa"/>
            <w:shd w:val="clear" w:color="auto" w:fill="auto"/>
            <w:vAlign w:val="center"/>
          </w:tcPr>
          <w:p w14:paraId="04AFCC73" w14:textId="77777777" w:rsidR="00931C7A" w:rsidRDefault="00931C7A" w:rsidP="00931C7A">
            <w:pPr>
              <w:pStyle w:val="TAC"/>
              <w:rPr>
                <w:rFonts w:cs="Arial"/>
                <w:kern w:val="2"/>
                <w:szCs w:val="18"/>
                <w:lang w:eastAsia="ja-JP"/>
              </w:rPr>
            </w:pPr>
            <w:r>
              <w:rPr>
                <w:rFonts w:cs="Arial"/>
                <w:szCs w:val="18"/>
                <w:lang w:eastAsia="zh-CN"/>
              </w:rPr>
              <w:t>-50</w:t>
            </w:r>
          </w:p>
        </w:tc>
        <w:tc>
          <w:tcPr>
            <w:tcW w:w="959" w:type="dxa"/>
            <w:shd w:val="clear" w:color="auto" w:fill="auto"/>
            <w:vAlign w:val="center"/>
          </w:tcPr>
          <w:p w14:paraId="6742FFB6" w14:textId="77777777" w:rsidR="00931C7A" w:rsidRDefault="00931C7A" w:rsidP="00931C7A">
            <w:pPr>
              <w:pStyle w:val="TAC"/>
              <w:rPr>
                <w:rFonts w:cs="Arial"/>
                <w:kern w:val="2"/>
                <w:szCs w:val="18"/>
                <w:lang w:eastAsia="ja-JP"/>
              </w:rPr>
            </w:pPr>
            <w:r>
              <w:rPr>
                <w:rFonts w:cs="Arial"/>
                <w:szCs w:val="18"/>
                <w:lang w:eastAsia="zh-CN"/>
              </w:rPr>
              <w:t>1</w:t>
            </w:r>
          </w:p>
        </w:tc>
        <w:tc>
          <w:tcPr>
            <w:tcW w:w="1052" w:type="dxa"/>
            <w:shd w:val="clear" w:color="auto" w:fill="auto"/>
            <w:vAlign w:val="center"/>
          </w:tcPr>
          <w:p w14:paraId="1058E234" w14:textId="77777777" w:rsidR="00931C7A" w:rsidRDefault="00931C7A" w:rsidP="00931C7A">
            <w:pPr>
              <w:pStyle w:val="TAC"/>
              <w:rPr>
                <w:lang w:val="en-US" w:eastAsia="zh-CN"/>
              </w:rPr>
            </w:pPr>
            <w:r>
              <w:rPr>
                <w:rFonts w:cs="Arial"/>
                <w:szCs w:val="18"/>
                <w:lang w:eastAsia="zh-CN"/>
              </w:rPr>
              <w:t>2</w:t>
            </w:r>
          </w:p>
        </w:tc>
      </w:tr>
      <w:tr w:rsidR="00931C7A" w14:paraId="1135CBE4" w14:textId="77777777" w:rsidTr="000124C3">
        <w:trPr>
          <w:trHeight w:val="187"/>
        </w:trPr>
        <w:tc>
          <w:tcPr>
            <w:tcW w:w="1508" w:type="dxa"/>
            <w:tcBorders>
              <w:top w:val="single" w:sz="4" w:space="0" w:color="auto"/>
              <w:bottom w:val="single" w:sz="4" w:space="0" w:color="auto"/>
            </w:tcBorders>
            <w:shd w:val="clear" w:color="auto" w:fill="auto"/>
          </w:tcPr>
          <w:p w14:paraId="11F1FCA6" w14:textId="77777777" w:rsidR="00931C7A" w:rsidRDefault="00931C7A" w:rsidP="00931C7A">
            <w:pPr>
              <w:pStyle w:val="TAC"/>
              <w:rPr>
                <w:rFonts w:cs="Arial"/>
                <w:szCs w:val="18"/>
                <w:lang w:val="en-US" w:eastAsia="zh-CN"/>
              </w:rPr>
            </w:pPr>
            <w:r>
              <w:t>CA_n30-n77</w:t>
            </w:r>
          </w:p>
        </w:tc>
        <w:tc>
          <w:tcPr>
            <w:tcW w:w="2620" w:type="dxa"/>
            <w:shd w:val="clear" w:color="auto" w:fill="auto"/>
            <w:vAlign w:val="center"/>
          </w:tcPr>
          <w:p w14:paraId="0B7616F1" w14:textId="77777777" w:rsidR="00931C7A" w:rsidRDefault="00931C7A" w:rsidP="00931C7A">
            <w:pPr>
              <w:pStyle w:val="TAL"/>
              <w:rPr>
                <w:rFonts w:cs="Arial"/>
                <w:szCs w:val="18"/>
              </w:rPr>
            </w:pPr>
            <w:r>
              <w:rPr>
                <w:lang w:val="sv-FI"/>
              </w:rPr>
              <w:t xml:space="preserve">E-UTRA Band 2, 4, 5, 7,  12, 13, 14, 17, 24, 25, 26, 27, 29, 30, 38, 41, </w:t>
            </w:r>
            <w:r>
              <w:rPr>
                <w:lang w:val="sv-FI" w:eastAsia="ja-JP"/>
              </w:rPr>
              <w:t xml:space="preserve">53, </w:t>
            </w:r>
            <w:r>
              <w:rPr>
                <w:lang w:val="sv-FI"/>
              </w:rPr>
              <w:t>66, 70</w:t>
            </w:r>
            <w:r>
              <w:rPr>
                <w:lang w:val="sv-FI" w:eastAsia="zh-CN"/>
              </w:rPr>
              <w:t>, 71, 85</w:t>
            </w:r>
          </w:p>
        </w:tc>
        <w:tc>
          <w:tcPr>
            <w:tcW w:w="972" w:type="dxa"/>
            <w:shd w:val="clear" w:color="auto" w:fill="auto"/>
          </w:tcPr>
          <w:p w14:paraId="4C5ADC97" w14:textId="77777777" w:rsidR="00931C7A" w:rsidRDefault="00931C7A" w:rsidP="00931C7A">
            <w:pPr>
              <w:pStyle w:val="TAC"/>
              <w:rPr>
                <w:rFonts w:cs="Arial"/>
                <w:szCs w:val="18"/>
              </w:rPr>
            </w:pPr>
            <w:r>
              <w:t>F</w:t>
            </w:r>
            <w:r>
              <w:rPr>
                <w:vertAlign w:val="subscript"/>
              </w:rPr>
              <w:t>DL_low</w:t>
            </w:r>
          </w:p>
        </w:tc>
        <w:tc>
          <w:tcPr>
            <w:tcW w:w="591" w:type="dxa"/>
            <w:shd w:val="clear" w:color="auto" w:fill="auto"/>
          </w:tcPr>
          <w:p w14:paraId="54CD59CE" w14:textId="77777777" w:rsidR="00931C7A" w:rsidRDefault="00931C7A" w:rsidP="00931C7A">
            <w:pPr>
              <w:pStyle w:val="TAC"/>
              <w:rPr>
                <w:rFonts w:cs="Arial"/>
                <w:szCs w:val="18"/>
              </w:rPr>
            </w:pPr>
            <w:r>
              <w:t>-</w:t>
            </w:r>
          </w:p>
        </w:tc>
        <w:tc>
          <w:tcPr>
            <w:tcW w:w="997" w:type="dxa"/>
            <w:shd w:val="clear" w:color="auto" w:fill="auto"/>
          </w:tcPr>
          <w:p w14:paraId="64FB2294" w14:textId="77777777" w:rsidR="00931C7A" w:rsidRDefault="00931C7A" w:rsidP="00931C7A">
            <w:pPr>
              <w:pStyle w:val="TAC"/>
              <w:rPr>
                <w:rFonts w:cs="Arial"/>
                <w:szCs w:val="18"/>
              </w:rPr>
            </w:pPr>
            <w:r>
              <w:t>F</w:t>
            </w:r>
            <w:r>
              <w:rPr>
                <w:vertAlign w:val="subscript"/>
              </w:rPr>
              <w:t>DL_high</w:t>
            </w:r>
          </w:p>
        </w:tc>
        <w:tc>
          <w:tcPr>
            <w:tcW w:w="1077" w:type="dxa"/>
            <w:shd w:val="clear" w:color="auto" w:fill="auto"/>
          </w:tcPr>
          <w:p w14:paraId="116A7371" w14:textId="77777777" w:rsidR="00931C7A" w:rsidRDefault="00931C7A" w:rsidP="00931C7A">
            <w:pPr>
              <w:pStyle w:val="TAC"/>
              <w:rPr>
                <w:rFonts w:cs="Arial"/>
                <w:kern w:val="2"/>
                <w:szCs w:val="18"/>
                <w:lang w:eastAsia="ja-JP"/>
              </w:rPr>
            </w:pPr>
            <w:r>
              <w:t>-50</w:t>
            </w:r>
          </w:p>
        </w:tc>
        <w:tc>
          <w:tcPr>
            <w:tcW w:w="959" w:type="dxa"/>
            <w:shd w:val="clear" w:color="auto" w:fill="auto"/>
          </w:tcPr>
          <w:p w14:paraId="3BDB6A34" w14:textId="77777777" w:rsidR="00931C7A" w:rsidRDefault="00931C7A" w:rsidP="00931C7A">
            <w:pPr>
              <w:pStyle w:val="TAC"/>
              <w:rPr>
                <w:rFonts w:cs="Arial"/>
                <w:kern w:val="2"/>
                <w:szCs w:val="18"/>
                <w:lang w:eastAsia="ja-JP"/>
              </w:rPr>
            </w:pPr>
            <w:r>
              <w:t>1</w:t>
            </w:r>
          </w:p>
        </w:tc>
        <w:tc>
          <w:tcPr>
            <w:tcW w:w="1052" w:type="dxa"/>
            <w:shd w:val="clear" w:color="auto" w:fill="auto"/>
          </w:tcPr>
          <w:p w14:paraId="6B86108C" w14:textId="77777777" w:rsidR="00931C7A" w:rsidRDefault="00931C7A" w:rsidP="00931C7A">
            <w:pPr>
              <w:pStyle w:val="TAC"/>
              <w:rPr>
                <w:lang w:val="en-US" w:eastAsia="zh-CN"/>
              </w:rPr>
            </w:pPr>
          </w:p>
        </w:tc>
      </w:tr>
      <w:tr w:rsidR="00931C7A" w14:paraId="73E0306A" w14:textId="77777777" w:rsidTr="000124C3">
        <w:trPr>
          <w:trHeight w:val="187"/>
        </w:trPr>
        <w:tc>
          <w:tcPr>
            <w:tcW w:w="1508" w:type="dxa"/>
            <w:tcBorders>
              <w:bottom w:val="nil"/>
            </w:tcBorders>
            <w:shd w:val="clear" w:color="auto" w:fill="auto"/>
          </w:tcPr>
          <w:p w14:paraId="57DB9536" w14:textId="77777777" w:rsidR="00931C7A" w:rsidRDefault="00931C7A" w:rsidP="00931C7A">
            <w:pPr>
              <w:pStyle w:val="TAC"/>
              <w:rPr>
                <w:lang w:eastAsia="zh-CN"/>
              </w:rPr>
            </w:pPr>
            <w:r>
              <w:rPr>
                <w:rFonts w:cs="Arial" w:hint="eastAsia"/>
                <w:szCs w:val="18"/>
                <w:lang w:val="en-US" w:eastAsia="zh-CN"/>
              </w:rPr>
              <w:lastRenderedPageBreak/>
              <w:t>CA</w:t>
            </w:r>
            <w:r>
              <w:rPr>
                <w:rFonts w:cs="Arial"/>
                <w:szCs w:val="18"/>
                <w:lang w:eastAsia="ja-JP"/>
              </w:rPr>
              <w:t>_</w:t>
            </w:r>
            <w:r>
              <w:rPr>
                <w:rFonts w:cs="Arial" w:hint="eastAsia"/>
                <w:szCs w:val="18"/>
                <w:lang w:val="en-US" w:eastAsia="zh-CN"/>
              </w:rPr>
              <w:t>n34</w:t>
            </w:r>
            <w:r>
              <w:rPr>
                <w:rFonts w:cs="Arial"/>
                <w:szCs w:val="18"/>
                <w:lang w:eastAsia="ja-JP"/>
              </w:rPr>
              <w:t>-</w:t>
            </w:r>
            <w:r>
              <w:rPr>
                <w:rFonts w:cs="Arial" w:hint="eastAsia"/>
                <w:szCs w:val="18"/>
                <w:lang w:eastAsia="zh-CN"/>
              </w:rPr>
              <w:t>n</w:t>
            </w:r>
            <w:r>
              <w:rPr>
                <w:rFonts w:cs="Arial" w:hint="eastAsia"/>
                <w:szCs w:val="18"/>
                <w:lang w:val="en-US" w:eastAsia="zh-CN"/>
              </w:rPr>
              <w:t>40</w:t>
            </w:r>
          </w:p>
        </w:tc>
        <w:tc>
          <w:tcPr>
            <w:tcW w:w="2620" w:type="dxa"/>
            <w:shd w:val="clear" w:color="auto" w:fill="auto"/>
            <w:vAlign w:val="bottom"/>
          </w:tcPr>
          <w:p w14:paraId="1DF818FA" w14:textId="77777777" w:rsidR="00931C7A" w:rsidRPr="007C5AD3" w:rsidRDefault="00931C7A" w:rsidP="00931C7A">
            <w:pPr>
              <w:keepNext/>
              <w:keepLines/>
              <w:overflowPunct w:val="0"/>
              <w:autoSpaceDE w:val="0"/>
              <w:autoSpaceDN w:val="0"/>
              <w:adjustRightInd w:val="0"/>
              <w:spacing w:after="0"/>
              <w:textAlignment w:val="baseline"/>
              <w:rPr>
                <w:rFonts w:ascii="Arial" w:hAnsi="Arial" w:cs="Arial"/>
                <w:sz w:val="18"/>
                <w:szCs w:val="18"/>
                <w:lang w:val="de-DE"/>
              </w:rPr>
            </w:pPr>
            <w:r w:rsidRPr="007C5AD3">
              <w:rPr>
                <w:rFonts w:ascii="Arial" w:hAnsi="Arial" w:cs="Arial"/>
                <w:sz w:val="18"/>
                <w:szCs w:val="18"/>
                <w:lang w:val="de-DE"/>
              </w:rPr>
              <w:t>E-UTRA Band 1</w:t>
            </w:r>
            <w:r w:rsidRPr="007C5AD3">
              <w:rPr>
                <w:rFonts w:ascii="Arial" w:hAnsi="Arial" w:cs="Arial" w:hint="eastAsia"/>
                <w:sz w:val="18"/>
                <w:szCs w:val="18"/>
                <w:lang w:val="de-DE"/>
              </w:rPr>
              <w:t>,</w:t>
            </w:r>
            <w:r w:rsidRPr="007C5AD3">
              <w:rPr>
                <w:rFonts w:ascii="Arial" w:hAnsi="Arial" w:cs="Arial"/>
                <w:sz w:val="18"/>
                <w:szCs w:val="18"/>
                <w:lang w:val="de-DE"/>
              </w:rPr>
              <w:t xml:space="preserve"> </w:t>
            </w:r>
            <w:r w:rsidRPr="007C5AD3">
              <w:rPr>
                <w:rFonts w:ascii="Arial" w:eastAsia="SimSun" w:hAnsi="Arial" w:cs="Arial" w:hint="eastAsia"/>
                <w:sz w:val="18"/>
                <w:szCs w:val="18"/>
                <w:lang w:val="de-DE" w:eastAsia="zh-CN"/>
              </w:rPr>
              <w:t>3, 7</w:t>
            </w:r>
            <w:r w:rsidRPr="007C5AD3">
              <w:rPr>
                <w:rFonts w:ascii="Arial" w:hAnsi="Arial" w:cs="Arial"/>
                <w:sz w:val="18"/>
                <w:szCs w:val="18"/>
                <w:lang w:val="de-DE"/>
              </w:rPr>
              <w:t>,</w:t>
            </w:r>
            <w:r w:rsidRPr="007C5AD3">
              <w:rPr>
                <w:rFonts w:ascii="Arial" w:hAnsi="Arial" w:cs="Arial" w:hint="eastAsia"/>
                <w:sz w:val="18"/>
                <w:szCs w:val="18"/>
                <w:lang w:val="de-DE"/>
              </w:rPr>
              <w:t xml:space="preserve"> </w:t>
            </w:r>
            <w:r w:rsidRPr="007C5AD3">
              <w:rPr>
                <w:rFonts w:ascii="Arial" w:hAnsi="Arial" w:cs="Arial"/>
                <w:sz w:val="18"/>
                <w:szCs w:val="18"/>
                <w:lang w:val="de-DE"/>
              </w:rPr>
              <w:t xml:space="preserve">8, </w:t>
            </w:r>
            <w:r w:rsidRPr="007C5AD3">
              <w:rPr>
                <w:rFonts w:ascii="Arial" w:eastAsia="SimSun" w:hAnsi="Arial" w:cs="Arial" w:hint="eastAsia"/>
                <w:sz w:val="18"/>
                <w:szCs w:val="18"/>
                <w:lang w:val="de-DE" w:eastAsia="zh-CN"/>
              </w:rPr>
              <w:t>20</w:t>
            </w:r>
            <w:r w:rsidRPr="007C5AD3">
              <w:rPr>
                <w:rFonts w:ascii="Arial" w:hAnsi="Arial" w:cs="Arial"/>
                <w:sz w:val="18"/>
                <w:szCs w:val="18"/>
                <w:lang w:val="de-DE"/>
              </w:rPr>
              <w:t xml:space="preserve">, </w:t>
            </w:r>
            <w:r w:rsidRPr="007C5AD3">
              <w:rPr>
                <w:rFonts w:ascii="Arial" w:eastAsia="SimSun" w:hAnsi="Arial" w:cs="Arial" w:hint="eastAsia"/>
                <w:sz w:val="18"/>
                <w:szCs w:val="18"/>
                <w:lang w:val="de-DE" w:eastAsia="zh-CN"/>
              </w:rPr>
              <w:t>22</w:t>
            </w:r>
            <w:r w:rsidRPr="007C5AD3">
              <w:rPr>
                <w:rFonts w:ascii="Arial" w:hAnsi="Arial" w:cs="Arial" w:hint="eastAsia"/>
                <w:sz w:val="18"/>
                <w:szCs w:val="18"/>
                <w:lang w:val="de-DE" w:eastAsia="ja-JP"/>
              </w:rPr>
              <w:t xml:space="preserve">, </w:t>
            </w:r>
            <w:r w:rsidRPr="007C5AD3">
              <w:rPr>
                <w:rFonts w:ascii="Arial" w:eastAsia="SimSun" w:hAnsi="Arial" w:cs="Arial" w:hint="eastAsia"/>
                <w:sz w:val="18"/>
                <w:szCs w:val="18"/>
                <w:lang w:val="de-DE" w:eastAsia="zh-CN"/>
              </w:rPr>
              <w:t>26, 28</w:t>
            </w:r>
            <w:r w:rsidRPr="007C5AD3">
              <w:rPr>
                <w:rFonts w:ascii="Arial" w:hAnsi="Arial" w:cs="Arial" w:hint="eastAsia"/>
                <w:sz w:val="18"/>
                <w:szCs w:val="18"/>
                <w:lang w:val="de-DE"/>
              </w:rPr>
              <w:t xml:space="preserve">, </w:t>
            </w:r>
            <w:r w:rsidRPr="007C5AD3">
              <w:rPr>
                <w:rFonts w:ascii="Arial" w:eastAsia="SimSun" w:hAnsi="Arial" w:cs="Arial" w:hint="eastAsia"/>
                <w:sz w:val="18"/>
                <w:szCs w:val="18"/>
                <w:lang w:val="de-DE" w:eastAsia="zh-CN"/>
              </w:rPr>
              <w:t>31, 32, 33</w:t>
            </w:r>
            <w:r w:rsidRPr="007C5AD3">
              <w:rPr>
                <w:rFonts w:ascii="Arial" w:hAnsi="Arial" w:cs="Arial" w:hint="eastAsia"/>
                <w:sz w:val="18"/>
                <w:szCs w:val="18"/>
                <w:lang w:val="de-DE"/>
              </w:rPr>
              <w:t xml:space="preserve">, </w:t>
            </w:r>
            <w:r w:rsidRPr="007C5AD3">
              <w:rPr>
                <w:rFonts w:ascii="Arial" w:eastAsia="SimSun" w:hAnsi="Arial" w:cs="Arial" w:hint="eastAsia"/>
                <w:sz w:val="18"/>
                <w:szCs w:val="18"/>
                <w:lang w:val="de-DE" w:eastAsia="zh-CN"/>
              </w:rPr>
              <w:t>38, 39,</w:t>
            </w:r>
            <w:r w:rsidRPr="007C5AD3">
              <w:rPr>
                <w:rFonts w:ascii="Arial" w:eastAsia="SimSun" w:hAnsi="Arial" w:cs="Arial"/>
                <w:sz w:val="18"/>
                <w:szCs w:val="18"/>
                <w:lang w:val="de-DE" w:eastAsia="zh-CN"/>
              </w:rPr>
              <w:t xml:space="preserve"> </w:t>
            </w:r>
            <w:r w:rsidRPr="007C5AD3">
              <w:rPr>
                <w:rFonts w:ascii="Arial" w:eastAsia="SimSun" w:hAnsi="Arial" w:cs="Arial" w:hint="eastAsia"/>
                <w:sz w:val="18"/>
                <w:szCs w:val="18"/>
                <w:lang w:val="de-DE" w:eastAsia="zh-CN"/>
              </w:rPr>
              <w:t xml:space="preserve"> </w:t>
            </w:r>
            <w:r w:rsidRPr="007C5AD3">
              <w:rPr>
                <w:rFonts w:ascii="Arial" w:hAnsi="Arial" w:cs="Arial"/>
                <w:sz w:val="18"/>
                <w:szCs w:val="18"/>
                <w:lang w:val="de-DE"/>
              </w:rPr>
              <w:t>4</w:t>
            </w:r>
            <w:r w:rsidRPr="007C5AD3">
              <w:rPr>
                <w:rFonts w:ascii="Arial" w:eastAsia="SimSun" w:hAnsi="Arial" w:cs="Arial" w:hint="eastAsia"/>
                <w:sz w:val="18"/>
                <w:szCs w:val="18"/>
                <w:lang w:val="de-DE" w:eastAsia="zh-CN"/>
              </w:rPr>
              <w:t>1</w:t>
            </w:r>
            <w:r w:rsidRPr="007C5AD3">
              <w:rPr>
                <w:rFonts w:ascii="Arial" w:hAnsi="Arial" w:cs="Arial" w:hint="eastAsia"/>
                <w:sz w:val="18"/>
                <w:szCs w:val="18"/>
                <w:lang w:val="de-DE"/>
              </w:rPr>
              <w:t>,</w:t>
            </w:r>
            <w:r w:rsidRPr="007C5AD3">
              <w:rPr>
                <w:rFonts w:ascii="Arial" w:eastAsia="SimSun" w:hAnsi="Arial" w:cs="Arial" w:hint="eastAsia"/>
                <w:sz w:val="18"/>
                <w:szCs w:val="18"/>
                <w:lang w:val="de-DE" w:eastAsia="zh-CN"/>
              </w:rPr>
              <w:t xml:space="preserve"> 42,</w:t>
            </w:r>
            <w:r w:rsidRPr="007C5AD3">
              <w:rPr>
                <w:rFonts w:ascii="Arial" w:hAnsi="Arial" w:cs="Arial" w:hint="eastAsia"/>
                <w:sz w:val="18"/>
                <w:szCs w:val="18"/>
                <w:lang w:val="de-DE"/>
              </w:rPr>
              <w:t xml:space="preserve"> 4</w:t>
            </w:r>
            <w:r w:rsidRPr="007C5AD3">
              <w:rPr>
                <w:rFonts w:ascii="Arial" w:eastAsia="SimSun" w:hAnsi="Arial" w:cs="Arial" w:hint="eastAsia"/>
                <w:sz w:val="18"/>
                <w:szCs w:val="18"/>
                <w:lang w:val="de-DE" w:eastAsia="zh-CN"/>
              </w:rPr>
              <w:t>3</w:t>
            </w:r>
            <w:r w:rsidRPr="007C5AD3">
              <w:rPr>
                <w:rFonts w:ascii="Arial" w:hAnsi="Arial" w:cs="Arial" w:hint="eastAsia"/>
                <w:sz w:val="18"/>
                <w:szCs w:val="18"/>
                <w:lang w:val="de-DE" w:eastAsia="ja-JP"/>
              </w:rPr>
              <w:t>,</w:t>
            </w:r>
            <w:r w:rsidRPr="007C5AD3">
              <w:rPr>
                <w:rFonts w:ascii="Arial" w:eastAsia="SimSun" w:hAnsi="Arial" w:cs="Arial" w:hint="eastAsia"/>
                <w:sz w:val="18"/>
                <w:szCs w:val="18"/>
                <w:lang w:val="de-DE" w:eastAsia="zh-CN"/>
              </w:rPr>
              <w:t xml:space="preserve"> 44, 45,</w:t>
            </w:r>
            <w:r w:rsidRPr="007C5AD3">
              <w:rPr>
                <w:rFonts w:ascii="Arial" w:hAnsi="Arial" w:cs="Arial" w:hint="eastAsia"/>
                <w:sz w:val="18"/>
                <w:szCs w:val="18"/>
                <w:lang w:val="de-DE" w:eastAsia="ja-JP"/>
              </w:rPr>
              <w:t xml:space="preserve"> </w:t>
            </w:r>
            <w:r w:rsidRPr="007C5AD3">
              <w:rPr>
                <w:rFonts w:ascii="Arial" w:hAnsi="Arial" w:cs="Arial"/>
                <w:sz w:val="18"/>
                <w:szCs w:val="18"/>
                <w:lang w:val="de-DE" w:eastAsia="ja-JP"/>
              </w:rPr>
              <w:t xml:space="preserve">50, 51, </w:t>
            </w:r>
            <w:r w:rsidRPr="007C5AD3">
              <w:rPr>
                <w:rFonts w:ascii="Arial" w:hAnsi="Arial" w:cs="Arial" w:hint="eastAsia"/>
                <w:sz w:val="18"/>
                <w:szCs w:val="18"/>
                <w:lang w:val="de-DE" w:eastAsia="ja-JP"/>
              </w:rPr>
              <w:t>65</w:t>
            </w:r>
            <w:r w:rsidRPr="007C5AD3">
              <w:rPr>
                <w:rFonts w:ascii="Arial" w:hAnsi="Arial" w:cs="Arial"/>
                <w:sz w:val="18"/>
                <w:szCs w:val="18"/>
                <w:lang w:val="de-DE"/>
              </w:rPr>
              <w:t>, 67,</w:t>
            </w:r>
            <w:r w:rsidRPr="007C5AD3">
              <w:rPr>
                <w:rFonts w:ascii="Arial" w:eastAsia="SimSun" w:hAnsi="Arial" w:cs="Arial" w:hint="eastAsia"/>
                <w:sz w:val="18"/>
                <w:szCs w:val="18"/>
                <w:lang w:val="de-DE" w:eastAsia="zh-CN"/>
              </w:rPr>
              <w:t xml:space="preserve"> 69,</w:t>
            </w:r>
            <w:r w:rsidRPr="007C5AD3">
              <w:rPr>
                <w:rFonts w:ascii="Arial" w:hAnsi="Arial" w:cs="Arial"/>
                <w:sz w:val="18"/>
                <w:szCs w:val="18"/>
                <w:lang w:val="de-DE"/>
              </w:rPr>
              <w:t xml:space="preserve"> 72</w:t>
            </w:r>
            <w:r w:rsidRPr="007C5AD3">
              <w:rPr>
                <w:rFonts w:ascii="Arial" w:hAnsi="Arial" w:cs="Arial" w:hint="eastAsia"/>
                <w:sz w:val="18"/>
                <w:szCs w:val="18"/>
                <w:lang w:val="de-DE" w:eastAsia="ja-JP"/>
              </w:rPr>
              <w:t xml:space="preserve">, </w:t>
            </w:r>
            <w:r w:rsidRPr="007C5AD3">
              <w:rPr>
                <w:rFonts w:ascii="Arial" w:eastAsia="SimSun" w:hAnsi="Arial" w:cs="Arial" w:hint="eastAsia"/>
                <w:sz w:val="18"/>
                <w:szCs w:val="18"/>
                <w:lang w:val="de-DE" w:eastAsia="zh-CN"/>
              </w:rPr>
              <w:t xml:space="preserve">73, </w:t>
            </w:r>
            <w:r w:rsidRPr="007C5AD3">
              <w:rPr>
                <w:rFonts w:ascii="Arial" w:hAnsi="Arial" w:cs="Arial" w:hint="eastAsia"/>
                <w:sz w:val="18"/>
                <w:szCs w:val="18"/>
                <w:lang w:val="de-DE" w:eastAsia="ja-JP"/>
              </w:rPr>
              <w:t>74</w:t>
            </w:r>
            <w:r w:rsidRPr="007C5AD3">
              <w:rPr>
                <w:rFonts w:ascii="Arial" w:hAnsi="Arial" w:cs="Arial"/>
                <w:sz w:val="18"/>
                <w:szCs w:val="18"/>
                <w:lang w:val="de-DE"/>
              </w:rPr>
              <w:t>, 75, 76</w:t>
            </w:r>
          </w:p>
          <w:p w14:paraId="51E2F8EC" w14:textId="77777777" w:rsidR="00931C7A" w:rsidRPr="006E1F01" w:rsidRDefault="00931C7A" w:rsidP="00931C7A">
            <w:pPr>
              <w:pStyle w:val="TAL"/>
              <w:rPr>
                <w:lang w:val="de-DE"/>
              </w:rPr>
            </w:pPr>
            <w:r w:rsidRPr="007C5AD3">
              <w:rPr>
                <w:rFonts w:eastAsia="SimSun" w:cs="Arial" w:hint="eastAsia"/>
                <w:szCs w:val="18"/>
                <w:lang w:val="de-DE" w:eastAsia="zh-CN"/>
              </w:rPr>
              <w:t>NR band n78</w:t>
            </w:r>
          </w:p>
        </w:tc>
        <w:tc>
          <w:tcPr>
            <w:tcW w:w="972" w:type="dxa"/>
            <w:shd w:val="clear" w:color="auto" w:fill="auto"/>
            <w:vAlign w:val="center"/>
          </w:tcPr>
          <w:p w14:paraId="0B74683A" w14:textId="77777777" w:rsidR="00931C7A" w:rsidRDefault="00931C7A" w:rsidP="00931C7A">
            <w:pPr>
              <w:pStyle w:val="TAC"/>
            </w:pPr>
            <w:r>
              <w:rPr>
                <w:rFonts w:cs="Arial"/>
                <w:szCs w:val="18"/>
              </w:rPr>
              <w:t>F</w:t>
            </w:r>
            <w:r>
              <w:rPr>
                <w:rFonts w:cs="Arial"/>
                <w:szCs w:val="18"/>
                <w:vertAlign w:val="subscript"/>
              </w:rPr>
              <w:t>DL_low</w:t>
            </w:r>
          </w:p>
        </w:tc>
        <w:tc>
          <w:tcPr>
            <w:tcW w:w="591" w:type="dxa"/>
            <w:shd w:val="clear" w:color="auto" w:fill="auto"/>
            <w:vAlign w:val="center"/>
          </w:tcPr>
          <w:p w14:paraId="0BCF4188" w14:textId="77777777" w:rsidR="00931C7A" w:rsidRDefault="00931C7A" w:rsidP="00931C7A">
            <w:pPr>
              <w:pStyle w:val="TAC"/>
            </w:pPr>
            <w:r>
              <w:rPr>
                <w:rFonts w:cs="Arial"/>
                <w:szCs w:val="18"/>
              </w:rPr>
              <w:t>-</w:t>
            </w:r>
          </w:p>
        </w:tc>
        <w:tc>
          <w:tcPr>
            <w:tcW w:w="997" w:type="dxa"/>
            <w:shd w:val="clear" w:color="auto" w:fill="auto"/>
            <w:vAlign w:val="center"/>
          </w:tcPr>
          <w:p w14:paraId="2911A452" w14:textId="77777777" w:rsidR="00931C7A" w:rsidRDefault="00931C7A" w:rsidP="00931C7A">
            <w:pPr>
              <w:pStyle w:val="TAC"/>
            </w:pPr>
            <w:r>
              <w:rPr>
                <w:rFonts w:cs="Arial"/>
                <w:szCs w:val="18"/>
              </w:rPr>
              <w:t>F</w:t>
            </w:r>
            <w:r>
              <w:rPr>
                <w:rFonts w:cs="Arial"/>
                <w:szCs w:val="18"/>
                <w:vertAlign w:val="subscript"/>
              </w:rPr>
              <w:t>DL_high</w:t>
            </w:r>
          </w:p>
        </w:tc>
        <w:tc>
          <w:tcPr>
            <w:tcW w:w="1077" w:type="dxa"/>
            <w:shd w:val="clear" w:color="auto" w:fill="auto"/>
            <w:vAlign w:val="center"/>
          </w:tcPr>
          <w:p w14:paraId="24D9B42F" w14:textId="77777777" w:rsidR="00931C7A" w:rsidRDefault="00931C7A" w:rsidP="00931C7A">
            <w:pPr>
              <w:pStyle w:val="TAC"/>
              <w:rPr>
                <w:lang w:eastAsia="ja-JP"/>
              </w:rPr>
            </w:pPr>
            <w:r>
              <w:rPr>
                <w:rFonts w:cs="Arial" w:hint="eastAsia"/>
                <w:kern w:val="2"/>
                <w:szCs w:val="18"/>
                <w:lang w:eastAsia="ja-JP"/>
              </w:rPr>
              <w:t>-50</w:t>
            </w:r>
          </w:p>
        </w:tc>
        <w:tc>
          <w:tcPr>
            <w:tcW w:w="959" w:type="dxa"/>
            <w:shd w:val="clear" w:color="auto" w:fill="auto"/>
            <w:vAlign w:val="center"/>
          </w:tcPr>
          <w:p w14:paraId="4EE2331C" w14:textId="77777777" w:rsidR="00931C7A" w:rsidRDefault="00931C7A" w:rsidP="00931C7A">
            <w:pPr>
              <w:pStyle w:val="TAC"/>
              <w:rPr>
                <w:lang w:eastAsia="ja-JP"/>
              </w:rPr>
            </w:pPr>
            <w:r>
              <w:rPr>
                <w:rFonts w:cs="Arial" w:hint="eastAsia"/>
                <w:kern w:val="2"/>
                <w:szCs w:val="18"/>
                <w:lang w:eastAsia="ja-JP"/>
              </w:rPr>
              <w:t>1</w:t>
            </w:r>
          </w:p>
        </w:tc>
        <w:tc>
          <w:tcPr>
            <w:tcW w:w="1052" w:type="dxa"/>
            <w:shd w:val="clear" w:color="auto" w:fill="auto"/>
            <w:vAlign w:val="center"/>
          </w:tcPr>
          <w:p w14:paraId="56CF9050" w14:textId="77777777" w:rsidR="00931C7A" w:rsidRDefault="00931C7A" w:rsidP="00931C7A">
            <w:pPr>
              <w:pStyle w:val="TAC"/>
              <w:rPr>
                <w:lang w:val="en-US" w:eastAsia="zh-CN"/>
              </w:rPr>
            </w:pPr>
          </w:p>
        </w:tc>
      </w:tr>
      <w:tr w:rsidR="00931C7A" w14:paraId="320938CC" w14:textId="77777777" w:rsidTr="000124C3">
        <w:trPr>
          <w:trHeight w:val="187"/>
        </w:trPr>
        <w:tc>
          <w:tcPr>
            <w:tcW w:w="1508" w:type="dxa"/>
            <w:tcBorders>
              <w:top w:val="nil"/>
              <w:bottom w:val="nil"/>
            </w:tcBorders>
            <w:shd w:val="clear" w:color="auto" w:fill="auto"/>
          </w:tcPr>
          <w:p w14:paraId="7AAE4D2A" w14:textId="77777777" w:rsidR="00931C7A" w:rsidRDefault="00931C7A" w:rsidP="00931C7A">
            <w:pPr>
              <w:pStyle w:val="TAC"/>
              <w:rPr>
                <w:lang w:eastAsia="zh-CN"/>
              </w:rPr>
            </w:pPr>
          </w:p>
        </w:tc>
        <w:tc>
          <w:tcPr>
            <w:tcW w:w="2620" w:type="dxa"/>
            <w:shd w:val="clear" w:color="auto" w:fill="auto"/>
            <w:vAlign w:val="bottom"/>
          </w:tcPr>
          <w:p w14:paraId="0BD32B70" w14:textId="77777777" w:rsidR="00931C7A" w:rsidRDefault="00931C7A" w:rsidP="00931C7A">
            <w:pPr>
              <w:pStyle w:val="TAL"/>
            </w:pPr>
            <w:r>
              <w:rPr>
                <w:rFonts w:eastAsia="SimSun" w:cs="Arial" w:hint="eastAsia"/>
                <w:szCs w:val="18"/>
                <w:lang w:val="en-US" w:eastAsia="zh-CN"/>
              </w:rPr>
              <w:t>NR band n79</w:t>
            </w:r>
          </w:p>
        </w:tc>
        <w:tc>
          <w:tcPr>
            <w:tcW w:w="972" w:type="dxa"/>
            <w:shd w:val="clear" w:color="auto" w:fill="auto"/>
            <w:vAlign w:val="center"/>
          </w:tcPr>
          <w:p w14:paraId="3F361FCF" w14:textId="77777777" w:rsidR="00931C7A" w:rsidRDefault="00931C7A" w:rsidP="00931C7A">
            <w:pPr>
              <w:pStyle w:val="TAC"/>
            </w:pPr>
            <w:r>
              <w:rPr>
                <w:rFonts w:cs="Arial"/>
                <w:szCs w:val="18"/>
              </w:rPr>
              <w:t>F</w:t>
            </w:r>
            <w:r>
              <w:rPr>
                <w:rFonts w:cs="Arial"/>
                <w:szCs w:val="18"/>
                <w:vertAlign w:val="subscript"/>
              </w:rPr>
              <w:t>DL_low</w:t>
            </w:r>
          </w:p>
        </w:tc>
        <w:tc>
          <w:tcPr>
            <w:tcW w:w="591" w:type="dxa"/>
            <w:shd w:val="clear" w:color="auto" w:fill="auto"/>
            <w:vAlign w:val="center"/>
          </w:tcPr>
          <w:p w14:paraId="1A6F23EA" w14:textId="77777777" w:rsidR="00931C7A" w:rsidRDefault="00931C7A" w:rsidP="00931C7A">
            <w:pPr>
              <w:pStyle w:val="TAC"/>
            </w:pPr>
            <w:r>
              <w:rPr>
                <w:rFonts w:cs="Arial" w:hint="eastAsia"/>
                <w:szCs w:val="18"/>
                <w:lang w:val="en-US" w:eastAsia="zh-CN"/>
              </w:rPr>
              <w:t>-</w:t>
            </w:r>
          </w:p>
        </w:tc>
        <w:tc>
          <w:tcPr>
            <w:tcW w:w="997" w:type="dxa"/>
            <w:shd w:val="clear" w:color="auto" w:fill="auto"/>
            <w:vAlign w:val="center"/>
          </w:tcPr>
          <w:p w14:paraId="34C18813" w14:textId="77777777" w:rsidR="00931C7A" w:rsidRDefault="00931C7A" w:rsidP="00931C7A">
            <w:pPr>
              <w:pStyle w:val="TAC"/>
            </w:pPr>
            <w:r>
              <w:rPr>
                <w:rFonts w:cs="Arial"/>
                <w:szCs w:val="18"/>
              </w:rPr>
              <w:t>F</w:t>
            </w:r>
            <w:r>
              <w:rPr>
                <w:rFonts w:cs="Arial"/>
                <w:szCs w:val="18"/>
                <w:vertAlign w:val="subscript"/>
              </w:rPr>
              <w:t>DL_high</w:t>
            </w:r>
          </w:p>
        </w:tc>
        <w:tc>
          <w:tcPr>
            <w:tcW w:w="1077" w:type="dxa"/>
            <w:shd w:val="clear" w:color="auto" w:fill="auto"/>
            <w:vAlign w:val="center"/>
          </w:tcPr>
          <w:p w14:paraId="7F8DFFFD" w14:textId="77777777" w:rsidR="00931C7A" w:rsidRDefault="00931C7A" w:rsidP="00931C7A">
            <w:pPr>
              <w:pStyle w:val="TAC"/>
              <w:rPr>
                <w:lang w:eastAsia="ja-JP"/>
              </w:rPr>
            </w:pPr>
            <w:r>
              <w:rPr>
                <w:rFonts w:cs="Arial" w:hint="eastAsia"/>
                <w:kern w:val="2"/>
                <w:szCs w:val="18"/>
                <w:lang w:val="en-US" w:eastAsia="zh-CN"/>
              </w:rPr>
              <w:t>-50</w:t>
            </w:r>
          </w:p>
        </w:tc>
        <w:tc>
          <w:tcPr>
            <w:tcW w:w="959" w:type="dxa"/>
            <w:shd w:val="clear" w:color="auto" w:fill="auto"/>
            <w:vAlign w:val="center"/>
          </w:tcPr>
          <w:p w14:paraId="05A28ADE" w14:textId="77777777" w:rsidR="00931C7A" w:rsidRDefault="00931C7A" w:rsidP="00931C7A">
            <w:pPr>
              <w:pStyle w:val="TAC"/>
              <w:rPr>
                <w:lang w:eastAsia="ja-JP"/>
              </w:rPr>
            </w:pPr>
            <w:r>
              <w:rPr>
                <w:rFonts w:cs="Arial" w:hint="eastAsia"/>
                <w:kern w:val="2"/>
                <w:szCs w:val="18"/>
                <w:lang w:val="en-US" w:eastAsia="zh-CN"/>
              </w:rPr>
              <w:t>1</w:t>
            </w:r>
          </w:p>
        </w:tc>
        <w:tc>
          <w:tcPr>
            <w:tcW w:w="1052" w:type="dxa"/>
            <w:shd w:val="clear" w:color="auto" w:fill="auto"/>
            <w:vAlign w:val="center"/>
          </w:tcPr>
          <w:p w14:paraId="47B62729" w14:textId="77777777" w:rsidR="00931C7A" w:rsidRDefault="00931C7A" w:rsidP="00931C7A">
            <w:pPr>
              <w:pStyle w:val="TAC"/>
              <w:rPr>
                <w:lang w:val="en-US" w:eastAsia="zh-CN"/>
              </w:rPr>
            </w:pPr>
            <w:r>
              <w:rPr>
                <w:rFonts w:cs="Arial" w:hint="eastAsia"/>
                <w:szCs w:val="18"/>
                <w:lang w:val="en-US" w:eastAsia="zh-CN"/>
              </w:rPr>
              <w:t>2</w:t>
            </w:r>
          </w:p>
        </w:tc>
      </w:tr>
      <w:tr w:rsidR="00931C7A" w14:paraId="2906E108" w14:textId="77777777" w:rsidTr="000124C3">
        <w:trPr>
          <w:trHeight w:val="187"/>
        </w:trPr>
        <w:tc>
          <w:tcPr>
            <w:tcW w:w="1508" w:type="dxa"/>
            <w:tcBorders>
              <w:top w:val="nil"/>
              <w:bottom w:val="single" w:sz="4" w:space="0" w:color="auto"/>
            </w:tcBorders>
            <w:shd w:val="clear" w:color="auto" w:fill="auto"/>
          </w:tcPr>
          <w:p w14:paraId="26D4A8FA" w14:textId="77777777" w:rsidR="00931C7A" w:rsidRDefault="00931C7A" w:rsidP="00931C7A">
            <w:pPr>
              <w:pStyle w:val="TAC"/>
              <w:rPr>
                <w:lang w:eastAsia="zh-CN"/>
              </w:rPr>
            </w:pPr>
          </w:p>
        </w:tc>
        <w:tc>
          <w:tcPr>
            <w:tcW w:w="2620" w:type="dxa"/>
            <w:shd w:val="clear" w:color="auto" w:fill="auto"/>
          </w:tcPr>
          <w:p w14:paraId="47634182" w14:textId="77777777" w:rsidR="00931C7A" w:rsidRDefault="00931C7A" w:rsidP="00931C7A">
            <w:pPr>
              <w:pStyle w:val="TAL"/>
            </w:pPr>
            <w:r>
              <w:rPr>
                <w:rFonts w:cs="Arial"/>
                <w:szCs w:val="18"/>
              </w:rPr>
              <w:t>Frequency range</w:t>
            </w:r>
          </w:p>
        </w:tc>
        <w:tc>
          <w:tcPr>
            <w:tcW w:w="972" w:type="dxa"/>
            <w:shd w:val="clear" w:color="auto" w:fill="auto"/>
            <w:vAlign w:val="center"/>
          </w:tcPr>
          <w:p w14:paraId="45D4E507" w14:textId="77777777" w:rsidR="00931C7A" w:rsidRDefault="00931C7A" w:rsidP="00931C7A">
            <w:pPr>
              <w:pStyle w:val="TAC"/>
            </w:pPr>
            <w:r>
              <w:rPr>
                <w:rFonts w:cs="Arial"/>
                <w:szCs w:val="18"/>
              </w:rPr>
              <w:t>1884.5</w:t>
            </w:r>
          </w:p>
        </w:tc>
        <w:tc>
          <w:tcPr>
            <w:tcW w:w="591" w:type="dxa"/>
            <w:shd w:val="clear" w:color="auto" w:fill="auto"/>
            <w:vAlign w:val="center"/>
          </w:tcPr>
          <w:p w14:paraId="13631E5A" w14:textId="77777777" w:rsidR="00931C7A" w:rsidRDefault="00931C7A" w:rsidP="00931C7A">
            <w:pPr>
              <w:pStyle w:val="TAC"/>
            </w:pPr>
            <w:r>
              <w:rPr>
                <w:rFonts w:cs="Arial"/>
                <w:szCs w:val="18"/>
              </w:rPr>
              <w:t>-</w:t>
            </w:r>
          </w:p>
        </w:tc>
        <w:tc>
          <w:tcPr>
            <w:tcW w:w="997" w:type="dxa"/>
            <w:shd w:val="clear" w:color="auto" w:fill="auto"/>
            <w:vAlign w:val="center"/>
          </w:tcPr>
          <w:p w14:paraId="5C90303F" w14:textId="77777777" w:rsidR="00931C7A" w:rsidRDefault="00931C7A" w:rsidP="00931C7A">
            <w:pPr>
              <w:pStyle w:val="TAC"/>
            </w:pPr>
            <w:r>
              <w:rPr>
                <w:rFonts w:cs="Arial"/>
                <w:szCs w:val="18"/>
              </w:rPr>
              <w:t>1915.7</w:t>
            </w:r>
          </w:p>
        </w:tc>
        <w:tc>
          <w:tcPr>
            <w:tcW w:w="1077" w:type="dxa"/>
            <w:shd w:val="clear" w:color="auto" w:fill="auto"/>
            <w:vAlign w:val="center"/>
          </w:tcPr>
          <w:p w14:paraId="2297BAA7" w14:textId="77777777" w:rsidR="00931C7A" w:rsidRDefault="00931C7A" w:rsidP="00931C7A">
            <w:pPr>
              <w:pStyle w:val="TAC"/>
              <w:rPr>
                <w:lang w:eastAsia="ja-JP"/>
              </w:rPr>
            </w:pPr>
            <w:r>
              <w:rPr>
                <w:rFonts w:eastAsia="MS Mincho" w:cs="Arial"/>
                <w:kern w:val="2"/>
                <w:szCs w:val="18"/>
              </w:rPr>
              <w:t>-</w:t>
            </w:r>
            <w:r>
              <w:rPr>
                <w:rFonts w:eastAsia="MS Mincho" w:cs="Arial" w:hint="eastAsia"/>
                <w:kern w:val="2"/>
                <w:szCs w:val="18"/>
              </w:rPr>
              <w:t>41</w:t>
            </w:r>
          </w:p>
        </w:tc>
        <w:tc>
          <w:tcPr>
            <w:tcW w:w="959" w:type="dxa"/>
            <w:shd w:val="clear" w:color="auto" w:fill="auto"/>
            <w:vAlign w:val="center"/>
          </w:tcPr>
          <w:p w14:paraId="31E0635F" w14:textId="77777777" w:rsidR="00931C7A" w:rsidRDefault="00931C7A" w:rsidP="00931C7A">
            <w:pPr>
              <w:pStyle w:val="TAC"/>
              <w:rPr>
                <w:lang w:eastAsia="ja-JP"/>
              </w:rPr>
            </w:pPr>
            <w:r>
              <w:rPr>
                <w:rFonts w:eastAsia="MS Mincho" w:cs="Arial" w:hint="eastAsia"/>
                <w:kern w:val="2"/>
                <w:szCs w:val="18"/>
              </w:rPr>
              <w:t>0.3</w:t>
            </w:r>
          </w:p>
        </w:tc>
        <w:tc>
          <w:tcPr>
            <w:tcW w:w="1052" w:type="dxa"/>
            <w:shd w:val="clear" w:color="auto" w:fill="auto"/>
            <w:vAlign w:val="center"/>
          </w:tcPr>
          <w:p w14:paraId="08511107" w14:textId="77777777" w:rsidR="00931C7A" w:rsidRDefault="00931C7A" w:rsidP="00931C7A">
            <w:pPr>
              <w:pStyle w:val="TAC"/>
              <w:rPr>
                <w:lang w:val="en-US" w:eastAsia="zh-CN"/>
              </w:rPr>
            </w:pPr>
            <w:r>
              <w:rPr>
                <w:rFonts w:cs="Arial" w:hint="eastAsia"/>
                <w:szCs w:val="18"/>
                <w:lang w:val="en-US" w:eastAsia="zh-CN"/>
              </w:rPr>
              <w:t>8</w:t>
            </w:r>
          </w:p>
        </w:tc>
      </w:tr>
      <w:tr w:rsidR="00931C7A" w14:paraId="79D24783" w14:textId="77777777" w:rsidTr="000124C3">
        <w:trPr>
          <w:trHeight w:val="187"/>
        </w:trPr>
        <w:tc>
          <w:tcPr>
            <w:tcW w:w="1508" w:type="dxa"/>
            <w:tcBorders>
              <w:top w:val="single" w:sz="4" w:space="0" w:color="auto"/>
              <w:bottom w:val="nil"/>
            </w:tcBorders>
            <w:shd w:val="clear" w:color="auto" w:fill="auto"/>
          </w:tcPr>
          <w:p w14:paraId="07F3BF2F" w14:textId="77777777" w:rsidR="00931C7A" w:rsidRDefault="00931C7A" w:rsidP="00931C7A">
            <w:pPr>
              <w:pStyle w:val="TAC"/>
              <w:rPr>
                <w:rFonts w:cs="Arial"/>
              </w:rPr>
            </w:pPr>
            <w:r>
              <w:rPr>
                <w:lang w:eastAsia="zh-CN"/>
              </w:rPr>
              <w:t>CA</w:t>
            </w:r>
            <w:r>
              <w:rPr>
                <w:lang w:eastAsia="ja-JP"/>
              </w:rPr>
              <w:t>_</w:t>
            </w:r>
            <w:r>
              <w:rPr>
                <w:lang w:val="en-US" w:eastAsia="zh-CN"/>
              </w:rPr>
              <w:t>n</w:t>
            </w:r>
            <w:r>
              <w:rPr>
                <w:lang w:eastAsia="ja-JP"/>
              </w:rPr>
              <w:t>3</w:t>
            </w:r>
            <w:r>
              <w:rPr>
                <w:rFonts w:hint="eastAsia"/>
                <w:lang w:val="en-US" w:eastAsia="zh-CN"/>
              </w:rPr>
              <w:t>4</w:t>
            </w:r>
            <w:r>
              <w:rPr>
                <w:lang w:eastAsia="ja-JP"/>
              </w:rPr>
              <w:t>-n79</w:t>
            </w:r>
          </w:p>
        </w:tc>
        <w:tc>
          <w:tcPr>
            <w:tcW w:w="2620" w:type="dxa"/>
            <w:shd w:val="clear" w:color="auto" w:fill="auto"/>
          </w:tcPr>
          <w:p w14:paraId="2CFA284C" w14:textId="77777777" w:rsidR="00931C7A" w:rsidRDefault="00931C7A" w:rsidP="00931C7A">
            <w:pPr>
              <w:pStyle w:val="TAL"/>
              <w:rPr>
                <w:lang w:val="zh-CN" w:eastAsia="ja-JP"/>
              </w:rPr>
            </w:pPr>
            <w:r>
              <w:t xml:space="preserve">E-UTRA Band </w:t>
            </w:r>
            <w:r>
              <w:rPr>
                <w:lang w:eastAsia="ja-JP"/>
              </w:rPr>
              <w:t xml:space="preserve">1, 3, 8, 11, 18, 19, 21, 28, 39, 40, 41, </w:t>
            </w:r>
            <w:r>
              <w:rPr>
                <w:rFonts w:eastAsia="SimSun" w:hint="eastAsia"/>
                <w:lang w:val="en-US" w:eastAsia="zh-CN"/>
              </w:rPr>
              <w:t xml:space="preserve">42, </w:t>
            </w:r>
            <w:r>
              <w:rPr>
                <w:lang w:eastAsia="ja-JP"/>
              </w:rPr>
              <w:t>65</w:t>
            </w:r>
            <w:r>
              <w:rPr>
                <w:rFonts w:eastAsia="SimSun" w:hint="eastAsia"/>
                <w:lang w:val="en-US" w:eastAsia="zh-CN"/>
              </w:rPr>
              <w:t>, 74</w:t>
            </w:r>
          </w:p>
        </w:tc>
        <w:tc>
          <w:tcPr>
            <w:tcW w:w="972" w:type="dxa"/>
            <w:shd w:val="clear" w:color="auto" w:fill="auto"/>
          </w:tcPr>
          <w:p w14:paraId="13E8A442" w14:textId="77777777" w:rsidR="00931C7A" w:rsidRDefault="00931C7A" w:rsidP="00931C7A">
            <w:pPr>
              <w:pStyle w:val="TAC"/>
              <w:rPr>
                <w:lang w:val="zh-CN"/>
              </w:rPr>
            </w:pPr>
            <w:r>
              <w:t>F</w:t>
            </w:r>
            <w:r>
              <w:rPr>
                <w:vertAlign w:val="subscript"/>
              </w:rPr>
              <w:t>DL_low</w:t>
            </w:r>
          </w:p>
        </w:tc>
        <w:tc>
          <w:tcPr>
            <w:tcW w:w="591" w:type="dxa"/>
            <w:shd w:val="clear" w:color="auto" w:fill="auto"/>
          </w:tcPr>
          <w:p w14:paraId="5EF237BD" w14:textId="77777777" w:rsidR="00931C7A" w:rsidRDefault="00931C7A" w:rsidP="00931C7A">
            <w:pPr>
              <w:pStyle w:val="TAC"/>
              <w:rPr>
                <w:lang w:val="zh-CN"/>
              </w:rPr>
            </w:pPr>
            <w:r>
              <w:t>-</w:t>
            </w:r>
          </w:p>
        </w:tc>
        <w:tc>
          <w:tcPr>
            <w:tcW w:w="997" w:type="dxa"/>
            <w:shd w:val="clear" w:color="auto" w:fill="auto"/>
          </w:tcPr>
          <w:p w14:paraId="0D513D9B" w14:textId="77777777" w:rsidR="00931C7A" w:rsidRDefault="00931C7A" w:rsidP="00931C7A">
            <w:pPr>
              <w:pStyle w:val="TAC"/>
            </w:pPr>
            <w:r>
              <w:t>F</w:t>
            </w:r>
            <w:r>
              <w:rPr>
                <w:vertAlign w:val="subscript"/>
              </w:rPr>
              <w:t>DL_high</w:t>
            </w:r>
          </w:p>
        </w:tc>
        <w:tc>
          <w:tcPr>
            <w:tcW w:w="1077" w:type="dxa"/>
            <w:shd w:val="clear" w:color="auto" w:fill="auto"/>
          </w:tcPr>
          <w:p w14:paraId="00B52506" w14:textId="77777777" w:rsidR="00931C7A" w:rsidRDefault="00931C7A" w:rsidP="00931C7A">
            <w:pPr>
              <w:pStyle w:val="TAC"/>
              <w:rPr>
                <w:lang w:val="zh-CN"/>
              </w:rPr>
            </w:pPr>
            <w:r>
              <w:rPr>
                <w:lang w:eastAsia="ja-JP"/>
              </w:rPr>
              <w:t>-50</w:t>
            </w:r>
          </w:p>
        </w:tc>
        <w:tc>
          <w:tcPr>
            <w:tcW w:w="959" w:type="dxa"/>
            <w:shd w:val="clear" w:color="auto" w:fill="auto"/>
          </w:tcPr>
          <w:p w14:paraId="405A161F" w14:textId="77777777" w:rsidR="00931C7A" w:rsidRDefault="00931C7A" w:rsidP="00931C7A">
            <w:pPr>
              <w:pStyle w:val="TAC"/>
              <w:rPr>
                <w:lang w:val="zh-CN"/>
              </w:rPr>
            </w:pPr>
            <w:r>
              <w:rPr>
                <w:lang w:eastAsia="ja-JP"/>
              </w:rPr>
              <w:t>1</w:t>
            </w:r>
          </w:p>
        </w:tc>
        <w:tc>
          <w:tcPr>
            <w:tcW w:w="1052" w:type="dxa"/>
            <w:shd w:val="clear" w:color="auto" w:fill="auto"/>
          </w:tcPr>
          <w:p w14:paraId="5B0F6CEB" w14:textId="77777777" w:rsidR="00931C7A" w:rsidRDefault="00931C7A" w:rsidP="00931C7A">
            <w:pPr>
              <w:pStyle w:val="TAC"/>
              <w:rPr>
                <w:lang w:val="en-US" w:eastAsia="zh-CN"/>
              </w:rPr>
            </w:pPr>
          </w:p>
        </w:tc>
      </w:tr>
      <w:tr w:rsidR="00931C7A" w14:paraId="3856BDC2" w14:textId="77777777" w:rsidTr="000124C3">
        <w:trPr>
          <w:trHeight w:val="187"/>
        </w:trPr>
        <w:tc>
          <w:tcPr>
            <w:tcW w:w="1508" w:type="dxa"/>
            <w:tcBorders>
              <w:top w:val="nil"/>
              <w:bottom w:val="single" w:sz="4" w:space="0" w:color="auto"/>
            </w:tcBorders>
            <w:shd w:val="clear" w:color="auto" w:fill="auto"/>
          </w:tcPr>
          <w:p w14:paraId="130E6C1F" w14:textId="77777777" w:rsidR="00931C7A" w:rsidRDefault="00931C7A" w:rsidP="00931C7A">
            <w:pPr>
              <w:pStyle w:val="TAC"/>
              <w:rPr>
                <w:rFonts w:cs="Arial"/>
              </w:rPr>
            </w:pPr>
          </w:p>
        </w:tc>
        <w:tc>
          <w:tcPr>
            <w:tcW w:w="2620" w:type="dxa"/>
            <w:shd w:val="clear" w:color="auto" w:fill="auto"/>
          </w:tcPr>
          <w:p w14:paraId="2B569ABC" w14:textId="77777777" w:rsidR="00931C7A" w:rsidRDefault="00931C7A" w:rsidP="00931C7A">
            <w:pPr>
              <w:pStyle w:val="TAL"/>
              <w:rPr>
                <w:lang w:val="zh-CN" w:eastAsia="ja-JP"/>
              </w:rPr>
            </w:pPr>
            <w:r>
              <w:t>Frequency range</w:t>
            </w:r>
          </w:p>
        </w:tc>
        <w:tc>
          <w:tcPr>
            <w:tcW w:w="972" w:type="dxa"/>
            <w:shd w:val="clear" w:color="auto" w:fill="auto"/>
          </w:tcPr>
          <w:p w14:paraId="347ADDFD" w14:textId="77777777" w:rsidR="00931C7A" w:rsidRDefault="00931C7A" w:rsidP="00931C7A">
            <w:pPr>
              <w:pStyle w:val="TAC"/>
              <w:rPr>
                <w:lang w:val="zh-CN"/>
              </w:rPr>
            </w:pPr>
            <w:r>
              <w:t>1884.5</w:t>
            </w:r>
          </w:p>
        </w:tc>
        <w:tc>
          <w:tcPr>
            <w:tcW w:w="591" w:type="dxa"/>
            <w:shd w:val="clear" w:color="auto" w:fill="auto"/>
          </w:tcPr>
          <w:p w14:paraId="68A2F585" w14:textId="77777777" w:rsidR="00931C7A" w:rsidRDefault="00931C7A" w:rsidP="00931C7A">
            <w:pPr>
              <w:pStyle w:val="TAC"/>
              <w:rPr>
                <w:lang w:val="zh-CN"/>
              </w:rPr>
            </w:pPr>
            <w:r>
              <w:t>-</w:t>
            </w:r>
          </w:p>
        </w:tc>
        <w:tc>
          <w:tcPr>
            <w:tcW w:w="997" w:type="dxa"/>
            <w:shd w:val="clear" w:color="auto" w:fill="auto"/>
          </w:tcPr>
          <w:p w14:paraId="4EB1DB83" w14:textId="77777777" w:rsidR="00931C7A" w:rsidRDefault="00931C7A" w:rsidP="00931C7A">
            <w:pPr>
              <w:pStyle w:val="TAC"/>
            </w:pPr>
            <w:r>
              <w:t>1915.7</w:t>
            </w:r>
          </w:p>
        </w:tc>
        <w:tc>
          <w:tcPr>
            <w:tcW w:w="1077" w:type="dxa"/>
            <w:shd w:val="clear" w:color="auto" w:fill="auto"/>
          </w:tcPr>
          <w:p w14:paraId="183F1585" w14:textId="77777777" w:rsidR="00931C7A" w:rsidRDefault="00931C7A" w:rsidP="00931C7A">
            <w:pPr>
              <w:pStyle w:val="TAC"/>
              <w:rPr>
                <w:lang w:val="zh-CN"/>
              </w:rPr>
            </w:pPr>
            <w:r>
              <w:t>-41</w:t>
            </w:r>
          </w:p>
        </w:tc>
        <w:tc>
          <w:tcPr>
            <w:tcW w:w="959" w:type="dxa"/>
            <w:shd w:val="clear" w:color="auto" w:fill="auto"/>
          </w:tcPr>
          <w:p w14:paraId="47295C7E" w14:textId="77777777" w:rsidR="00931C7A" w:rsidRDefault="00931C7A" w:rsidP="00931C7A">
            <w:pPr>
              <w:pStyle w:val="TAC"/>
              <w:rPr>
                <w:lang w:val="zh-CN"/>
              </w:rPr>
            </w:pPr>
            <w:r>
              <w:t>0.3</w:t>
            </w:r>
          </w:p>
        </w:tc>
        <w:tc>
          <w:tcPr>
            <w:tcW w:w="1052" w:type="dxa"/>
            <w:shd w:val="clear" w:color="auto" w:fill="auto"/>
          </w:tcPr>
          <w:p w14:paraId="18CE2B10" w14:textId="77777777" w:rsidR="00931C7A" w:rsidRDefault="00931C7A" w:rsidP="00931C7A">
            <w:pPr>
              <w:pStyle w:val="TAC"/>
              <w:rPr>
                <w:lang w:val="en-US" w:eastAsia="zh-CN"/>
              </w:rPr>
            </w:pPr>
            <w:r>
              <w:rPr>
                <w:rFonts w:hint="eastAsia"/>
                <w:lang w:val="en-US" w:eastAsia="zh-CN"/>
              </w:rPr>
              <w:t>8</w:t>
            </w:r>
          </w:p>
        </w:tc>
      </w:tr>
      <w:tr w:rsidR="00931C7A" w14:paraId="496E2A19" w14:textId="77777777" w:rsidTr="000124C3">
        <w:trPr>
          <w:trHeight w:val="187"/>
        </w:trPr>
        <w:tc>
          <w:tcPr>
            <w:tcW w:w="1508" w:type="dxa"/>
            <w:tcBorders>
              <w:top w:val="single" w:sz="4" w:space="0" w:color="auto"/>
              <w:bottom w:val="nil"/>
            </w:tcBorders>
            <w:shd w:val="clear" w:color="auto" w:fill="auto"/>
          </w:tcPr>
          <w:p w14:paraId="72BA971C" w14:textId="77777777" w:rsidR="00931C7A" w:rsidRDefault="00931C7A" w:rsidP="00931C7A">
            <w:pPr>
              <w:pStyle w:val="TAC"/>
            </w:pPr>
            <w:r>
              <w:rPr>
                <w:rFonts w:cs="Arial"/>
              </w:rPr>
              <w:t>CA_n38-n66</w:t>
            </w:r>
          </w:p>
        </w:tc>
        <w:tc>
          <w:tcPr>
            <w:tcW w:w="2620" w:type="dxa"/>
            <w:shd w:val="clear" w:color="auto" w:fill="auto"/>
          </w:tcPr>
          <w:p w14:paraId="7B4412FE" w14:textId="77777777" w:rsidR="00931C7A" w:rsidRDefault="00931C7A" w:rsidP="00931C7A">
            <w:pPr>
              <w:pStyle w:val="TAL"/>
              <w:rPr>
                <w:lang w:eastAsia="ja-JP"/>
              </w:rPr>
            </w:pPr>
            <w:r>
              <w:rPr>
                <w:lang w:val="zh-CN" w:eastAsia="ja-JP"/>
              </w:rPr>
              <w:t>E-UTRA Band 2</w:t>
            </w:r>
            <w:r>
              <w:rPr>
                <w:rFonts w:hint="eastAsia"/>
                <w:lang w:val="zh-CN" w:eastAsia="ja-JP"/>
              </w:rPr>
              <w:t>,</w:t>
            </w:r>
            <w:r>
              <w:rPr>
                <w:lang w:val="sv-FI" w:eastAsia="ja-JP"/>
              </w:rPr>
              <w:t xml:space="preserve"> </w:t>
            </w:r>
            <w:r>
              <w:rPr>
                <w:lang w:val="zh-CN" w:eastAsia="ja-JP"/>
              </w:rPr>
              <w:t>4</w:t>
            </w:r>
            <w:r>
              <w:rPr>
                <w:lang w:val="sv-FI" w:eastAsia="ja-JP"/>
              </w:rPr>
              <w:t>,</w:t>
            </w:r>
            <w:r>
              <w:rPr>
                <w:rFonts w:hint="eastAsia"/>
                <w:lang w:val="zh-CN" w:eastAsia="ja-JP"/>
              </w:rPr>
              <w:t xml:space="preserve"> </w:t>
            </w:r>
            <w:r>
              <w:rPr>
                <w:lang w:val="zh-CN" w:eastAsia="ja-JP"/>
              </w:rPr>
              <w:t>5</w:t>
            </w:r>
            <w:r>
              <w:rPr>
                <w:rFonts w:hint="eastAsia"/>
                <w:lang w:val="zh-CN" w:eastAsia="ja-JP"/>
              </w:rPr>
              <w:t>,</w:t>
            </w:r>
            <w:r>
              <w:rPr>
                <w:lang w:val="sv-FI" w:eastAsia="ja-JP"/>
              </w:rPr>
              <w:t xml:space="preserve"> </w:t>
            </w:r>
            <w:r>
              <w:rPr>
                <w:lang w:val="zh-CN" w:eastAsia="ja-JP"/>
              </w:rPr>
              <w:t>12</w:t>
            </w:r>
            <w:r>
              <w:rPr>
                <w:rFonts w:hint="eastAsia"/>
                <w:lang w:val="zh-CN" w:eastAsia="ja-JP"/>
              </w:rPr>
              <w:t>,</w:t>
            </w:r>
            <w:r>
              <w:rPr>
                <w:lang w:val="sv-FI" w:eastAsia="ja-JP"/>
              </w:rPr>
              <w:t xml:space="preserve"> </w:t>
            </w:r>
            <w:r>
              <w:rPr>
                <w:lang w:val="zh-CN" w:eastAsia="ja-JP"/>
              </w:rPr>
              <w:t>13</w:t>
            </w:r>
            <w:r>
              <w:rPr>
                <w:lang w:val="sv-FI" w:eastAsia="ja-JP"/>
              </w:rPr>
              <w:t xml:space="preserve">, </w:t>
            </w:r>
            <w:r>
              <w:rPr>
                <w:lang w:val="zh-CN" w:eastAsia="ja-JP"/>
              </w:rPr>
              <w:t>14</w:t>
            </w:r>
            <w:r>
              <w:rPr>
                <w:rFonts w:hint="eastAsia"/>
                <w:lang w:val="zh-CN" w:eastAsia="ja-JP"/>
              </w:rPr>
              <w:t>,</w:t>
            </w:r>
            <w:r>
              <w:rPr>
                <w:lang w:val="sv-FI" w:eastAsia="ja-JP"/>
              </w:rPr>
              <w:t xml:space="preserve"> </w:t>
            </w:r>
            <w:r>
              <w:rPr>
                <w:lang w:val="zh-CN" w:eastAsia="ja-JP"/>
              </w:rPr>
              <w:t>17</w:t>
            </w:r>
            <w:r>
              <w:rPr>
                <w:rFonts w:hint="eastAsia"/>
                <w:lang w:val="zh-CN" w:eastAsia="ja-JP"/>
              </w:rPr>
              <w:t>,</w:t>
            </w:r>
            <w:r>
              <w:rPr>
                <w:lang w:val="sv-FI" w:eastAsia="ja-JP"/>
              </w:rPr>
              <w:t xml:space="preserve"> </w:t>
            </w:r>
            <w:r>
              <w:rPr>
                <w:lang w:val="zh-CN" w:eastAsia="ja-JP"/>
              </w:rPr>
              <w:t>25, 27</w:t>
            </w:r>
            <w:r>
              <w:rPr>
                <w:rFonts w:hint="eastAsia"/>
                <w:lang w:val="zh-CN" w:eastAsia="ja-JP"/>
              </w:rPr>
              <w:t>,</w:t>
            </w:r>
            <w:r>
              <w:rPr>
                <w:lang w:val="sv-FI" w:eastAsia="ja-JP"/>
              </w:rPr>
              <w:t xml:space="preserve"> </w:t>
            </w:r>
            <w:r>
              <w:rPr>
                <w:lang w:val="zh-CN" w:eastAsia="ja-JP"/>
              </w:rPr>
              <w:t>28</w:t>
            </w:r>
            <w:r>
              <w:rPr>
                <w:lang w:val="sv-FI" w:eastAsia="ja-JP"/>
              </w:rPr>
              <w:t xml:space="preserve">, </w:t>
            </w:r>
            <w:r>
              <w:rPr>
                <w:lang w:val="zh-CN" w:eastAsia="ja-JP"/>
              </w:rPr>
              <w:t>29</w:t>
            </w:r>
            <w:r>
              <w:rPr>
                <w:rFonts w:hint="eastAsia"/>
                <w:lang w:val="zh-CN" w:eastAsia="ja-JP"/>
              </w:rPr>
              <w:t>,</w:t>
            </w:r>
            <w:r>
              <w:rPr>
                <w:lang w:val="sv-FI" w:eastAsia="ja-JP"/>
              </w:rPr>
              <w:t xml:space="preserve"> </w:t>
            </w:r>
            <w:r>
              <w:rPr>
                <w:lang w:val="zh-CN" w:eastAsia="ja-JP"/>
              </w:rPr>
              <w:t>30, 43</w:t>
            </w:r>
            <w:r>
              <w:rPr>
                <w:rFonts w:hint="eastAsia"/>
                <w:lang w:val="zh-CN" w:eastAsia="ja-JP"/>
              </w:rPr>
              <w:t>,</w:t>
            </w:r>
            <w:r>
              <w:rPr>
                <w:lang w:val="sv-FI" w:eastAsia="ja-JP"/>
              </w:rPr>
              <w:t xml:space="preserve"> </w:t>
            </w:r>
            <w:r>
              <w:rPr>
                <w:lang w:val="zh-CN" w:eastAsia="ja-JP"/>
              </w:rPr>
              <w:t>50</w:t>
            </w:r>
            <w:r>
              <w:rPr>
                <w:rFonts w:hint="eastAsia"/>
                <w:lang w:val="zh-CN" w:eastAsia="ja-JP"/>
              </w:rPr>
              <w:t>,</w:t>
            </w:r>
            <w:r>
              <w:rPr>
                <w:lang w:val="sv-FI" w:eastAsia="ja-JP"/>
              </w:rPr>
              <w:t xml:space="preserve"> </w:t>
            </w:r>
            <w:r>
              <w:rPr>
                <w:lang w:val="zh-CN" w:eastAsia="ja-JP"/>
              </w:rPr>
              <w:t>51</w:t>
            </w:r>
            <w:r>
              <w:rPr>
                <w:rFonts w:hint="eastAsia"/>
                <w:lang w:val="zh-CN" w:eastAsia="ja-JP"/>
              </w:rPr>
              <w:t>,</w:t>
            </w:r>
            <w:r>
              <w:rPr>
                <w:lang w:val="sv-FI" w:eastAsia="ja-JP"/>
              </w:rPr>
              <w:t xml:space="preserve"> </w:t>
            </w:r>
            <w:r>
              <w:rPr>
                <w:lang w:val="zh-CN" w:eastAsia="ja-JP"/>
              </w:rPr>
              <w:t>66</w:t>
            </w:r>
            <w:r>
              <w:rPr>
                <w:lang w:val="sv-FI" w:eastAsia="ja-JP"/>
              </w:rPr>
              <w:t xml:space="preserve">, </w:t>
            </w:r>
            <w:r>
              <w:rPr>
                <w:lang w:val="zh-CN" w:eastAsia="ja-JP"/>
              </w:rPr>
              <w:t>74</w:t>
            </w:r>
            <w:r>
              <w:rPr>
                <w:rFonts w:hint="eastAsia"/>
                <w:lang w:val="zh-CN" w:eastAsia="ja-JP"/>
              </w:rPr>
              <w:t>,</w:t>
            </w:r>
            <w:r>
              <w:rPr>
                <w:lang w:val="sv-FI" w:eastAsia="ja-JP"/>
              </w:rPr>
              <w:t xml:space="preserve"> </w:t>
            </w:r>
            <w:r>
              <w:rPr>
                <w:lang w:val="zh-CN" w:eastAsia="ja-JP"/>
              </w:rPr>
              <w:t>85</w:t>
            </w:r>
          </w:p>
        </w:tc>
        <w:tc>
          <w:tcPr>
            <w:tcW w:w="972" w:type="dxa"/>
            <w:shd w:val="clear" w:color="auto" w:fill="auto"/>
          </w:tcPr>
          <w:p w14:paraId="7D9983FE" w14:textId="77777777" w:rsidR="00931C7A" w:rsidRDefault="00931C7A" w:rsidP="00931C7A">
            <w:pPr>
              <w:pStyle w:val="TAC"/>
              <w:rPr>
                <w:lang w:eastAsia="ja-JP"/>
              </w:rPr>
            </w:pPr>
            <w:r>
              <w:rPr>
                <w:lang w:val="zh-CN"/>
              </w:rPr>
              <w:t>F</w:t>
            </w:r>
            <w:r>
              <w:rPr>
                <w:vertAlign w:val="subscript"/>
                <w:lang w:val="zh-CN"/>
              </w:rPr>
              <w:t>DL_low</w:t>
            </w:r>
          </w:p>
        </w:tc>
        <w:tc>
          <w:tcPr>
            <w:tcW w:w="591" w:type="dxa"/>
            <w:shd w:val="clear" w:color="auto" w:fill="auto"/>
          </w:tcPr>
          <w:p w14:paraId="0569B2DE" w14:textId="77777777" w:rsidR="00931C7A" w:rsidRDefault="00931C7A" w:rsidP="00931C7A">
            <w:pPr>
              <w:pStyle w:val="TAC"/>
              <w:rPr>
                <w:lang w:val="en-US" w:eastAsia="zh-CN"/>
              </w:rPr>
            </w:pPr>
            <w:r>
              <w:rPr>
                <w:lang w:val="zh-CN"/>
              </w:rPr>
              <w:t>-</w:t>
            </w:r>
          </w:p>
        </w:tc>
        <w:tc>
          <w:tcPr>
            <w:tcW w:w="997" w:type="dxa"/>
            <w:shd w:val="clear" w:color="auto" w:fill="auto"/>
          </w:tcPr>
          <w:p w14:paraId="42FFB169" w14:textId="77777777" w:rsidR="00931C7A" w:rsidRDefault="00931C7A" w:rsidP="00931C7A">
            <w:pPr>
              <w:pStyle w:val="TAC"/>
              <w:rPr>
                <w:lang w:val="en-US" w:eastAsia="zh-CN"/>
              </w:rPr>
            </w:pPr>
            <w:r>
              <w:t>F</w:t>
            </w:r>
            <w:r>
              <w:rPr>
                <w:vertAlign w:val="subscript"/>
              </w:rPr>
              <w:t>DL_high</w:t>
            </w:r>
          </w:p>
        </w:tc>
        <w:tc>
          <w:tcPr>
            <w:tcW w:w="1077" w:type="dxa"/>
            <w:shd w:val="clear" w:color="auto" w:fill="auto"/>
          </w:tcPr>
          <w:p w14:paraId="6645DCEA" w14:textId="77777777" w:rsidR="00931C7A" w:rsidRDefault="00931C7A" w:rsidP="00931C7A">
            <w:pPr>
              <w:pStyle w:val="TAC"/>
              <w:rPr>
                <w:lang w:val="en-US" w:eastAsia="zh-CN"/>
              </w:rPr>
            </w:pPr>
            <w:r>
              <w:rPr>
                <w:lang w:val="zh-CN"/>
              </w:rPr>
              <w:t>-50</w:t>
            </w:r>
          </w:p>
        </w:tc>
        <w:tc>
          <w:tcPr>
            <w:tcW w:w="959" w:type="dxa"/>
            <w:shd w:val="clear" w:color="auto" w:fill="auto"/>
          </w:tcPr>
          <w:p w14:paraId="2138D9B2" w14:textId="77777777" w:rsidR="00931C7A" w:rsidRDefault="00931C7A" w:rsidP="00931C7A">
            <w:pPr>
              <w:pStyle w:val="TAC"/>
              <w:rPr>
                <w:lang w:val="en-US" w:eastAsia="zh-CN"/>
              </w:rPr>
            </w:pPr>
            <w:r>
              <w:rPr>
                <w:lang w:val="zh-CN"/>
              </w:rPr>
              <w:t>1</w:t>
            </w:r>
          </w:p>
        </w:tc>
        <w:tc>
          <w:tcPr>
            <w:tcW w:w="1052" w:type="dxa"/>
            <w:shd w:val="clear" w:color="auto" w:fill="auto"/>
          </w:tcPr>
          <w:p w14:paraId="1D044F98" w14:textId="77777777" w:rsidR="00931C7A" w:rsidRDefault="00931C7A" w:rsidP="00931C7A">
            <w:pPr>
              <w:pStyle w:val="TAC"/>
              <w:rPr>
                <w:lang w:val="en-US" w:eastAsia="zh-CN"/>
              </w:rPr>
            </w:pPr>
          </w:p>
        </w:tc>
      </w:tr>
      <w:tr w:rsidR="00931C7A" w14:paraId="074267AA" w14:textId="77777777" w:rsidTr="000124C3">
        <w:trPr>
          <w:trHeight w:val="187"/>
        </w:trPr>
        <w:tc>
          <w:tcPr>
            <w:tcW w:w="1508" w:type="dxa"/>
            <w:tcBorders>
              <w:top w:val="nil"/>
              <w:bottom w:val="nil"/>
            </w:tcBorders>
            <w:shd w:val="clear" w:color="auto" w:fill="auto"/>
          </w:tcPr>
          <w:p w14:paraId="2251DD8C" w14:textId="77777777" w:rsidR="00931C7A" w:rsidRDefault="00931C7A" w:rsidP="00931C7A">
            <w:pPr>
              <w:pStyle w:val="TAC"/>
            </w:pPr>
          </w:p>
        </w:tc>
        <w:tc>
          <w:tcPr>
            <w:tcW w:w="2620" w:type="dxa"/>
            <w:shd w:val="clear" w:color="auto" w:fill="auto"/>
          </w:tcPr>
          <w:p w14:paraId="39ACFCE1" w14:textId="77777777" w:rsidR="00931C7A" w:rsidRDefault="00931C7A" w:rsidP="00931C7A">
            <w:pPr>
              <w:pStyle w:val="TAL"/>
              <w:rPr>
                <w:lang w:eastAsia="ja-JP"/>
              </w:rPr>
            </w:pPr>
            <w:r>
              <w:rPr>
                <w:rFonts w:eastAsia="Arial"/>
                <w:lang w:val="zh-CN" w:eastAsia="ja-JP"/>
              </w:rPr>
              <w:t>E-UTRA Band 42</w:t>
            </w:r>
          </w:p>
        </w:tc>
        <w:tc>
          <w:tcPr>
            <w:tcW w:w="972" w:type="dxa"/>
            <w:shd w:val="clear" w:color="auto" w:fill="auto"/>
          </w:tcPr>
          <w:p w14:paraId="3C6E2658" w14:textId="77777777" w:rsidR="00931C7A" w:rsidRDefault="00931C7A" w:rsidP="00931C7A">
            <w:pPr>
              <w:pStyle w:val="TAC"/>
              <w:rPr>
                <w:lang w:eastAsia="ja-JP"/>
              </w:rPr>
            </w:pPr>
            <w:r>
              <w:rPr>
                <w:rFonts w:eastAsia="Arial"/>
                <w:lang w:val="zh-CN" w:eastAsia="ja-JP"/>
              </w:rPr>
              <w:t>F</w:t>
            </w:r>
            <w:r>
              <w:rPr>
                <w:rFonts w:eastAsia="Arial"/>
                <w:vertAlign w:val="subscript"/>
                <w:lang w:val="zh-CN" w:eastAsia="ja-JP"/>
              </w:rPr>
              <w:t>DL_low</w:t>
            </w:r>
          </w:p>
        </w:tc>
        <w:tc>
          <w:tcPr>
            <w:tcW w:w="591" w:type="dxa"/>
            <w:shd w:val="clear" w:color="auto" w:fill="auto"/>
          </w:tcPr>
          <w:p w14:paraId="68C1D94E" w14:textId="77777777" w:rsidR="00931C7A" w:rsidRDefault="00931C7A" w:rsidP="00931C7A">
            <w:pPr>
              <w:pStyle w:val="TAC"/>
              <w:rPr>
                <w:lang w:val="en-US" w:eastAsia="zh-CN"/>
              </w:rPr>
            </w:pPr>
            <w:r>
              <w:rPr>
                <w:rFonts w:eastAsia="Arial"/>
                <w:lang w:val="zh-CN" w:eastAsia="ja-JP"/>
              </w:rPr>
              <w:t>-</w:t>
            </w:r>
          </w:p>
        </w:tc>
        <w:tc>
          <w:tcPr>
            <w:tcW w:w="997" w:type="dxa"/>
            <w:shd w:val="clear" w:color="auto" w:fill="auto"/>
          </w:tcPr>
          <w:p w14:paraId="6FBA6F48" w14:textId="77777777" w:rsidR="00931C7A" w:rsidRDefault="00931C7A" w:rsidP="00931C7A">
            <w:pPr>
              <w:pStyle w:val="TAC"/>
              <w:rPr>
                <w:lang w:val="en-US" w:eastAsia="zh-CN"/>
              </w:rPr>
            </w:pPr>
            <w:r>
              <w:rPr>
                <w:rFonts w:eastAsia="Arial"/>
                <w:lang w:val="zh-CN" w:eastAsia="ja-JP"/>
              </w:rPr>
              <w:t>F</w:t>
            </w:r>
            <w:r>
              <w:rPr>
                <w:rFonts w:eastAsia="Arial"/>
                <w:vertAlign w:val="subscript"/>
                <w:lang w:val="zh-CN" w:eastAsia="ja-JP"/>
              </w:rPr>
              <w:t>DL_high</w:t>
            </w:r>
          </w:p>
        </w:tc>
        <w:tc>
          <w:tcPr>
            <w:tcW w:w="1077" w:type="dxa"/>
            <w:shd w:val="clear" w:color="auto" w:fill="auto"/>
          </w:tcPr>
          <w:p w14:paraId="5E4C1737" w14:textId="77777777" w:rsidR="00931C7A" w:rsidRDefault="00931C7A" w:rsidP="00931C7A">
            <w:pPr>
              <w:pStyle w:val="TAC"/>
              <w:rPr>
                <w:lang w:val="en-US" w:eastAsia="zh-CN"/>
              </w:rPr>
            </w:pPr>
            <w:r>
              <w:rPr>
                <w:rFonts w:eastAsia="Arial"/>
                <w:lang w:val="zh-CN" w:eastAsia="ja-JP"/>
              </w:rPr>
              <w:t>-50</w:t>
            </w:r>
          </w:p>
        </w:tc>
        <w:tc>
          <w:tcPr>
            <w:tcW w:w="959" w:type="dxa"/>
            <w:shd w:val="clear" w:color="auto" w:fill="auto"/>
          </w:tcPr>
          <w:p w14:paraId="28236EC6" w14:textId="77777777" w:rsidR="00931C7A" w:rsidRDefault="00931C7A" w:rsidP="00931C7A">
            <w:pPr>
              <w:pStyle w:val="TAC"/>
              <w:rPr>
                <w:lang w:val="en-US" w:eastAsia="zh-CN"/>
              </w:rPr>
            </w:pPr>
            <w:r>
              <w:rPr>
                <w:rFonts w:eastAsia="Arial"/>
                <w:lang w:val="zh-CN" w:eastAsia="ja-JP"/>
              </w:rPr>
              <w:t>1</w:t>
            </w:r>
          </w:p>
        </w:tc>
        <w:tc>
          <w:tcPr>
            <w:tcW w:w="1052" w:type="dxa"/>
            <w:shd w:val="clear" w:color="auto" w:fill="auto"/>
          </w:tcPr>
          <w:p w14:paraId="725D7AF1" w14:textId="77777777" w:rsidR="00931C7A" w:rsidRDefault="00931C7A" w:rsidP="00931C7A">
            <w:pPr>
              <w:pStyle w:val="TAC"/>
              <w:rPr>
                <w:lang w:val="en-US" w:eastAsia="zh-CN"/>
              </w:rPr>
            </w:pPr>
            <w:r>
              <w:rPr>
                <w:rFonts w:eastAsia="Arial"/>
                <w:lang w:val="zh-CN" w:eastAsia="ja-JP"/>
              </w:rPr>
              <w:t>2</w:t>
            </w:r>
          </w:p>
        </w:tc>
      </w:tr>
      <w:tr w:rsidR="00931C7A" w14:paraId="3DE37092" w14:textId="77777777" w:rsidTr="000124C3">
        <w:trPr>
          <w:trHeight w:val="187"/>
        </w:trPr>
        <w:tc>
          <w:tcPr>
            <w:tcW w:w="1508" w:type="dxa"/>
            <w:tcBorders>
              <w:top w:val="nil"/>
              <w:bottom w:val="nil"/>
            </w:tcBorders>
            <w:shd w:val="clear" w:color="auto" w:fill="auto"/>
          </w:tcPr>
          <w:p w14:paraId="198F9ED4" w14:textId="77777777" w:rsidR="00931C7A" w:rsidRDefault="00931C7A" w:rsidP="00931C7A">
            <w:pPr>
              <w:pStyle w:val="TAC"/>
            </w:pPr>
          </w:p>
        </w:tc>
        <w:tc>
          <w:tcPr>
            <w:tcW w:w="2620" w:type="dxa"/>
            <w:shd w:val="clear" w:color="auto" w:fill="auto"/>
          </w:tcPr>
          <w:p w14:paraId="35CCFC17" w14:textId="77777777" w:rsidR="00931C7A" w:rsidRDefault="00931C7A" w:rsidP="00931C7A">
            <w:pPr>
              <w:pStyle w:val="TAL"/>
              <w:rPr>
                <w:lang w:eastAsia="ja-JP"/>
              </w:rPr>
            </w:pPr>
            <w:r>
              <w:rPr>
                <w:lang w:val="zh-CN" w:eastAsia="ja-JP"/>
              </w:rPr>
              <w:t>Frequency range</w:t>
            </w:r>
          </w:p>
        </w:tc>
        <w:tc>
          <w:tcPr>
            <w:tcW w:w="972" w:type="dxa"/>
            <w:shd w:val="clear" w:color="auto" w:fill="auto"/>
          </w:tcPr>
          <w:p w14:paraId="13EFC65D" w14:textId="77777777" w:rsidR="00931C7A" w:rsidRDefault="00931C7A" w:rsidP="00931C7A">
            <w:pPr>
              <w:pStyle w:val="TAC"/>
              <w:rPr>
                <w:lang w:eastAsia="ja-JP"/>
              </w:rPr>
            </w:pPr>
            <w:r>
              <w:rPr>
                <w:lang w:val="zh-CN" w:eastAsia="ja-JP"/>
              </w:rPr>
              <w:t>2620</w:t>
            </w:r>
          </w:p>
        </w:tc>
        <w:tc>
          <w:tcPr>
            <w:tcW w:w="591" w:type="dxa"/>
            <w:shd w:val="clear" w:color="auto" w:fill="auto"/>
          </w:tcPr>
          <w:p w14:paraId="7099A69D" w14:textId="77777777" w:rsidR="00931C7A" w:rsidRDefault="00931C7A" w:rsidP="00931C7A">
            <w:pPr>
              <w:pStyle w:val="TAC"/>
              <w:rPr>
                <w:lang w:val="en-US" w:eastAsia="zh-CN"/>
              </w:rPr>
            </w:pPr>
            <w:r>
              <w:rPr>
                <w:lang w:val="zh-CN" w:eastAsia="ja-JP"/>
              </w:rPr>
              <w:t>-</w:t>
            </w:r>
          </w:p>
        </w:tc>
        <w:tc>
          <w:tcPr>
            <w:tcW w:w="997" w:type="dxa"/>
            <w:shd w:val="clear" w:color="auto" w:fill="auto"/>
          </w:tcPr>
          <w:p w14:paraId="5199C427" w14:textId="77777777" w:rsidR="00931C7A" w:rsidRDefault="00931C7A" w:rsidP="00931C7A">
            <w:pPr>
              <w:pStyle w:val="TAC"/>
              <w:rPr>
                <w:lang w:val="en-US" w:eastAsia="zh-CN"/>
              </w:rPr>
            </w:pPr>
            <w:r>
              <w:rPr>
                <w:lang w:val="zh-CN" w:eastAsia="ja-JP"/>
              </w:rPr>
              <w:t>2645</w:t>
            </w:r>
          </w:p>
        </w:tc>
        <w:tc>
          <w:tcPr>
            <w:tcW w:w="1077" w:type="dxa"/>
            <w:shd w:val="clear" w:color="auto" w:fill="auto"/>
          </w:tcPr>
          <w:p w14:paraId="1306F465" w14:textId="77777777" w:rsidR="00931C7A" w:rsidRDefault="00931C7A" w:rsidP="00931C7A">
            <w:pPr>
              <w:pStyle w:val="TAC"/>
              <w:rPr>
                <w:lang w:val="en-US" w:eastAsia="zh-CN"/>
              </w:rPr>
            </w:pPr>
            <w:r>
              <w:rPr>
                <w:lang w:val="zh-CN" w:eastAsia="ja-JP"/>
              </w:rPr>
              <w:t>-15.5</w:t>
            </w:r>
          </w:p>
        </w:tc>
        <w:tc>
          <w:tcPr>
            <w:tcW w:w="959" w:type="dxa"/>
            <w:shd w:val="clear" w:color="auto" w:fill="auto"/>
          </w:tcPr>
          <w:p w14:paraId="0CDA9392" w14:textId="77777777" w:rsidR="00931C7A" w:rsidRDefault="00931C7A" w:rsidP="00931C7A">
            <w:pPr>
              <w:pStyle w:val="TAC"/>
              <w:rPr>
                <w:lang w:val="en-US" w:eastAsia="zh-CN"/>
              </w:rPr>
            </w:pPr>
            <w:r>
              <w:rPr>
                <w:lang w:val="zh-CN" w:eastAsia="ja-JP"/>
              </w:rPr>
              <w:t>5</w:t>
            </w:r>
          </w:p>
        </w:tc>
        <w:tc>
          <w:tcPr>
            <w:tcW w:w="1052" w:type="dxa"/>
            <w:shd w:val="clear" w:color="auto" w:fill="auto"/>
          </w:tcPr>
          <w:p w14:paraId="385C0974" w14:textId="77777777" w:rsidR="00931C7A" w:rsidRDefault="00931C7A" w:rsidP="00931C7A">
            <w:pPr>
              <w:pStyle w:val="TAC"/>
              <w:rPr>
                <w:lang w:val="en-US" w:eastAsia="zh-CN"/>
              </w:rPr>
            </w:pPr>
            <w:r>
              <w:rPr>
                <w:lang w:val="zh-CN" w:eastAsia="ja-JP"/>
              </w:rPr>
              <w:t xml:space="preserve">5, 7, </w:t>
            </w:r>
            <w:r>
              <w:rPr>
                <w:rFonts w:hint="eastAsia"/>
                <w:lang w:val="en-US" w:eastAsia="zh-CN"/>
              </w:rPr>
              <w:t>19</w:t>
            </w:r>
          </w:p>
        </w:tc>
      </w:tr>
      <w:tr w:rsidR="00931C7A" w14:paraId="77CA6B1E" w14:textId="77777777" w:rsidTr="000124C3">
        <w:trPr>
          <w:trHeight w:val="187"/>
        </w:trPr>
        <w:tc>
          <w:tcPr>
            <w:tcW w:w="1508" w:type="dxa"/>
            <w:tcBorders>
              <w:top w:val="nil"/>
              <w:bottom w:val="single" w:sz="4" w:space="0" w:color="auto"/>
            </w:tcBorders>
            <w:shd w:val="clear" w:color="auto" w:fill="auto"/>
          </w:tcPr>
          <w:p w14:paraId="59626B2D" w14:textId="77777777" w:rsidR="00931C7A" w:rsidRDefault="00931C7A" w:rsidP="00931C7A">
            <w:pPr>
              <w:pStyle w:val="TAC"/>
            </w:pPr>
          </w:p>
        </w:tc>
        <w:tc>
          <w:tcPr>
            <w:tcW w:w="2620" w:type="dxa"/>
            <w:shd w:val="clear" w:color="auto" w:fill="auto"/>
          </w:tcPr>
          <w:p w14:paraId="2FB68AE5" w14:textId="77777777" w:rsidR="00931C7A" w:rsidRDefault="00931C7A" w:rsidP="00931C7A">
            <w:pPr>
              <w:pStyle w:val="TAL"/>
              <w:rPr>
                <w:lang w:eastAsia="ja-JP"/>
              </w:rPr>
            </w:pPr>
            <w:r>
              <w:rPr>
                <w:lang w:val="zh-CN" w:eastAsia="ja-JP"/>
              </w:rPr>
              <w:t>Frequency range</w:t>
            </w:r>
          </w:p>
        </w:tc>
        <w:tc>
          <w:tcPr>
            <w:tcW w:w="972" w:type="dxa"/>
            <w:shd w:val="clear" w:color="auto" w:fill="auto"/>
          </w:tcPr>
          <w:p w14:paraId="08FB3C1A" w14:textId="77777777" w:rsidR="00931C7A" w:rsidRDefault="00931C7A" w:rsidP="00931C7A">
            <w:pPr>
              <w:pStyle w:val="TAC"/>
              <w:rPr>
                <w:lang w:eastAsia="ja-JP"/>
              </w:rPr>
            </w:pPr>
            <w:r>
              <w:rPr>
                <w:lang w:val="zh-CN" w:eastAsia="ja-JP"/>
              </w:rPr>
              <w:t>2645</w:t>
            </w:r>
          </w:p>
        </w:tc>
        <w:tc>
          <w:tcPr>
            <w:tcW w:w="591" w:type="dxa"/>
            <w:shd w:val="clear" w:color="auto" w:fill="auto"/>
          </w:tcPr>
          <w:p w14:paraId="293D5ACF" w14:textId="77777777" w:rsidR="00931C7A" w:rsidRDefault="00931C7A" w:rsidP="00931C7A">
            <w:pPr>
              <w:pStyle w:val="TAC"/>
              <w:rPr>
                <w:lang w:val="en-US" w:eastAsia="zh-CN"/>
              </w:rPr>
            </w:pPr>
            <w:r>
              <w:rPr>
                <w:lang w:val="zh-CN" w:eastAsia="ja-JP"/>
              </w:rPr>
              <w:t>-</w:t>
            </w:r>
          </w:p>
        </w:tc>
        <w:tc>
          <w:tcPr>
            <w:tcW w:w="997" w:type="dxa"/>
            <w:shd w:val="clear" w:color="auto" w:fill="auto"/>
          </w:tcPr>
          <w:p w14:paraId="31D174DE" w14:textId="77777777" w:rsidR="00931C7A" w:rsidRDefault="00931C7A" w:rsidP="00931C7A">
            <w:pPr>
              <w:pStyle w:val="TAC"/>
              <w:rPr>
                <w:lang w:val="en-US" w:eastAsia="zh-CN"/>
              </w:rPr>
            </w:pPr>
            <w:r>
              <w:rPr>
                <w:lang w:val="zh-CN" w:eastAsia="ja-JP"/>
              </w:rPr>
              <w:t>2690</w:t>
            </w:r>
          </w:p>
        </w:tc>
        <w:tc>
          <w:tcPr>
            <w:tcW w:w="1077" w:type="dxa"/>
            <w:shd w:val="clear" w:color="auto" w:fill="auto"/>
          </w:tcPr>
          <w:p w14:paraId="4B7D2EEE" w14:textId="77777777" w:rsidR="00931C7A" w:rsidRDefault="00931C7A" w:rsidP="00931C7A">
            <w:pPr>
              <w:pStyle w:val="TAC"/>
              <w:rPr>
                <w:lang w:val="en-US" w:eastAsia="zh-CN"/>
              </w:rPr>
            </w:pPr>
            <w:r>
              <w:rPr>
                <w:lang w:val="zh-CN" w:eastAsia="ja-JP"/>
              </w:rPr>
              <w:t>-40</w:t>
            </w:r>
          </w:p>
        </w:tc>
        <w:tc>
          <w:tcPr>
            <w:tcW w:w="959" w:type="dxa"/>
            <w:shd w:val="clear" w:color="auto" w:fill="auto"/>
          </w:tcPr>
          <w:p w14:paraId="1C7E48D7" w14:textId="77777777" w:rsidR="00931C7A" w:rsidRDefault="00931C7A" w:rsidP="00931C7A">
            <w:pPr>
              <w:pStyle w:val="TAC"/>
              <w:rPr>
                <w:lang w:val="en-US" w:eastAsia="zh-CN"/>
              </w:rPr>
            </w:pPr>
            <w:r>
              <w:rPr>
                <w:lang w:val="zh-CN" w:eastAsia="ja-JP"/>
              </w:rPr>
              <w:t>1</w:t>
            </w:r>
          </w:p>
        </w:tc>
        <w:tc>
          <w:tcPr>
            <w:tcW w:w="1052" w:type="dxa"/>
            <w:shd w:val="clear" w:color="auto" w:fill="auto"/>
          </w:tcPr>
          <w:p w14:paraId="33BD148E" w14:textId="77777777" w:rsidR="00931C7A" w:rsidRDefault="00931C7A" w:rsidP="00931C7A">
            <w:pPr>
              <w:pStyle w:val="TAC"/>
              <w:rPr>
                <w:lang w:val="en-US" w:eastAsia="zh-CN"/>
              </w:rPr>
            </w:pPr>
            <w:r>
              <w:rPr>
                <w:lang w:val="zh-CN" w:eastAsia="ja-JP"/>
              </w:rPr>
              <w:t xml:space="preserve">5, </w:t>
            </w:r>
            <w:r>
              <w:rPr>
                <w:rFonts w:hint="eastAsia"/>
                <w:lang w:val="en-US" w:eastAsia="zh-CN"/>
              </w:rPr>
              <w:t>19</w:t>
            </w:r>
            <w:r>
              <w:rPr>
                <w:lang w:val="zh-CN" w:eastAsia="ja-JP"/>
              </w:rPr>
              <w:t>,</w:t>
            </w:r>
          </w:p>
        </w:tc>
      </w:tr>
      <w:tr w:rsidR="00931C7A" w14:paraId="4C9D581D" w14:textId="77777777" w:rsidTr="000124C3">
        <w:trPr>
          <w:trHeight w:val="187"/>
        </w:trPr>
        <w:tc>
          <w:tcPr>
            <w:tcW w:w="1508" w:type="dxa"/>
            <w:tcBorders>
              <w:bottom w:val="nil"/>
            </w:tcBorders>
            <w:shd w:val="clear" w:color="auto" w:fill="auto"/>
          </w:tcPr>
          <w:p w14:paraId="2B7C4E71" w14:textId="77777777" w:rsidR="00931C7A" w:rsidRDefault="00931C7A" w:rsidP="00931C7A">
            <w:pPr>
              <w:pStyle w:val="TAC"/>
              <w:rPr>
                <w:rFonts w:cs="Arial"/>
                <w:szCs w:val="22"/>
                <w:lang w:val="en-US" w:eastAsia="zh-CN"/>
              </w:rPr>
            </w:pPr>
            <w:r>
              <w:rPr>
                <w:rFonts w:cs="Arial" w:hint="eastAsia"/>
                <w:lang w:val="en-US" w:eastAsia="zh-CN"/>
              </w:rPr>
              <w:t>CA</w:t>
            </w:r>
            <w:r>
              <w:rPr>
                <w:rFonts w:cs="Arial"/>
                <w:lang w:eastAsia="ja-JP"/>
              </w:rPr>
              <w:t>_</w:t>
            </w:r>
            <w:r>
              <w:rPr>
                <w:rFonts w:cs="Arial" w:hint="eastAsia"/>
                <w:lang w:val="en-US" w:eastAsia="zh-CN"/>
              </w:rPr>
              <w:t>n38</w:t>
            </w:r>
            <w:r>
              <w:rPr>
                <w:rFonts w:cs="Arial"/>
                <w:lang w:eastAsia="ja-JP"/>
              </w:rPr>
              <w:t>-</w:t>
            </w:r>
            <w:r>
              <w:rPr>
                <w:rFonts w:cs="Arial" w:hint="eastAsia"/>
                <w:lang w:eastAsia="zh-CN"/>
              </w:rPr>
              <w:t>n</w:t>
            </w:r>
            <w:r>
              <w:rPr>
                <w:rFonts w:cs="Arial" w:hint="eastAsia"/>
                <w:lang w:val="en-US" w:eastAsia="zh-CN"/>
              </w:rPr>
              <w:t>7</w:t>
            </w:r>
            <w:r>
              <w:rPr>
                <w:rFonts w:cs="Arial" w:hint="eastAsia"/>
                <w:lang w:eastAsia="zh-CN"/>
              </w:rPr>
              <w:t>8</w:t>
            </w:r>
          </w:p>
        </w:tc>
        <w:tc>
          <w:tcPr>
            <w:tcW w:w="2620" w:type="dxa"/>
            <w:shd w:val="clear" w:color="auto" w:fill="auto"/>
          </w:tcPr>
          <w:p w14:paraId="5ADA184B" w14:textId="77777777" w:rsidR="00931C7A" w:rsidRDefault="00931C7A" w:rsidP="00931C7A">
            <w:pPr>
              <w:pStyle w:val="TAL"/>
            </w:pPr>
            <w:r>
              <w:t>E-UTRA Band 1</w:t>
            </w:r>
            <w:r>
              <w:rPr>
                <w:rFonts w:hint="eastAsia"/>
              </w:rPr>
              <w:t>,</w:t>
            </w:r>
            <w:r>
              <w:t xml:space="preserve"> </w:t>
            </w:r>
            <w:r>
              <w:rPr>
                <w:rFonts w:hint="eastAsia"/>
                <w:lang w:val="en-US" w:eastAsia="zh-CN"/>
              </w:rPr>
              <w:t>3, 5</w:t>
            </w:r>
            <w:r>
              <w:t>,</w:t>
            </w:r>
            <w:r>
              <w:rPr>
                <w:rFonts w:hint="eastAsia"/>
              </w:rPr>
              <w:t xml:space="preserve"> </w:t>
            </w:r>
            <w:r>
              <w:t xml:space="preserve">8, </w:t>
            </w:r>
            <w:r>
              <w:rPr>
                <w:rFonts w:hint="eastAsia"/>
                <w:lang w:val="en-US" w:eastAsia="zh-CN"/>
              </w:rPr>
              <w:t>20</w:t>
            </w:r>
            <w:r>
              <w:t>,</w:t>
            </w:r>
            <w:r>
              <w:rPr>
                <w:rFonts w:hint="eastAsia"/>
                <w:lang w:eastAsia="ja-JP"/>
              </w:rPr>
              <w:t xml:space="preserve"> </w:t>
            </w:r>
            <w:r>
              <w:rPr>
                <w:rFonts w:hint="eastAsia"/>
                <w:lang w:val="en-US" w:eastAsia="zh-CN"/>
              </w:rPr>
              <w:t>28</w:t>
            </w:r>
            <w:r>
              <w:rPr>
                <w:rFonts w:hint="eastAsia"/>
              </w:rPr>
              <w:t xml:space="preserve">, 34, </w:t>
            </w:r>
            <w:r>
              <w:t>40</w:t>
            </w:r>
            <w:r>
              <w:rPr>
                <w:rFonts w:hint="eastAsia"/>
                <w:lang w:val="en-US" w:eastAsia="zh-CN"/>
              </w:rPr>
              <w:t xml:space="preserve">, </w:t>
            </w:r>
            <w:r>
              <w:rPr>
                <w:rFonts w:hint="eastAsia"/>
                <w:lang w:eastAsia="ja-JP"/>
              </w:rPr>
              <w:t>65</w:t>
            </w:r>
            <w:r>
              <w:t xml:space="preserve">, </w:t>
            </w:r>
          </w:p>
        </w:tc>
        <w:tc>
          <w:tcPr>
            <w:tcW w:w="972" w:type="dxa"/>
            <w:shd w:val="clear" w:color="auto" w:fill="auto"/>
          </w:tcPr>
          <w:p w14:paraId="7BE2EDE1" w14:textId="77777777" w:rsidR="00931C7A" w:rsidRDefault="00931C7A" w:rsidP="00931C7A">
            <w:pPr>
              <w:pStyle w:val="TAC"/>
            </w:pPr>
            <w:r>
              <w:t>F</w:t>
            </w:r>
            <w:r>
              <w:rPr>
                <w:vertAlign w:val="subscript"/>
              </w:rPr>
              <w:t>DL_low</w:t>
            </w:r>
          </w:p>
        </w:tc>
        <w:tc>
          <w:tcPr>
            <w:tcW w:w="591" w:type="dxa"/>
            <w:shd w:val="clear" w:color="auto" w:fill="auto"/>
          </w:tcPr>
          <w:p w14:paraId="4BCCBB83" w14:textId="77777777" w:rsidR="00931C7A" w:rsidRDefault="00931C7A" w:rsidP="00931C7A">
            <w:pPr>
              <w:pStyle w:val="TAC"/>
            </w:pPr>
            <w:r>
              <w:t>-</w:t>
            </w:r>
          </w:p>
        </w:tc>
        <w:tc>
          <w:tcPr>
            <w:tcW w:w="997" w:type="dxa"/>
            <w:shd w:val="clear" w:color="auto" w:fill="auto"/>
          </w:tcPr>
          <w:p w14:paraId="0842644A" w14:textId="77777777" w:rsidR="00931C7A" w:rsidRDefault="00931C7A" w:rsidP="00931C7A">
            <w:pPr>
              <w:pStyle w:val="TAC"/>
            </w:pPr>
            <w:r>
              <w:t>F</w:t>
            </w:r>
            <w:r>
              <w:rPr>
                <w:vertAlign w:val="subscript"/>
              </w:rPr>
              <w:t>DL_high</w:t>
            </w:r>
          </w:p>
        </w:tc>
        <w:tc>
          <w:tcPr>
            <w:tcW w:w="1077" w:type="dxa"/>
            <w:shd w:val="clear" w:color="auto" w:fill="auto"/>
          </w:tcPr>
          <w:p w14:paraId="760E1A3C" w14:textId="77777777" w:rsidR="00931C7A" w:rsidRDefault="00931C7A" w:rsidP="00931C7A">
            <w:pPr>
              <w:pStyle w:val="TAC"/>
            </w:pPr>
            <w:r>
              <w:rPr>
                <w:rFonts w:hint="eastAsia"/>
                <w:kern w:val="2"/>
                <w:lang w:eastAsia="ja-JP"/>
              </w:rPr>
              <w:t>-50</w:t>
            </w:r>
          </w:p>
        </w:tc>
        <w:tc>
          <w:tcPr>
            <w:tcW w:w="959" w:type="dxa"/>
            <w:shd w:val="clear" w:color="auto" w:fill="auto"/>
          </w:tcPr>
          <w:p w14:paraId="16116836" w14:textId="77777777" w:rsidR="00931C7A" w:rsidRDefault="00931C7A" w:rsidP="00931C7A">
            <w:pPr>
              <w:pStyle w:val="TAC"/>
            </w:pPr>
            <w:r>
              <w:rPr>
                <w:rFonts w:hint="eastAsia"/>
                <w:kern w:val="2"/>
                <w:lang w:eastAsia="ja-JP"/>
              </w:rPr>
              <w:t>1</w:t>
            </w:r>
          </w:p>
        </w:tc>
        <w:tc>
          <w:tcPr>
            <w:tcW w:w="1052" w:type="dxa"/>
            <w:shd w:val="clear" w:color="auto" w:fill="auto"/>
          </w:tcPr>
          <w:p w14:paraId="34D78F33" w14:textId="77777777" w:rsidR="00931C7A" w:rsidRDefault="00931C7A" w:rsidP="00931C7A">
            <w:pPr>
              <w:pStyle w:val="TAC"/>
              <w:rPr>
                <w:lang w:val="en-US" w:eastAsia="zh-CN"/>
              </w:rPr>
            </w:pPr>
          </w:p>
        </w:tc>
      </w:tr>
      <w:tr w:rsidR="00931C7A" w14:paraId="007F36AD" w14:textId="77777777" w:rsidTr="000124C3">
        <w:trPr>
          <w:trHeight w:val="187"/>
        </w:trPr>
        <w:tc>
          <w:tcPr>
            <w:tcW w:w="1508" w:type="dxa"/>
            <w:tcBorders>
              <w:top w:val="nil"/>
              <w:bottom w:val="nil"/>
            </w:tcBorders>
            <w:shd w:val="clear" w:color="auto" w:fill="auto"/>
          </w:tcPr>
          <w:p w14:paraId="4B4A4067" w14:textId="77777777" w:rsidR="00931C7A" w:rsidRDefault="00931C7A" w:rsidP="00931C7A">
            <w:pPr>
              <w:pStyle w:val="TAC"/>
              <w:rPr>
                <w:rFonts w:cs="Arial"/>
                <w:szCs w:val="22"/>
                <w:lang w:val="en-US" w:eastAsia="zh-CN"/>
              </w:rPr>
            </w:pPr>
          </w:p>
        </w:tc>
        <w:tc>
          <w:tcPr>
            <w:tcW w:w="2620" w:type="dxa"/>
            <w:shd w:val="clear" w:color="auto" w:fill="auto"/>
          </w:tcPr>
          <w:p w14:paraId="7A959086" w14:textId="77777777" w:rsidR="00931C7A" w:rsidRDefault="00931C7A" w:rsidP="00931C7A">
            <w:pPr>
              <w:pStyle w:val="TAL"/>
            </w:pPr>
            <w:r>
              <w:rPr>
                <w:rFonts w:hint="eastAsia"/>
              </w:rPr>
              <w:t>Frequency range</w:t>
            </w:r>
          </w:p>
        </w:tc>
        <w:tc>
          <w:tcPr>
            <w:tcW w:w="972" w:type="dxa"/>
            <w:shd w:val="clear" w:color="auto" w:fill="auto"/>
          </w:tcPr>
          <w:p w14:paraId="56D64E1A" w14:textId="77777777" w:rsidR="00931C7A" w:rsidRDefault="00931C7A" w:rsidP="00931C7A">
            <w:pPr>
              <w:pStyle w:val="TAC"/>
            </w:pPr>
            <w:r>
              <w:rPr>
                <w:kern w:val="2"/>
              </w:rPr>
              <w:t>2620</w:t>
            </w:r>
          </w:p>
        </w:tc>
        <w:tc>
          <w:tcPr>
            <w:tcW w:w="591" w:type="dxa"/>
            <w:shd w:val="clear" w:color="auto" w:fill="auto"/>
          </w:tcPr>
          <w:p w14:paraId="767F2B29" w14:textId="77777777" w:rsidR="00931C7A" w:rsidRDefault="00931C7A" w:rsidP="00931C7A">
            <w:pPr>
              <w:pStyle w:val="TAC"/>
            </w:pPr>
            <w:r>
              <w:rPr>
                <w:kern w:val="2"/>
              </w:rPr>
              <w:t>-</w:t>
            </w:r>
          </w:p>
        </w:tc>
        <w:tc>
          <w:tcPr>
            <w:tcW w:w="997" w:type="dxa"/>
            <w:shd w:val="clear" w:color="auto" w:fill="auto"/>
          </w:tcPr>
          <w:p w14:paraId="07A7BD6F" w14:textId="77777777" w:rsidR="00931C7A" w:rsidRDefault="00931C7A" w:rsidP="00931C7A">
            <w:pPr>
              <w:pStyle w:val="TAC"/>
            </w:pPr>
            <w:r>
              <w:rPr>
                <w:kern w:val="2"/>
              </w:rPr>
              <w:t>2645</w:t>
            </w:r>
          </w:p>
        </w:tc>
        <w:tc>
          <w:tcPr>
            <w:tcW w:w="1077" w:type="dxa"/>
            <w:shd w:val="clear" w:color="auto" w:fill="auto"/>
          </w:tcPr>
          <w:p w14:paraId="491AF06A" w14:textId="77777777" w:rsidR="00931C7A" w:rsidRDefault="00931C7A" w:rsidP="00931C7A">
            <w:pPr>
              <w:pStyle w:val="TAC"/>
            </w:pPr>
            <w:r>
              <w:rPr>
                <w:kern w:val="2"/>
              </w:rPr>
              <w:t>-15.5</w:t>
            </w:r>
          </w:p>
        </w:tc>
        <w:tc>
          <w:tcPr>
            <w:tcW w:w="959" w:type="dxa"/>
            <w:shd w:val="clear" w:color="auto" w:fill="auto"/>
          </w:tcPr>
          <w:p w14:paraId="2985E8FA" w14:textId="77777777" w:rsidR="00931C7A" w:rsidRDefault="00931C7A" w:rsidP="00931C7A">
            <w:pPr>
              <w:pStyle w:val="TAC"/>
            </w:pPr>
            <w:r>
              <w:rPr>
                <w:rFonts w:hint="eastAsia"/>
                <w:kern w:val="2"/>
                <w:lang w:val="en-US" w:eastAsia="zh-CN"/>
              </w:rPr>
              <w:t>5</w:t>
            </w:r>
          </w:p>
        </w:tc>
        <w:tc>
          <w:tcPr>
            <w:tcW w:w="1052" w:type="dxa"/>
            <w:shd w:val="clear" w:color="auto" w:fill="auto"/>
          </w:tcPr>
          <w:p w14:paraId="114789D4" w14:textId="77777777" w:rsidR="00931C7A" w:rsidRDefault="00931C7A" w:rsidP="00931C7A">
            <w:pPr>
              <w:pStyle w:val="TAC"/>
              <w:rPr>
                <w:lang w:val="en-US" w:eastAsia="zh-CN"/>
              </w:rPr>
            </w:pPr>
            <w:r>
              <w:rPr>
                <w:rFonts w:hint="eastAsia"/>
                <w:lang w:val="en-US" w:eastAsia="zh-CN"/>
              </w:rPr>
              <w:t>15, 22, 26</w:t>
            </w:r>
          </w:p>
        </w:tc>
      </w:tr>
      <w:tr w:rsidR="00931C7A" w14:paraId="583BA8E1" w14:textId="77777777" w:rsidTr="000124C3">
        <w:trPr>
          <w:trHeight w:val="187"/>
        </w:trPr>
        <w:tc>
          <w:tcPr>
            <w:tcW w:w="1508" w:type="dxa"/>
            <w:tcBorders>
              <w:top w:val="nil"/>
              <w:bottom w:val="single" w:sz="4" w:space="0" w:color="auto"/>
            </w:tcBorders>
            <w:shd w:val="clear" w:color="auto" w:fill="auto"/>
          </w:tcPr>
          <w:p w14:paraId="2B614837" w14:textId="77777777" w:rsidR="00931C7A" w:rsidRDefault="00931C7A" w:rsidP="00931C7A">
            <w:pPr>
              <w:pStyle w:val="TAC"/>
              <w:rPr>
                <w:rFonts w:cs="Arial"/>
                <w:szCs w:val="22"/>
                <w:lang w:val="en-US" w:eastAsia="zh-CN"/>
              </w:rPr>
            </w:pPr>
          </w:p>
        </w:tc>
        <w:tc>
          <w:tcPr>
            <w:tcW w:w="2620" w:type="dxa"/>
            <w:shd w:val="clear" w:color="auto" w:fill="auto"/>
          </w:tcPr>
          <w:p w14:paraId="4E1C36C1" w14:textId="77777777" w:rsidR="00931C7A" w:rsidRDefault="00931C7A" w:rsidP="00931C7A">
            <w:pPr>
              <w:pStyle w:val="TAL"/>
            </w:pPr>
            <w:r>
              <w:rPr>
                <w:rFonts w:hint="eastAsia"/>
              </w:rPr>
              <w:t>Frequency range</w:t>
            </w:r>
          </w:p>
        </w:tc>
        <w:tc>
          <w:tcPr>
            <w:tcW w:w="972" w:type="dxa"/>
            <w:shd w:val="clear" w:color="auto" w:fill="auto"/>
          </w:tcPr>
          <w:p w14:paraId="2B6D681D" w14:textId="77777777" w:rsidR="00931C7A" w:rsidRDefault="00931C7A" w:rsidP="00931C7A">
            <w:pPr>
              <w:pStyle w:val="TAC"/>
            </w:pPr>
            <w:r>
              <w:rPr>
                <w:kern w:val="2"/>
              </w:rPr>
              <w:t>2645</w:t>
            </w:r>
          </w:p>
        </w:tc>
        <w:tc>
          <w:tcPr>
            <w:tcW w:w="591" w:type="dxa"/>
            <w:shd w:val="clear" w:color="auto" w:fill="auto"/>
          </w:tcPr>
          <w:p w14:paraId="1F3FE22D" w14:textId="77777777" w:rsidR="00931C7A" w:rsidRDefault="00931C7A" w:rsidP="00931C7A">
            <w:pPr>
              <w:pStyle w:val="TAC"/>
            </w:pPr>
            <w:r>
              <w:rPr>
                <w:kern w:val="2"/>
              </w:rPr>
              <w:t>-</w:t>
            </w:r>
          </w:p>
        </w:tc>
        <w:tc>
          <w:tcPr>
            <w:tcW w:w="997" w:type="dxa"/>
            <w:shd w:val="clear" w:color="auto" w:fill="auto"/>
          </w:tcPr>
          <w:p w14:paraId="70D49051" w14:textId="77777777" w:rsidR="00931C7A" w:rsidRDefault="00931C7A" w:rsidP="00931C7A">
            <w:pPr>
              <w:pStyle w:val="TAC"/>
            </w:pPr>
            <w:r>
              <w:rPr>
                <w:kern w:val="2"/>
              </w:rPr>
              <w:t>2690</w:t>
            </w:r>
          </w:p>
        </w:tc>
        <w:tc>
          <w:tcPr>
            <w:tcW w:w="1077" w:type="dxa"/>
            <w:shd w:val="clear" w:color="auto" w:fill="auto"/>
          </w:tcPr>
          <w:p w14:paraId="25B16791" w14:textId="77777777" w:rsidR="00931C7A" w:rsidRDefault="00931C7A" w:rsidP="00931C7A">
            <w:pPr>
              <w:pStyle w:val="TAC"/>
            </w:pPr>
            <w:r>
              <w:rPr>
                <w:rFonts w:hint="eastAsia"/>
                <w:kern w:val="2"/>
              </w:rPr>
              <w:t>-40</w:t>
            </w:r>
          </w:p>
        </w:tc>
        <w:tc>
          <w:tcPr>
            <w:tcW w:w="959" w:type="dxa"/>
            <w:shd w:val="clear" w:color="auto" w:fill="auto"/>
          </w:tcPr>
          <w:p w14:paraId="21DEEE22" w14:textId="77777777" w:rsidR="00931C7A" w:rsidRDefault="00931C7A" w:rsidP="00931C7A">
            <w:pPr>
              <w:pStyle w:val="TAC"/>
            </w:pPr>
            <w:r>
              <w:rPr>
                <w:kern w:val="2"/>
                <w:lang w:val="en-US"/>
              </w:rPr>
              <w:t>1</w:t>
            </w:r>
          </w:p>
        </w:tc>
        <w:tc>
          <w:tcPr>
            <w:tcW w:w="1052" w:type="dxa"/>
            <w:shd w:val="clear" w:color="auto" w:fill="auto"/>
          </w:tcPr>
          <w:p w14:paraId="00625AA2" w14:textId="77777777" w:rsidR="00931C7A" w:rsidRDefault="00931C7A" w:rsidP="00931C7A">
            <w:pPr>
              <w:pStyle w:val="TAC"/>
              <w:rPr>
                <w:lang w:val="en-US" w:eastAsia="zh-CN"/>
              </w:rPr>
            </w:pPr>
            <w:r>
              <w:rPr>
                <w:rFonts w:hint="eastAsia"/>
                <w:lang w:val="en-US" w:eastAsia="zh-CN"/>
              </w:rPr>
              <w:t>15, 22</w:t>
            </w:r>
          </w:p>
        </w:tc>
      </w:tr>
      <w:tr w:rsidR="00931C7A" w14:paraId="66724D22" w14:textId="77777777" w:rsidTr="000124C3">
        <w:trPr>
          <w:trHeight w:val="187"/>
        </w:trPr>
        <w:tc>
          <w:tcPr>
            <w:tcW w:w="1508" w:type="dxa"/>
            <w:tcBorders>
              <w:bottom w:val="nil"/>
            </w:tcBorders>
            <w:shd w:val="clear" w:color="auto" w:fill="auto"/>
          </w:tcPr>
          <w:p w14:paraId="03CAAA24" w14:textId="77777777" w:rsidR="00931C7A" w:rsidRDefault="00931C7A" w:rsidP="00931C7A">
            <w:pPr>
              <w:pStyle w:val="TAC"/>
            </w:pPr>
            <w:r>
              <w:rPr>
                <w:rFonts w:cs="Arial"/>
                <w:szCs w:val="22"/>
                <w:lang w:val="en-US" w:eastAsia="zh-CN"/>
              </w:rPr>
              <w:t>CA_</w:t>
            </w:r>
            <w:r>
              <w:rPr>
                <w:rFonts w:cs="Arial" w:hint="eastAsia"/>
                <w:szCs w:val="22"/>
                <w:lang w:val="en-US" w:eastAsia="zh-CN"/>
              </w:rPr>
              <w:t>n39</w:t>
            </w:r>
            <w:r>
              <w:rPr>
                <w:rFonts w:cs="Arial"/>
                <w:szCs w:val="22"/>
                <w:lang w:val="en-US" w:eastAsia="zh-CN"/>
              </w:rPr>
              <w:t>-n40</w:t>
            </w:r>
          </w:p>
        </w:tc>
        <w:tc>
          <w:tcPr>
            <w:tcW w:w="2620" w:type="dxa"/>
            <w:shd w:val="clear" w:color="auto" w:fill="auto"/>
          </w:tcPr>
          <w:p w14:paraId="10EDE63F" w14:textId="77777777" w:rsidR="00931C7A" w:rsidRDefault="00931C7A" w:rsidP="00931C7A">
            <w:pPr>
              <w:pStyle w:val="TAL"/>
              <w:rPr>
                <w:lang w:eastAsia="ja-JP"/>
              </w:rPr>
            </w:pPr>
            <w:r>
              <w:t xml:space="preserve">E-UTRA Band </w:t>
            </w:r>
            <w:r>
              <w:rPr>
                <w:rFonts w:hint="eastAsia"/>
                <w:lang w:val="en-US" w:eastAsia="zh-CN"/>
              </w:rPr>
              <w:t xml:space="preserve">1, 8, 22, 26, </w:t>
            </w:r>
            <w:r>
              <w:rPr>
                <w:lang w:val="en-US" w:eastAsia="zh-CN"/>
              </w:rPr>
              <w:t xml:space="preserve">28, </w:t>
            </w:r>
            <w:r>
              <w:rPr>
                <w:rFonts w:hint="eastAsia"/>
                <w:lang w:val="en-US" w:eastAsia="zh-CN"/>
              </w:rPr>
              <w:t>34, 41, 42, 44, 45, 50, 51, 52, 73, 74</w:t>
            </w:r>
          </w:p>
        </w:tc>
        <w:tc>
          <w:tcPr>
            <w:tcW w:w="972" w:type="dxa"/>
            <w:shd w:val="clear" w:color="auto" w:fill="auto"/>
          </w:tcPr>
          <w:p w14:paraId="11A6B716" w14:textId="77777777" w:rsidR="00931C7A" w:rsidRDefault="00931C7A" w:rsidP="00931C7A">
            <w:pPr>
              <w:pStyle w:val="TAC"/>
              <w:rPr>
                <w:lang w:eastAsia="ja-JP"/>
              </w:rPr>
            </w:pPr>
            <w:r>
              <w:t>F</w:t>
            </w:r>
            <w:r>
              <w:rPr>
                <w:vertAlign w:val="subscript"/>
              </w:rPr>
              <w:t>DL_low</w:t>
            </w:r>
          </w:p>
        </w:tc>
        <w:tc>
          <w:tcPr>
            <w:tcW w:w="591" w:type="dxa"/>
            <w:shd w:val="clear" w:color="auto" w:fill="auto"/>
          </w:tcPr>
          <w:p w14:paraId="43CA834F" w14:textId="77777777" w:rsidR="00931C7A" w:rsidRDefault="00931C7A" w:rsidP="00931C7A">
            <w:pPr>
              <w:pStyle w:val="TAC"/>
              <w:rPr>
                <w:lang w:val="en-US" w:eastAsia="zh-CN"/>
              </w:rPr>
            </w:pPr>
            <w:r>
              <w:t>-</w:t>
            </w:r>
          </w:p>
        </w:tc>
        <w:tc>
          <w:tcPr>
            <w:tcW w:w="997" w:type="dxa"/>
            <w:shd w:val="clear" w:color="auto" w:fill="auto"/>
          </w:tcPr>
          <w:p w14:paraId="4B1C5001" w14:textId="77777777" w:rsidR="00931C7A" w:rsidRDefault="00931C7A" w:rsidP="00931C7A">
            <w:pPr>
              <w:pStyle w:val="TAC"/>
              <w:rPr>
                <w:lang w:val="en-US" w:eastAsia="zh-CN"/>
              </w:rPr>
            </w:pPr>
            <w:r>
              <w:t>F</w:t>
            </w:r>
            <w:r>
              <w:rPr>
                <w:vertAlign w:val="subscript"/>
              </w:rPr>
              <w:t>DL_high</w:t>
            </w:r>
          </w:p>
        </w:tc>
        <w:tc>
          <w:tcPr>
            <w:tcW w:w="1077" w:type="dxa"/>
            <w:shd w:val="clear" w:color="auto" w:fill="auto"/>
          </w:tcPr>
          <w:p w14:paraId="18361C32" w14:textId="77777777" w:rsidR="00931C7A" w:rsidRDefault="00931C7A" w:rsidP="00931C7A">
            <w:pPr>
              <w:pStyle w:val="TAC"/>
              <w:rPr>
                <w:lang w:val="en-US" w:eastAsia="zh-CN"/>
              </w:rPr>
            </w:pPr>
            <w:r>
              <w:t>-50</w:t>
            </w:r>
          </w:p>
        </w:tc>
        <w:tc>
          <w:tcPr>
            <w:tcW w:w="959" w:type="dxa"/>
            <w:shd w:val="clear" w:color="auto" w:fill="auto"/>
          </w:tcPr>
          <w:p w14:paraId="6EE457DE" w14:textId="77777777" w:rsidR="00931C7A" w:rsidRDefault="00931C7A" w:rsidP="00931C7A">
            <w:pPr>
              <w:pStyle w:val="TAC"/>
              <w:rPr>
                <w:lang w:val="en-US" w:eastAsia="zh-CN"/>
              </w:rPr>
            </w:pPr>
            <w:r>
              <w:t>1</w:t>
            </w:r>
          </w:p>
        </w:tc>
        <w:tc>
          <w:tcPr>
            <w:tcW w:w="1052" w:type="dxa"/>
            <w:shd w:val="clear" w:color="auto" w:fill="auto"/>
          </w:tcPr>
          <w:p w14:paraId="490BD835" w14:textId="77777777" w:rsidR="00931C7A" w:rsidRDefault="00931C7A" w:rsidP="00931C7A">
            <w:pPr>
              <w:pStyle w:val="TAC"/>
              <w:rPr>
                <w:lang w:val="en-US" w:eastAsia="zh-CN"/>
              </w:rPr>
            </w:pPr>
          </w:p>
        </w:tc>
      </w:tr>
      <w:tr w:rsidR="00931C7A" w14:paraId="5CDA1ED7" w14:textId="77777777" w:rsidTr="000124C3">
        <w:trPr>
          <w:trHeight w:val="187"/>
        </w:trPr>
        <w:tc>
          <w:tcPr>
            <w:tcW w:w="1508" w:type="dxa"/>
            <w:tcBorders>
              <w:top w:val="nil"/>
              <w:bottom w:val="nil"/>
            </w:tcBorders>
            <w:shd w:val="clear" w:color="auto" w:fill="auto"/>
          </w:tcPr>
          <w:p w14:paraId="4A05F010" w14:textId="77777777" w:rsidR="00931C7A" w:rsidRDefault="00931C7A" w:rsidP="00931C7A">
            <w:pPr>
              <w:pStyle w:val="TAC"/>
            </w:pPr>
          </w:p>
        </w:tc>
        <w:tc>
          <w:tcPr>
            <w:tcW w:w="2620" w:type="dxa"/>
            <w:shd w:val="clear" w:color="auto" w:fill="auto"/>
          </w:tcPr>
          <w:p w14:paraId="60D76011" w14:textId="77777777" w:rsidR="00931C7A" w:rsidRDefault="00931C7A" w:rsidP="00931C7A">
            <w:pPr>
              <w:pStyle w:val="TAL"/>
              <w:rPr>
                <w:lang w:eastAsia="ja-JP"/>
              </w:rPr>
            </w:pPr>
            <w:r>
              <w:rPr>
                <w:lang w:val="sv-SE" w:eastAsia="zh-CN"/>
              </w:rPr>
              <w:t>NR Band n77, n78, n79</w:t>
            </w:r>
          </w:p>
        </w:tc>
        <w:tc>
          <w:tcPr>
            <w:tcW w:w="972" w:type="dxa"/>
            <w:shd w:val="clear" w:color="auto" w:fill="auto"/>
          </w:tcPr>
          <w:p w14:paraId="418D463D" w14:textId="77777777" w:rsidR="00931C7A" w:rsidRDefault="00931C7A" w:rsidP="00931C7A">
            <w:pPr>
              <w:pStyle w:val="TAC"/>
              <w:rPr>
                <w:lang w:eastAsia="ja-JP"/>
              </w:rPr>
            </w:pPr>
            <w:r>
              <w:t>F</w:t>
            </w:r>
            <w:r>
              <w:rPr>
                <w:vertAlign w:val="subscript"/>
              </w:rPr>
              <w:t>DL_low</w:t>
            </w:r>
          </w:p>
        </w:tc>
        <w:tc>
          <w:tcPr>
            <w:tcW w:w="591" w:type="dxa"/>
            <w:shd w:val="clear" w:color="auto" w:fill="auto"/>
          </w:tcPr>
          <w:p w14:paraId="63CC78BC" w14:textId="77777777" w:rsidR="00931C7A" w:rsidRDefault="00931C7A" w:rsidP="00931C7A">
            <w:pPr>
              <w:pStyle w:val="TAC"/>
              <w:rPr>
                <w:lang w:val="en-US" w:eastAsia="zh-CN"/>
              </w:rPr>
            </w:pPr>
            <w:r>
              <w:t>-</w:t>
            </w:r>
          </w:p>
        </w:tc>
        <w:tc>
          <w:tcPr>
            <w:tcW w:w="997" w:type="dxa"/>
            <w:shd w:val="clear" w:color="auto" w:fill="auto"/>
          </w:tcPr>
          <w:p w14:paraId="3640B7B0" w14:textId="77777777" w:rsidR="00931C7A" w:rsidRDefault="00931C7A" w:rsidP="00931C7A">
            <w:pPr>
              <w:pStyle w:val="TAC"/>
              <w:rPr>
                <w:lang w:val="en-US" w:eastAsia="zh-CN"/>
              </w:rPr>
            </w:pPr>
            <w:r>
              <w:t>F</w:t>
            </w:r>
            <w:r>
              <w:rPr>
                <w:vertAlign w:val="subscript"/>
              </w:rPr>
              <w:t>DL_high</w:t>
            </w:r>
          </w:p>
        </w:tc>
        <w:tc>
          <w:tcPr>
            <w:tcW w:w="1077" w:type="dxa"/>
            <w:shd w:val="clear" w:color="auto" w:fill="auto"/>
          </w:tcPr>
          <w:p w14:paraId="6BD3AA49" w14:textId="77777777" w:rsidR="00931C7A" w:rsidRDefault="00931C7A" w:rsidP="00931C7A">
            <w:pPr>
              <w:pStyle w:val="TAC"/>
              <w:rPr>
                <w:lang w:val="en-US" w:eastAsia="zh-CN"/>
              </w:rPr>
            </w:pPr>
            <w:r>
              <w:t>-50</w:t>
            </w:r>
          </w:p>
        </w:tc>
        <w:tc>
          <w:tcPr>
            <w:tcW w:w="959" w:type="dxa"/>
            <w:shd w:val="clear" w:color="auto" w:fill="auto"/>
          </w:tcPr>
          <w:p w14:paraId="32389A12" w14:textId="77777777" w:rsidR="00931C7A" w:rsidRDefault="00931C7A" w:rsidP="00931C7A">
            <w:pPr>
              <w:pStyle w:val="TAC"/>
              <w:rPr>
                <w:lang w:val="en-US" w:eastAsia="zh-CN"/>
              </w:rPr>
            </w:pPr>
            <w:r>
              <w:t>1</w:t>
            </w:r>
          </w:p>
        </w:tc>
        <w:tc>
          <w:tcPr>
            <w:tcW w:w="1052" w:type="dxa"/>
            <w:shd w:val="clear" w:color="auto" w:fill="auto"/>
          </w:tcPr>
          <w:p w14:paraId="407B7F94" w14:textId="77777777" w:rsidR="00931C7A" w:rsidRDefault="00931C7A" w:rsidP="00931C7A">
            <w:pPr>
              <w:pStyle w:val="TAC"/>
              <w:rPr>
                <w:lang w:val="en-US" w:eastAsia="zh-CN"/>
              </w:rPr>
            </w:pPr>
            <w:r>
              <w:t>2</w:t>
            </w:r>
          </w:p>
        </w:tc>
      </w:tr>
      <w:tr w:rsidR="00931C7A" w14:paraId="07A1B1C8" w14:textId="77777777" w:rsidTr="000124C3">
        <w:trPr>
          <w:trHeight w:val="187"/>
        </w:trPr>
        <w:tc>
          <w:tcPr>
            <w:tcW w:w="1508" w:type="dxa"/>
            <w:tcBorders>
              <w:top w:val="nil"/>
              <w:bottom w:val="nil"/>
            </w:tcBorders>
            <w:shd w:val="clear" w:color="auto" w:fill="auto"/>
          </w:tcPr>
          <w:p w14:paraId="36DE0249" w14:textId="77777777" w:rsidR="00931C7A" w:rsidRDefault="00931C7A" w:rsidP="00931C7A">
            <w:pPr>
              <w:pStyle w:val="TAC"/>
            </w:pPr>
          </w:p>
        </w:tc>
        <w:tc>
          <w:tcPr>
            <w:tcW w:w="2620" w:type="dxa"/>
            <w:shd w:val="clear" w:color="auto" w:fill="auto"/>
          </w:tcPr>
          <w:p w14:paraId="7E0A7EBC" w14:textId="77777777" w:rsidR="00931C7A" w:rsidRDefault="00931C7A" w:rsidP="00931C7A">
            <w:pPr>
              <w:pStyle w:val="TAL"/>
              <w:rPr>
                <w:lang w:eastAsia="ja-JP"/>
              </w:rPr>
            </w:pPr>
            <w:r>
              <w:t>Frequency range</w:t>
            </w:r>
          </w:p>
        </w:tc>
        <w:tc>
          <w:tcPr>
            <w:tcW w:w="972" w:type="dxa"/>
            <w:shd w:val="clear" w:color="auto" w:fill="auto"/>
          </w:tcPr>
          <w:p w14:paraId="73ACF8CA" w14:textId="77777777" w:rsidR="00931C7A" w:rsidRDefault="00931C7A" w:rsidP="00931C7A">
            <w:pPr>
              <w:pStyle w:val="TAC"/>
              <w:rPr>
                <w:lang w:eastAsia="ja-JP"/>
              </w:rPr>
            </w:pPr>
            <w:r>
              <w:t>18</w:t>
            </w:r>
            <w:r>
              <w:rPr>
                <w:rFonts w:hint="eastAsia"/>
                <w:lang w:val="en-US" w:eastAsia="zh-CN"/>
              </w:rPr>
              <w:t>05</w:t>
            </w:r>
          </w:p>
        </w:tc>
        <w:tc>
          <w:tcPr>
            <w:tcW w:w="591" w:type="dxa"/>
            <w:shd w:val="clear" w:color="auto" w:fill="auto"/>
          </w:tcPr>
          <w:p w14:paraId="4DD15F62" w14:textId="77777777" w:rsidR="00931C7A" w:rsidRDefault="00931C7A" w:rsidP="00931C7A">
            <w:pPr>
              <w:pStyle w:val="TAC"/>
              <w:rPr>
                <w:lang w:val="en-US" w:eastAsia="zh-CN"/>
              </w:rPr>
            </w:pPr>
          </w:p>
        </w:tc>
        <w:tc>
          <w:tcPr>
            <w:tcW w:w="997" w:type="dxa"/>
            <w:shd w:val="clear" w:color="auto" w:fill="auto"/>
          </w:tcPr>
          <w:p w14:paraId="74451222" w14:textId="77777777" w:rsidR="00931C7A" w:rsidRDefault="00931C7A" w:rsidP="00931C7A">
            <w:pPr>
              <w:pStyle w:val="TAC"/>
              <w:rPr>
                <w:lang w:val="en-US" w:eastAsia="zh-CN"/>
              </w:rPr>
            </w:pPr>
            <w:r>
              <w:rPr>
                <w:rFonts w:hint="eastAsia"/>
                <w:lang w:val="en-US" w:eastAsia="zh-CN"/>
              </w:rPr>
              <w:t>1855</w:t>
            </w:r>
          </w:p>
        </w:tc>
        <w:tc>
          <w:tcPr>
            <w:tcW w:w="1077" w:type="dxa"/>
            <w:shd w:val="clear" w:color="auto" w:fill="auto"/>
          </w:tcPr>
          <w:p w14:paraId="18D592E6" w14:textId="77777777" w:rsidR="00931C7A" w:rsidRDefault="00931C7A" w:rsidP="00931C7A">
            <w:pPr>
              <w:pStyle w:val="TAC"/>
              <w:rPr>
                <w:lang w:val="en-US" w:eastAsia="zh-CN"/>
              </w:rPr>
            </w:pPr>
            <w:r>
              <w:t>-</w:t>
            </w:r>
            <w:r>
              <w:rPr>
                <w:rFonts w:hint="eastAsia"/>
                <w:lang w:val="en-US" w:eastAsia="zh-CN"/>
              </w:rPr>
              <w:t>40</w:t>
            </w:r>
          </w:p>
        </w:tc>
        <w:tc>
          <w:tcPr>
            <w:tcW w:w="959" w:type="dxa"/>
            <w:shd w:val="clear" w:color="auto" w:fill="auto"/>
          </w:tcPr>
          <w:p w14:paraId="54712E70" w14:textId="77777777" w:rsidR="00931C7A" w:rsidRDefault="00931C7A" w:rsidP="00931C7A">
            <w:pPr>
              <w:pStyle w:val="TAC"/>
              <w:rPr>
                <w:lang w:val="en-US" w:eastAsia="zh-CN"/>
              </w:rPr>
            </w:pPr>
            <w:r>
              <w:rPr>
                <w:rFonts w:hint="eastAsia"/>
                <w:lang w:val="en-US" w:eastAsia="zh-CN"/>
              </w:rPr>
              <w:t>1</w:t>
            </w:r>
          </w:p>
        </w:tc>
        <w:tc>
          <w:tcPr>
            <w:tcW w:w="1052" w:type="dxa"/>
            <w:shd w:val="clear" w:color="auto" w:fill="auto"/>
          </w:tcPr>
          <w:p w14:paraId="150F50F6" w14:textId="77777777" w:rsidR="00931C7A" w:rsidRDefault="00931C7A" w:rsidP="00931C7A">
            <w:pPr>
              <w:pStyle w:val="TAC"/>
              <w:rPr>
                <w:lang w:val="en-US" w:eastAsia="zh-CN"/>
              </w:rPr>
            </w:pPr>
            <w:r>
              <w:rPr>
                <w:rFonts w:hint="eastAsia"/>
                <w:lang w:val="en-US" w:eastAsia="zh-CN"/>
              </w:rPr>
              <w:t>8</w:t>
            </w:r>
          </w:p>
        </w:tc>
      </w:tr>
      <w:tr w:rsidR="00931C7A" w14:paraId="2ADCA197" w14:textId="77777777" w:rsidTr="000124C3">
        <w:trPr>
          <w:trHeight w:val="187"/>
        </w:trPr>
        <w:tc>
          <w:tcPr>
            <w:tcW w:w="1508" w:type="dxa"/>
            <w:tcBorders>
              <w:top w:val="nil"/>
              <w:bottom w:val="single" w:sz="4" w:space="0" w:color="auto"/>
            </w:tcBorders>
            <w:shd w:val="clear" w:color="auto" w:fill="auto"/>
          </w:tcPr>
          <w:p w14:paraId="612DF2E9" w14:textId="77777777" w:rsidR="00931C7A" w:rsidRDefault="00931C7A" w:rsidP="00931C7A">
            <w:pPr>
              <w:pStyle w:val="TAC"/>
            </w:pPr>
          </w:p>
        </w:tc>
        <w:tc>
          <w:tcPr>
            <w:tcW w:w="2620" w:type="dxa"/>
            <w:shd w:val="clear" w:color="auto" w:fill="auto"/>
          </w:tcPr>
          <w:p w14:paraId="3ACCC9C2" w14:textId="77777777" w:rsidR="00931C7A" w:rsidRDefault="00931C7A" w:rsidP="00931C7A">
            <w:pPr>
              <w:pStyle w:val="TAL"/>
              <w:rPr>
                <w:lang w:eastAsia="ja-JP"/>
              </w:rPr>
            </w:pPr>
            <w:r>
              <w:t>Frequency range</w:t>
            </w:r>
          </w:p>
        </w:tc>
        <w:tc>
          <w:tcPr>
            <w:tcW w:w="972" w:type="dxa"/>
            <w:shd w:val="clear" w:color="auto" w:fill="auto"/>
          </w:tcPr>
          <w:p w14:paraId="5D64EDA5" w14:textId="77777777" w:rsidR="00931C7A" w:rsidRDefault="00931C7A" w:rsidP="00931C7A">
            <w:pPr>
              <w:pStyle w:val="TAC"/>
              <w:rPr>
                <w:lang w:eastAsia="ja-JP"/>
              </w:rPr>
            </w:pPr>
            <w:r>
              <w:t>1</w:t>
            </w:r>
            <w:r>
              <w:rPr>
                <w:rFonts w:hint="eastAsia"/>
                <w:lang w:val="en-US" w:eastAsia="zh-CN"/>
              </w:rPr>
              <w:t>855</w:t>
            </w:r>
          </w:p>
        </w:tc>
        <w:tc>
          <w:tcPr>
            <w:tcW w:w="591" w:type="dxa"/>
            <w:shd w:val="clear" w:color="auto" w:fill="auto"/>
          </w:tcPr>
          <w:p w14:paraId="03FDA870" w14:textId="77777777" w:rsidR="00931C7A" w:rsidRDefault="00931C7A" w:rsidP="00931C7A">
            <w:pPr>
              <w:pStyle w:val="TAC"/>
              <w:rPr>
                <w:lang w:val="en-US" w:eastAsia="zh-CN"/>
              </w:rPr>
            </w:pPr>
          </w:p>
        </w:tc>
        <w:tc>
          <w:tcPr>
            <w:tcW w:w="997" w:type="dxa"/>
            <w:shd w:val="clear" w:color="auto" w:fill="auto"/>
          </w:tcPr>
          <w:p w14:paraId="35338DD4" w14:textId="77777777" w:rsidR="00931C7A" w:rsidRDefault="00931C7A" w:rsidP="00931C7A">
            <w:pPr>
              <w:pStyle w:val="TAC"/>
              <w:rPr>
                <w:lang w:val="en-US" w:eastAsia="zh-CN"/>
              </w:rPr>
            </w:pPr>
            <w:r>
              <w:t>1</w:t>
            </w:r>
            <w:r>
              <w:rPr>
                <w:rFonts w:hint="eastAsia"/>
                <w:lang w:val="en-US" w:eastAsia="zh-CN"/>
              </w:rPr>
              <w:t>880</w:t>
            </w:r>
          </w:p>
        </w:tc>
        <w:tc>
          <w:tcPr>
            <w:tcW w:w="1077" w:type="dxa"/>
            <w:shd w:val="clear" w:color="auto" w:fill="auto"/>
          </w:tcPr>
          <w:p w14:paraId="15D4E040" w14:textId="77777777" w:rsidR="00931C7A" w:rsidRDefault="00931C7A" w:rsidP="00931C7A">
            <w:pPr>
              <w:pStyle w:val="TAC"/>
              <w:rPr>
                <w:lang w:val="en-US" w:eastAsia="zh-CN"/>
              </w:rPr>
            </w:pPr>
            <w:r>
              <w:rPr>
                <w:rFonts w:hint="eastAsia"/>
                <w:lang w:val="en-US" w:eastAsia="zh-CN"/>
              </w:rPr>
              <w:t>-15.5</w:t>
            </w:r>
          </w:p>
        </w:tc>
        <w:tc>
          <w:tcPr>
            <w:tcW w:w="959" w:type="dxa"/>
            <w:shd w:val="clear" w:color="auto" w:fill="auto"/>
          </w:tcPr>
          <w:p w14:paraId="22ABAFC0" w14:textId="77777777" w:rsidR="00931C7A" w:rsidRDefault="00931C7A" w:rsidP="00931C7A">
            <w:pPr>
              <w:pStyle w:val="TAC"/>
              <w:rPr>
                <w:lang w:val="en-US" w:eastAsia="zh-CN"/>
              </w:rPr>
            </w:pPr>
            <w:r>
              <w:t>5</w:t>
            </w:r>
          </w:p>
        </w:tc>
        <w:tc>
          <w:tcPr>
            <w:tcW w:w="1052" w:type="dxa"/>
            <w:shd w:val="clear" w:color="auto" w:fill="auto"/>
          </w:tcPr>
          <w:p w14:paraId="2F820A94" w14:textId="77777777" w:rsidR="00931C7A" w:rsidRDefault="00931C7A" w:rsidP="00931C7A">
            <w:pPr>
              <w:pStyle w:val="TAC"/>
              <w:rPr>
                <w:lang w:val="en-US" w:eastAsia="zh-CN"/>
              </w:rPr>
            </w:pPr>
            <w:r>
              <w:rPr>
                <w:rFonts w:hint="eastAsia"/>
                <w:lang w:val="en-US" w:eastAsia="zh-CN"/>
              </w:rPr>
              <w:t>4</w:t>
            </w:r>
            <w:r>
              <w:t xml:space="preserve">, 7, </w:t>
            </w:r>
            <w:r>
              <w:rPr>
                <w:rFonts w:hint="eastAsia"/>
                <w:lang w:val="en-US" w:eastAsia="zh-CN"/>
              </w:rPr>
              <w:t>8</w:t>
            </w:r>
          </w:p>
        </w:tc>
      </w:tr>
      <w:tr w:rsidR="00931C7A" w14:paraId="1AC536CD" w14:textId="77777777" w:rsidTr="000124C3">
        <w:trPr>
          <w:trHeight w:val="187"/>
        </w:trPr>
        <w:tc>
          <w:tcPr>
            <w:tcW w:w="1508" w:type="dxa"/>
            <w:tcBorders>
              <w:bottom w:val="nil"/>
            </w:tcBorders>
            <w:shd w:val="clear" w:color="auto" w:fill="auto"/>
          </w:tcPr>
          <w:p w14:paraId="6D2FDED1" w14:textId="77777777" w:rsidR="00931C7A" w:rsidRDefault="00931C7A" w:rsidP="00931C7A">
            <w:pPr>
              <w:pStyle w:val="TAC"/>
            </w:pPr>
            <w:r w:rsidRPr="00A1115A">
              <w:rPr>
                <w:rFonts w:eastAsia="SimSun"/>
              </w:rPr>
              <w:t>CA_n3</w:t>
            </w:r>
            <w:r w:rsidRPr="00A1115A">
              <w:rPr>
                <w:rFonts w:hint="eastAsia"/>
                <w:lang w:val="en-US" w:eastAsia="zh-CN"/>
              </w:rPr>
              <w:t>9</w:t>
            </w:r>
            <w:r w:rsidRPr="00A1115A">
              <w:rPr>
                <w:rFonts w:eastAsia="SimSun"/>
              </w:rPr>
              <w:t>-n</w:t>
            </w:r>
            <w:r w:rsidRPr="00A1115A">
              <w:rPr>
                <w:rFonts w:hint="eastAsia"/>
                <w:lang w:val="en-US" w:eastAsia="zh-CN"/>
              </w:rPr>
              <w:t>41</w:t>
            </w:r>
          </w:p>
        </w:tc>
        <w:tc>
          <w:tcPr>
            <w:tcW w:w="2620" w:type="dxa"/>
            <w:shd w:val="clear" w:color="auto" w:fill="auto"/>
          </w:tcPr>
          <w:p w14:paraId="6083E445" w14:textId="77777777" w:rsidR="00931C7A" w:rsidRDefault="00931C7A" w:rsidP="00931C7A">
            <w:pPr>
              <w:pStyle w:val="TAL"/>
            </w:pPr>
            <w:r w:rsidRPr="00A1115A">
              <w:rPr>
                <w:rFonts w:cs="Arial"/>
              </w:rPr>
              <w:t xml:space="preserve">E-UTRA Band </w:t>
            </w:r>
            <w:r w:rsidRPr="00A1115A">
              <w:rPr>
                <w:rFonts w:cs="Arial"/>
                <w:lang w:eastAsia="ja-JP"/>
              </w:rPr>
              <w:t xml:space="preserve">1, 8, </w:t>
            </w:r>
            <w:r w:rsidRPr="00A1115A">
              <w:rPr>
                <w:rFonts w:cs="Arial" w:hint="eastAsia"/>
                <w:lang w:val="en-US" w:eastAsia="zh-CN"/>
              </w:rPr>
              <w:t>26</w:t>
            </w:r>
            <w:r w:rsidRPr="00A1115A">
              <w:rPr>
                <w:rFonts w:cs="Arial"/>
                <w:lang w:eastAsia="ja-JP"/>
              </w:rPr>
              <w:t xml:space="preserve">, 28, </w:t>
            </w:r>
            <w:r w:rsidRPr="00A1115A">
              <w:rPr>
                <w:rFonts w:cs="Arial" w:hint="eastAsia"/>
                <w:lang w:val="en-US" w:eastAsia="zh-CN"/>
              </w:rPr>
              <w:t>34</w:t>
            </w:r>
            <w:r w:rsidRPr="00A1115A">
              <w:rPr>
                <w:rFonts w:cs="Arial"/>
                <w:lang w:eastAsia="ja-JP"/>
              </w:rPr>
              <w:t xml:space="preserve">, </w:t>
            </w:r>
            <w:r w:rsidRPr="00A1115A">
              <w:rPr>
                <w:rFonts w:cs="Arial" w:hint="eastAsia"/>
                <w:lang w:val="en-US" w:eastAsia="zh-CN"/>
              </w:rPr>
              <w:t>42</w:t>
            </w:r>
            <w:r w:rsidRPr="00A1115A">
              <w:rPr>
                <w:rFonts w:cs="Arial"/>
                <w:lang w:eastAsia="ja-JP"/>
              </w:rPr>
              <w:t xml:space="preserve">, </w:t>
            </w:r>
            <w:r w:rsidRPr="00A1115A">
              <w:rPr>
                <w:rFonts w:cs="Arial" w:hint="eastAsia"/>
                <w:lang w:val="en-US" w:eastAsia="zh-CN"/>
              </w:rPr>
              <w:t>44</w:t>
            </w:r>
            <w:r w:rsidRPr="00A1115A">
              <w:rPr>
                <w:rFonts w:cs="Arial"/>
                <w:lang w:eastAsia="ja-JP"/>
              </w:rPr>
              <w:t>, 4</w:t>
            </w:r>
            <w:r w:rsidRPr="00A1115A">
              <w:rPr>
                <w:rFonts w:cs="Arial" w:hint="eastAsia"/>
                <w:lang w:val="en-US" w:eastAsia="zh-CN"/>
              </w:rPr>
              <w:t>5</w:t>
            </w:r>
            <w:r w:rsidRPr="00A1115A">
              <w:rPr>
                <w:rFonts w:cs="Arial"/>
                <w:lang w:eastAsia="ja-JP"/>
              </w:rPr>
              <w:t>,</w:t>
            </w:r>
            <w:r w:rsidRPr="00A1115A">
              <w:rPr>
                <w:rFonts w:cs="Arial" w:hint="eastAsia"/>
                <w:lang w:val="en-US" w:eastAsia="zh-CN"/>
              </w:rPr>
              <w:t xml:space="preserve"> 50</w:t>
            </w:r>
            <w:r w:rsidRPr="00A1115A">
              <w:rPr>
                <w:rFonts w:cs="Arial"/>
                <w:lang w:eastAsia="ja-JP"/>
              </w:rPr>
              <w:t xml:space="preserve">, </w:t>
            </w:r>
            <w:r w:rsidRPr="00A1115A">
              <w:rPr>
                <w:rFonts w:cs="Arial" w:hint="eastAsia"/>
                <w:lang w:val="en-US" w:eastAsia="zh-CN"/>
              </w:rPr>
              <w:t>51, 74</w:t>
            </w:r>
          </w:p>
        </w:tc>
        <w:tc>
          <w:tcPr>
            <w:tcW w:w="972" w:type="dxa"/>
            <w:shd w:val="clear" w:color="auto" w:fill="auto"/>
          </w:tcPr>
          <w:p w14:paraId="3ED91E15" w14:textId="77777777" w:rsidR="00931C7A" w:rsidRDefault="00931C7A" w:rsidP="00931C7A">
            <w:pPr>
              <w:pStyle w:val="TAC"/>
            </w:pPr>
            <w:r w:rsidRPr="00A1115A">
              <w:rPr>
                <w:rFonts w:eastAsia="SimSun"/>
              </w:rPr>
              <w:t>F</w:t>
            </w:r>
            <w:r w:rsidRPr="00A1115A">
              <w:rPr>
                <w:rFonts w:eastAsia="SimSun"/>
                <w:vertAlign w:val="subscript"/>
              </w:rPr>
              <w:t>DL_low</w:t>
            </w:r>
          </w:p>
        </w:tc>
        <w:tc>
          <w:tcPr>
            <w:tcW w:w="591" w:type="dxa"/>
            <w:shd w:val="clear" w:color="auto" w:fill="auto"/>
          </w:tcPr>
          <w:p w14:paraId="2A63DE80" w14:textId="77777777" w:rsidR="00931C7A" w:rsidRDefault="00931C7A" w:rsidP="00931C7A">
            <w:pPr>
              <w:pStyle w:val="TAC"/>
            </w:pPr>
            <w:r w:rsidRPr="00A1115A">
              <w:rPr>
                <w:rFonts w:hint="eastAsia"/>
                <w:lang w:val="en-US" w:eastAsia="zh-CN"/>
              </w:rPr>
              <w:t>-</w:t>
            </w:r>
          </w:p>
        </w:tc>
        <w:tc>
          <w:tcPr>
            <w:tcW w:w="997" w:type="dxa"/>
            <w:shd w:val="clear" w:color="auto" w:fill="auto"/>
          </w:tcPr>
          <w:p w14:paraId="545BAA4B" w14:textId="77777777" w:rsidR="00931C7A" w:rsidRDefault="00931C7A" w:rsidP="00931C7A">
            <w:pPr>
              <w:pStyle w:val="TAC"/>
            </w:pPr>
            <w:r w:rsidRPr="00A1115A">
              <w:rPr>
                <w:rFonts w:eastAsia="SimSun"/>
              </w:rPr>
              <w:t>F</w:t>
            </w:r>
            <w:r w:rsidRPr="00A1115A">
              <w:rPr>
                <w:rFonts w:eastAsia="SimSun"/>
                <w:vertAlign w:val="subscript"/>
              </w:rPr>
              <w:t>DL_high</w:t>
            </w:r>
          </w:p>
        </w:tc>
        <w:tc>
          <w:tcPr>
            <w:tcW w:w="1077" w:type="dxa"/>
            <w:shd w:val="clear" w:color="auto" w:fill="auto"/>
          </w:tcPr>
          <w:p w14:paraId="5BA0D842" w14:textId="77777777" w:rsidR="00931C7A" w:rsidRDefault="00931C7A" w:rsidP="00931C7A">
            <w:pPr>
              <w:pStyle w:val="TAC"/>
            </w:pPr>
            <w:r w:rsidRPr="00A1115A">
              <w:rPr>
                <w:rFonts w:hint="eastAsia"/>
                <w:lang w:val="en-US" w:eastAsia="zh-CN"/>
              </w:rPr>
              <w:t>-50</w:t>
            </w:r>
          </w:p>
        </w:tc>
        <w:tc>
          <w:tcPr>
            <w:tcW w:w="959" w:type="dxa"/>
            <w:shd w:val="clear" w:color="auto" w:fill="auto"/>
          </w:tcPr>
          <w:p w14:paraId="44955416" w14:textId="77777777" w:rsidR="00931C7A" w:rsidRDefault="00931C7A" w:rsidP="00931C7A">
            <w:pPr>
              <w:pStyle w:val="TAC"/>
            </w:pPr>
            <w:r w:rsidRPr="00A1115A">
              <w:rPr>
                <w:rFonts w:hint="eastAsia"/>
                <w:lang w:val="en-US" w:eastAsia="zh-CN"/>
              </w:rPr>
              <w:t>1</w:t>
            </w:r>
          </w:p>
        </w:tc>
        <w:tc>
          <w:tcPr>
            <w:tcW w:w="1052" w:type="dxa"/>
            <w:shd w:val="clear" w:color="auto" w:fill="auto"/>
          </w:tcPr>
          <w:p w14:paraId="2FC7B05A" w14:textId="77777777" w:rsidR="00931C7A" w:rsidRDefault="00931C7A" w:rsidP="00931C7A">
            <w:pPr>
              <w:pStyle w:val="TAC"/>
            </w:pPr>
          </w:p>
        </w:tc>
      </w:tr>
      <w:tr w:rsidR="00931C7A" w14:paraId="67AE2179" w14:textId="77777777" w:rsidTr="000124C3">
        <w:trPr>
          <w:trHeight w:val="187"/>
        </w:trPr>
        <w:tc>
          <w:tcPr>
            <w:tcW w:w="1508" w:type="dxa"/>
            <w:tcBorders>
              <w:top w:val="nil"/>
              <w:bottom w:val="nil"/>
            </w:tcBorders>
            <w:shd w:val="clear" w:color="auto" w:fill="auto"/>
          </w:tcPr>
          <w:p w14:paraId="1AD4229A" w14:textId="77777777" w:rsidR="00931C7A" w:rsidRDefault="00931C7A" w:rsidP="00931C7A">
            <w:pPr>
              <w:pStyle w:val="TAC"/>
            </w:pPr>
          </w:p>
        </w:tc>
        <w:tc>
          <w:tcPr>
            <w:tcW w:w="2620" w:type="dxa"/>
            <w:shd w:val="clear" w:color="auto" w:fill="auto"/>
          </w:tcPr>
          <w:p w14:paraId="57403666" w14:textId="77777777" w:rsidR="00931C7A" w:rsidRDefault="00931C7A" w:rsidP="00931C7A">
            <w:pPr>
              <w:pStyle w:val="TAL"/>
            </w:pPr>
            <w:r w:rsidRPr="001C0CC4">
              <w:t>E-UTRA Band</w:t>
            </w:r>
            <w:r>
              <w:rPr>
                <w:rFonts w:hint="eastAsia"/>
                <w:lang w:eastAsia="zh-CN"/>
              </w:rPr>
              <w:t xml:space="preserve"> 40</w:t>
            </w:r>
          </w:p>
        </w:tc>
        <w:tc>
          <w:tcPr>
            <w:tcW w:w="972" w:type="dxa"/>
            <w:shd w:val="clear" w:color="auto" w:fill="auto"/>
          </w:tcPr>
          <w:p w14:paraId="5573D9B2" w14:textId="77777777" w:rsidR="00931C7A" w:rsidRDefault="00931C7A" w:rsidP="00931C7A">
            <w:pPr>
              <w:pStyle w:val="TAC"/>
            </w:pPr>
            <w:r w:rsidRPr="001C0CC4">
              <w:t>F</w:t>
            </w:r>
            <w:r w:rsidRPr="001C0CC4">
              <w:rPr>
                <w:vertAlign w:val="subscript"/>
              </w:rPr>
              <w:t>DL_low</w:t>
            </w:r>
          </w:p>
        </w:tc>
        <w:tc>
          <w:tcPr>
            <w:tcW w:w="591" w:type="dxa"/>
            <w:shd w:val="clear" w:color="auto" w:fill="auto"/>
          </w:tcPr>
          <w:p w14:paraId="5873580E" w14:textId="77777777" w:rsidR="00931C7A" w:rsidRDefault="00931C7A" w:rsidP="00931C7A">
            <w:pPr>
              <w:pStyle w:val="TAC"/>
              <w:rPr>
                <w:lang w:val="en-US" w:eastAsia="zh-CN"/>
              </w:rPr>
            </w:pPr>
            <w:r w:rsidRPr="001C0CC4">
              <w:t>-</w:t>
            </w:r>
          </w:p>
        </w:tc>
        <w:tc>
          <w:tcPr>
            <w:tcW w:w="997" w:type="dxa"/>
            <w:shd w:val="clear" w:color="auto" w:fill="auto"/>
          </w:tcPr>
          <w:p w14:paraId="5C05FB7C" w14:textId="77777777" w:rsidR="00931C7A" w:rsidRDefault="00931C7A" w:rsidP="00931C7A">
            <w:pPr>
              <w:pStyle w:val="TAC"/>
            </w:pPr>
            <w:r w:rsidRPr="001C0CC4">
              <w:t>F</w:t>
            </w:r>
            <w:r w:rsidRPr="001C0CC4">
              <w:rPr>
                <w:vertAlign w:val="subscript"/>
              </w:rPr>
              <w:t>DL_high</w:t>
            </w:r>
          </w:p>
        </w:tc>
        <w:tc>
          <w:tcPr>
            <w:tcW w:w="1077" w:type="dxa"/>
            <w:shd w:val="clear" w:color="auto" w:fill="auto"/>
          </w:tcPr>
          <w:p w14:paraId="6C8D9B30" w14:textId="77777777" w:rsidR="00931C7A" w:rsidRDefault="00931C7A" w:rsidP="00931C7A">
            <w:pPr>
              <w:pStyle w:val="TAC"/>
              <w:rPr>
                <w:lang w:val="en-US" w:eastAsia="zh-CN"/>
              </w:rPr>
            </w:pPr>
            <w:r>
              <w:rPr>
                <w:rFonts w:hint="eastAsia"/>
                <w:lang w:eastAsia="zh-CN"/>
              </w:rPr>
              <w:t>-40</w:t>
            </w:r>
          </w:p>
        </w:tc>
        <w:tc>
          <w:tcPr>
            <w:tcW w:w="959" w:type="dxa"/>
            <w:shd w:val="clear" w:color="auto" w:fill="auto"/>
          </w:tcPr>
          <w:p w14:paraId="0F8763CC" w14:textId="77777777" w:rsidR="00931C7A" w:rsidRDefault="00931C7A" w:rsidP="00931C7A">
            <w:pPr>
              <w:pStyle w:val="TAC"/>
              <w:rPr>
                <w:lang w:val="en-US" w:eastAsia="zh-CN"/>
              </w:rPr>
            </w:pPr>
            <w:r>
              <w:rPr>
                <w:rFonts w:hint="eastAsia"/>
                <w:lang w:eastAsia="zh-CN"/>
              </w:rPr>
              <w:t>1</w:t>
            </w:r>
          </w:p>
        </w:tc>
        <w:tc>
          <w:tcPr>
            <w:tcW w:w="1052" w:type="dxa"/>
            <w:shd w:val="clear" w:color="auto" w:fill="auto"/>
          </w:tcPr>
          <w:p w14:paraId="580C3730" w14:textId="77777777" w:rsidR="00931C7A" w:rsidRDefault="00931C7A" w:rsidP="00931C7A">
            <w:pPr>
              <w:pStyle w:val="TAC"/>
              <w:rPr>
                <w:lang w:val="en-US" w:eastAsia="zh-CN"/>
              </w:rPr>
            </w:pPr>
          </w:p>
        </w:tc>
      </w:tr>
      <w:tr w:rsidR="00931C7A" w14:paraId="510B2CA8" w14:textId="77777777" w:rsidTr="000124C3">
        <w:trPr>
          <w:trHeight w:val="187"/>
        </w:trPr>
        <w:tc>
          <w:tcPr>
            <w:tcW w:w="1508" w:type="dxa"/>
            <w:tcBorders>
              <w:top w:val="nil"/>
              <w:bottom w:val="nil"/>
            </w:tcBorders>
            <w:shd w:val="clear" w:color="auto" w:fill="auto"/>
          </w:tcPr>
          <w:p w14:paraId="1E471486" w14:textId="77777777" w:rsidR="00931C7A" w:rsidRDefault="00931C7A" w:rsidP="00931C7A">
            <w:pPr>
              <w:pStyle w:val="TAC"/>
            </w:pPr>
          </w:p>
        </w:tc>
        <w:tc>
          <w:tcPr>
            <w:tcW w:w="2620" w:type="dxa"/>
            <w:shd w:val="clear" w:color="auto" w:fill="auto"/>
          </w:tcPr>
          <w:p w14:paraId="27EB0BEF" w14:textId="77777777" w:rsidR="00931C7A" w:rsidRDefault="00931C7A" w:rsidP="00931C7A">
            <w:pPr>
              <w:pStyle w:val="TAL"/>
            </w:pPr>
            <w:r w:rsidRPr="00A1115A">
              <w:t>NR Band n77, n78</w:t>
            </w:r>
            <w:r w:rsidRPr="00A1115A">
              <w:rPr>
                <w:rFonts w:hint="eastAsia"/>
                <w:lang w:val="en-US" w:eastAsia="zh-CN"/>
              </w:rPr>
              <w:t>, n79</w:t>
            </w:r>
          </w:p>
        </w:tc>
        <w:tc>
          <w:tcPr>
            <w:tcW w:w="972" w:type="dxa"/>
            <w:shd w:val="clear" w:color="auto" w:fill="auto"/>
          </w:tcPr>
          <w:p w14:paraId="7F358C96" w14:textId="77777777" w:rsidR="00931C7A" w:rsidRDefault="00931C7A" w:rsidP="00931C7A">
            <w:pPr>
              <w:pStyle w:val="TAC"/>
            </w:pPr>
            <w:r w:rsidRPr="00A1115A">
              <w:rPr>
                <w:rFonts w:eastAsia="SimSun"/>
              </w:rPr>
              <w:t>F</w:t>
            </w:r>
            <w:r w:rsidRPr="00A1115A">
              <w:rPr>
                <w:rFonts w:eastAsia="SimSun"/>
                <w:vertAlign w:val="subscript"/>
              </w:rPr>
              <w:t>DL_low</w:t>
            </w:r>
          </w:p>
        </w:tc>
        <w:tc>
          <w:tcPr>
            <w:tcW w:w="591" w:type="dxa"/>
            <w:shd w:val="clear" w:color="auto" w:fill="auto"/>
          </w:tcPr>
          <w:p w14:paraId="445F629C" w14:textId="77777777" w:rsidR="00931C7A" w:rsidRDefault="00931C7A" w:rsidP="00931C7A">
            <w:pPr>
              <w:pStyle w:val="TAC"/>
            </w:pPr>
            <w:r w:rsidRPr="00A1115A">
              <w:rPr>
                <w:rFonts w:hint="eastAsia"/>
                <w:lang w:val="en-US" w:eastAsia="zh-CN"/>
              </w:rPr>
              <w:t>-</w:t>
            </w:r>
          </w:p>
        </w:tc>
        <w:tc>
          <w:tcPr>
            <w:tcW w:w="997" w:type="dxa"/>
            <w:shd w:val="clear" w:color="auto" w:fill="auto"/>
          </w:tcPr>
          <w:p w14:paraId="1A56C7ED" w14:textId="77777777" w:rsidR="00931C7A" w:rsidRDefault="00931C7A" w:rsidP="00931C7A">
            <w:pPr>
              <w:pStyle w:val="TAC"/>
            </w:pPr>
            <w:r w:rsidRPr="00A1115A">
              <w:rPr>
                <w:rFonts w:eastAsia="SimSun"/>
              </w:rPr>
              <w:t>F</w:t>
            </w:r>
            <w:r w:rsidRPr="00A1115A">
              <w:rPr>
                <w:rFonts w:eastAsia="SimSun"/>
                <w:vertAlign w:val="subscript"/>
              </w:rPr>
              <w:t>DL_high</w:t>
            </w:r>
          </w:p>
        </w:tc>
        <w:tc>
          <w:tcPr>
            <w:tcW w:w="1077" w:type="dxa"/>
            <w:shd w:val="clear" w:color="auto" w:fill="auto"/>
          </w:tcPr>
          <w:p w14:paraId="0E408CFE" w14:textId="77777777" w:rsidR="00931C7A" w:rsidRDefault="00931C7A" w:rsidP="00931C7A">
            <w:pPr>
              <w:pStyle w:val="TAC"/>
            </w:pPr>
            <w:r w:rsidRPr="00A1115A">
              <w:rPr>
                <w:rFonts w:hint="eastAsia"/>
                <w:lang w:val="en-US" w:eastAsia="zh-CN"/>
              </w:rPr>
              <w:t>-50</w:t>
            </w:r>
          </w:p>
        </w:tc>
        <w:tc>
          <w:tcPr>
            <w:tcW w:w="959" w:type="dxa"/>
            <w:shd w:val="clear" w:color="auto" w:fill="auto"/>
          </w:tcPr>
          <w:p w14:paraId="5D6DA119" w14:textId="77777777" w:rsidR="00931C7A" w:rsidRDefault="00931C7A" w:rsidP="00931C7A">
            <w:pPr>
              <w:pStyle w:val="TAC"/>
            </w:pPr>
            <w:r w:rsidRPr="00A1115A">
              <w:rPr>
                <w:rFonts w:hint="eastAsia"/>
                <w:lang w:val="en-US" w:eastAsia="zh-CN"/>
              </w:rPr>
              <w:t>1</w:t>
            </w:r>
          </w:p>
        </w:tc>
        <w:tc>
          <w:tcPr>
            <w:tcW w:w="1052" w:type="dxa"/>
            <w:shd w:val="clear" w:color="auto" w:fill="auto"/>
          </w:tcPr>
          <w:p w14:paraId="51CA1818" w14:textId="77777777" w:rsidR="00931C7A" w:rsidRDefault="00931C7A" w:rsidP="00931C7A">
            <w:pPr>
              <w:pStyle w:val="TAC"/>
            </w:pPr>
            <w:r w:rsidRPr="00A1115A">
              <w:rPr>
                <w:rFonts w:eastAsia="SimSun" w:hint="eastAsia"/>
                <w:lang w:val="en-US" w:eastAsia="zh-CN"/>
              </w:rPr>
              <w:t>2</w:t>
            </w:r>
          </w:p>
        </w:tc>
      </w:tr>
      <w:tr w:rsidR="00931C7A" w14:paraId="644661CF" w14:textId="77777777" w:rsidTr="000124C3">
        <w:trPr>
          <w:trHeight w:val="187"/>
        </w:trPr>
        <w:tc>
          <w:tcPr>
            <w:tcW w:w="1508" w:type="dxa"/>
            <w:tcBorders>
              <w:top w:val="nil"/>
              <w:bottom w:val="nil"/>
            </w:tcBorders>
            <w:shd w:val="clear" w:color="auto" w:fill="auto"/>
          </w:tcPr>
          <w:p w14:paraId="34BCFE00" w14:textId="77777777" w:rsidR="00931C7A" w:rsidRDefault="00931C7A" w:rsidP="00931C7A">
            <w:pPr>
              <w:pStyle w:val="TAC"/>
            </w:pPr>
          </w:p>
        </w:tc>
        <w:tc>
          <w:tcPr>
            <w:tcW w:w="2620" w:type="dxa"/>
            <w:shd w:val="clear" w:color="auto" w:fill="auto"/>
          </w:tcPr>
          <w:p w14:paraId="51691F17" w14:textId="77777777" w:rsidR="00931C7A" w:rsidRDefault="00931C7A" w:rsidP="00931C7A">
            <w:pPr>
              <w:pStyle w:val="TAL"/>
            </w:pPr>
            <w:r w:rsidRPr="00A1115A">
              <w:t>Frequency range</w:t>
            </w:r>
          </w:p>
        </w:tc>
        <w:tc>
          <w:tcPr>
            <w:tcW w:w="972" w:type="dxa"/>
            <w:shd w:val="clear" w:color="auto" w:fill="auto"/>
          </w:tcPr>
          <w:p w14:paraId="48DA8E12" w14:textId="77777777" w:rsidR="00931C7A" w:rsidRDefault="00931C7A" w:rsidP="00931C7A">
            <w:pPr>
              <w:pStyle w:val="TAC"/>
            </w:pPr>
            <w:r w:rsidRPr="00A1115A">
              <w:rPr>
                <w:rFonts w:hint="eastAsia"/>
                <w:lang w:val="en-US" w:eastAsia="zh-CN"/>
              </w:rPr>
              <w:t>1805</w:t>
            </w:r>
          </w:p>
        </w:tc>
        <w:tc>
          <w:tcPr>
            <w:tcW w:w="591" w:type="dxa"/>
            <w:shd w:val="clear" w:color="auto" w:fill="auto"/>
          </w:tcPr>
          <w:p w14:paraId="038924C8" w14:textId="77777777" w:rsidR="00931C7A" w:rsidRDefault="00931C7A" w:rsidP="00931C7A">
            <w:pPr>
              <w:pStyle w:val="TAC"/>
            </w:pPr>
            <w:r w:rsidRPr="00A1115A">
              <w:rPr>
                <w:rFonts w:hint="eastAsia"/>
                <w:lang w:val="en-US" w:eastAsia="zh-CN"/>
              </w:rPr>
              <w:t>-</w:t>
            </w:r>
          </w:p>
        </w:tc>
        <w:tc>
          <w:tcPr>
            <w:tcW w:w="997" w:type="dxa"/>
            <w:shd w:val="clear" w:color="auto" w:fill="auto"/>
          </w:tcPr>
          <w:p w14:paraId="3F54B0C6" w14:textId="77777777" w:rsidR="00931C7A" w:rsidRDefault="00931C7A" w:rsidP="00931C7A">
            <w:pPr>
              <w:pStyle w:val="TAC"/>
            </w:pPr>
            <w:r w:rsidRPr="00A1115A">
              <w:rPr>
                <w:rFonts w:hint="eastAsia"/>
                <w:lang w:val="en-US" w:eastAsia="zh-CN"/>
              </w:rPr>
              <w:t>1855</w:t>
            </w:r>
          </w:p>
        </w:tc>
        <w:tc>
          <w:tcPr>
            <w:tcW w:w="1077" w:type="dxa"/>
            <w:shd w:val="clear" w:color="auto" w:fill="auto"/>
          </w:tcPr>
          <w:p w14:paraId="2F0E6489" w14:textId="77777777" w:rsidR="00931C7A" w:rsidRDefault="00931C7A" w:rsidP="00931C7A">
            <w:pPr>
              <w:pStyle w:val="TAC"/>
            </w:pPr>
            <w:r w:rsidRPr="00A1115A">
              <w:rPr>
                <w:rFonts w:hint="eastAsia"/>
                <w:lang w:val="en-US" w:eastAsia="zh-CN"/>
              </w:rPr>
              <w:t>-40</w:t>
            </w:r>
          </w:p>
        </w:tc>
        <w:tc>
          <w:tcPr>
            <w:tcW w:w="959" w:type="dxa"/>
            <w:shd w:val="clear" w:color="auto" w:fill="auto"/>
          </w:tcPr>
          <w:p w14:paraId="5633B5FB" w14:textId="77777777" w:rsidR="00931C7A" w:rsidRDefault="00931C7A" w:rsidP="00931C7A">
            <w:pPr>
              <w:pStyle w:val="TAC"/>
            </w:pPr>
            <w:r w:rsidRPr="00A1115A">
              <w:rPr>
                <w:rFonts w:hint="eastAsia"/>
                <w:lang w:val="en-US" w:eastAsia="zh-CN"/>
              </w:rPr>
              <w:t>1</w:t>
            </w:r>
          </w:p>
        </w:tc>
        <w:tc>
          <w:tcPr>
            <w:tcW w:w="1052" w:type="dxa"/>
            <w:shd w:val="clear" w:color="auto" w:fill="auto"/>
          </w:tcPr>
          <w:p w14:paraId="18D952B3" w14:textId="77777777" w:rsidR="00931C7A" w:rsidRDefault="00931C7A" w:rsidP="00931C7A">
            <w:pPr>
              <w:pStyle w:val="TAC"/>
            </w:pPr>
            <w:r w:rsidRPr="00A1115A">
              <w:rPr>
                <w:rFonts w:eastAsia="SimSun" w:hint="eastAsia"/>
                <w:lang w:val="en-US" w:eastAsia="zh-CN"/>
              </w:rPr>
              <w:t>4</w:t>
            </w:r>
          </w:p>
        </w:tc>
      </w:tr>
      <w:tr w:rsidR="00931C7A" w14:paraId="4EE0BDA2" w14:textId="77777777" w:rsidTr="000124C3">
        <w:trPr>
          <w:trHeight w:val="187"/>
        </w:trPr>
        <w:tc>
          <w:tcPr>
            <w:tcW w:w="1508" w:type="dxa"/>
            <w:tcBorders>
              <w:top w:val="nil"/>
              <w:bottom w:val="single" w:sz="4" w:space="0" w:color="auto"/>
            </w:tcBorders>
            <w:shd w:val="clear" w:color="auto" w:fill="auto"/>
          </w:tcPr>
          <w:p w14:paraId="7B2338A8" w14:textId="77777777" w:rsidR="00931C7A" w:rsidRDefault="00931C7A" w:rsidP="00931C7A">
            <w:pPr>
              <w:pStyle w:val="TAC"/>
            </w:pPr>
          </w:p>
        </w:tc>
        <w:tc>
          <w:tcPr>
            <w:tcW w:w="2620" w:type="dxa"/>
            <w:shd w:val="clear" w:color="auto" w:fill="auto"/>
          </w:tcPr>
          <w:p w14:paraId="11418BE8" w14:textId="77777777" w:rsidR="00931C7A" w:rsidRDefault="00931C7A" w:rsidP="00931C7A">
            <w:pPr>
              <w:pStyle w:val="TAL"/>
            </w:pPr>
            <w:r w:rsidRPr="00A1115A">
              <w:t>Frequency range</w:t>
            </w:r>
          </w:p>
        </w:tc>
        <w:tc>
          <w:tcPr>
            <w:tcW w:w="972" w:type="dxa"/>
            <w:shd w:val="clear" w:color="auto" w:fill="auto"/>
          </w:tcPr>
          <w:p w14:paraId="1AA0F4F6" w14:textId="77777777" w:rsidR="00931C7A" w:rsidRDefault="00931C7A" w:rsidP="00931C7A">
            <w:pPr>
              <w:pStyle w:val="TAC"/>
            </w:pPr>
            <w:r w:rsidRPr="00A1115A">
              <w:rPr>
                <w:rFonts w:hint="eastAsia"/>
                <w:lang w:val="en-US" w:eastAsia="zh-CN"/>
              </w:rPr>
              <w:t>1855</w:t>
            </w:r>
          </w:p>
        </w:tc>
        <w:tc>
          <w:tcPr>
            <w:tcW w:w="591" w:type="dxa"/>
            <w:shd w:val="clear" w:color="auto" w:fill="auto"/>
          </w:tcPr>
          <w:p w14:paraId="2BE24541" w14:textId="77777777" w:rsidR="00931C7A" w:rsidRDefault="00931C7A" w:rsidP="00931C7A">
            <w:pPr>
              <w:pStyle w:val="TAC"/>
            </w:pPr>
            <w:r w:rsidRPr="00A1115A">
              <w:rPr>
                <w:rFonts w:hint="eastAsia"/>
                <w:lang w:val="en-US" w:eastAsia="zh-CN"/>
              </w:rPr>
              <w:t>-</w:t>
            </w:r>
          </w:p>
        </w:tc>
        <w:tc>
          <w:tcPr>
            <w:tcW w:w="997" w:type="dxa"/>
            <w:shd w:val="clear" w:color="auto" w:fill="auto"/>
          </w:tcPr>
          <w:p w14:paraId="228797D2" w14:textId="77777777" w:rsidR="00931C7A" w:rsidRDefault="00931C7A" w:rsidP="00931C7A">
            <w:pPr>
              <w:pStyle w:val="TAC"/>
            </w:pPr>
            <w:r w:rsidRPr="00A1115A">
              <w:rPr>
                <w:rFonts w:hint="eastAsia"/>
                <w:lang w:val="en-US" w:eastAsia="zh-CN"/>
              </w:rPr>
              <w:t>1880</w:t>
            </w:r>
          </w:p>
        </w:tc>
        <w:tc>
          <w:tcPr>
            <w:tcW w:w="1077" w:type="dxa"/>
            <w:shd w:val="clear" w:color="auto" w:fill="auto"/>
          </w:tcPr>
          <w:p w14:paraId="46D81886" w14:textId="77777777" w:rsidR="00931C7A" w:rsidRDefault="00931C7A" w:rsidP="00931C7A">
            <w:pPr>
              <w:pStyle w:val="TAC"/>
            </w:pPr>
            <w:r w:rsidRPr="00A1115A">
              <w:rPr>
                <w:rFonts w:hint="eastAsia"/>
                <w:lang w:val="en-US" w:eastAsia="zh-CN"/>
              </w:rPr>
              <w:t>-15.5</w:t>
            </w:r>
          </w:p>
        </w:tc>
        <w:tc>
          <w:tcPr>
            <w:tcW w:w="959" w:type="dxa"/>
            <w:shd w:val="clear" w:color="auto" w:fill="auto"/>
          </w:tcPr>
          <w:p w14:paraId="6B31A039" w14:textId="77777777" w:rsidR="00931C7A" w:rsidRDefault="00931C7A" w:rsidP="00931C7A">
            <w:pPr>
              <w:pStyle w:val="TAC"/>
            </w:pPr>
            <w:r w:rsidRPr="00A1115A">
              <w:rPr>
                <w:rFonts w:hint="eastAsia"/>
                <w:lang w:val="en-US" w:eastAsia="zh-CN"/>
              </w:rPr>
              <w:t>5</w:t>
            </w:r>
          </w:p>
        </w:tc>
        <w:tc>
          <w:tcPr>
            <w:tcW w:w="1052" w:type="dxa"/>
            <w:shd w:val="clear" w:color="auto" w:fill="auto"/>
          </w:tcPr>
          <w:p w14:paraId="69DC98D9" w14:textId="77777777" w:rsidR="00931C7A" w:rsidRDefault="00931C7A" w:rsidP="00931C7A">
            <w:pPr>
              <w:pStyle w:val="TAC"/>
            </w:pPr>
            <w:r w:rsidRPr="00A1115A">
              <w:rPr>
                <w:rFonts w:eastAsia="SimSun" w:hint="eastAsia"/>
                <w:lang w:val="en-US" w:eastAsia="zh-CN"/>
              </w:rPr>
              <w:t>4, 7, 8</w:t>
            </w:r>
          </w:p>
        </w:tc>
      </w:tr>
      <w:tr w:rsidR="00931C7A" w14:paraId="165FC7C4" w14:textId="77777777" w:rsidTr="000124C3">
        <w:trPr>
          <w:trHeight w:val="187"/>
        </w:trPr>
        <w:tc>
          <w:tcPr>
            <w:tcW w:w="1508" w:type="dxa"/>
            <w:tcBorders>
              <w:bottom w:val="nil"/>
            </w:tcBorders>
            <w:shd w:val="clear" w:color="auto" w:fill="auto"/>
          </w:tcPr>
          <w:p w14:paraId="1ED7D2E9" w14:textId="77777777" w:rsidR="00931C7A" w:rsidRDefault="00931C7A" w:rsidP="00931C7A">
            <w:pPr>
              <w:pStyle w:val="TAC"/>
            </w:pPr>
            <w:r>
              <w:rPr>
                <w:rFonts w:hint="eastAsia"/>
                <w:lang w:val="en-US" w:eastAsia="zh-CN"/>
              </w:rPr>
              <w:t>CA_n39-n79</w:t>
            </w:r>
          </w:p>
        </w:tc>
        <w:tc>
          <w:tcPr>
            <w:tcW w:w="2620" w:type="dxa"/>
            <w:shd w:val="clear" w:color="auto" w:fill="auto"/>
          </w:tcPr>
          <w:p w14:paraId="58C2ED10" w14:textId="77777777" w:rsidR="00931C7A" w:rsidRDefault="00931C7A" w:rsidP="00931C7A">
            <w:pPr>
              <w:pStyle w:val="TAL"/>
              <w:rPr>
                <w:lang w:val="sv-FI"/>
              </w:rPr>
            </w:pPr>
            <w:r>
              <w:rPr>
                <w:lang w:val="sv-FI" w:eastAsia="zh-CN"/>
              </w:rPr>
              <w:t>E-UTRA Band 1, 8</w:t>
            </w:r>
            <w:r>
              <w:rPr>
                <w:rFonts w:hint="eastAsia"/>
                <w:lang w:val="sv-FI"/>
              </w:rPr>
              <w:t>,</w:t>
            </w:r>
            <w:r>
              <w:rPr>
                <w:lang w:val="sv-FI" w:eastAsia="zh-CN"/>
              </w:rPr>
              <w:t xml:space="preserve"> 28, 34, 40, 41, 44</w:t>
            </w:r>
            <w:r>
              <w:rPr>
                <w:rFonts w:hint="eastAsia"/>
                <w:lang w:val="sv-FI"/>
              </w:rPr>
              <w:t>, 45</w:t>
            </w:r>
          </w:p>
        </w:tc>
        <w:tc>
          <w:tcPr>
            <w:tcW w:w="972" w:type="dxa"/>
            <w:shd w:val="clear" w:color="auto" w:fill="auto"/>
          </w:tcPr>
          <w:p w14:paraId="490D7666" w14:textId="77777777" w:rsidR="00931C7A" w:rsidRDefault="00931C7A" w:rsidP="00931C7A">
            <w:pPr>
              <w:pStyle w:val="TAC"/>
            </w:pPr>
            <w:r>
              <w:t>F</w:t>
            </w:r>
            <w:r>
              <w:rPr>
                <w:vertAlign w:val="subscript"/>
              </w:rPr>
              <w:t>DL_low</w:t>
            </w:r>
          </w:p>
        </w:tc>
        <w:tc>
          <w:tcPr>
            <w:tcW w:w="591" w:type="dxa"/>
            <w:shd w:val="clear" w:color="auto" w:fill="auto"/>
          </w:tcPr>
          <w:p w14:paraId="2483FD00" w14:textId="77777777" w:rsidR="00931C7A" w:rsidRDefault="00931C7A" w:rsidP="00931C7A">
            <w:pPr>
              <w:pStyle w:val="TAC"/>
            </w:pPr>
            <w:r>
              <w:rPr>
                <w:rFonts w:hint="eastAsia"/>
                <w:lang w:val="en-US" w:eastAsia="zh-CN"/>
              </w:rPr>
              <w:t>-</w:t>
            </w:r>
          </w:p>
        </w:tc>
        <w:tc>
          <w:tcPr>
            <w:tcW w:w="997" w:type="dxa"/>
            <w:shd w:val="clear" w:color="auto" w:fill="auto"/>
          </w:tcPr>
          <w:p w14:paraId="768DA996" w14:textId="77777777" w:rsidR="00931C7A" w:rsidRDefault="00931C7A" w:rsidP="00931C7A">
            <w:pPr>
              <w:pStyle w:val="TAC"/>
            </w:pPr>
            <w:r>
              <w:t>F</w:t>
            </w:r>
            <w:r>
              <w:rPr>
                <w:vertAlign w:val="subscript"/>
              </w:rPr>
              <w:t>DL_high</w:t>
            </w:r>
          </w:p>
        </w:tc>
        <w:tc>
          <w:tcPr>
            <w:tcW w:w="1077" w:type="dxa"/>
            <w:shd w:val="clear" w:color="auto" w:fill="auto"/>
          </w:tcPr>
          <w:p w14:paraId="33AFCF5C" w14:textId="77777777" w:rsidR="00931C7A" w:rsidRDefault="00931C7A" w:rsidP="00931C7A">
            <w:pPr>
              <w:pStyle w:val="TAC"/>
            </w:pPr>
            <w:r>
              <w:rPr>
                <w:rFonts w:hint="eastAsia"/>
                <w:lang w:val="en-US" w:eastAsia="zh-CN"/>
              </w:rPr>
              <w:t>-50</w:t>
            </w:r>
          </w:p>
        </w:tc>
        <w:tc>
          <w:tcPr>
            <w:tcW w:w="959" w:type="dxa"/>
            <w:shd w:val="clear" w:color="auto" w:fill="auto"/>
          </w:tcPr>
          <w:p w14:paraId="7AB2DD9A" w14:textId="77777777" w:rsidR="00931C7A" w:rsidRDefault="00931C7A" w:rsidP="00931C7A">
            <w:pPr>
              <w:pStyle w:val="TAC"/>
            </w:pPr>
            <w:r>
              <w:rPr>
                <w:rFonts w:hint="eastAsia"/>
                <w:lang w:val="en-US" w:eastAsia="zh-CN"/>
              </w:rPr>
              <w:t>1</w:t>
            </w:r>
          </w:p>
        </w:tc>
        <w:tc>
          <w:tcPr>
            <w:tcW w:w="1052" w:type="dxa"/>
            <w:shd w:val="clear" w:color="auto" w:fill="auto"/>
          </w:tcPr>
          <w:p w14:paraId="3AEC4D57" w14:textId="77777777" w:rsidR="00931C7A" w:rsidRDefault="00931C7A" w:rsidP="00931C7A">
            <w:pPr>
              <w:pStyle w:val="TAC"/>
            </w:pPr>
          </w:p>
        </w:tc>
      </w:tr>
      <w:tr w:rsidR="00931C7A" w14:paraId="50B93830" w14:textId="77777777" w:rsidTr="000124C3">
        <w:trPr>
          <w:trHeight w:val="187"/>
        </w:trPr>
        <w:tc>
          <w:tcPr>
            <w:tcW w:w="1508" w:type="dxa"/>
            <w:tcBorders>
              <w:top w:val="nil"/>
              <w:bottom w:val="nil"/>
            </w:tcBorders>
            <w:shd w:val="clear" w:color="auto" w:fill="auto"/>
          </w:tcPr>
          <w:p w14:paraId="737F76C7" w14:textId="77777777" w:rsidR="00931C7A" w:rsidRDefault="00931C7A" w:rsidP="00931C7A">
            <w:pPr>
              <w:pStyle w:val="TAC"/>
              <w:rPr>
                <w:lang w:val="en-US" w:eastAsia="zh-CN"/>
              </w:rPr>
            </w:pPr>
          </w:p>
        </w:tc>
        <w:tc>
          <w:tcPr>
            <w:tcW w:w="2620" w:type="dxa"/>
            <w:shd w:val="clear" w:color="auto" w:fill="auto"/>
          </w:tcPr>
          <w:p w14:paraId="7BFCA28E" w14:textId="77777777" w:rsidR="00931C7A" w:rsidRDefault="00931C7A" w:rsidP="00931C7A">
            <w:pPr>
              <w:pStyle w:val="TAL"/>
              <w:rPr>
                <w:lang w:val="sv-FI" w:eastAsia="zh-CN"/>
              </w:rPr>
            </w:pPr>
            <w:r>
              <w:t>NR Band n78</w:t>
            </w:r>
          </w:p>
        </w:tc>
        <w:tc>
          <w:tcPr>
            <w:tcW w:w="972" w:type="dxa"/>
            <w:shd w:val="clear" w:color="auto" w:fill="auto"/>
          </w:tcPr>
          <w:p w14:paraId="25F521F1" w14:textId="77777777" w:rsidR="00931C7A" w:rsidRDefault="00931C7A" w:rsidP="00931C7A">
            <w:pPr>
              <w:pStyle w:val="TAC"/>
            </w:pPr>
            <w:r>
              <w:t>FDL_low</w:t>
            </w:r>
          </w:p>
        </w:tc>
        <w:tc>
          <w:tcPr>
            <w:tcW w:w="591" w:type="dxa"/>
            <w:shd w:val="clear" w:color="auto" w:fill="auto"/>
          </w:tcPr>
          <w:p w14:paraId="4823D3DF" w14:textId="77777777" w:rsidR="00931C7A" w:rsidRDefault="00931C7A" w:rsidP="00931C7A">
            <w:pPr>
              <w:pStyle w:val="TAC"/>
              <w:rPr>
                <w:lang w:val="en-US" w:eastAsia="zh-CN"/>
              </w:rPr>
            </w:pPr>
            <w:r>
              <w:t>-</w:t>
            </w:r>
          </w:p>
        </w:tc>
        <w:tc>
          <w:tcPr>
            <w:tcW w:w="997" w:type="dxa"/>
            <w:shd w:val="clear" w:color="auto" w:fill="auto"/>
          </w:tcPr>
          <w:p w14:paraId="2183EA21" w14:textId="77777777" w:rsidR="00931C7A" w:rsidRDefault="00931C7A" w:rsidP="00931C7A">
            <w:pPr>
              <w:pStyle w:val="TAC"/>
            </w:pPr>
            <w:r>
              <w:t>FDL_high</w:t>
            </w:r>
          </w:p>
        </w:tc>
        <w:tc>
          <w:tcPr>
            <w:tcW w:w="1077" w:type="dxa"/>
            <w:shd w:val="clear" w:color="auto" w:fill="auto"/>
          </w:tcPr>
          <w:p w14:paraId="5CB9BED7" w14:textId="77777777" w:rsidR="00931C7A" w:rsidRDefault="00931C7A" w:rsidP="00931C7A">
            <w:pPr>
              <w:pStyle w:val="TAC"/>
              <w:rPr>
                <w:lang w:val="en-US" w:eastAsia="zh-CN"/>
              </w:rPr>
            </w:pPr>
            <w:r>
              <w:t>-50</w:t>
            </w:r>
          </w:p>
        </w:tc>
        <w:tc>
          <w:tcPr>
            <w:tcW w:w="959" w:type="dxa"/>
            <w:shd w:val="clear" w:color="auto" w:fill="auto"/>
          </w:tcPr>
          <w:p w14:paraId="5CDB298D" w14:textId="77777777" w:rsidR="00931C7A" w:rsidRDefault="00931C7A" w:rsidP="00931C7A">
            <w:pPr>
              <w:pStyle w:val="TAC"/>
              <w:rPr>
                <w:lang w:val="en-US" w:eastAsia="zh-CN"/>
              </w:rPr>
            </w:pPr>
            <w:r>
              <w:t>1</w:t>
            </w:r>
          </w:p>
        </w:tc>
        <w:tc>
          <w:tcPr>
            <w:tcW w:w="1052" w:type="dxa"/>
            <w:shd w:val="clear" w:color="auto" w:fill="auto"/>
          </w:tcPr>
          <w:p w14:paraId="5ED5F231" w14:textId="77777777" w:rsidR="00931C7A" w:rsidRDefault="00931C7A" w:rsidP="00931C7A">
            <w:pPr>
              <w:pStyle w:val="TAC"/>
            </w:pPr>
            <w:r>
              <w:t>2</w:t>
            </w:r>
          </w:p>
        </w:tc>
      </w:tr>
      <w:tr w:rsidR="00931C7A" w14:paraId="443F0558" w14:textId="77777777" w:rsidTr="000124C3">
        <w:trPr>
          <w:trHeight w:val="187"/>
        </w:trPr>
        <w:tc>
          <w:tcPr>
            <w:tcW w:w="1508" w:type="dxa"/>
            <w:tcBorders>
              <w:top w:val="nil"/>
              <w:bottom w:val="nil"/>
            </w:tcBorders>
            <w:shd w:val="clear" w:color="auto" w:fill="auto"/>
          </w:tcPr>
          <w:p w14:paraId="6CAD62F9" w14:textId="77777777" w:rsidR="00931C7A" w:rsidRDefault="00931C7A" w:rsidP="00931C7A">
            <w:pPr>
              <w:pStyle w:val="TAC"/>
            </w:pPr>
          </w:p>
        </w:tc>
        <w:tc>
          <w:tcPr>
            <w:tcW w:w="2620" w:type="dxa"/>
            <w:shd w:val="clear" w:color="auto" w:fill="auto"/>
          </w:tcPr>
          <w:p w14:paraId="52BAECFB" w14:textId="77777777" w:rsidR="00931C7A" w:rsidRDefault="00931C7A" w:rsidP="00931C7A">
            <w:pPr>
              <w:pStyle w:val="TAL"/>
              <w:rPr>
                <w:rFonts w:eastAsia="SimSun"/>
              </w:rPr>
            </w:pPr>
            <w:r>
              <w:rPr>
                <w:lang w:val="en-US" w:eastAsia="zh-CN"/>
              </w:rPr>
              <w:t>Frequency range</w:t>
            </w:r>
          </w:p>
        </w:tc>
        <w:tc>
          <w:tcPr>
            <w:tcW w:w="972" w:type="dxa"/>
            <w:shd w:val="clear" w:color="auto" w:fill="auto"/>
          </w:tcPr>
          <w:p w14:paraId="68224334" w14:textId="77777777" w:rsidR="00931C7A" w:rsidRDefault="00931C7A" w:rsidP="00931C7A">
            <w:pPr>
              <w:pStyle w:val="TAC"/>
            </w:pPr>
            <w:r>
              <w:rPr>
                <w:rFonts w:hint="eastAsia"/>
                <w:lang w:val="en-US" w:eastAsia="zh-CN"/>
              </w:rPr>
              <w:t>1805</w:t>
            </w:r>
          </w:p>
        </w:tc>
        <w:tc>
          <w:tcPr>
            <w:tcW w:w="591" w:type="dxa"/>
            <w:shd w:val="clear" w:color="auto" w:fill="auto"/>
          </w:tcPr>
          <w:p w14:paraId="057922EC" w14:textId="77777777" w:rsidR="00931C7A" w:rsidRDefault="00931C7A" w:rsidP="00931C7A">
            <w:pPr>
              <w:pStyle w:val="TAC"/>
            </w:pPr>
            <w:r>
              <w:rPr>
                <w:rFonts w:hint="eastAsia"/>
                <w:lang w:val="en-US" w:eastAsia="zh-CN"/>
              </w:rPr>
              <w:t>-</w:t>
            </w:r>
          </w:p>
        </w:tc>
        <w:tc>
          <w:tcPr>
            <w:tcW w:w="997" w:type="dxa"/>
            <w:shd w:val="clear" w:color="auto" w:fill="auto"/>
          </w:tcPr>
          <w:p w14:paraId="133D62F9" w14:textId="77777777" w:rsidR="00931C7A" w:rsidRDefault="00931C7A" w:rsidP="00931C7A">
            <w:pPr>
              <w:pStyle w:val="TAC"/>
            </w:pPr>
            <w:r>
              <w:rPr>
                <w:rFonts w:hint="eastAsia"/>
                <w:lang w:val="en-US" w:eastAsia="zh-CN"/>
              </w:rPr>
              <w:t>1855</w:t>
            </w:r>
          </w:p>
        </w:tc>
        <w:tc>
          <w:tcPr>
            <w:tcW w:w="1077" w:type="dxa"/>
            <w:shd w:val="clear" w:color="auto" w:fill="auto"/>
          </w:tcPr>
          <w:p w14:paraId="350A9684" w14:textId="77777777" w:rsidR="00931C7A" w:rsidRDefault="00931C7A" w:rsidP="00931C7A">
            <w:pPr>
              <w:pStyle w:val="TAC"/>
            </w:pPr>
            <w:r>
              <w:rPr>
                <w:rFonts w:hint="eastAsia"/>
                <w:lang w:val="en-US" w:eastAsia="zh-CN"/>
              </w:rPr>
              <w:t>-40</w:t>
            </w:r>
          </w:p>
        </w:tc>
        <w:tc>
          <w:tcPr>
            <w:tcW w:w="959" w:type="dxa"/>
            <w:shd w:val="clear" w:color="auto" w:fill="auto"/>
          </w:tcPr>
          <w:p w14:paraId="723D184C" w14:textId="77777777" w:rsidR="00931C7A" w:rsidRDefault="00931C7A" w:rsidP="00931C7A">
            <w:pPr>
              <w:pStyle w:val="TAC"/>
            </w:pPr>
            <w:r>
              <w:rPr>
                <w:rFonts w:hint="eastAsia"/>
                <w:lang w:val="en-US" w:eastAsia="zh-CN"/>
              </w:rPr>
              <w:t>1</w:t>
            </w:r>
          </w:p>
        </w:tc>
        <w:tc>
          <w:tcPr>
            <w:tcW w:w="1052" w:type="dxa"/>
            <w:shd w:val="clear" w:color="auto" w:fill="auto"/>
          </w:tcPr>
          <w:p w14:paraId="2CDA0D5A" w14:textId="77777777" w:rsidR="00931C7A" w:rsidRDefault="00931C7A" w:rsidP="00931C7A">
            <w:pPr>
              <w:pStyle w:val="TAC"/>
            </w:pPr>
            <w:r>
              <w:rPr>
                <w:rFonts w:hint="eastAsia"/>
                <w:lang w:val="en-US" w:eastAsia="zh-CN"/>
              </w:rPr>
              <w:t>4, 8</w:t>
            </w:r>
          </w:p>
        </w:tc>
      </w:tr>
      <w:tr w:rsidR="00931C7A" w14:paraId="3800A1EA" w14:textId="77777777" w:rsidTr="000124C3">
        <w:trPr>
          <w:trHeight w:val="187"/>
        </w:trPr>
        <w:tc>
          <w:tcPr>
            <w:tcW w:w="1508" w:type="dxa"/>
            <w:tcBorders>
              <w:top w:val="nil"/>
              <w:bottom w:val="single" w:sz="4" w:space="0" w:color="auto"/>
            </w:tcBorders>
            <w:shd w:val="clear" w:color="auto" w:fill="auto"/>
          </w:tcPr>
          <w:p w14:paraId="40BCDE08" w14:textId="77777777" w:rsidR="00931C7A" w:rsidRDefault="00931C7A" w:rsidP="00931C7A">
            <w:pPr>
              <w:pStyle w:val="TAC"/>
            </w:pPr>
          </w:p>
        </w:tc>
        <w:tc>
          <w:tcPr>
            <w:tcW w:w="2620" w:type="dxa"/>
            <w:shd w:val="clear" w:color="auto" w:fill="auto"/>
          </w:tcPr>
          <w:p w14:paraId="289EA350" w14:textId="77777777" w:rsidR="00931C7A" w:rsidRDefault="00931C7A" w:rsidP="00931C7A">
            <w:pPr>
              <w:pStyle w:val="TAL"/>
              <w:rPr>
                <w:rFonts w:eastAsia="SimSun"/>
              </w:rPr>
            </w:pPr>
            <w:r>
              <w:rPr>
                <w:lang w:val="en-US" w:eastAsia="zh-CN"/>
              </w:rPr>
              <w:t>Frequency range</w:t>
            </w:r>
          </w:p>
        </w:tc>
        <w:tc>
          <w:tcPr>
            <w:tcW w:w="972" w:type="dxa"/>
            <w:shd w:val="clear" w:color="auto" w:fill="auto"/>
          </w:tcPr>
          <w:p w14:paraId="68EBF5B3" w14:textId="77777777" w:rsidR="00931C7A" w:rsidRDefault="00931C7A" w:rsidP="00931C7A">
            <w:pPr>
              <w:pStyle w:val="TAC"/>
            </w:pPr>
            <w:r>
              <w:rPr>
                <w:rFonts w:hint="eastAsia"/>
                <w:lang w:val="en-US" w:eastAsia="zh-CN"/>
              </w:rPr>
              <w:t>1855</w:t>
            </w:r>
          </w:p>
        </w:tc>
        <w:tc>
          <w:tcPr>
            <w:tcW w:w="591" w:type="dxa"/>
            <w:shd w:val="clear" w:color="auto" w:fill="auto"/>
          </w:tcPr>
          <w:p w14:paraId="3F3DB25D" w14:textId="77777777" w:rsidR="00931C7A" w:rsidRDefault="00931C7A" w:rsidP="00931C7A">
            <w:pPr>
              <w:pStyle w:val="TAC"/>
            </w:pPr>
            <w:r>
              <w:rPr>
                <w:rFonts w:hint="eastAsia"/>
                <w:lang w:val="en-US" w:eastAsia="zh-CN"/>
              </w:rPr>
              <w:t>-</w:t>
            </w:r>
          </w:p>
        </w:tc>
        <w:tc>
          <w:tcPr>
            <w:tcW w:w="997" w:type="dxa"/>
            <w:shd w:val="clear" w:color="auto" w:fill="auto"/>
          </w:tcPr>
          <w:p w14:paraId="3CF06790" w14:textId="77777777" w:rsidR="00931C7A" w:rsidRDefault="00931C7A" w:rsidP="00931C7A">
            <w:pPr>
              <w:pStyle w:val="TAC"/>
            </w:pPr>
            <w:r>
              <w:rPr>
                <w:rFonts w:hint="eastAsia"/>
                <w:lang w:val="en-US" w:eastAsia="zh-CN"/>
              </w:rPr>
              <w:t>1880</w:t>
            </w:r>
          </w:p>
        </w:tc>
        <w:tc>
          <w:tcPr>
            <w:tcW w:w="1077" w:type="dxa"/>
            <w:shd w:val="clear" w:color="auto" w:fill="auto"/>
          </w:tcPr>
          <w:p w14:paraId="6DC1C79E" w14:textId="77777777" w:rsidR="00931C7A" w:rsidRDefault="00931C7A" w:rsidP="00931C7A">
            <w:pPr>
              <w:pStyle w:val="TAC"/>
            </w:pPr>
            <w:r>
              <w:rPr>
                <w:rFonts w:hint="eastAsia"/>
                <w:lang w:val="en-US" w:eastAsia="zh-CN"/>
              </w:rPr>
              <w:t>-15.5</w:t>
            </w:r>
          </w:p>
        </w:tc>
        <w:tc>
          <w:tcPr>
            <w:tcW w:w="959" w:type="dxa"/>
            <w:shd w:val="clear" w:color="auto" w:fill="auto"/>
          </w:tcPr>
          <w:p w14:paraId="3E13DD1A" w14:textId="77777777" w:rsidR="00931C7A" w:rsidRDefault="00931C7A" w:rsidP="00931C7A">
            <w:pPr>
              <w:pStyle w:val="TAC"/>
            </w:pPr>
            <w:r>
              <w:rPr>
                <w:rFonts w:hint="eastAsia"/>
                <w:lang w:val="en-US" w:eastAsia="zh-CN"/>
              </w:rPr>
              <w:t>5</w:t>
            </w:r>
          </w:p>
        </w:tc>
        <w:tc>
          <w:tcPr>
            <w:tcW w:w="1052" w:type="dxa"/>
            <w:shd w:val="clear" w:color="auto" w:fill="auto"/>
          </w:tcPr>
          <w:p w14:paraId="1B160D15" w14:textId="77777777" w:rsidR="00931C7A" w:rsidRDefault="00931C7A" w:rsidP="00931C7A">
            <w:pPr>
              <w:pStyle w:val="TAC"/>
            </w:pPr>
            <w:r>
              <w:rPr>
                <w:rFonts w:hint="eastAsia"/>
                <w:lang w:val="en-US" w:eastAsia="zh-CN"/>
              </w:rPr>
              <w:t>4, 7, 8</w:t>
            </w:r>
          </w:p>
        </w:tc>
      </w:tr>
      <w:tr w:rsidR="00931C7A" w14:paraId="2A2F9F19" w14:textId="77777777" w:rsidTr="000124C3">
        <w:trPr>
          <w:trHeight w:val="187"/>
        </w:trPr>
        <w:tc>
          <w:tcPr>
            <w:tcW w:w="1508" w:type="dxa"/>
            <w:tcBorders>
              <w:bottom w:val="nil"/>
            </w:tcBorders>
            <w:shd w:val="clear" w:color="auto" w:fill="auto"/>
          </w:tcPr>
          <w:p w14:paraId="0B506C32" w14:textId="77777777" w:rsidR="00931C7A" w:rsidRDefault="00931C7A" w:rsidP="00931C7A">
            <w:pPr>
              <w:pStyle w:val="TAC"/>
            </w:pPr>
            <w:r>
              <w:rPr>
                <w:lang w:val="en-US" w:eastAsia="zh-CN"/>
              </w:rPr>
              <w:t>CA_n40-n41</w:t>
            </w:r>
          </w:p>
        </w:tc>
        <w:tc>
          <w:tcPr>
            <w:tcW w:w="2620" w:type="dxa"/>
            <w:shd w:val="clear" w:color="auto" w:fill="auto"/>
          </w:tcPr>
          <w:p w14:paraId="27537A01" w14:textId="77777777" w:rsidR="00931C7A" w:rsidRDefault="00931C7A" w:rsidP="00931C7A">
            <w:pPr>
              <w:pStyle w:val="TAL"/>
              <w:rPr>
                <w:rFonts w:eastAsia="SimSun" w:cs="Arial"/>
                <w:lang w:val="sv-FI" w:eastAsia="zh-CN"/>
              </w:rPr>
            </w:pPr>
            <w:r>
              <w:rPr>
                <w:rFonts w:cs="Arial"/>
                <w:lang w:val="sv-FI"/>
              </w:rPr>
              <w:t>E-UTRA Band 1, 3, 5, 8, 11, 18, 19, 21, 26, 27, 28, 34, 39, 42, 44, 45, 50, 51, 65, 73, 74,</w:t>
            </w:r>
          </w:p>
          <w:p w14:paraId="487C48E9" w14:textId="77777777" w:rsidR="00931C7A" w:rsidRDefault="00931C7A" w:rsidP="00931C7A">
            <w:pPr>
              <w:pStyle w:val="TAL"/>
              <w:rPr>
                <w:rFonts w:eastAsia="SimSun"/>
                <w:lang w:val="sv-FI"/>
              </w:rPr>
            </w:pPr>
            <w:r>
              <w:rPr>
                <w:rFonts w:cs="Arial"/>
                <w:lang w:val="sv-FI"/>
              </w:rPr>
              <w:t>NR Band n77, n78</w:t>
            </w:r>
          </w:p>
        </w:tc>
        <w:tc>
          <w:tcPr>
            <w:tcW w:w="972" w:type="dxa"/>
            <w:shd w:val="clear" w:color="auto" w:fill="auto"/>
          </w:tcPr>
          <w:p w14:paraId="6305F699" w14:textId="77777777" w:rsidR="00931C7A" w:rsidRDefault="00931C7A" w:rsidP="00931C7A">
            <w:pPr>
              <w:pStyle w:val="TAC"/>
            </w:pPr>
            <w:r>
              <w:rPr>
                <w:rFonts w:cs="Arial"/>
              </w:rPr>
              <w:t>F</w:t>
            </w:r>
            <w:r>
              <w:rPr>
                <w:rFonts w:cs="Arial"/>
                <w:vertAlign w:val="subscript"/>
              </w:rPr>
              <w:t>DL_low</w:t>
            </w:r>
          </w:p>
        </w:tc>
        <w:tc>
          <w:tcPr>
            <w:tcW w:w="591" w:type="dxa"/>
            <w:shd w:val="clear" w:color="auto" w:fill="auto"/>
          </w:tcPr>
          <w:p w14:paraId="76D23142" w14:textId="77777777" w:rsidR="00931C7A" w:rsidRDefault="00931C7A" w:rsidP="00931C7A">
            <w:pPr>
              <w:pStyle w:val="TAC"/>
            </w:pPr>
            <w:r>
              <w:rPr>
                <w:rFonts w:cs="Arial"/>
                <w:lang w:val="en-US" w:eastAsia="zh-CN"/>
              </w:rPr>
              <w:t>-</w:t>
            </w:r>
          </w:p>
        </w:tc>
        <w:tc>
          <w:tcPr>
            <w:tcW w:w="997" w:type="dxa"/>
            <w:shd w:val="clear" w:color="auto" w:fill="auto"/>
          </w:tcPr>
          <w:p w14:paraId="78B89D78"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5D7E0565" w14:textId="77777777" w:rsidR="00931C7A" w:rsidRDefault="00931C7A" w:rsidP="00931C7A">
            <w:pPr>
              <w:pStyle w:val="TAC"/>
            </w:pPr>
            <w:r>
              <w:rPr>
                <w:rFonts w:cs="Arial"/>
                <w:lang w:val="en-US" w:eastAsia="zh-CN"/>
              </w:rPr>
              <w:t>-50</w:t>
            </w:r>
          </w:p>
        </w:tc>
        <w:tc>
          <w:tcPr>
            <w:tcW w:w="959" w:type="dxa"/>
            <w:shd w:val="clear" w:color="auto" w:fill="auto"/>
          </w:tcPr>
          <w:p w14:paraId="46A1D6D2" w14:textId="77777777" w:rsidR="00931C7A" w:rsidRDefault="00931C7A" w:rsidP="00931C7A">
            <w:pPr>
              <w:pStyle w:val="TAC"/>
            </w:pPr>
            <w:r>
              <w:rPr>
                <w:rFonts w:cs="Arial"/>
                <w:lang w:val="en-US" w:eastAsia="zh-CN"/>
              </w:rPr>
              <w:t>1</w:t>
            </w:r>
          </w:p>
        </w:tc>
        <w:tc>
          <w:tcPr>
            <w:tcW w:w="1052" w:type="dxa"/>
            <w:shd w:val="clear" w:color="auto" w:fill="auto"/>
          </w:tcPr>
          <w:p w14:paraId="49BB1C0B" w14:textId="77777777" w:rsidR="00931C7A" w:rsidRDefault="00931C7A" w:rsidP="00931C7A">
            <w:pPr>
              <w:pStyle w:val="TAC"/>
            </w:pPr>
          </w:p>
        </w:tc>
      </w:tr>
      <w:tr w:rsidR="00931C7A" w14:paraId="293D4381" w14:textId="77777777" w:rsidTr="000124C3">
        <w:trPr>
          <w:trHeight w:val="187"/>
        </w:trPr>
        <w:tc>
          <w:tcPr>
            <w:tcW w:w="1508" w:type="dxa"/>
            <w:tcBorders>
              <w:top w:val="nil"/>
              <w:bottom w:val="nil"/>
            </w:tcBorders>
            <w:shd w:val="clear" w:color="auto" w:fill="auto"/>
          </w:tcPr>
          <w:p w14:paraId="7FF75865" w14:textId="77777777" w:rsidR="00931C7A" w:rsidRDefault="00931C7A" w:rsidP="00931C7A">
            <w:pPr>
              <w:pStyle w:val="TAC"/>
            </w:pPr>
          </w:p>
        </w:tc>
        <w:tc>
          <w:tcPr>
            <w:tcW w:w="2620" w:type="dxa"/>
            <w:shd w:val="clear" w:color="auto" w:fill="auto"/>
          </w:tcPr>
          <w:p w14:paraId="4F07247C" w14:textId="77777777" w:rsidR="00931C7A" w:rsidRDefault="00931C7A" w:rsidP="00931C7A">
            <w:pPr>
              <w:pStyle w:val="TAL"/>
              <w:rPr>
                <w:rFonts w:eastAsia="SimSun"/>
              </w:rPr>
            </w:pPr>
            <w:r>
              <w:rPr>
                <w:rFonts w:cs="Arial"/>
              </w:rPr>
              <w:t xml:space="preserve">NR Band </w:t>
            </w:r>
            <w:r>
              <w:rPr>
                <w:rFonts w:eastAsia="SimSun" w:cs="Arial"/>
                <w:lang w:val="en-US" w:eastAsia="zh-CN"/>
              </w:rPr>
              <w:t>n79</w:t>
            </w:r>
          </w:p>
        </w:tc>
        <w:tc>
          <w:tcPr>
            <w:tcW w:w="972" w:type="dxa"/>
            <w:shd w:val="clear" w:color="auto" w:fill="auto"/>
          </w:tcPr>
          <w:p w14:paraId="600F8462" w14:textId="77777777" w:rsidR="00931C7A" w:rsidRDefault="00931C7A" w:rsidP="00931C7A">
            <w:pPr>
              <w:pStyle w:val="TAC"/>
            </w:pPr>
            <w:r>
              <w:rPr>
                <w:rFonts w:cs="Arial"/>
              </w:rPr>
              <w:t>F</w:t>
            </w:r>
            <w:r>
              <w:rPr>
                <w:rFonts w:cs="Arial"/>
                <w:vertAlign w:val="subscript"/>
              </w:rPr>
              <w:t>DL_low</w:t>
            </w:r>
          </w:p>
        </w:tc>
        <w:tc>
          <w:tcPr>
            <w:tcW w:w="591" w:type="dxa"/>
            <w:shd w:val="clear" w:color="auto" w:fill="auto"/>
          </w:tcPr>
          <w:p w14:paraId="4E568D8D" w14:textId="77777777" w:rsidR="00931C7A" w:rsidRDefault="00931C7A" w:rsidP="00931C7A">
            <w:pPr>
              <w:pStyle w:val="TAC"/>
            </w:pPr>
            <w:r>
              <w:rPr>
                <w:rFonts w:cs="Arial"/>
                <w:lang w:val="en-US" w:eastAsia="zh-CN"/>
              </w:rPr>
              <w:t>-</w:t>
            </w:r>
          </w:p>
        </w:tc>
        <w:tc>
          <w:tcPr>
            <w:tcW w:w="997" w:type="dxa"/>
            <w:shd w:val="clear" w:color="auto" w:fill="auto"/>
          </w:tcPr>
          <w:p w14:paraId="69812DEA"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1BCB6617" w14:textId="77777777" w:rsidR="00931C7A" w:rsidRDefault="00931C7A" w:rsidP="00931C7A">
            <w:pPr>
              <w:pStyle w:val="TAC"/>
            </w:pPr>
            <w:r>
              <w:rPr>
                <w:rFonts w:cs="Arial"/>
                <w:lang w:val="en-US" w:eastAsia="zh-CN"/>
              </w:rPr>
              <w:t>-50</w:t>
            </w:r>
          </w:p>
        </w:tc>
        <w:tc>
          <w:tcPr>
            <w:tcW w:w="959" w:type="dxa"/>
            <w:shd w:val="clear" w:color="auto" w:fill="auto"/>
          </w:tcPr>
          <w:p w14:paraId="65185266" w14:textId="77777777" w:rsidR="00931C7A" w:rsidRDefault="00931C7A" w:rsidP="00931C7A">
            <w:pPr>
              <w:pStyle w:val="TAC"/>
            </w:pPr>
            <w:r>
              <w:rPr>
                <w:rFonts w:cs="Arial"/>
                <w:lang w:val="en-US" w:eastAsia="zh-CN"/>
              </w:rPr>
              <w:t>1</w:t>
            </w:r>
          </w:p>
        </w:tc>
        <w:tc>
          <w:tcPr>
            <w:tcW w:w="1052" w:type="dxa"/>
            <w:shd w:val="clear" w:color="auto" w:fill="auto"/>
          </w:tcPr>
          <w:p w14:paraId="711E0F48" w14:textId="77777777" w:rsidR="00931C7A" w:rsidRDefault="00931C7A" w:rsidP="00931C7A">
            <w:pPr>
              <w:pStyle w:val="TAC"/>
            </w:pPr>
            <w:r>
              <w:rPr>
                <w:rFonts w:cs="Arial"/>
                <w:lang w:val="en-US" w:eastAsia="zh-CN"/>
              </w:rPr>
              <w:t>2</w:t>
            </w:r>
          </w:p>
        </w:tc>
      </w:tr>
      <w:tr w:rsidR="00931C7A" w14:paraId="662C4F61" w14:textId="77777777" w:rsidTr="000124C3">
        <w:trPr>
          <w:trHeight w:val="187"/>
        </w:trPr>
        <w:tc>
          <w:tcPr>
            <w:tcW w:w="1508" w:type="dxa"/>
            <w:tcBorders>
              <w:top w:val="nil"/>
              <w:bottom w:val="single" w:sz="4" w:space="0" w:color="auto"/>
            </w:tcBorders>
            <w:shd w:val="clear" w:color="auto" w:fill="auto"/>
          </w:tcPr>
          <w:p w14:paraId="2E537991" w14:textId="77777777" w:rsidR="00931C7A" w:rsidRDefault="00931C7A" w:rsidP="00931C7A">
            <w:pPr>
              <w:pStyle w:val="TAC"/>
            </w:pPr>
          </w:p>
        </w:tc>
        <w:tc>
          <w:tcPr>
            <w:tcW w:w="2620" w:type="dxa"/>
            <w:shd w:val="clear" w:color="auto" w:fill="auto"/>
          </w:tcPr>
          <w:p w14:paraId="536B7103" w14:textId="77777777" w:rsidR="00931C7A" w:rsidRDefault="00931C7A" w:rsidP="00931C7A">
            <w:pPr>
              <w:pStyle w:val="TAL"/>
              <w:rPr>
                <w:rFonts w:cs="Arial"/>
              </w:rPr>
            </w:pPr>
            <w:r>
              <w:rPr>
                <w:lang w:eastAsia="ja-JP"/>
              </w:rPr>
              <w:t>Frequency range</w:t>
            </w:r>
          </w:p>
        </w:tc>
        <w:tc>
          <w:tcPr>
            <w:tcW w:w="972" w:type="dxa"/>
            <w:shd w:val="clear" w:color="auto" w:fill="auto"/>
          </w:tcPr>
          <w:p w14:paraId="5BDB68EA" w14:textId="77777777" w:rsidR="00931C7A" w:rsidRDefault="00931C7A" w:rsidP="00931C7A">
            <w:pPr>
              <w:pStyle w:val="TAC"/>
              <w:rPr>
                <w:rFonts w:cs="Arial"/>
              </w:rPr>
            </w:pPr>
            <w:r>
              <w:rPr>
                <w:lang w:eastAsia="ja-JP"/>
              </w:rPr>
              <w:t>1884.5</w:t>
            </w:r>
          </w:p>
        </w:tc>
        <w:tc>
          <w:tcPr>
            <w:tcW w:w="591" w:type="dxa"/>
            <w:shd w:val="clear" w:color="auto" w:fill="auto"/>
          </w:tcPr>
          <w:p w14:paraId="0B54B745" w14:textId="77777777" w:rsidR="00931C7A" w:rsidRDefault="00931C7A" w:rsidP="00931C7A">
            <w:pPr>
              <w:pStyle w:val="TAC"/>
              <w:rPr>
                <w:rFonts w:cs="Arial"/>
                <w:lang w:val="en-US" w:eastAsia="zh-CN"/>
              </w:rPr>
            </w:pPr>
            <w:r>
              <w:rPr>
                <w:rFonts w:cs="Arial" w:hint="eastAsia"/>
                <w:lang w:val="en-US" w:eastAsia="zh-CN"/>
              </w:rPr>
              <w:t>-</w:t>
            </w:r>
          </w:p>
        </w:tc>
        <w:tc>
          <w:tcPr>
            <w:tcW w:w="997" w:type="dxa"/>
            <w:shd w:val="clear" w:color="auto" w:fill="auto"/>
          </w:tcPr>
          <w:p w14:paraId="4C0798E0" w14:textId="77777777" w:rsidR="00931C7A" w:rsidRDefault="00931C7A" w:rsidP="00931C7A">
            <w:pPr>
              <w:pStyle w:val="TAC"/>
              <w:rPr>
                <w:rFonts w:cs="Arial"/>
              </w:rPr>
            </w:pPr>
            <w:r>
              <w:rPr>
                <w:rFonts w:cs="Arial" w:hint="eastAsia"/>
                <w:lang w:val="en-US" w:eastAsia="zh-CN"/>
              </w:rPr>
              <w:t>1915.7</w:t>
            </w:r>
          </w:p>
        </w:tc>
        <w:tc>
          <w:tcPr>
            <w:tcW w:w="1077" w:type="dxa"/>
            <w:shd w:val="clear" w:color="auto" w:fill="auto"/>
          </w:tcPr>
          <w:p w14:paraId="5A8095CD" w14:textId="77777777" w:rsidR="00931C7A" w:rsidRDefault="00931C7A" w:rsidP="00931C7A">
            <w:pPr>
              <w:pStyle w:val="TAC"/>
              <w:rPr>
                <w:rFonts w:cs="Arial"/>
                <w:lang w:val="en-US" w:eastAsia="zh-CN"/>
              </w:rPr>
            </w:pPr>
            <w:r>
              <w:rPr>
                <w:rFonts w:cs="Arial" w:hint="eastAsia"/>
                <w:lang w:val="en-US" w:eastAsia="zh-CN"/>
              </w:rPr>
              <w:t>-41</w:t>
            </w:r>
          </w:p>
        </w:tc>
        <w:tc>
          <w:tcPr>
            <w:tcW w:w="959" w:type="dxa"/>
            <w:shd w:val="clear" w:color="auto" w:fill="auto"/>
          </w:tcPr>
          <w:p w14:paraId="11FFBDCE" w14:textId="77777777" w:rsidR="00931C7A" w:rsidRDefault="00931C7A" w:rsidP="00931C7A">
            <w:pPr>
              <w:pStyle w:val="TAC"/>
              <w:rPr>
                <w:rFonts w:cs="Arial"/>
                <w:lang w:val="en-US" w:eastAsia="zh-CN"/>
              </w:rPr>
            </w:pPr>
            <w:r>
              <w:rPr>
                <w:rFonts w:cs="Arial" w:hint="eastAsia"/>
                <w:lang w:val="en-US" w:eastAsia="zh-CN"/>
              </w:rPr>
              <w:t>0.3</w:t>
            </w:r>
          </w:p>
        </w:tc>
        <w:tc>
          <w:tcPr>
            <w:tcW w:w="1052" w:type="dxa"/>
            <w:shd w:val="clear" w:color="auto" w:fill="auto"/>
          </w:tcPr>
          <w:p w14:paraId="1B2143A2" w14:textId="77777777" w:rsidR="00931C7A" w:rsidRDefault="00931C7A" w:rsidP="00931C7A">
            <w:pPr>
              <w:pStyle w:val="TAC"/>
              <w:rPr>
                <w:rFonts w:cs="Arial"/>
                <w:lang w:val="en-US" w:eastAsia="zh-CN"/>
              </w:rPr>
            </w:pPr>
            <w:r>
              <w:rPr>
                <w:rFonts w:cs="Arial" w:hint="eastAsia"/>
                <w:lang w:val="en-US" w:eastAsia="zh-CN"/>
              </w:rPr>
              <w:t>3</w:t>
            </w:r>
          </w:p>
        </w:tc>
      </w:tr>
      <w:tr w:rsidR="00931C7A" w14:paraId="30AC5822" w14:textId="77777777" w:rsidTr="000124C3">
        <w:trPr>
          <w:trHeight w:val="187"/>
        </w:trPr>
        <w:tc>
          <w:tcPr>
            <w:tcW w:w="1508" w:type="dxa"/>
            <w:tcBorders>
              <w:bottom w:val="nil"/>
            </w:tcBorders>
            <w:shd w:val="clear" w:color="auto" w:fill="auto"/>
          </w:tcPr>
          <w:p w14:paraId="4CEE188D" w14:textId="77777777" w:rsidR="00931C7A" w:rsidRDefault="00931C7A" w:rsidP="00931C7A">
            <w:pPr>
              <w:pStyle w:val="TAC"/>
            </w:pPr>
            <w:r>
              <w:rPr>
                <w:rFonts w:eastAsia="Malgun Gothic" w:cs="Arial"/>
                <w:lang w:val="en-US" w:eastAsia="zh-CN"/>
              </w:rPr>
              <w:t>CA</w:t>
            </w:r>
            <w:r>
              <w:rPr>
                <w:rFonts w:cs="Arial"/>
              </w:rPr>
              <w:t>_</w:t>
            </w:r>
            <w:r>
              <w:rPr>
                <w:rFonts w:cs="Arial" w:hint="eastAsia"/>
                <w:lang w:val="en-US" w:eastAsia="zh-CN"/>
              </w:rPr>
              <w:t>n40</w:t>
            </w:r>
            <w:r>
              <w:rPr>
                <w:rFonts w:cs="Arial"/>
              </w:rPr>
              <w:t>-</w:t>
            </w:r>
            <w:r>
              <w:rPr>
                <w:rFonts w:cs="Arial"/>
                <w:lang w:val="en-US" w:eastAsia="zh-CN"/>
              </w:rPr>
              <w:t>n78</w:t>
            </w:r>
          </w:p>
        </w:tc>
        <w:tc>
          <w:tcPr>
            <w:tcW w:w="2620" w:type="dxa"/>
            <w:shd w:val="clear" w:color="auto" w:fill="auto"/>
          </w:tcPr>
          <w:p w14:paraId="6530AAAB" w14:textId="77777777" w:rsidR="00931C7A" w:rsidRDefault="00931C7A" w:rsidP="00931C7A">
            <w:pPr>
              <w:pStyle w:val="TAL"/>
              <w:rPr>
                <w:lang w:val="en-US" w:eastAsia="zh-CN"/>
              </w:rPr>
            </w:pPr>
            <w:r>
              <w:t xml:space="preserve">UTRA </w:t>
            </w:r>
            <w:r>
              <w:rPr>
                <w:rFonts w:hint="eastAsia"/>
              </w:rPr>
              <w:t xml:space="preserve">Band 1, 3, 5, </w:t>
            </w:r>
            <w:r>
              <w:t xml:space="preserve">7, </w:t>
            </w:r>
            <w:r>
              <w:rPr>
                <w:rFonts w:hint="eastAsia"/>
              </w:rPr>
              <w:t>8,</w:t>
            </w:r>
            <w:r>
              <w:t xml:space="preserve"> 11, 18, 19, 20, 21, </w:t>
            </w:r>
            <w:r>
              <w:rPr>
                <w:rFonts w:hint="eastAsia"/>
              </w:rPr>
              <w:t xml:space="preserve">26, </w:t>
            </w:r>
            <w:r>
              <w:t xml:space="preserve">27, </w:t>
            </w:r>
            <w:r>
              <w:rPr>
                <w:rFonts w:hint="eastAsia"/>
              </w:rPr>
              <w:t xml:space="preserve">28, </w:t>
            </w:r>
            <w:r>
              <w:t xml:space="preserve">31, 32, 33, </w:t>
            </w:r>
            <w:r>
              <w:rPr>
                <w:rFonts w:hint="eastAsia"/>
              </w:rPr>
              <w:t>34,</w:t>
            </w:r>
            <w:r>
              <w:t xml:space="preserve"> 38, </w:t>
            </w:r>
            <w:r>
              <w:rPr>
                <w:rFonts w:hint="eastAsia"/>
              </w:rPr>
              <w:t>39, 4</w:t>
            </w:r>
            <w:r>
              <w:t xml:space="preserve">1, 44, 45, 50, 51, </w:t>
            </w:r>
            <w:r>
              <w:rPr>
                <w:rFonts w:hint="eastAsia"/>
              </w:rPr>
              <w:t>65</w:t>
            </w:r>
            <w:r>
              <w:t>, 67, 68, 69, 72, 73, 74, 75, 76</w:t>
            </w:r>
            <w:r>
              <w:rPr>
                <w:rFonts w:hint="eastAsia"/>
              </w:rPr>
              <w:t xml:space="preserve"> </w:t>
            </w:r>
          </w:p>
          <w:p w14:paraId="17104CF9" w14:textId="77777777" w:rsidR="00931C7A" w:rsidRDefault="00931C7A" w:rsidP="00931C7A">
            <w:pPr>
              <w:pStyle w:val="TAL"/>
            </w:pPr>
          </w:p>
        </w:tc>
        <w:tc>
          <w:tcPr>
            <w:tcW w:w="972" w:type="dxa"/>
            <w:shd w:val="clear" w:color="auto" w:fill="auto"/>
          </w:tcPr>
          <w:p w14:paraId="6765A0AE" w14:textId="77777777" w:rsidR="00931C7A" w:rsidRDefault="00931C7A" w:rsidP="00931C7A">
            <w:pPr>
              <w:pStyle w:val="TAC"/>
              <w:rPr>
                <w:lang w:val="en-US" w:eastAsia="zh-CN"/>
              </w:rPr>
            </w:pPr>
            <w:r>
              <w:t>F</w:t>
            </w:r>
            <w:r>
              <w:rPr>
                <w:vertAlign w:val="subscript"/>
              </w:rPr>
              <w:t>DL_low</w:t>
            </w:r>
          </w:p>
        </w:tc>
        <w:tc>
          <w:tcPr>
            <w:tcW w:w="591" w:type="dxa"/>
            <w:shd w:val="clear" w:color="auto" w:fill="auto"/>
          </w:tcPr>
          <w:p w14:paraId="40D22434" w14:textId="77777777" w:rsidR="00931C7A" w:rsidRDefault="00931C7A" w:rsidP="00931C7A">
            <w:pPr>
              <w:pStyle w:val="TAC"/>
              <w:rPr>
                <w:lang w:val="en-US" w:eastAsia="zh-CN"/>
              </w:rPr>
            </w:pPr>
            <w:r>
              <w:t>-</w:t>
            </w:r>
          </w:p>
        </w:tc>
        <w:tc>
          <w:tcPr>
            <w:tcW w:w="997" w:type="dxa"/>
            <w:shd w:val="clear" w:color="auto" w:fill="auto"/>
          </w:tcPr>
          <w:p w14:paraId="58C3B56E" w14:textId="77777777" w:rsidR="00931C7A" w:rsidRDefault="00931C7A" w:rsidP="00931C7A">
            <w:pPr>
              <w:pStyle w:val="TAC"/>
              <w:rPr>
                <w:lang w:val="en-US" w:eastAsia="zh-CN"/>
              </w:rPr>
            </w:pPr>
            <w:r>
              <w:t>F</w:t>
            </w:r>
            <w:r>
              <w:rPr>
                <w:vertAlign w:val="subscript"/>
              </w:rPr>
              <w:t>DL_high</w:t>
            </w:r>
          </w:p>
        </w:tc>
        <w:tc>
          <w:tcPr>
            <w:tcW w:w="1077" w:type="dxa"/>
            <w:shd w:val="clear" w:color="auto" w:fill="auto"/>
          </w:tcPr>
          <w:p w14:paraId="6714354B" w14:textId="77777777" w:rsidR="00931C7A" w:rsidRDefault="00931C7A" w:rsidP="00931C7A">
            <w:pPr>
              <w:pStyle w:val="TAC"/>
              <w:rPr>
                <w:lang w:val="en-US" w:eastAsia="zh-CN"/>
              </w:rPr>
            </w:pPr>
            <w:r>
              <w:rPr>
                <w:lang w:val="en-US" w:eastAsia="zh-CN"/>
              </w:rPr>
              <w:t>-50</w:t>
            </w:r>
          </w:p>
        </w:tc>
        <w:tc>
          <w:tcPr>
            <w:tcW w:w="959" w:type="dxa"/>
            <w:shd w:val="clear" w:color="auto" w:fill="auto"/>
          </w:tcPr>
          <w:p w14:paraId="0D4D7383" w14:textId="77777777" w:rsidR="00931C7A" w:rsidRDefault="00931C7A" w:rsidP="00931C7A">
            <w:pPr>
              <w:pStyle w:val="TAC"/>
              <w:rPr>
                <w:lang w:val="en-US" w:eastAsia="zh-CN"/>
              </w:rPr>
            </w:pPr>
            <w:r>
              <w:rPr>
                <w:lang w:val="en-US" w:eastAsia="zh-CN"/>
              </w:rPr>
              <w:t>1</w:t>
            </w:r>
          </w:p>
        </w:tc>
        <w:tc>
          <w:tcPr>
            <w:tcW w:w="1052" w:type="dxa"/>
            <w:shd w:val="clear" w:color="auto" w:fill="auto"/>
          </w:tcPr>
          <w:p w14:paraId="6F552654" w14:textId="77777777" w:rsidR="00931C7A" w:rsidRDefault="00931C7A" w:rsidP="00931C7A">
            <w:pPr>
              <w:pStyle w:val="TAC"/>
              <w:rPr>
                <w:lang w:val="en-US" w:eastAsia="zh-CN"/>
              </w:rPr>
            </w:pPr>
          </w:p>
        </w:tc>
      </w:tr>
      <w:tr w:rsidR="00931C7A" w14:paraId="34225852" w14:textId="77777777" w:rsidTr="000124C3">
        <w:trPr>
          <w:trHeight w:val="187"/>
        </w:trPr>
        <w:tc>
          <w:tcPr>
            <w:tcW w:w="1508" w:type="dxa"/>
            <w:tcBorders>
              <w:top w:val="nil"/>
              <w:bottom w:val="nil"/>
            </w:tcBorders>
            <w:shd w:val="clear" w:color="auto" w:fill="auto"/>
          </w:tcPr>
          <w:p w14:paraId="5EBDCE51" w14:textId="77777777" w:rsidR="00931C7A" w:rsidRDefault="00931C7A" w:rsidP="00931C7A">
            <w:pPr>
              <w:pStyle w:val="TAC"/>
            </w:pPr>
          </w:p>
        </w:tc>
        <w:tc>
          <w:tcPr>
            <w:tcW w:w="2620" w:type="dxa"/>
            <w:shd w:val="clear" w:color="auto" w:fill="auto"/>
          </w:tcPr>
          <w:p w14:paraId="32A0DB95" w14:textId="77777777" w:rsidR="00931C7A" w:rsidRDefault="00931C7A" w:rsidP="00931C7A">
            <w:pPr>
              <w:pStyle w:val="TAL"/>
            </w:pPr>
            <w:r>
              <w:t xml:space="preserve">NR Band </w:t>
            </w:r>
            <w:r>
              <w:rPr>
                <w:rFonts w:hint="eastAsia"/>
                <w:lang w:val="en-US" w:eastAsia="zh-CN"/>
              </w:rPr>
              <w:t>n79</w:t>
            </w:r>
          </w:p>
        </w:tc>
        <w:tc>
          <w:tcPr>
            <w:tcW w:w="972" w:type="dxa"/>
            <w:shd w:val="clear" w:color="auto" w:fill="auto"/>
          </w:tcPr>
          <w:p w14:paraId="6014BB05" w14:textId="77777777" w:rsidR="00931C7A" w:rsidRDefault="00931C7A" w:rsidP="00931C7A">
            <w:pPr>
              <w:pStyle w:val="TAC"/>
              <w:rPr>
                <w:lang w:val="en-US" w:eastAsia="zh-CN"/>
              </w:rPr>
            </w:pPr>
            <w:r>
              <w:t>F</w:t>
            </w:r>
            <w:r>
              <w:rPr>
                <w:vertAlign w:val="subscript"/>
              </w:rPr>
              <w:t>DL_low</w:t>
            </w:r>
          </w:p>
        </w:tc>
        <w:tc>
          <w:tcPr>
            <w:tcW w:w="591" w:type="dxa"/>
            <w:shd w:val="clear" w:color="auto" w:fill="auto"/>
          </w:tcPr>
          <w:p w14:paraId="16578B22" w14:textId="77777777" w:rsidR="00931C7A" w:rsidRDefault="00931C7A" w:rsidP="00931C7A">
            <w:pPr>
              <w:pStyle w:val="TAC"/>
              <w:rPr>
                <w:lang w:val="en-US" w:eastAsia="zh-CN"/>
              </w:rPr>
            </w:pPr>
            <w:r>
              <w:t>-</w:t>
            </w:r>
          </w:p>
        </w:tc>
        <w:tc>
          <w:tcPr>
            <w:tcW w:w="997" w:type="dxa"/>
            <w:shd w:val="clear" w:color="auto" w:fill="auto"/>
          </w:tcPr>
          <w:p w14:paraId="37814270" w14:textId="77777777" w:rsidR="00931C7A" w:rsidRDefault="00931C7A" w:rsidP="00931C7A">
            <w:pPr>
              <w:pStyle w:val="TAC"/>
              <w:rPr>
                <w:lang w:val="en-US" w:eastAsia="zh-CN"/>
              </w:rPr>
            </w:pPr>
            <w:r>
              <w:rPr>
                <w:rStyle w:val="TALCar"/>
              </w:rPr>
              <w:t>F</w:t>
            </w:r>
            <w:r>
              <w:rPr>
                <w:rStyle w:val="TALCar"/>
                <w:vertAlign w:val="subscript"/>
              </w:rPr>
              <w:t>DL_high</w:t>
            </w:r>
          </w:p>
        </w:tc>
        <w:tc>
          <w:tcPr>
            <w:tcW w:w="1077" w:type="dxa"/>
            <w:shd w:val="clear" w:color="auto" w:fill="auto"/>
          </w:tcPr>
          <w:p w14:paraId="74DE872B" w14:textId="77777777" w:rsidR="00931C7A" w:rsidRDefault="00931C7A" w:rsidP="00931C7A">
            <w:pPr>
              <w:pStyle w:val="TAC"/>
              <w:rPr>
                <w:lang w:val="en-US" w:eastAsia="zh-CN"/>
              </w:rPr>
            </w:pPr>
            <w:r>
              <w:t>-50</w:t>
            </w:r>
          </w:p>
        </w:tc>
        <w:tc>
          <w:tcPr>
            <w:tcW w:w="959" w:type="dxa"/>
            <w:shd w:val="clear" w:color="auto" w:fill="auto"/>
          </w:tcPr>
          <w:p w14:paraId="17F47D93" w14:textId="77777777" w:rsidR="00931C7A" w:rsidRDefault="00931C7A" w:rsidP="00931C7A">
            <w:pPr>
              <w:pStyle w:val="TAC"/>
              <w:rPr>
                <w:lang w:val="en-US" w:eastAsia="zh-CN"/>
              </w:rPr>
            </w:pPr>
            <w:r>
              <w:t>1</w:t>
            </w:r>
          </w:p>
        </w:tc>
        <w:tc>
          <w:tcPr>
            <w:tcW w:w="1052" w:type="dxa"/>
            <w:shd w:val="clear" w:color="auto" w:fill="auto"/>
          </w:tcPr>
          <w:p w14:paraId="19823B1C" w14:textId="77777777" w:rsidR="00931C7A" w:rsidRDefault="00931C7A" w:rsidP="00931C7A">
            <w:pPr>
              <w:pStyle w:val="TAC"/>
              <w:rPr>
                <w:lang w:val="en-US" w:eastAsia="zh-CN"/>
              </w:rPr>
            </w:pPr>
            <w:r>
              <w:t>2</w:t>
            </w:r>
          </w:p>
        </w:tc>
      </w:tr>
      <w:tr w:rsidR="00931C7A" w14:paraId="77DB3CF8" w14:textId="77777777" w:rsidTr="000124C3">
        <w:trPr>
          <w:trHeight w:val="187"/>
        </w:trPr>
        <w:tc>
          <w:tcPr>
            <w:tcW w:w="1508" w:type="dxa"/>
            <w:tcBorders>
              <w:top w:val="nil"/>
            </w:tcBorders>
            <w:shd w:val="clear" w:color="auto" w:fill="auto"/>
          </w:tcPr>
          <w:p w14:paraId="24A30FA4" w14:textId="77777777" w:rsidR="00931C7A" w:rsidRDefault="00931C7A" w:rsidP="00931C7A">
            <w:pPr>
              <w:pStyle w:val="TAC"/>
            </w:pPr>
          </w:p>
        </w:tc>
        <w:tc>
          <w:tcPr>
            <w:tcW w:w="2620" w:type="dxa"/>
            <w:shd w:val="clear" w:color="auto" w:fill="auto"/>
          </w:tcPr>
          <w:p w14:paraId="1E9BD5DB" w14:textId="77777777" w:rsidR="00931C7A" w:rsidRDefault="00931C7A" w:rsidP="00931C7A">
            <w:pPr>
              <w:pStyle w:val="TAL"/>
            </w:pPr>
            <w:r>
              <w:rPr>
                <w:lang w:eastAsia="ja-JP"/>
              </w:rPr>
              <w:t>Frequency range</w:t>
            </w:r>
          </w:p>
        </w:tc>
        <w:tc>
          <w:tcPr>
            <w:tcW w:w="972" w:type="dxa"/>
            <w:shd w:val="clear" w:color="auto" w:fill="auto"/>
          </w:tcPr>
          <w:p w14:paraId="5B67ECC7" w14:textId="77777777" w:rsidR="00931C7A" w:rsidRDefault="00931C7A" w:rsidP="00931C7A">
            <w:pPr>
              <w:pStyle w:val="TAC"/>
            </w:pPr>
            <w:r>
              <w:rPr>
                <w:lang w:eastAsia="ja-JP"/>
              </w:rPr>
              <w:t>1884.5</w:t>
            </w:r>
          </w:p>
        </w:tc>
        <w:tc>
          <w:tcPr>
            <w:tcW w:w="591" w:type="dxa"/>
            <w:shd w:val="clear" w:color="auto" w:fill="auto"/>
          </w:tcPr>
          <w:p w14:paraId="3CF36D4D" w14:textId="77777777" w:rsidR="00931C7A" w:rsidRDefault="00931C7A" w:rsidP="00931C7A">
            <w:pPr>
              <w:pStyle w:val="TAC"/>
            </w:pPr>
            <w:r>
              <w:rPr>
                <w:rFonts w:cs="Arial" w:hint="eastAsia"/>
                <w:lang w:val="en-US" w:eastAsia="zh-CN"/>
              </w:rPr>
              <w:t>-</w:t>
            </w:r>
          </w:p>
        </w:tc>
        <w:tc>
          <w:tcPr>
            <w:tcW w:w="997" w:type="dxa"/>
            <w:shd w:val="clear" w:color="auto" w:fill="auto"/>
          </w:tcPr>
          <w:p w14:paraId="61B50919" w14:textId="77777777" w:rsidR="00931C7A" w:rsidRDefault="00931C7A" w:rsidP="00931C7A">
            <w:pPr>
              <w:pStyle w:val="TAC"/>
              <w:rPr>
                <w:rStyle w:val="TALCar"/>
              </w:rPr>
            </w:pPr>
            <w:r>
              <w:rPr>
                <w:rFonts w:cs="Arial" w:hint="eastAsia"/>
                <w:lang w:val="en-US" w:eastAsia="zh-CN"/>
              </w:rPr>
              <w:t>1915.7</w:t>
            </w:r>
          </w:p>
        </w:tc>
        <w:tc>
          <w:tcPr>
            <w:tcW w:w="1077" w:type="dxa"/>
            <w:shd w:val="clear" w:color="auto" w:fill="auto"/>
          </w:tcPr>
          <w:p w14:paraId="792AF406" w14:textId="77777777" w:rsidR="00931C7A" w:rsidRDefault="00931C7A" w:rsidP="00931C7A">
            <w:pPr>
              <w:pStyle w:val="TAC"/>
            </w:pPr>
            <w:r>
              <w:rPr>
                <w:rFonts w:cs="Arial" w:hint="eastAsia"/>
                <w:lang w:val="en-US" w:eastAsia="zh-CN"/>
              </w:rPr>
              <w:t>-41</w:t>
            </w:r>
          </w:p>
        </w:tc>
        <w:tc>
          <w:tcPr>
            <w:tcW w:w="959" w:type="dxa"/>
            <w:shd w:val="clear" w:color="auto" w:fill="auto"/>
          </w:tcPr>
          <w:p w14:paraId="7FE07240" w14:textId="77777777" w:rsidR="00931C7A" w:rsidRDefault="00931C7A" w:rsidP="00931C7A">
            <w:pPr>
              <w:pStyle w:val="TAC"/>
            </w:pPr>
            <w:r>
              <w:rPr>
                <w:rFonts w:cs="Arial" w:hint="eastAsia"/>
                <w:lang w:val="en-US" w:eastAsia="zh-CN"/>
              </w:rPr>
              <w:t>0.3</w:t>
            </w:r>
          </w:p>
        </w:tc>
        <w:tc>
          <w:tcPr>
            <w:tcW w:w="1052" w:type="dxa"/>
            <w:shd w:val="clear" w:color="auto" w:fill="auto"/>
          </w:tcPr>
          <w:p w14:paraId="608C0CFD" w14:textId="77777777" w:rsidR="00931C7A" w:rsidRDefault="00931C7A" w:rsidP="00931C7A">
            <w:pPr>
              <w:pStyle w:val="TAC"/>
            </w:pPr>
            <w:r>
              <w:rPr>
                <w:rFonts w:cs="Arial" w:hint="eastAsia"/>
                <w:lang w:val="en-US" w:eastAsia="zh-CN"/>
              </w:rPr>
              <w:t>3</w:t>
            </w:r>
          </w:p>
        </w:tc>
      </w:tr>
      <w:tr w:rsidR="00931C7A" w14:paraId="56E028FB" w14:textId="77777777" w:rsidTr="000124C3">
        <w:trPr>
          <w:trHeight w:val="187"/>
        </w:trPr>
        <w:tc>
          <w:tcPr>
            <w:tcW w:w="1508" w:type="dxa"/>
            <w:tcBorders>
              <w:bottom w:val="nil"/>
            </w:tcBorders>
            <w:shd w:val="clear" w:color="auto" w:fill="auto"/>
          </w:tcPr>
          <w:p w14:paraId="30BEE7FC" w14:textId="77777777" w:rsidR="00931C7A" w:rsidRDefault="00931C7A" w:rsidP="00931C7A">
            <w:pPr>
              <w:pStyle w:val="TAC"/>
            </w:pPr>
            <w:r>
              <w:rPr>
                <w:rFonts w:hint="eastAsia"/>
                <w:lang w:val="en-US" w:eastAsia="zh-CN"/>
              </w:rPr>
              <w:t>CA_n40-n79</w:t>
            </w:r>
          </w:p>
        </w:tc>
        <w:tc>
          <w:tcPr>
            <w:tcW w:w="2620" w:type="dxa"/>
            <w:shd w:val="clear" w:color="auto" w:fill="auto"/>
          </w:tcPr>
          <w:p w14:paraId="26D68BFC" w14:textId="77777777" w:rsidR="00931C7A" w:rsidRPr="006E1F01" w:rsidRDefault="00931C7A" w:rsidP="00931C7A">
            <w:pPr>
              <w:pStyle w:val="TAL"/>
              <w:rPr>
                <w:rFonts w:cs="Arial"/>
                <w:lang w:val="de-DE"/>
              </w:rPr>
            </w:pPr>
            <w:r w:rsidRPr="006E1F01">
              <w:rPr>
                <w:rFonts w:cs="Arial" w:hint="eastAsia"/>
                <w:lang w:val="de-DE" w:eastAsia="zh-CN"/>
              </w:rPr>
              <w:t>E-</w:t>
            </w:r>
            <w:r w:rsidRPr="006E1F01">
              <w:rPr>
                <w:rFonts w:cs="Arial"/>
                <w:lang w:val="de-DE"/>
              </w:rPr>
              <w:t xml:space="preserve">UTRA </w:t>
            </w:r>
            <w:r w:rsidRPr="006E1F01">
              <w:rPr>
                <w:rFonts w:cs="Arial" w:hint="eastAsia"/>
                <w:lang w:val="de-DE"/>
              </w:rPr>
              <w:t>Band 1, 3, 5, 8,</w:t>
            </w:r>
            <w:r w:rsidRPr="006E1F01">
              <w:rPr>
                <w:rFonts w:cs="Arial"/>
                <w:lang w:val="de-DE"/>
              </w:rPr>
              <w:t xml:space="preserve"> 11, 18, 19, 21, 26,</w:t>
            </w:r>
            <w:r w:rsidRPr="006E1F01">
              <w:rPr>
                <w:rFonts w:cs="Arial" w:hint="eastAsia"/>
                <w:lang w:val="de-DE"/>
              </w:rPr>
              <w:t xml:space="preserve"> 28, 34, 39, 4</w:t>
            </w:r>
            <w:r w:rsidRPr="006E1F01">
              <w:rPr>
                <w:rFonts w:cs="Arial" w:hint="eastAsia"/>
                <w:lang w:val="de-DE" w:eastAsia="zh-CN"/>
              </w:rPr>
              <w:t>1</w:t>
            </w:r>
            <w:r w:rsidRPr="006E1F01">
              <w:rPr>
                <w:rFonts w:cs="Arial" w:hint="eastAsia"/>
                <w:lang w:val="de-DE"/>
              </w:rPr>
              <w:t>, 4</w:t>
            </w:r>
            <w:r w:rsidRPr="006E1F01">
              <w:rPr>
                <w:rFonts w:cs="Arial" w:hint="eastAsia"/>
                <w:lang w:val="de-DE" w:eastAsia="zh-CN"/>
              </w:rPr>
              <w:t>2</w:t>
            </w:r>
            <w:r w:rsidRPr="006E1F01">
              <w:rPr>
                <w:rFonts w:cs="Arial" w:hint="eastAsia"/>
                <w:lang w:val="de-DE"/>
              </w:rPr>
              <w:t>,</w:t>
            </w:r>
            <w:r w:rsidRPr="006E1F01">
              <w:rPr>
                <w:rFonts w:cs="Arial" w:hint="eastAsia"/>
                <w:lang w:val="de-DE" w:eastAsia="zh-CN"/>
              </w:rPr>
              <w:t xml:space="preserve"> </w:t>
            </w:r>
            <w:r w:rsidRPr="006E1F01">
              <w:rPr>
                <w:rFonts w:cs="Arial" w:hint="eastAsia"/>
                <w:lang w:val="de-DE"/>
              </w:rPr>
              <w:t>65</w:t>
            </w:r>
            <w:r w:rsidRPr="006E1F01">
              <w:rPr>
                <w:rFonts w:cs="Arial"/>
                <w:lang w:val="de-DE"/>
              </w:rPr>
              <w:t>, 74</w:t>
            </w:r>
            <w:r w:rsidRPr="006E1F01">
              <w:rPr>
                <w:rFonts w:cs="Arial" w:hint="eastAsia"/>
                <w:lang w:val="de-DE"/>
              </w:rPr>
              <w:t>,</w:t>
            </w:r>
          </w:p>
          <w:p w14:paraId="0FC5096F" w14:textId="77777777" w:rsidR="00931C7A" w:rsidRPr="006E1F01" w:rsidRDefault="00931C7A" w:rsidP="00931C7A">
            <w:pPr>
              <w:pStyle w:val="TAL"/>
              <w:rPr>
                <w:lang w:val="de-DE"/>
              </w:rPr>
            </w:pPr>
            <w:r w:rsidRPr="006E1F01">
              <w:rPr>
                <w:rFonts w:cs="Arial"/>
                <w:lang w:val="de-DE"/>
              </w:rPr>
              <w:t>NR band n78</w:t>
            </w:r>
          </w:p>
        </w:tc>
        <w:tc>
          <w:tcPr>
            <w:tcW w:w="972" w:type="dxa"/>
            <w:shd w:val="clear" w:color="auto" w:fill="auto"/>
          </w:tcPr>
          <w:p w14:paraId="1507945C" w14:textId="77777777" w:rsidR="00931C7A" w:rsidRDefault="00931C7A" w:rsidP="00931C7A">
            <w:pPr>
              <w:pStyle w:val="TAC"/>
              <w:rPr>
                <w:lang w:val="en-US" w:eastAsia="zh-CN"/>
              </w:rPr>
            </w:pPr>
            <w:r>
              <w:t>F</w:t>
            </w:r>
            <w:r>
              <w:rPr>
                <w:vertAlign w:val="subscript"/>
              </w:rPr>
              <w:t>DL_low</w:t>
            </w:r>
          </w:p>
        </w:tc>
        <w:tc>
          <w:tcPr>
            <w:tcW w:w="591" w:type="dxa"/>
            <w:shd w:val="clear" w:color="auto" w:fill="auto"/>
          </w:tcPr>
          <w:p w14:paraId="5ED34744" w14:textId="77777777" w:rsidR="00931C7A" w:rsidRDefault="00931C7A" w:rsidP="00931C7A">
            <w:pPr>
              <w:pStyle w:val="TAC"/>
              <w:rPr>
                <w:lang w:val="en-US" w:eastAsia="zh-CN"/>
              </w:rPr>
            </w:pPr>
            <w:r>
              <w:rPr>
                <w:rFonts w:hint="eastAsia"/>
                <w:lang w:val="en-US" w:eastAsia="zh-CN"/>
              </w:rPr>
              <w:t>-</w:t>
            </w:r>
          </w:p>
        </w:tc>
        <w:tc>
          <w:tcPr>
            <w:tcW w:w="997" w:type="dxa"/>
            <w:shd w:val="clear" w:color="auto" w:fill="auto"/>
          </w:tcPr>
          <w:p w14:paraId="6A61DE3B" w14:textId="77777777" w:rsidR="00931C7A" w:rsidRDefault="00931C7A" w:rsidP="00931C7A">
            <w:pPr>
              <w:pStyle w:val="TAC"/>
              <w:rPr>
                <w:lang w:val="en-US" w:eastAsia="zh-CN"/>
              </w:rPr>
            </w:pPr>
            <w:r>
              <w:t>F</w:t>
            </w:r>
            <w:r>
              <w:rPr>
                <w:vertAlign w:val="subscript"/>
              </w:rPr>
              <w:t>DL_high</w:t>
            </w:r>
          </w:p>
        </w:tc>
        <w:tc>
          <w:tcPr>
            <w:tcW w:w="1077" w:type="dxa"/>
            <w:shd w:val="clear" w:color="auto" w:fill="auto"/>
          </w:tcPr>
          <w:p w14:paraId="4797782A" w14:textId="77777777" w:rsidR="00931C7A" w:rsidRDefault="00931C7A" w:rsidP="00931C7A">
            <w:pPr>
              <w:pStyle w:val="TAC"/>
              <w:rPr>
                <w:lang w:val="en-US" w:eastAsia="zh-CN"/>
              </w:rPr>
            </w:pPr>
            <w:r>
              <w:rPr>
                <w:rFonts w:hint="eastAsia"/>
                <w:lang w:val="en-US" w:eastAsia="zh-CN"/>
              </w:rPr>
              <w:t>-50</w:t>
            </w:r>
          </w:p>
        </w:tc>
        <w:tc>
          <w:tcPr>
            <w:tcW w:w="959" w:type="dxa"/>
            <w:shd w:val="clear" w:color="auto" w:fill="auto"/>
          </w:tcPr>
          <w:p w14:paraId="18E9D155" w14:textId="77777777" w:rsidR="00931C7A" w:rsidRDefault="00931C7A" w:rsidP="00931C7A">
            <w:pPr>
              <w:pStyle w:val="TAC"/>
              <w:rPr>
                <w:lang w:val="en-US" w:eastAsia="zh-CN"/>
              </w:rPr>
            </w:pPr>
            <w:r>
              <w:rPr>
                <w:rFonts w:hint="eastAsia"/>
                <w:lang w:val="en-US" w:eastAsia="zh-CN"/>
              </w:rPr>
              <w:t>1</w:t>
            </w:r>
          </w:p>
        </w:tc>
        <w:tc>
          <w:tcPr>
            <w:tcW w:w="1052" w:type="dxa"/>
            <w:shd w:val="clear" w:color="auto" w:fill="auto"/>
          </w:tcPr>
          <w:p w14:paraId="5D1056D6" w14:textId="77777777" w:rsidR="00931C7A" w:rsidRDefault="00931C7A" w:rsidP="00931C7A">
            <w:pPr>
              <w:pStyle w:val="TAC"/>
              <w:rPr>
                <w:lang w:val="en-US" w:eastAsia="zh-CN"/>
              </w:rPr>
            </w:pPr>
          </w:p>
        </w:tc>
      </w:tr>
      <w:tr w:rsidR="00931C7A" w14:paraId="37ECC70F" w14:textId="77777777" w:rsidTr="000124C3">
        <w:trPr>
          <w:trHeight w:val="187"/>
        </w:trPr>
        <w:tc>
          <w:tcPr>
            <w:tcW w:w="1508" w:type="dxa"/>
            <w:tcBorders>
              <w:top w:val="nil"/>
              <w:bottom w:val="single" w:sz="4" w:space="0" w:color="auto"/>
            </w:tcBorders>
            <w:shd w:val="clear" w:color="auto" w:fill="auto"/>
          </w:tcPr>
          <w:p w14:paraId="70910BD5" w14:textId="77777777" w:rsidR="00931C7A" w:rsidRDefault="00931C7A" w:rsidP="00931C7A">
            <w:pPr>
              <w:pStyle w:val="TAC"/>
              <w:rPr>
                <w:lang w:val="en-US" w:eastAsia="zh-CN"/>
              </w:rPr>
            </w:pPr>
          </w:p>
        </w:tc>
        <w:tc>
          <w:tcPr>
            <w:tcW w:w="2620" w:type="dxa"/>
            <w:shd w:val="clear" w:color="auto" w:fill="auto"/>
          </w:tcPr>
          <w:p w14:paraId="077FE4BE" w14:textId="77777777" w:rsidR="00931C7A" w:rsidRDefault="00931C7A" w:rsidP="00931C7A">
            <w:pPr>
              <w:pStyle w:val="TAL"/>
              <w:rPr>
                <w:rFonts w:cs="Arial"/>
                <w:lang w:val="en-US" w:eastAsia="zh-CN"/>
              </w:rPr>
            </w:pPr>
            <w:r>
              <w:rPr>
                <w:lang w:eastAsia="ja-JP"/>
              </w:rPr>
              <w:t>Frequency range</w:t>
            </w:r>
          </w:p>
        </w:tc>
        <w:tc>
          <w:tcPr>
            <w:tcW w:w="972" w:type="dxa"/>
            <w:shd w:val="clear" w:color="auto" w:fill="auto"/>
          </w:tcPr>
          <w:p w14:paraId="5076F1F6" w14:textId="77777777" w:rsidR="00931C7A" w:rsidRDefault="00931C7A" w:rsidP="00931C7A">
            <w:pPr>
              <w:pStyle w:val="TAC"/>
            </w:pPr>
            <w:r>
              <w:rPr>
                <w:lang w:eastAsia="ja-JP"/>
              </w:rPr>
              <w:t>1884.5</w:t>
            </w:r>
          </w:p>
        </w:tc>
        <w:tc>
          <w:tcPr>
            <w:tcW w:w="591" w:type="dxa"/>
            <w:shd w:val="clear" w:color="auto" w:fill="auto"/>
          </w:tcPr>
          <w:p w14:paraId="7E2D5942" w14:textId="77777777" w:rsidR="00931C7A" w:rsidRDefault="00931C7A" w:rsidP="00931C7A">
            <w:pPr>
              <w:pStyle w:val="TAC"/>
              <w:rPr>
                <w:lang w:val="en-US" w:eastAsia="zh-CN"/>
              </w:rPr>
            </w:pPr>
            <w:r>
              <w:rPr>
                <w:rFonts w:cs="Arial" w:hint="eastAsia"/>
                <w:lang w:val="en-US" w:eastAsia="zh-CN"/>
              </w:rPr>
              <w:t>-</w:t>
            </w:r>
          </w:p>
        </w:tc>
        <w:tc>
          <w:tcPr>
            <w:tcW w:w="997" w:type="dxa"/>
            <w:shd w:val="clear" w:color="auto" w:fill="auto"/>
          </w:tcPr>
          <w:p w14:paraId="2CC63296" w14:textId="77777777" w:rsidR="00931C7A" w:rsidRDefault="00931C7A" w:rsidP="00931C7A">
            <w:pPr>
              <w:pStyle w:val="TAC"/>
            </w:pPr>
            <w:r>
              <w:rPr>
                <w:rFonts w:cs="Arial" w:hint="eastAsia"/>
                <w:lang w:val="en-US" w:eastAsia="zh-CN"/>
              </w:rPr>
              <w:t>1915.7</w:t>
            </w:r>
          </w:p>
        </w:tc>
        <w:tc>
          <w:tcPr>
            <w:tcW w:w="1077" w:type="dxa"/>
            <w:shd w:val="clear" w:color="auto" w:fill="auto"/>
          </w:tcPr>
          <w:p w14:paraId="4A8F76D7" w14:textId="77777777" w:rsidR="00931C7A" w:rsidRDefault="00931C7A" w:rsidP="00931C7A">
            <w:pPr>
              <w:pStyle w:val="TAC"/>
              <w:rPr>
                <w:lang w:val="en-US" w:eastAsia="zh-CN"/>
              </w:rPr>
            </w:pPr>
            <w:r>
              <w:rPr>
                <w:rFonts w:cs="Arial" w:hint="eastAsia"/>
                <w:lang w:val="en-US" w:eastAsia="zh-CN"/>
              </w:rPr>
              <w:t>-41</w:t>
            </w:r>
          </w:p>
        </w:tc>
        <w:tc>
          <w:tcPr>
            <w:tcW w:w="959" w:type="dxa"/>
            <w:shd w:val="clear" w:color="auto" w:fill="auto"/>
          </w:tcPr>
          <w:p w14:paraId="7CCEE17B" w14:textId="77777777" w:rsidR="00931C7A" w:rsidRDefault="00931C7A" w:rsidP="00931C7A">
            <w:pPr>
              <w:pStyle w:val="TAC"/>
              <w:rPr>
                <w:lang w:val="en-US" w:eastAsia="zh-CN"/>
              </w:rPr>
            </w:pPr>
            <w:r>
              <w:rPr>
                <w:rFonts w:cs="Arial" w:hint="eastAsia"/>
                <w:lang w:val="en-US" w:eastAsia="zh-CN"/>
              </w:rPr>
              <w:t>0.3</w:t>
            </w:r>
          </w:p>
        </w:tc>
        <w:tc>
          <w:tcPr>
            <w:tcW w:w="1052" w:type="dxa"/>
            <w:shd w:val="clear" w:color="auto" w:fill="auto"/>
          </w:tcPr>
          <w:p w14:paraId="27AD218C" w14:textId="77777777" w:rsidR="00931C7A" w:rsidRDefault="00931C7A" w:rsidP="00931C7A">
            <w:pPr>
              <w:pStyle w:val="TAC"/>
              <w:rPr>
                <w:lang w:val="en-US" w:eastAsia="zh-CN"/>
              </w:rPr>
            </w:pPr>
            <w:r>
              <w:rPr>
                <w:rFonts w:cs="Arial" w:hint="eastAsia"/>
                <w:lang w:val="en-US" w:eastAsia="zh-CN"/>
              </w:rPr>
              <w:t>3</w:t>
            </w:r>
          </w:p>
        </w:tc>
      </w:tr>
      <w:tr w:rsidR="00931C7A" w14:paraId="59489592" w14:textId="77777777" w:rsidTr="000124C3">
        <w:trPr>
          <w:trHeight w:val="187"/>
        </w:trPr>
        <w:tc>
          <w:tcPr>
            <w:tcW w:w="1508" w:type="dxa"/>
            <w:tcBorders>
              <w:bottom w:val="nil"/>
            </w:tcBorders>
            <w:shd w:val="clear" w:color="auto" w:fill="auto"/>
          </w:tcPr>
          <w:p w14:paraId="119D6411" w14:textId="77777777" w:rsidR="00931C7A" w:rsidRPr="00A1115A" w:rsidRDefault="00931C7A" w:rsidP="00931C7A">
            <w:pPr>
              <w:pStyle w:val="TAC"/>
              <w:rPr>
                <w:lang w:val="en-US" w:eastAsia="zh-CN"/>
              </w:rPr>
            </w:pPr>
            <w:r>
              <w:t>CA_n41-n48</w:t>
            </w:r>
          </w:p>
        </w:tc>
        <w:tc>
          <w:tcPr>
            <w:tcW w:w="2620" w:type="dxa"/>
            <w:shd w:val="clear" w:color="auto" w:fill="auto"/>
            <w:vAlign w:val="bottom"/>
          </w:tcPr>
          <w:p w14:paraId="5E149CF1" w14:textId="77777777" w:rsidR="00931C7A" w:rsidRPr="00A1115A" w:rsidRDefault="00931C7A" w:rsidP="00931C7A">
            <w:pPr>
              <w:pStyle w:val="TAL"/>
              <w:rPr>
                <w:rFonts w:cs="Arial"/>
                <w:lang w:val="sv-FI"/>
              </w:rPr>
            </w:pPr>
            <w:r>
              <w:t>E-UTRA Band 2, 4, 5, 10, 12, 13, 14, 17, 24, 25, 26, 29, 30, 50, 51, 53, 66, 70, 71, 74, 85</w:t>
            </w:r>
          </w:p>
        </w:tc>
        <w:tc>
          <w:tcPr>
            <w:tcW w:w="972" w:type="dxa"/>
            <w:shd w:val="clear" w:color="auto" w:fill="auto"/>
          </w:tcPr>
          <w:p w14:paraId="57D5AF4D" w14:textId="77777777" w:rsidR="00931C7A" w:rsidRPr="00A1115A" w:rsidRDefault="00931C7A" w:rsidP="00931C7A">
            <w:pPr>
              <w:pStyle w:val="TAC"/>
            </w:pPr>
            <w:r>
              <w:t>F</w:t>
            </w:r>
            <w:r>
              <w:rPr>
                <w:vertAlign w:val="subscript"/>
              </w:rPr>
              <w:t>DL_low</w:t>
            </w:r>
          </w:p>
        </w:tc>
        <w:tc>
          <w:tcPr>
            <w:tcW w:w="591" w:type="dxa"/>
            <w:shd w:val="clear" w:color="auto" w:fill="auto"/>
          </w:tcPr>
          <w:p w14:paraId="3BB31070" w14:textId="77777777" w:rsidR="00931C7A" w:rsidRPr="00A1115A" w:rsidRDefault="00931C7A" w:rsidP="00931C7A">
            <w:pPr>
              <w:pStyle w:val="TAC"/>
              <w:rPr>
                <w:lang w:val="en-US" w:eastAsia="zh-CN"/>
              </w:rPr>
            </w:pPr>
            <w:r>
              <w:rPr>
                <w:rFonts w:hint="eastAsia"/>
                <w:lang w:val="en-US" w:eastAsia="zh-CN"/>
              </w:rPr>
              <w:t>-</w:t>
            </w:r>
          </w:p>
        </w:tc>
        <w:tc>
          <w:tcPr>
            <w:tcW w:w="997" w:type="dxa"/>
            <w:shd w:val="clear" w:color="auto" w:fill="auto"/>
          </w:tcPr>
          <w:p w14:paraId="5F8A6F01" w14:textId="77777777" w:rsidR="00931C7A" w:rsidRPr="00A1115A" w:rsidRDefault="00931C7A" w:rsidP="00931C7A">
            <w:pPr>
              <w:pStyle w:val="TAC"/>
            </w:pPr>
            <w:r>
              <w:t>F</w:t>
            </w:r>
            <w:r>
              <w:rPr>
                <w:vertAlign w:val="subscript"/>
              </w:rPr>
              <w:t>DL_high</w:t>
            </w:r>
          </w:p>
        </w:tc>
        <w:tc>
          <w:tcPr>
            <w:tcW w:w="1077" w:type="dxa"/>
            <w:shd w:val="clear" w:color="auto" w:fill="auto"/>
            <w:vAlign w:val="center"/>
          </w:tcPr>
          <w:p w14:paraId="5CD15CCB" w14:textId="77777777" w:rsidR="00931C7A" w:rsidRPr="00A1115A" w:rsidRDefault="00931C7A" w:rsidP="00931C7A">
            <w:pPr>
              <w:pStyle w:val="TAC"/>
              <w:rPr>
                <w:lang w:val="en-US" w:eastAsia="zh-CN"/>
              </w:rPr>
            </w:pPr>
            <w:r>
              <w:t>-50</w:t>
            </w:r>
          </w:p>
        </w:tc>
        <w:tc>
          <w:tcPr>
            <w:tcW w:w="959" w:type="dxa"/>
            <w:shd w:val="clear" w:color="auto" w:fill="auto"/>
            <w:vAlign w:val="center"/>
          </w:tcPr>
          <w:p w14:paraId="66E1B302" w14:textId="77777777" w:rsidR="00931C7A" w:rsidRPr="00A1115A" w:rsidRDefault="00931C7A" w:rsidP="00931C7A">
            <w:pPr>
              <w:pStyle w:val="TAC"/>
              <w:rPr>
                <w:lang w:val="en-US" w:eastAsia="zh-CN"/>
              </w:rPr>
            </w:pPr>
            <w:r>
              <w:t>1</w:t>
            </w:r>
          </w:p>
        </w:tc>
        <w:tc>
          <w:tcPr>
            <w:tcW w:w="1052" w:type="dxa"/>
            <w:shd w:val="clear" w:color="auto" w:fill="auto"/>
            <w:vAlign w:val="center"/>
          </w:tcPr>
          <w:p w14:paraId="7B9D36B4" w14:textId="77777777" w:rsidR="00931C7A" w:rsidRDefault="00931C7A" w:rsidP="00931C7A">
            <w:pPr>
              <w:pStyle w:val="TAC"/>
            </w:pPr>
          </w:p>
        </w:tc>
      </w:tr>
      <w:tr w:rsidR="00931C7A" w14:paraId="6E524BF6" w14:textId="77777777" w:rsidTr="000124C3">
        <w:trPr>
          <w:trHeight w:val="187"/>
        </w:trPr>
        <w:tc>
          <w:tcPr>
            <w:tcW w:w="1508" w:type="dxa"/>
            <w:tcBorders>
              <w:top w:val="nil"/>
              <w:bottom w:val="single" w:sz="4" w:space="0" w:color="auto"/>
            </w:tcBorders>
            <w:shd w:val="clear" w:color="auto" w:fill="auto"/>
          </w:tcPr>
          <w:p w14:paraId="509ED762" w14:textId="77777777" w:rsidR="00931C7A" w:rsidRPr="00A1115A" w:rsidRDefault="00931C7A" w:rsidP="00931C7A">
            <w:pPr>
              <w:pStyle w:val="TAC"/>
              <w:rPr>
                <w:lang w:val="en-US" w:eastAsia="zh-CN"/>
              </w:rPr>
            </w:pPr>
          </w:p>
        </w:tc>
        <w:tc>
          <w:tcPr>
            <w:tcW w:w="2620" w:type="dxa"/>
            <w:shd w:val="clear" w:color="auto" w:fill="auto"/>
            <w:vAlign w:val="bottom"/>
          </w:tcPr>
          <w:p w14:paraId="78B9A02B" w14:textId="77777777" w:rsidR="00931C7A" w:rsidRPr="00A1115A" w:rsidRDefault="00931C7A" w:rsidP="00931C7A">
            <w:pPr>
              <w:pStyle w:val="TAL"/>
              <w:rPr>
                <w:rFonts w:cs="Arial"/>
                <w:lang w:val="sv-FI"/>
              </w:rPr>
            </w:pPr>
            <w:r>
              <w:t>NR band n79</w:t>
            </w:r>
          </w:p>
        </w:tc>
        <w:tc>
          <w:tcPr>
            <w:tcW w:w="972" w:type="dxa"/>
            <w:shd w:val="clear" w:color="auto" w:fill="auto"/>
          </w:tcPr>
          <w:p w14:paraId="04427C19" w14:textId="77777777" w:rsidR="00931C7A" w:rsidRPr="00A1115A" w:rsidRDefault="00931C7A" w:rsidP="00931C7A">
            <w:pPr>
              <w:pStyle w:val="TAC"/>
            </w:pPr>
            <w:r>
              <w:t>F</w:t>
            </w:r>
            <w:r>
              <w:rPr>
                <w:vertAlign w:val="subscript"/>
              </w:rPr>
              <w:t>DL_low</w:t>
            </w:r>
          </w:p>
        </w:tc>
        <w:tc>
          <w:tcPr>
            <w:tcW w:w="591" w:type="dxa"/>
            <w:shd w:val="clear" w:color="auto" w:fill="auto"/>
          </w:tcPr>
          <w:p w14:paraId="059F82E8" w14:textId="77777777" w:rsidR="00931C7A" w:rsidRPr="00A1115A" w:rsidRDefault="00931C7A" w:rsidP="00931C7A">
            <w:pPr>
              <w:pStyle w:val="TAC"/>
              <w:rPr>
                <w:lang w:val="en-US" w:eastAsia="zh-CN"/>
              </w:rPr>
            </w:pPr>
            <w:r>
              <w:rPr>
                <w:rFonts w:hint="eastAsia"/>
                <w:lang w:val="en-US" w:eastAsia="zh-CN"/>
              </w:rPr>
              <w:t>-</w:t>
            </w:r>
          </w:p>
        </w:tc>
        <w:tc>
          <w:tcPr>
            <w:tcW w:w="997" w:type="dxa"/>
            <w:shd w:val="clear" w:color="auto" w:fill="auto"/>
          </w:tcPr>
          <w:p w14:paraId="536DBE1F" w14:textId="77777777" w:rsidR="00931C7A" w:rsidRPr="00A1115A" w:rsidRDefault="00931C7A" w:rsidP="00931C7A">
            <w:pPr>
              <w:pStyle w:val="TAC"/>
            </w:pPr>
            <w:r>
              <w:t>F</w:t>
            </w:r>
            <w:r>
              <w:rPr>
                <w:vertAlign w:val="subscript"/>
              </w:rPr>
              <w:t>DL_high</w:t>
            </w:r>
          </w:p>
        </w:tc>
        <w:tc>
          <w:tcPr>
            <w:tcW w:w="1077" w:type="dxa"/>
            <w:shd w:val="clear" w:color="auto" w:fill="auto"/>
            <w:vAlign w:val="center"/>
          </w:tcPr>
          <w:p w14:paraId="34237BD0" w14:textId="77777777" w:rsidR="00931C7A" w:rsidRPr="00A1115A" w:rsidRDefault="00931C7A" w:rsidP="00931C7A">
            <w:pPr>
              <w:pStyle w:val="TAC"/>
              <w:rPr>
                <w:lang w:val="en-US" w:eastAsia="zh-CN"/>
              </w:rPr>
            </w:pPr>
            <w:r>
              <w:t>-50</w:t>
            </w:r>
          </w:p>
        </w:tc>
        <w:tc>
          <w:tcPr>
            <w:tcW w:w="959" w:type="dxa"/>
            <w:shd w:val="clear" w:color="auto" w:fill="auto"/>
            <w:vAlign w:val="center"/>
          </w:tcPr>
          <w:p w14:paraId="50519827" w14:textId="77777777" w:rsidR="00931C7A" w:rsidRPr="00A1115A" w:rsidRDefault="00931C7A" w:rsidP="00931C7A">
            <w:pPr>
              <w:pStyle w:val="TAC"/>
              <w:rPr>
                <w:lang w:val="en-US" w:eastAsia="zh-CN"/>
              </w:rPr>
            </w:pPr>
            <w:r>
              <w:t>1</w:t>
            </w:r>
          </w:p>
        </w:tc>
        <w:tc>
          <w:tcPr>
            <w:tcW w:w="1052" w:type="dxa"/>
            <w:shd w:val="clear" w:color="auto" w:fill="auto"/>
            <w:vAlign w:val="center"/>
          </w:tcPr>
          <w:p w14:paraId="6546F5D8" w14:textId="77777777" w:rsidR="00931C7A" w:rsidRDefault="00931C7A" w:rsidP="00931C7A">
            <w:pPr>
              <w:pStyle w:val="TAC"/>
            </w:pPr>
            <w:r>
              <w:t>2</w:t>
            </w:r>
          </w:p>
        </w:tc>
      </w:tr>
      <w:tr w:rsidR="00931C7A" w14:paraId="61F94190" w14:textId="77777777" w:rsidTr="000124C3">
        <w:trPr>
          <w:trHeight w:val="187"/>
        </w:trPr>
        <w:tc>
          <w:tcPr>
            <w:tcW w:w="1508" w:type="dxa"/>
            <w:tcBorders>
              <w:bottom w:val="nil"/>
            </w:tcBorders>
            <w:shd w:val="clear" w:color="auto" w:fill="auto"/>
          </w:tcPr>
          <w:p w14:paraId="66391D2B" w14:textId="77777777" w:rsidR="00931C7A" w:rsidRDefault="00931C7A" w:rsidP="00931C7A">
            <w:pPr>
              <w:pStyle w:val="TAC"/>
            </w:pPr>
            <w:r w:rsidRPr="00A1115A">
              <w:rPr>
                <w:rFonts w:hint="eastAsia"/>
                <w:lang w:val="en-US" w:eastAsia="zh-CN"/>
              </w:rPr>
              <w:t>CA_n41-n50</w:t>
            </w:r>
          </w:p>
        </w:tc>
        <w:tc>
          <w:tcPr>
            <w:tcW w:w="2620" w:type="dxa"/>
            <w:shd w:val="clear" w:color="auto" w:fill="auto"/>
          </w:tcPr>
          <w:p w14:paraId="3820DDC1" w14:textId="77777777" w:rsidR="00931C7A" w:rsidRPr="00A1115A" w:rsidRDefault="00931C7A" w:rsidP="00931C7A">
            <w:pPr>
              <w:pStyle w:val="TAL"/>
              <w:rPr>
                <w:rFonts w:cs="Arial"/>
                <w:lang w:val="sv-FI" w:eastAsia="zh-CN"/>
              </w:rPr>
            </w:pPr>
            <w:r w:rsidRPr="00A1115A">
              <w:rPr>
                <w:rFonts w:cs="Arial"/>
                <w:lang w:val="sv-FI"/>
              </w:rPr>
              <w:t xml:space="preserve">E-UTRA Band 1, </w:t>
            </w:r>
            <w:r w:rsidRPr="00A1115A">
              <w:rPr>
                <w:rFonts w:cs="Arial"/>
                <w:lang w:val="sv-FI" w:eastAsia="zh-CN"/>
              </w:rPr>
              <w:t>2</w:t>
            </w:r>
            <w:r w:rsidRPr="00A1115A">
              <w:rPr>
                <w:rFonts w:cs="Arial"/>
                <w:lang w:val="sv-FI"/>
              </w:rPr>
              <w:t xml:space="preserve">, 3, </w:t>
            </w:r>
            <w:r w:rsidRPr="00A1115A">
              <w:rPr>
                <w:rFonts w:cs="Arial"/>
                <w:lang w:val="sv-FI" w:eastAsia="zh-CN"/>
              </w:rPr>
              <w:t>4</w:t>
            </w:r>
            <w:r w:rsidRPr="00A1115A">
              <w:rPr>
                <w:rFonts w:cs="Arial"/>
                <w:lang w:val="sv-FI"/>
              </w:rPr>
              <w:t xml:space="preserve">, </w:t>
            </w:r>
            <w:r w:rsidRPr="00A1115A">
              <w:rPr>
                <w:rFonts w:cs="Arial"/>
                <w:lang w:val="sv-FI" w:eastAsia="zh-CN"/>
              </w:rPr>
              <w:t>5</w:t>
            </w:r>
            <w:r w:rsidRPr="00A1115A">
              <w:rPr>
                <w:rFonts w:cs="Arial"/>
                <w:lang w:val="sv-FI"/>
              </w:rPr>
              <w:t xml:space="preserve">, 8, </w:t>
            </w:r>
            <w:r w:rsidRPr="00A1115A">
              <w:rPr>
                <w:rFonts w:cs="Arial"/>
                <w:lang w:val="sv-FI" w:eastAsia="zh-CN"/>
              </w:rPr>
              <w:t>12</w:t>
            </w:r>
            <w:r w:rsidRPr="00A1115A">
              <w:rPr>
                <w:rFonts w:cs="Arial"/>
                <w:lang w:val="sv-FI"/>
              </w:rPr>
              <w:t xml:space="preserve">, </w:t>
            </w:r>
            <w:r w:rsidRPr="00A1115A">
              <w:rPr>
                <w:rFonts w:cs="Arial"/>
                <w:lang w:val="sv-FI" w:eastAsia="zh-CN"/>
              </w:rPr>
              <w:t>13</w:t>
            </w:r>
            <w:r w:rsidRPr="00A1115A">
              <w:rPr>
                <w:rFonts w:cs="Arial"/>
                <w:lang w:val="sv-FI"/>
              </w:rPr>
              <w:t xml:space="preserve"> , </w:t>
            </w:r>
            <w:r w:rsidRPr="00A1115A">
              <w:rPr>
                <w:rFonts w:cs="Arial"/>
                <w:lang w:val="sv-FI" w:eastAsia="zh-CN"/>
              </w:rPr>
              <w:t>14</w:t>
            </w:r>
            <w:r w:rsidRPr="00A1115A">
              <w:rPr>
                <w:rFonts w:cs="Arial"/>
                <w:lang w:val="sv-FI"/>
              </w:rPr>
              <w:t xml:space="preserve">, </w:t>
            </w:r>
            <w:r w:rsidRPr="00A1115A">
              <w:rPr>
                <w:rFonts w:cs="Arial"/>
                <w:lang w:val="sv-FI" w:eastAsia="zh-CN"/>
              </w:rPr>
              <w:t>17, 20, 25, 26, 27</w:t>
            </w:r>
            <w:r w:rsidRPr="00A1115A">
              <w:rPr>
                <w:rFonts w:cs="Arial"/>
                <w:lang w:val="sv-FI"/>
              </w:rPr>
              <w:t>, 28, 29, 30, 31, 34, 39, 42, 43, 44</w:t>
            </w:r>
            <w:r w:rsidRPr="00A1115A">
              <w:rPr>
                <w:rFonts w:cs="Arial"/>
                <w:lang w:val="sv-FI" w:eastAsia="zh-CN"/>
              </w:rPr>
              <w:t>,</w:t>
            </w:r>
            <w:r w:rsidRPr="00A1115A">
              <w:rPr>
                <w:rFonts w:cs="Arial"/>
                <w:lang w:val="sv-FI" w:eastAsia="ja-JP"/>
              </w:rPr>
              <w:t xml:space="preserve"> 48, </w:t>
            </w:r>
            <w:r w:rsidRPr="00A1115A">
              <w:rPr>
                <w:rFonts w:cs="Arial"/>
                <w:lang w:val="sv-FI"/>
              </w:rPr>
              <w:t xml:space="preserve">52, </w:t>
            </w:r>
            <w:r w:rsidRPr="00A1115A">
              <w:rPr>
                <w:rFonts w:cs="Arial"/>
                <w:lang w:val="sv-FI" w:eastAsia="ja-JP"/>
              </w:rPr>
              <w:t>65</w:t>
            </w:r>
            <w:r w:rsidRPr="00A1115A">
              <w:rPr>
                <w:rFonts w:cs="Arial"/>
                <w:lang w:val="sv-FI"/>
              </w:rPr>
              <w:t>, 66, 67, 68, 70</w:t>
            </w:r>
            <w:r w:rsidRPr="00A1115A">
              <w:rPr>
                <w:rFonts w:cs="Arial"/>
                <w:lang w:val="sv-FI" w:eastAsia="zh-CN"/>
              </w:rPr>
              <w:t>, 71</w:t>
            </w:r>
            <w:r w:rsidRPr="00A1115A">
              <w:rPr>
                <w:rFonts w:cs="Arial"/>
                <w:lang w:val="sv-FI" w:eastAsia="ja-JP"/>
              </w:rPr>
              <w:t>, 73,</w:t>
            </w:r>
            <w:r w:rsidRPr="00A1115A">
              <w:rPr>
                <w:rFonts w:cs="Arial"/>
                <w:lang w:val="sv-FI" w:eastAsia="zh-CN"/>
              </w:rPr>
              <w:t xml:space="preserve"> 85</w:t>
            </w:r>
          </w:p>
          <w:p w14:paraId="5FE7F480" w14:textId="77777777" w:rsidR="00931C7A" w:rsidRDefault="00931C7A" w:rsidP="00931C7A">
            <w:pPr>
              <w:pStyle w:val="TAL"/>
              <w:rPr>
                <w:rFonts w:eastAsia="SimSun"/>
                <w:lang w:val="sv-FI"/>
              </w:rPr>
            </w:pPr>
            <w:r w:rsidRPr="00A1115A">
              <w:rPr>
                <w:rFonts w:cs="Arial"/>
                <w:lang w:val="sv-FI" w:eastAsia="zh-CN"/>
              </w:rPr>
              <w:t>NR Band  n77, n78</w:t>
            </w:r>
          </w:p>
        </w:tc>
        <w:tc>
          <w:tcPr>
            <w:tcW w:w="972" w:type="dxa"/>
            <w:shd w:val="clear" w:color="auto" w:fill="auto"/>
          </w:tcPr>
          <w:p w14:paraId="609BC5F6" w14:textId="77777777" w:rsidR="00931C7A" w:rsidRDefault="00931C7A" w:rsidP="00931C7A">
            <w:pPr>
              <w:pStyle w:val="TAC"/>
            </w:pPr>
            <w:r w:rsidRPr="00A1115A">
              <w:t>F</w:t>
            </w:r>
            <w:r w:rsidRPr="00A1115A">
              <w:rPr>
                <w:vertAlign w:val="subscript"/>
              </w:rPr>
              <w:t>DL_low</w:t>
            </w:r>
          </w:p>
        </w:tc>
        <w:tc>
          <w:tcPr>
            <w:tcW w:w="591" w:type="dxa"/>
            <w:shd w:val="clear" w:color="auto" w:fill="auto"/>
          </w:tcPr>
          <w:p w14:paraId="53066B0C" w14:textId="77777777" w:rsidR="00931C7A" w:rsidRDefault="00931C7A" w:rsidP="00931C7A">
            <w:pPr>
              <w:pStyle w:val="TAC"/>
            </w:pPr>
            <w:r w:rsidRPr="00A1115A">
              <w:rPr>
                <w:rFonts w:hint="eastAsia"/>
                <w:lang w:val="en-US" w:eastAsia="zh-CN"/>
              </w:rPr>
              <w:t>-</w:t>
            </w:r>
          </w:p>
        </w:tc>
        <w:tc>
          <w:tcPr>
            <w:tcW w:w="997" w:type="dxa"/>
            <w:shd w:val="clear" w:color="auto" w:fill="auto"/>
          </w:tcPr>
          <w:p w14:paraId="38458ECA" w14:textId="77777777" w:rsidR="00931C7A" w:rsidRDefault="00931C7A" w:rsidP="00931C7A">
            <w:pPr>
              <w:pStyle w:val="TAC"/>
            </w:pPr>
            <w:bookmarkStart w:id="36" w:name="OLE_LINK40"/>
            <w:r w:rsidRPr="00A1115A">
              <w:t>F</w:t>
            </w:r>
            <w:r w:rsidRPr="00A1115A">
              <w:rPr>
                <w:vertAlign w:val="subscript"/>
              </w:rPr>
              <w:t>DL_high</w:t>
            </w:r>
            <w:bookmarkEnd w:id="36"/>
          </w:p>
        </w:tc>
        <w:tc>
          <w:tcPr>
            <w:tcW w:w="1077" w:type="dxa"/>
            <w:shd w:val="clear" w:color="auto" w:fill="auto"/>
          </w:tcPr>
          <w:p w14:paraId="5F83B6A5" w14:textId="77777777" w:rsidR="00931C7A" w:rsidRDefault="00931C7A" w:rsidP="00931C7A">
            <w:pPr>
              <w:pStyle w:val="TAC"/>
            </w:pPr>
            <w:r w:rsidRPr="00A1115A">
              <w:rPr>
                <w:rFonts w:hint="eastAsia"/>
                <w:lang w:val="en-US" w:eastAsia="zh-CN"/>
              </w:rPr>
              <w:t>-50</w:t>
            </w:r>
          </w:p>
        </w:tc>
        <w:tc>
          <w:tcPr>
            <w:tcW w:w="959" w:type="dxa"/>
            <w:shd w:val="clear" w:color="auto" w:fill="auto"/>
          </w:tcPr>
          <w:p w14:paraId="5B02BAEC" w14:textId="77777777" w:rsidR="00931C7A" w:rsidRDefault="00931C7A" w:rsidP="00931C7A">
            <w:pPr>
              <w:pStyle w:val="TAC"/>
            </w:pPr>
            <w:r w:rsidRPr="00A1115A">
              <w:rPr>
                <w:rFonts w:hint="eastAsia"/>
                <w:lang w:val="en-US" w:eastAsia="zh-CN"/>
              </w:rPr>
              <w:t>1</w:t>
            </w:r>
          </w:p>
        </w:tc>
        <w:tc>
          <w:tcPr>
            <w:tcW w:w="1052" w:type="dxa"/>
            <w:shd w:val="clear" w:color="auto" w:fill="auto"/>
          </w:tcPr>
          <w:p w14:paraId="12C9C78E" w14:textId="77777777" w:rsidR="00931C7A" w:rsidRDefault="00931C7A" w:rsidP="00931C7A">
            <w:pPr>
              <w:pStyle w:val="TAC"/>
            </w:pPr>
          </w:p>
        </w:tc>
      </w:tr>
      <w:tr w:rsidR="00931C7A" w14:paraId="3D9B1DF7" w14:textId="77777777" w:rsidTr="000124C3">
        <w:trPr>
          <w:trHeight w:val="187"/>
        </w:trPr>
        <w:tc>
          <w:tcPr>
            <w:tcW w:w="1508" w:type="dxa"/>
            <w:tcBorders>
              <w:top w:val="nil"/>
              <w:bottom w:val="single" w:sz="4" w:space="0" w:color="auto"/>
            </w:tcBorders>
            <w:shd w:val="clear" w:color="auto" w:fill="auto"/>
          </w:tcPr>
          <w:p w14:paraId="32552D3F" w14:textId="77777777" w:rsidR="00931C7A" w:rsidRDefault="00931C7A" w:rsidP="00931C7A">
            <w:pPr>
              <w:pStyle w:val="TAC"/>
            </w:pPr>
          </w:p>
        </w:tc>
        <w:tc>
          <w:tcPr>
            <w:tcW w:w="2620" w:type="dxa"/>
            <w:shd w:val="clear" w:color="auto" w:fill="auto"/>
          </w:tcPr>
          <w:p w14:paraId="08B58E00" w14:textId="77777777" w:rsidR="00931C7A" w:rsidRDefault="00931C7A" w:rsidP="00931C7A">
            <w:pPr>
              <w:pStyle w:val="TAL"/>
              <w:rPr>
                <w:lang w:val="en-US" w:eastAsia="zh-CN"/>
              </w:rPr>
            </w:pPr>
            <w:r w:rsidRPr="001C0CC4">
              <w:t>E-UTRA Band</w:t>
            </w:r>
            <w:r>
              <w:rPr>
                <w:rFonts w:hint="eastAsia"/>
                <w:lang w:eastAsia="zh-CN"/>
              </w:rPr>
              <w:t xml:space="preserve"> 40</w:t>
            </w:r>
          </w:p>
        </w:tc>
        <w:tc>
          <w:tcPr>
            <w:tcW w:w="972" w:type="dxa"/>
            <w:shd w:val="clear" w:color="auto" w:fill="auto"/>
          </w:tcPr>
          <w:p w14:paraId="38154DBF" w14:textId="77777777" w:rsidR="00931C7A" w:rsidRDefault="00931C7A" w:rsidP="00931C7A">
            <w:pPr>
              <w:pStyle w:val="TAC"/>
            </w:pPr>
            <w:r w:rsidRPr="001C0CC4">
              <w:t>F</w:t>
            </w:r>
            <w:r w:rsidRPr="001C0CC4">
              <w:rPr>
                <w:vertAlign w:val="subscript"/>
              </w:rPr>
              <w:t>DL_low</w:t>
            </w:r>
          </w:p>
        </w:tc>
        <w:tc>
          <w:tcPr>
            <w:tcW w:w="591" w:type="dxa"/>
            <w:shd w:val="clear" w:color="auto" w:fill="auto"/>
          </w:tcPr>
          <w:p w14:paraId="2454779F" w14:textId="77777777" w:rsidR="00931C7A" w:rsidRDefault="00931C7A" w:rsidP="00931C7A">
            <w:pPr>
              <w:pStyle w:val="TAC"/>
              <w:rPr>
                <w:lang w:val="en-US" w:eastAsia="zh-CN"/>
              </w:rPr>
            </w:pPr>
            <w:r w:rsidRPr="001C0CC4">
              <w:t>-</w:t>
            </w:r>
          </w:p>
        </w:tc>
        <w:tc>
          <w:tcPr>
            <w:tcW w:w="997" w:type="dxa"/>
            <w:shd w:val="clear" w:color="auto" w:fill="auto"/>
          </w:tcPr>
          <w:p w14:paraId="577DE36E" w14:textId="77777777" w:rsidR="00931C7A" w:rsidRDefault="00931C7A" w:rsidP="00931C7A">
            <w:pPr>
              <w:pStyle w:val="TAC"/>
            </w:pPr>
            <w:r w:rsidRPr="001C0CC4">
              <w:t>F</w:t>
            </w:r>
            <w:r w:rsidRPr="001C0CC4">
              <w:rPr>
                <w:vertAlign w:val="subscript"/>
              </w:rPr>
              <w:t>DL_high</w:t>
            </w:r>
          </w:p>
        </w:tc>
        <w:tc>
          <w:tcPr>
            <w:tcW w:w="1077" w:type="dxa"/>
            <w:shd w:val="clear" w:color="auto" w:fill="auto"/>
          </w:tcPr>
          <w:p w14:paraId="138AD68B" w14:textId="77777777" w:rsidR="00931C7A" w:rsidRDefault="00931C7A" w:rsidP="00931C7A">
            <w:pPr>
              <w:pStyle w:val="TAC"/>
              <w:rPr>
                <w:lang w:val="en-US" w:eastAsia="zh-CN"/>
              </w:rPr>
            </w:pPr>
            <w:r>
              <w:rPr>
                <w:rFonts w:hint="eastAsia"/>
                <w:lang w:eastAsia="zh-CN"/>
              </w:rPr>
              <w:t>-40</w:t>
            </w:r>
          </w:p>
        </w:tc>
        <w:tc>
          <w:tcPr>
            <w:tcW w:w="959" w:type="dxa"/>
            <w:shd w:val="clear" w:color="auto" w:fill="auto"/>
          </w:tcPr>
          <w:p w14:paraId="50555555" w14:textId="77777777" w:rsidR="00931C7A" w:rsidRDefault="00931C7A" w:rsidP="00931C7A">
            <w:pPr>
              <w:pStyle w:val="TAC"/>
              <w:rPr>
                <w:lang w:val="en-US" w:eastAsia="zh-CN"/>
              </w:rPr>
            </w:pPr>
            <w:r>
              <w:rPr>
                <w:rFonts w:hint="eastAsia"/>
                <w:lang w:eastAsia="zh-CN"/>
              </w:rPr>
              <w:t>1</w:t>
            </w:r>
          </w:p>
        </w:tc>
        <w:tc>
          <w:tcPr>
            <w:tcW w:w="1052" w:type="dxa"/>
            <w:shd w:val="clear" w:color="auto" w:fill="auto"/>
          </w:tcPr>
          <w:p w14:paraId="74B7789D" w14:textId="77777777" w:rsidR="00931C7A" w:rsidRDefault="00931C7A" w:rsidP="00931C7A">
            <w:pPr>
              <w:pStyle w:val="TAC"/>
              <w:rPr>
                <w:lang w:val="en-US" w:eastAsia="zh-CN"/>
              </w:rPr>
            </w:pPr>
          </w:p>
        </w:tc>
      </w:tr>
      <w:tr w:rsidR="00931C7A" w14:paraId="602C189F" w14:textId="77777777" w:rsidTr="000124C3">
        <w:trPr>
          <w:trHeight w:val="187"/>
        </w:trPr>
        <w:tc>
          <w:tcPr>
            <w:tcW w:w="1508" w:type="dxa"/>
            <w:tcBorders>
              <w:top w:val="nil"/>
              <w:bottom w:val="single" w:sz="4" w:space="0" w:color="auto"/>
            </w:tcBorders>
            <w:shd w:val="clear" w:color="auto" w:fill="auto"/>
          </w:tcPr>
          <w:p w14:paraId="02D95B2F" w14:textId="77777777" w:rsidR="00931C7A" w:rsidRDefault="00931C7A" w:rsidP="00931C7A">
            <w:pPr>
              <w:pStyle w:val="TAC"/>
            </w:pPr>
          </w:p>
        </w:tc>
        <w:tc>
          <w:tcPr>
            <w:tcW w:w="2620" w:type="dxa"/>
            <w:shd w:val="clear" w:color="auto" w:fill="auto"/>
          </w:tcPr>
          <w:p w14:paraId="678BD45E" w14:textId="77777777" w:rsidR="00931C7A" w:rsidRDefault="00931C7A" w:rsidP="00931C7A">
            <w:pPr>
              <w:pStyle w:val="TAL"/>
              <w:rPr>
                <w:rFonts w:eastAsia="SimSun"/>
              </w:rPr>
            </w:pPr>
            <w:r>
              <w:rPr>
                <w:rFonts w:hint="eastAsia"/>
                <w:lang w:val="en-US" w:eastAsia="zh-CN"/>
              </w:rPr>
              <w:t>NR Band n79</w:t>
            </w:r>
          </w:p>
        </w:tc>
        <w:tc>
          <w:tcPr>
            <w:tcW w:w="972" w:type="dxa"/>
            <w:shd w:val="clear" w:color="auto" w:fill="auto"/>
          </w:tcPr>
          <w:p w14:paraId="7A5F0020" w14:textId="77777777" w:rsidR="00931C7A" w:rsidRDefault="00931C7A" w:rsidP="00931C7A">
            <w:pPr>
              <w:pStyle w:val="TAC"/>
            </w:pPr>
            <w:r>
              <w:t>F</w:t>
            </w:r>
            <w:r>
              <w:rPr>
                <w:vertAlign w:val="subscript"/>
              </w:rPr>
              <w:t>DL_low</w:t>
            </w:r>
          </w:p>
        </w:tc>
        <w:tc>
          <w:tcPr>
            <w:tcW w:w="591" w:type="dxa"/>
            <w:shd w:val="clear" w:color="auto" w:fill="auto"/>
          </w:tcPr>
          <w:p w14:paraId="2994C4A3" w14:textId="77777777" w:rsidR="00931C7A" w:rsidRDefault="00931C7A" w:rsidP="00931C7A">
            <w:pPr>
              <w:pStyle w:val="TAC"/>
            </w:pPr>
            <w:r>
              <w:rPr>
                <w:rFonts w:hint="eastAsia"/>
                <w:lang w:val="en-US" w:eastAsia="zh-CN"/>
              </w:rPr>
              <w:t>-</w:t>
            </w:r>
          </w:p>
        </w:tc>
        <w:tc>
          <w:tcPr>
            <w:tcW w:w="997" w:type="dxa"/>
            <w:shd w:val="clear" w:color="auto" w:fill="auto"/>
          </w:tcPr>
          <w:p w14:paraId="4B48622D" w14:textId="77777777" w:rsidR="00931C7A" w:rsidRDefault="00931C7A" w:rsidP="00931C7A">
            <w:pPr>
              <w:pStyle w:val="TAC"/>
            </w:pPr>
            <w:r>
              <w:t>F</w:t>
            </w:r>
            <w:r>
              <w:rPr>
                <w:vertAlign w:val="subscript"/>
              </w:rPr>
              <w:t>DL_high</w:t>
            </w:r>
          </w:p>
        </w:tc>
        <w:tc>
          <w:tcPr>
            <w:tcW w:w="1077" w:type="dxa"/>
            <w:shd w:val="clear" w:color="auto" w:fill="auto"/>
          </w:tcPr>
          <w:p w14:paraId="32EB44B2" w14:textId="77777777" w:rsidR="00931C7A" w:rsidRDefault="00931C7A" w:rsidP="00931C7A">
            <w:pPr>
              <w:pStyle w:val="TAC"/>
            </w:pPr>
            <w:r>
              <w:rPr>
                <w:rFonts w:hint="eastAsia"/>
                <w:lang w:val="en-US" w:eastAsia="zh-CN"/>
              </w:rPr>
              <w:t>-50</w:t>
            </w:r>
          </w:p>
        </w:tc>
        <w:tc>
          <w:tcPr>
            <w:tcW w:w="959" w:type="dxa"/>
            <w:shd w:val="clear" w:color="auto" w:fill="auto"/>
          </w:tcPr>
          <w:p w14:paraId="06B72D2B" w14:textId="77777777" w:rsidR="00931C7A" w:rsidRDefault="00931C7A" w:rsidP="00931C7A">
            <w:pPr>
              <w:pStyle w:val="TAC"/>
            </w:pPr>
            <w:r>
              <w:rPr>
                <w:rFonts w:hint="eastAsia"/>
                <w:lang w:val="en-US" w:eastAsia="zh-CN"/>
              </w:rPr>
              <w:t>1</w:t>
            </w:r>
          </w:p>
        </w:tc>
        <w:tc>
          <w:tcPr>
            <w:tcW w:w="1052" w:type="dxa"/>
            <w:shd w:val="clear" w:color="auto" w:fill="auto"/>
          </w:tcPr>
          <w:p w14:paraId="3C4C8F8E" w14:textId="77777777" w:rsidR="00931C7A" w:rsidRDefault="00931C7A" w:rsidP="00931C7A">
            <w:pPr>
              <w:pStyle w:val="TAC"/>
            </w:pPr>
            <w:r>
              <w:rPr>
                <w:rFonts w:hint="eastAsia"/>
                <w:lang w:val="en-US" w:eastAsia="zh-CN"/>
              </w:rPr>
              <w:t>2</w:t>
            </w:r>
          </w:p>
        </w:tc>
      </w:tr>
      <w:tr w:rsidR="00931C7A" w14:paraId="1F48C099" w14:textId="77777777" w:rsidTr="000124C3">
        <w:trPr>
          <w:trHeight w:val="187"/>
        </w:trPr>
        <w:tc>
          <w:tcPr>
            <w:tcW w:w="1508" w:type="dxa"/>
            <w:tcBorders>
              <w:bottom w:val="nil"/>
            </w:tcBorders>
            <w:shd w:val="clear" w:color="auto" w:fill="auto"/>
          </w:tcPr>
          <w:p w14:paraId="16B96408" w14:textId="77777777" w:rsidR="00931C7A" w:rsidRDefault="00931C7A" w:rsidP="00931C7A">
            <w:pPr>
              <w:pStyle w:val="TAC"/>
            </w:pPr>
            <w:r>
              <w:rPr>
                <w:lang w:eastAsia="ja-JP"/>
              </w:rPr>
              <w:t>CA</w:t>
            </w:r>
            <w:r>
              <w:t>_n41-n66</w:t>
            </w:r>
          </w:p>
        </w:tc>
        <w:tc>
          <w:tcPr>
            <w:tcW w:w="2620" w:type="dxa"/>
            <w:shd w:val="clear" w:color="auto" w:fill="auto"/>
          </w:tcPr>
          <w:p w14:paraId="613F3955" w14:textId="77777777" w:rsidR="00931C7A" w:rsidRDefault="00931C7A" w:rsidP="00931C7A">
            <w:pPr>
              <w:pStyle w:val="TAL"/>
              <w:rPr>
                <w:lang w:val="en-US" w:eastAsia="zh-CN"/>
              </w:rPr>
            </w:pPr>
            <w:r>
              <w:rPr>
                <w:rFonts w:cs="Arial"/>
              </w:rPr>
              <w:t>E-UTRA</w:t>
            </w:r>
            <w:r>
              <w:rPr>
                <w:rFonts w:cs="Arial"/>
                <w:lang w:val="sv-SE" w:eastAsia="ja-JP"/>
              </w:rPr>
              <w:t xml:space="preserve"> </w:t>
            </w:r>
            <w:r>
              <w:rPr>
                <w:lang w:val="sv-SE" w:eastAsia="ja-JP"/>
              </w:rPr>
              <w:t>Band 2, 4, 5, 12, 13, 14, 17, 24, 25, 26, 27, 28, 29, 30, 50, 51, 66, 70, 71, 74, 85</w:t>
            </w:r>
          </w:p>
        </w:tc>
        <w:tc>
          <w:tcPr>
            <w:tcW w:w="972" w:type="dxa"/>
            <w:shd w:val="clear" w:color="auto" w:fill="auto"/>
          </w:tcPr>
          <w:p w14:paraId="51875515" w14:textId="77777777" w:rsidR="00931C7A" w:rsidRDefault="00931C7A" w:rsidP="00931C7A">
            <w:pPr>
              <w:pStyle w:val="TAC"/>
            </w:pPr>
            <w:r>
              <w:t>F</w:t>
            </w:r>
            <w:r>
              <w:rPr>
                <w:vertAlign w:val="subscript"/>
              </w:rPr>
              <w:t>DL_low</w:t>
            </w:r>
          </w:p>
        </w:tc>
        <w:tc>
          <w:tcPr>
            <w:tcW w:w="591" w:type="dxa"/>
            <w:shd w:val="clear" w:color="auto" w:fill="auto"/>
          </w:tcPr>
          <w:p w14:paraId="4FD7F359" w14:textId="77777777" w:rsidR="00931C7A" w:rsidRDefault="00931C7A" w:rsidP="00931C7A">
            <w:pPr>
              <w:pStyle w:val="TAC"/>
              <w:rPr>
                <w:lang w:val="en-US" w:eastAsia="zh-CN"/>
              </w:rPr>
            </w:pPr>
            <w:r>
              <w:t>-</w:t>
            </w:r>
          </w:p>
        </w:tc>
        <w:tc>
          <w:tcPr>
            <w:tcW w:w="997" w:type="dxa"/>
            <w:shd w:val="clear" w:color="auto" w:fill="auto"/>
          </w:tcPr>
          <w:p w14:paraId="2A9F8CAD" w14:textId="77777777" w:rsidR="00931C7A" w:rsidRDefault="00931C7A" w:rsidP="00931C7A">
            <w:pPr>
              <w:pStyle w:val="TAC"/>
            </w:pPr>
            <w:r>
              <w:t>F</w:t>
            </w:r>
            <w:r>
              <w:rPr>
                <w:vertAlign w:val="subscript"/>
              </w:rPr>
              <w:t>DL_high</w:t>
            </w:r>
          </w:p>
        </w:tc>
        <w:tc>
          <w:tcPr>
            <w:tcW w:w="1077" w:type="dxa"/>
            <w:shd w:val="clear" w:color="auto" w:fill="auto"/>
          </w:tcPr>
          <w:p w14:paraId="45E49F8A" w14:textId="77777777" w:rsidR="00931C7A" w:rsidRDefault="00931C7A" w:rsidP="00931C7A">
            <w:pPr>
              <w:pStyle w:val="TAC"/>
              <w:rPr>
                <w:lang w:val="en-US" w:eastAsia="zh-CN"/>
              </w:rPr>
            </w:pPr>
            <w:r>
              <w:t>-50</w:t>
            </w:r>
          </w:p>
        </w:tc>
        <w:tc>
          <w:tcPr>
            <w:tcW w:w="959" w:type="dxa"/>
            <w:shd w:val="clear" w:color="auto" w:fill="auto"/>
          </w:tcPr>
          <w:p w14:paraId="6EC9510A" w14:textId="77777777" w:rsidR="00931C7A" w:rsidRDefault="00931C7A" w:rsidP="00931C7A">
            <w:pPr>
              <w:pStyle w:val="TAC"/>
              <w:rPr>
                <w:lang w:val="en-US" w:eastAsia="zh-CN"/>
              </w:rPr>
            </w:pPr>
            <w:r>
              <w:t>1</w:t>
            </w:r>
          </w:p>
        </w:tc>
        <w:tc>
          <w:tcPr>
            <w:tcW w:w="1052" w:type="dxa"/>
            <w:shd w:val="clear" w:color="auto" w:fill="auto"/>
          </w:tcPr>
          <w:p w14:paraId="3C36D9A7" w14:textId="77777777" w:rsidR="00931C7A" w:rsidRDefault="00931C7A" w:rsidP="00931C7A">
            <w:pPr>
              <w:pStyle w:val="TAC"/>
              <w:rPr>
                <w:lang w:val="en-US" w:eastAsia="zh-CN"/>
              </w:rPr>
            </w:pPr>
          </w:p>
        </w:tc>
      </w:tr>
      <w:tr w:rsidR="00931C7A" w14:paraId="29D2C568" w14:textId="77777777" w:rsidTr="000124C3">
        <w:trPr>
          <w:trHeight w:val="187"/>
        </w:trPr>
        <w:tc>
          <w:tcPr>
            <w:tcW w:w="1508" w:type="dxa"/>
            <w:tcBorders>
              <w:top w:val="nil"/>
              <w:bottom w:val="single" w:sz="4" w:space="0" w:color="auto"/>
            </w:tcBorders>
            <w:shd w:val="clear" w:color="auto" w:fill="auto"/>
          </w:tcPr>
          <w:p w14:paraId="45117AC2" w14:textId="77777777" w:rsidR="00931C7A" w:rsidRDefault="00931C7A" w:rsidP="00931C7A">
            <w:pPr>
              <w:pStyle w:val="TAC"/>
            </w:pPr>
          </w:p>
        </w:tc>
        <w:tc>
          <w:tcPr>
            <w:tcW w:w="2620" w:type="dxa"/>
            <w:shd w:val="clear" w:color="auto" w:fill="auto"/>
          </w:tcPr>
          <w:p w14:paraId="4A9F41C3" w14:textId="77777777" w:rsidR="00931C7A" w:rsidRDefault="00931C7A" w:rsidP="00931C7A">
            <w:pPr>
              <w:pStyle w:val="TAL"/>
              <w:rPr>
                <w:lang w:val="en-US" w:eastAsia="zh-CN"/>
              </w:rPr>
            </w:pPr>
            <w:r>
              <w:rPr>
                <w:rFonts w:cs="Arial"/>
              </w:rPr>
              <w:t>E-UTRA</w:t>
            </w:r>
            <w:r>
              <w:rPr>
                <w:rFonts w:cs="Arial"/>
                <w:lang w:val="sv-SE" w:eastAsia="ja-JP"/>
              </w:rPr>
              <w:t xml:space="preserve"> </w:t>
            </w:r>
            <w:r>
              <w:rPr>
                <w:lang w:val="sv-SE" w:eastAsia="ja-JP"/>
              </w:rPr>
              <w:t>Band 42, 48</w:t>
            </w:r>
          </w:p>
        </w:tc>
        <w:tc>
          <w:tcPr>
            <w:tcW w:w="972" w:type="dxa"/>
            <w:shd w:val="clear" w:color="auto" w:fill="auto"/>
          </w:tcPr>
          <w:p w14:paraId="5AAAB526" w14:textId="77777777" w:rsidR="00931C7A" w:rsidRDefault="00931C7A" w:rsidP="00931C7A">
            <w:pPr>
              <w:pStyle w:val="TAC"/>
            </w:pPr>
            <w:r>
              <w:t>F</w:t>
            </w:r>
            <w:r>
              <w:rPr>
                <w:vertAlign w:val="subscript"/>
              </w:rPr>
              <w:t>DL_low</w:t>
            </w:r>
          </w:p>
        </w:tc>
        <w:tc>
          <w:tcPr>
            <w:tcW w:w="591" w:type="dxa"/>
            <w:shd w:val="clear" w:color="auto" w:fill="auto"/>
          </w:tcPr>
          <w:p w14:paraId="61F44E71" w14:textId="77777777" w:rsidR="00931C7A" w:rsidRDefault="00931C7A" w:rsidP="00931C7A">
            <w:pPr>
              <w:pStyle w:val="TAC"/>
              <w:rPr>
                <w:lang w:val="en-US" w:eastAsia="zh-CN"/>
              </w:rPr>
            </w:pPr>
            <w:r>
              <w:t>-</w:t>
            </w:r>
          </w:p>
        </w:tc>
        <w:tc>
          <w:tcPr>
            <w:tcW w:w="997" w:type="dxa"/>
            <w:shd w:val="clear" w:color="auto" w:fill="auto"/>
          </w:tcPr>
          <w:p w14:paraId="74722482" w14:textId="77777777" w:rsidR="00931C7A" w:rsidRDefault="00931C7A" w:rsidP="00931C7A">
            <w:pPr>
              <w:pStyle w:val="TAC"/>
            </w:pPr>
            <w:r>
              <w:t>F</w:t>
            </w:r>
            <w:r>
              <w:rPr>
                <w:vertAlign w:val="subscript"/>
              </w:rPr>
              <w:t>DL_high</w:t>
            </w:r>
          </w:p>
        </w:tc>
        <w:tc>
          <w:tcPr>
            <w:tcW w:w="1077" w:type="dxa"/>
            <w:shd w:val="clear" w:color="auto" w:fill="auto"/>
          </w:tcPr>
          <w:p w14:paraId="59EF78CD" w14:textId="77777777" w:rsidR="00931C7A" w:rsidRDefault="00931C7A" w:rsidP="00931C7A">
            <w:pPr>
              <w:pStyle w:val="TAC"/>
              <w:rPr>
                <w:lang w:val="en-US" w:eastAsia="zh-CN"/>
              </w:rPr>
            </w:pPr>
            <w:r>
              <w:t>-50</w:t>
            </w:r>
          </w:p>
        </w:tc>
        <w:tc>
          <w:tcPr>
            <w:tcW w:w="959" w:type="dxa"/>
            <w:shd w:val="clear" w:color="auto" w:fill="auto"/>
          </w:tcPr>
          <w:p w14:paraId="52FA27C3" w14:textId="77777777" w:rsidR="00931C7A" w:rsidRDefault="00931C7A" w:rsidP="00931C7A">
            <w:pPr>
              <w:pStyle w:val="TAC"/>
              <w:rPr>
                <w:lang w:val="en-US" w:eastAsia="zh-CN"/>
              </w:rPr>
            </w:pPr>
            <w:r>
              <w:t>1</w:t>
            </w:r>
          </w:p>
        </w:tc>
        <w:tc>
          <w:tcPr>
            <w:tcW w:w="1052" w:type="dxa"/>
            <w:shd w:val="clear" w:color="auto" w:fill="auto"/>
          </w:tcPr>
          <w:p w14:paraId="61D45521" w14:textId="77777777" w:rsidR="00931C7A" w:rsidRDefault="00931C7A" w:rsidP="00931C7A">
            <w:pPr>
              <w:pStyle w:val="TAC"/>
              <w:rPr>
                <w:lang w:val="en-US" w:eastAsia="zh-CN"/>
              </w:rPr>
            </w:pPr>
            <w:r>
              <w:t>2</w:t>
            </w:r>
          </w:p>
        </w:tc>
      </w:tr>
      <w:tr w:rsidR="00931C7A" w14:paraId="68ED3488" w14:textId="77777777" w:rsidTr="000124C3">
        <w:trPr>
          <w:trHeight w:val="187"/>
        </w:trPr>
        <w:tc>
          <w:tcPr>
            <w:tcW w:w="1508" w:type="dxa"/>
            <w:tcBorders>
              <w:bottom w:val="nil"/>
            </w:tcBorders>
            <w:shd w:val="clear" w:color="auto" w:fill="auto"/>
          </w:tcPr>
          <w:p w14:paraId="15EBE845" w14:textId="77777777" w:rsidR="00931C7A" w:rsidRDefault="00931C7A" w:rsidP="00931C7A">
            <w:pPr>
              <w:pStyle w:val="TAC"/>
            </w:pPr>
            <w:r>
              <w:rPr>
                <w:lang w:eastAsia="ja-JP"/>
              </w:rPr>
              <w:t>CA</w:t>
            </w:r>
            <w:r>
              <w:t>_n41-n71</w:t>
            </w:r>
          </w:p>
        </w:tc>
        <w:tc>
          <w:tcPr>
            <w:tcW w:w="2620" w:type="dxa"/>
            <w:shd w:val="clear" w:color="auto" w:fill="auto"/>
          </w:tcPr>
          <w:p w14:paraId="163A6F78" w14:textId="77777777" w:rsidR="00931C7A" w:rsidRDefault="00931C7A" w:rsidP="00931C7A">
            <w:pPr>
              <w:pStyle w:val="TAL"/>
              <w:rPr>
                <w:lang w:val="en-US" w:eastAsia="zh-CN"/>
              </w:rPr>
            </w:pPr>
            <w:r>
              <w:rPr>
                <w:rFonts w:cs="Arial"/>
              </w:rPr>
              <w:t>E-UTRA</w:t>
            </w:r>
            <w:r>
              <w:rPr>
                <w:rFonts w:cs="Arial"/>
                <w:lang w:val="sv-SE" w:eastAsia="ja-JP"/>
              </w:rPr>
              <w:t xml:space="preserve"> </w:t>
            </w:r>
            <w:r>
              <w:rPr>
                <w:lang w:val="sv-SE" w:eastAsia="ja-JP"/>
              </w:rPr>
              <w:t>Band 4, 5, 12, 13, 14, 17, 24, 26, 30, 48, 66, 85</w:t>
            </w:r>
          </w:p>
        </w:tc>
        <w:tc>
          <w:tcPr>
            <w:tcW w:w="972" w:type="dxa"/>
            <w:shd w:val="clear" w:color="auto" w:fill="auto"/>
          </w:tcPr>
          <w:p w14:paraId="5AD2FE3F" w14:textId="77777777" w:rsidR="00931C7A" w:rsidRDefault="00931C7A" w:rsidP="00931C7A">
            <w:pPr>
              <w:pStyle w:val="TAC"/>
            </w:pPr>
            <w:r>
              <w:t>F</w:t>
            </w:r>
            <w:r>
              <w:rPr>
                <w:vertAlign w:val="subscript"/>
              </w:rPr>
              <w:t>DL_low</w:t>
            </w:r>
          </w:p>
        </w:tc>
        <w:tc>
          <w:tcPr>
            <w:tcW w:w="591" w:type="dxa"/>
            <w:shd w:val="clear" w:color="auto" w:fill="auto"/>
          </w:tcPr>
          <w:p w14:paraId="6B70A4CE" w14:textId="77777777" w:rsidR="00931C7A" w:rsidRDefault="00931C7A" w:rsidP="00931C7A">
            <w:pPr>
              <w:pStyle w:val="TAC"/>
              <w:rPr>
                <w:lang w:val="en-US" w:eastAsia="zh-CN"/>
              </w:rPr>
            </w:pPr>
            <w:r>
              <w:t>-</w:t>
            </w:r>
          </w:p>
        </w:tc>
        <w:tc>
          <w:tcPr>
            <w:tcW w:w="997" w:type="dxa"/>
            <w:shd w:val="clear" w:color="auto" w:fill="auto"/>
          </w:tcPr>
          <w:p w14:paraId="5B6F5E95" w14:textId="77777777" w:rsidR="00931C7A" w:rsidRDefault="00931C7A" w:rsidP="00931C7A">
            <w:pPr>
              <w:pStyle w:val="TAC"/>
            </w:pPr>
            <w:r>
              <w:t>F</w:t>
            </w:r>
            <w:r>
              <w:rPr>
                <w:vertAlign w:val="subscript"/>
              </w:rPr>
              <w:t>DL_high</w:t>
            </w:r>
          </w:p>
        </w:tc>
        <w:tc>
          <w:tcPr>
            <w:tcW w:w="1077" w:type="dxa"/>
            <w:shd w:val="clear" w:color="auto" w:fill="auto"/>
          </w:tcPr>
          <w:p w14:paraId="5A8C5BC2" w14:textId="77777777" w:rsidR="00931C7A" w:rsidRDefault="00931C7A" w:rsidP="00931C7A">
            <w:pPr>
              <w:pStyle w:val="TAC"/>
              <w:rPr>
                <w:lang w:val="en-US" w:eastAsia="zh-CN"/>
              </w:rPr>
            </w:pPr>
            <w:r>
              <w:t>-50</w:t>
            </w:r>
          </w:p>
        </w:tc>
        <w:tc>
          <w:tcPr>
            <w:tcW w:w="959" w:type="dxa"/>
            <w:shd w:val="clear" w:color="auto" w:fill="auto"/>
          </w:tcPr>
          <w:p w14:paraId="55A91551" w14:textId="77777777" w:rsidR="00931C7A" w:rsidRDefault="00931C7A" w:rsidP="00931C7A">
            <w:pPr>
              <w:pStyle w:val="TAC"/>
              <w:rPr>
                <w:lang w:val="en-US" w:eastAsia="zh-CN"/>
              </w:rPr>
            </w:pPr>
            <w:r>
              <w:t>1</w:t>
            </w:r>
          </w:p>
        </w:tc>
        <w:tc>
          <w:tcPr>
            <w:tcW w:w="1052" w:type="dxa"/>
            <w:shd w:val="clear" w:color="auto" w:fill="auto"/>
          </w:tcPr>
          <w:p w14:paraId="52A39739" w14:textId="77777777" w:rsidR="00931C7A" w:rsidRDefault="00931C7A" w:rsidP="00931C7A">
            <w:pPr>
              <w:pStyle w:val="TAC"/>
              <w:rPr>
                <w:lang w:val="en-US" w:eastAsia="zh-CN"/>
              </w:rPr>
            </w:pPr>
          </w:p>
        </w:tc>
      </w:tr>
      <w:tr w:rsidR="00931C7A" w14:paraId="36A89276" w14:textId="77777777" w:rsidTr="000124C3">
        <w:trPr>
          <w:trHeight w:val="187"/>
        </w:trPr>
        <w:tc>
          <w:tcPr>
            <w:tcW w:w="1508" w:type="dxa"/>
            <w:tcBorders>
              <w:top w:val="nil"/>
              <w:bottom w:val="nil"/>
            </w:tcBorders>
            <w:shd w:val="clear" w:color="auto" w:fill="auto"/>
          </w:tcPr>
          <w:p w14:paraId="6F05228A" w14:textId="77777777" w:rsidR="00931C7A" w:rsidRDefault="00931C7A" w:rsidP="00931C7A">
            <w:pPr>
              <w:pStyle w:val="TAC"/>
            </w:pPr>
          </w:p>
        </w:tc>
        <w:tc>
          <w:tcPr>
            <w:tcW w:w="2620" w:type="dxa"/>
            <w:shd w:val="clear" w:color="auto" w:fill="auto"/>
          </w:tcPr>
          <w:p w14:paraId="330AFFDF" w14:textId="77777777" w:rsidR="00931C7A" w:rsidRDefault="00931C7A" w:rsidP="00931C7A">
            <w:pPr>
              <w:pStyle w:val="TAL"/>
              <w:rPr>
                <w:lang w:val="en-US" w:eastAsia="zh-CN"/>
              </w:rPr>
            </w:pPr>
            <w:r>
              <w:rPr>
                <w:rFonts w:cs="Arial"/>
              </w:rPr>
              <w:t>E-UTRA</w:t>
            </w:r>
            <w:r>
              <w:rPr>
                <w:rFonts w:cs="Arial"/>
                <w:lang w:val="sv-SE" w:eastAsia="ja-JP"/>
              </w:rPr>
              <w:t xml:space="preserve"> </w:t>
            </w:r>
            <w:r>
              <w:rPr>
                <w:lang w:val="sv-SE" w:eastAsia="ja-JP"/>
              </w:rPr>
              <w:t>Band 2, 25, 70</w:t>
            </w:r>
          </w:p>
        </w:tc>
        <w:tc>
          <w:tcPr>
            <w:tcW w:w="972" w:type="dxa"/>
            <w:shd w:val="clear" w:color="auto" w:fill="auto"/>
          </w:tcPr>
          <w:p w14:paraId="4806CBAD" w14:textId="77777777" w:rsidR="00931C7A" w:rsidRDefault="00931C7A" w:rsidP="00931C7A">
            <w:pPr>
              <w:pStyle w:val="TAC"/>
            </w:pPr>
            <w:r>
              <w:t>F</w:t>
            </w:r>
            <w:r>
              <w:rPr>
                <w:vertAlign w:val="subscript"/>
              </w:rPr>
              <w:t>DL_low</w:t>
            </w:r>
          </w:p>
        </w:tc>
        <w:tc>
          <w:tcPr>
            <w:tcW w:w="591" w:type="dxa"/>
            <w:shd w:val="clear" w:color="auto" w:fill="auto"/>
          </w:tcPr>
          <w:p w14:paraId="47C0987E" w14:textId="77777777" w:rsidR="00931C7A" w:rsidRDefault="00931C7A" w:rsidP="00931C7A">
            <w:pPr>
              <w:pStyle w:val="TAC"/>
              <w:rPr>
                <w:lang w:val="en-US" w:eastAsia="zh-CN"/>
              </w:rPr>
            </w:pPr>
            <w:r>
              <w:t>-</w:t>
            </w:r>
          </w:p>
        </w:tc>
        <w:tc>
          <w:tcPr>
            <w:tcW w:w="997" w:type="dxa"/>
            <w:shd w:val="clear" w:color="auto" w:fill="auto"/>
          </w:tcPr>
          <w:p w14:paraId="42A70226" w14:textId="77777777" w:rsidR="00931C7A" w:rsidRDefault="00931C7A" w:rsidP="00931C7A">
            <w:pPr>
              <w:pStyle w:val="TAC"/>
            </w:pPr>
            <w:r>
              <w:t>F</w:t>
            </w:r>
            <w:r>
              <w:rPr>
                <w:vertAlign w:val="subscript"/>
              </w:rPr>
              <w:t>DL_high</w:t>
            </w:r>
          </w:p>
        </w:tc>
        <w:tc>
          <w:tcPr>
            <w:tcW w:w="1077" w:type="dxa"/>
            <w:shd w:val="clear" w:color="auto" w:fill="auto"/>
          </w:tcPr>
          <w:p w14:paraId="1C0A469F" w14:textId="77777777" w:rsidR="00931C7A" w:rsidRDefault="00931C7A" w:rsidP="00931C7A">
            <w:pPr>
              <w:pStyle w:val="TAC"/>
              <w:rPr>
                <w:lang w:val="en-US" w:eastAsia="zh-CN"/>
              </w:rPr>
            </w:pPr>
            <w:r>
              <w:t>-50</w:t>
            </w:r>
          </w:p>
        </w:tc>
        <w:tc>
          <w:tcPr>
            <w:tcW w:w="959" w:type="dxa"/>
            <w:shd w:val="clear" w:color="auto" w:fill="auto"/>
          </w:tcPr>
          <w:p w14:paraId="5143FAEE" w14:textId="77777777" w:rsidR="00931C7A" w:rsidRDefault="00931C7A" w:rsidP="00931C7A">
            <w:pPr>
              <w:pStyle w:val="TAC"/>
              <w:rPr>
                <w:lang w:val="en-US" w:eastAsia="zh-CN"/>
              </w:rPr>
            </w:pPr>
            <w:r>
              <w:t>1</w:t>
            </w:r>
          </w:p>
        </w:tc>
        <w:tc>
          <w:tcPr>
            <w:tcW w:w="1052" w:type="dxa"/>
            <w:shd w:val="clear" w:color="auto" w:fill="auto"/>
          </w:tcPr>
          <w:p w14:paraId="37FE6D01" w14:textId="77777777" w:rsidR="00931C7A" w:rsidRDefault="00931C7A" w:rsidP="00931C7A">
            <w:pPr>
              <w:pStyle w:val="TAC"/>
              <w:rPr>
                <w:lang w:val="en-US" w:eastAsia="zh-CN"/>
              </w:rPr>
            </w:pPr>
            <w:r>
              <w:t>2</w:t>
            </w:r>
          </w:p>
        </w:tc>
      </w:tr>
      <w:tr w:rsidR="00931C7A" w14:paraId="6972E095" w14:textId="77777777" w:rsidTr="000124C3">
        <w:trPr>
          <w:trHeight w:val="187"/>
        </w:trPr>
        <w:tc>
          <w:tcPr>
            <w:tcW w:w="1508" w:type="dxa"/>
            <w:tcBorders>
              <w:top w:val="nil"/>
              <w:bottom w:val="nil"/>
            </w:tcBorders>
            <w:shd w:val="clear" w:color="auto" w:fill="auto"/>
          </w:tcPr>
          <w:p w14:paraId="7C077D33" w14:textId="77777777" w:rsidR="00931C7A" w:rsidRDefault="00931C7A" w:rsidP="00931C7A">
            <w:pPr>
              <w:pStyle w:val="TAC"/>
            </w:pPr>
          </w:p>
        </w:tc>
        <w:tc>
          <w:tcPr>
            <w:tcW w:w="2620" w:type="dxa"/>
            <w:shd w:val="clear" w:color="auto" w:fill="auto"/>
          </w:tcPr>
          <w:p w14:paraId="465B008B" w14:textId="77777777" w:rsidR="00931C7A" w:rsidRDefault="00931C7A" w:rsidP="00931C7A">
            <w:pPr>
              <w:pStyle w:val="TAL"/>
              <w:rPr>
                <w:lang w:val="en-US" w:eastAsia="zh-CN"/>
              </w:rPr>
            </w:pPr>
            <w:r>
              <w:rPr>
                <w:rFonts w:cs="Arial"/>
              </w:rPr>
              <w:t>NR Band n71</w:t>
            </w:r>
          </w:p>
        </w:tc>
        <w:tc>
          <w:tcPr>
            <w:tcW w:w="972" w:type="dxa"/>
            <w:shd w:val="clear" w:color="auto" w:fill="auto"/>
          </w:tcPr>
          <w:p w14:paraId="2C30A771" w14:textId="77777777" w:rsidR="00931C7A" w:rsidRDefault="00931C7A" w:rsidP="00931C7A">
            <w:pPr>
              <w:pStyle w:val="TAC"/>
            </w:pPr>
            <w:r>
              <w:t>F</w:t>
            </w:r>
            <w:r>
              <w:rPr>
                <w:vertAlign w:val="subscript"/>
              </w:rPr>
              <w:t>DL_low</w:t>
            </w:r>
          </w:p>
        </w:tc>
        <w:tc>
          <w:tcPr>
            <w:tcW w:w="591" w:type="dxa"/>
            <w:shd w:val="clear" w:color="auto" w:fill="auto"/>
          </w:tcPr>
          <w:p w14:paraId="619476CF" w14:textId="77777777" w:rsidR="00931C7A" w:rsidRDefault="00931C7A" w:rsidP="00931C7A">
            <w:pPr>
              <w:pStyle w:val="TAC"/>
              <w:rPr>
                <w:lang w:val="en-US" w:eastAsia="zh-CN"/>
              </w:rPr>
            </w:pPr>
            <w:r>
              <w:t>-</w:t>
            </w:r>
          </w:p>
        </w:tc>
        <w:tc>
          <w:tcPr>
            <w:tcW w:w="997" w:type="dxa"/>
            <w:shd w:val="clear" w:color="auto" w:fill="auto"/>
          </w:tcPr>
          <w:p w14:paraId="179EDE76" w14:textId="77777777" w:rsidR="00931C7A" w:rsidRDefault="00931C7A" w:rsidP="00931C7A">
            <w:pPr>
              <w:pStyle w:val="TAC"/>
            </w:pPr>
            <w:r>
              <w:t>F</w:t>
            </w:r>
            <w:r>
              <w:rPr>
                <w:vertAlign w:val="subscript"/>
              </w:rPr>
              <w:t>DL_high</w:t>
            </w:r>
          </w:p>
        </w:tc>
        <w:tc>
          <w:tcPr>
            <w:tcW w:w="1077" w:type="dxa"/>
            <w:shd w:val="clear" w:color="auto" w:fill="auto"/>
          </w:tcPr>
          <w:p w14:paraId="44C900A0" w14:textId="77777777" w:rsidR="00931C7A" w:rsidRDefault="00931C7A" w:rsidP="00931C7A">
            <w:pPr>
              <w:pStyle w:val="TAC"/>
              <w:rPr>
                <w:lang w:val="en-US" w:eastAsia="zh-CN"/>
              </w:rPr>
            </w:pPr>
            <w:r>
              <w:t>-50</w:t>
            </w:r>
          </w:p>
        </w:tc>
        <w:tc>
          <w:tcPr>
            <w:tcW w:w="959" w:type="dxa"/>
            <w:shd w:val="clear" w:color="auto" w:fill="auto"/>
          </w:tcPr>
          <w:p w14:paraId="6E29D6F5" w14:textId="77777777" w:rsidR="00931C7A" w:rsidRDefault="00931C7A" w:rsidP="00931C7A">
            <w:pPr>
              <w:pStyle w:val="TAC"/>
              <w:rPr>
                <w:lang w:val="en-US" w:eastAsia="zh-CN"/>
              </w:rPr>
            </w:pPr>
            <w:r>
              <w:t>1</w:t>
            </w:r>
          </w:p>
        </w:tc>
        <w:tc>
          <w:tcPr>
            <w:tcW w:w="1052" w:type="dxa"/>
            <w:shd w:val="clear" w:color="auto" w:fill="auto"/>
          </w:tcPr>
          <w:p w14:paraId="5628773A" w14:textId="77777777" w:rsidR="00931C7A" w:rsidRDefault="00931C7A" w:rsidP="00931C7A">
            <w:pPr>
              <w:pStyle w:val="TAC"/>
              <w:rPr>
                <w:lang w:val="en-US" w:eastAsia="zh-CN"/>
              </w:rPr>
            </w:pPr>
            <w:r>
              <w:t>4</w:t>
            </w:r>
          </w:p>
        </w:tc>
      </w:tr>
      <w:tr w:rsidR="00931C7A" w14:paraId="4291ABC1" w14:textId="77777777" w:rsidTr="000124C3">
        <w:trPr>
          <w:trHeight w:val="187"/>
        </w:trPr>
        <w:tc>
          <w:tcPr>
            <w:tcW w:w="1508" w:type="dxa"/>
            <w:tcBorders>
              <w:top w:val="nil"/>
              <w:bottom w:val="single" w:sz="4" w:space="0" w:color="auto"/>
            </w:tcBorders>
            <w:shd w:val="clear" w:color="auto" w:fill="auto"/>
          </w:tcPr>
          <w:p w14:paraId="771E9F46" w14:textId="77777777" w:rsidR="00931C7A" w:rsidRDefault="00931C7A" w:rsidP="00931C7A">
            <w:pPr>
              <w:pStyle w:val="TAC"/>
            </w:pPr>
          </w:p>
        </w:tc>
        <w:tc>
          <w:tcPr>
            <w:tcW w:w="2620" w:type="dxa"/>
            <w:shd w:val="clear" w:color="auto" w:fill="auto"/>
          </w:tcPr>
          <w:p w14:paraId="6CD136E4" w14:textId="77777777" w:rsidR="00931C7A" w:rsidRDefault="00931C7A" w:rsidP="00931C7A">
            <w:pPr>
              <w:pStyle w:val="TAL"/>
              <w:rPr>
                <w:lang w:val="en-US" w:eastAsia="zh-CN"/>
              </w:rPr>
            </w:pPr>
            <w:r>
              <w:rPr>
                <w:rFonts w:cs="Arial"/>
              </w:rPr>
              <w:t>E-UTRA Band 29</w:t>
            </w:r>
          </w:p>
        </w:tc>
        <w:tc>
          <w:tcPr>
            <w:tcW w:w="972" w:type="dxa"/>
            <w:shd w:val="clear" w:color="auto" w:fill="auto"/>
          </w:tcPr>
          <w:p w14:paraId="3133A969" w14:textId="77777777" w:rsidR="00931C7A" w:rsidRDefault="00931C7A" w:rsidP="00931C7A">
            <w:pPr>
              <w:pStyle w:val="TAC"/>
            </w:pPr>
            <w:r>
              <w:t>F</w:t>
            </w:r>
            <w:r>
              <w:rPr>
                <w:vertAlign w:val="subscript"/>
              </w:rPr>
              <w:t>DL_low</w:t>
            </w:r>
          </w:p>
        </w:tc>
        <w:tc>
          <w:tcPr>
            <w:tcW w:w="591" w:type="dxa"/>
            <w:shd w:val="clear" w:color="auto" w:fill="auto"/>
          </w:tcPr>
          <w:p w14:paraId="25F7003B" w14:textId="77777777" w:rsidR="00931C7A" w:rsidRDefault="00931C7A" w:rsidP="00931C7A">
            <w:pPr>
              <w:pStyle w:val="TAC"/>
              <w:rPr>
                <w:lang w:val="en-US" w:eastAsia="zh-CN"/>
              </w:rPr>
            </w:pPr>
            <w:r>
              <w:t>-</w:t>
            </w:r>
          </w:p>
        </w:tc>
        <w:tc>
          <w:tcPr>
            <w:tcW w:w="997" w:type="dxa"/>
            <w:shd w:val="clear" w:color="auto" w:fill="auto"/>
          </w:tcPr>
          <w:p w14:paraId="0FD09E2B" w14:textId="77777777" w:rsidR="00931C7A" w:rsidRDefault="00931C7A" w:rsidP="00931C7A">
            <w:pPr>
              <w:pStyle w:val="TAC"/>
            </w:pPr>
            <w:r>
              <w:t>F</w:t>
            </w:r>
            <w:r>
              <w:rPr>
                <w:vertAlign w:val="subscript"/>
              </w:rPr>
              <w:t>DL_high</w:t>
            </w:r>
          </w:p>
        </w:tc>
        <w:tc>
          <w:tcPr>
            <w:tcW w:w="1077" w:type="dxa"/>
            <w:shd w:val="clear" w:color="auto" w:fill="auto"/>
          </w:tcPr>
          <w:p w14:paraId="51509D14" w14:textId="77777777" w:rsidR="00931C7A" w:rsidRDefault="00931C7A" w:rsidP="00931C7A">
            <w:pPr>
              <w:pStyle w:val="TAC"/>
              <w:rPr>
                <w:lang w:val="en-US" w:eastAsia="zh-CN"/>
              </w:rPr>
            </w:pPr>
            <w:r>
              <w:t>-38</w:t>
            </w:r>
          </w:p>
        </w:tc>
        <w:tc>
          <w:tcPr>
            <w:tcW w:w="959" w:type="dxa"/>
            <w:shd w:val="clear" w:color="auto" w:fill="auto"/>
          </w:tcPr>
          <w:p w14:paraId="1CA6F0B8" w14:textId="77777777" w:rsidR="00931C7A" w:rsidRDefault="00931C7A" w:rsidP="00931C7A">
            <w:pPr>
              <w:pStyle w:val="TAC"/>
              <w:rPr>
                <w:lang w:val="en-US" w:eastAsia="zh-CN"/>
              </w:rPr>
            </w:pPr>
            <w:r>
              <w:t>1</w:t>
            </w:r>
          </w:p>
        </w:tc>
        <w:tc>
          <w:tcPr>
            <w:tcW w:w="1052" w:type="dxa"/>
            <w:shd w:val="clear" w:color="auto" w:fill="auto"/>
          </w:tcPr>
          <w:p w14:paraId="4B6D7E43" w14:textId="77777777" w:rsidR="00931C7A" w:rsidRDefault="00931C7A" w:rsidP="00931C7A">
            <w:pPr>
              <w:pStyle w:val="TAC"/>
              <w:rPr>
                <w:lang w:val="en-US" w:eastAsia="zh-CN"/>
              </w:rPr>
            </w:pPr>
            <w:r>
              <w:t>4</w:t>
            </w:r>
          </w:p>
        </w:tc>
      </w:tr>
      <w:tr w:rsidR="00931C7A" w14:paraId="13720EE9" w14:textId="77777777" w:rsidTr="000124C3">
        <w:trPr>
          <w:trHeight w:val="187"/>
        </w:trPr>
        <w:tc>
          <w:tcPr>
            <w:tcW w:w="1508" w:type="dxa"/>
            <w:tcBorders>
              <w:top w:val="nil"/>
              <w:bottom w:val="nil"/>
            </w:tcBorders>
            <w:shd w:val="clear" w:color="auto" w:fill="auto"/>
          </w:tcPr>
          <w:p w14:paraId="6976D5AA" w14:textId="77777777" w:rsidR="00931C7A" w:rsidRDefault="00931C7A" w:rsidP="00931C7A">
            <w:pPr>
              <w:pStyle w:val="TAC"/>
              <w:rPr>
                <w:lang w:eastAsia="zh-CN"/>
              </w:rPr>
            </w:pPr>
            <w:r>
              <w:rPr>
                <w:lang w:val="en-US" w:eastAsia="zh-CN"/>
              </w:rPr>
              <w:t>CA</w:t>
            </w:r>
            <w:r>
              <w:t>_</w:t>
            </w:r>
            <w:r>
              <w:rPr>
                <w:lang w:val="en-US" w:eastAsia="zh-CN"/>
              </w:rPr>
              <w:t>n41</w:t>
            </w:r>
            <w:r>
              <w:t>-</w:t>
            </w:r>
            <w:r>
              <w:rPr>
                <w:lang w:val="en-US" w:eastAsia="zh-CN"/>
              </w:rPr>
              <w:t>n74</w:t>
            </w:r>
          </w:p>
        </w:tc>
        <w:tc>
          <w:tcPr>
            <w:tcW w:w="2620" w:type="dxa"/>
            <w:shd w:val="clear" w:color="auto" w:fill="auto"/>
          </w:tcPr>
          <w:p w14:paraId="0EEFD0B3" w14:textId="77777777" w:rsidR="00931C7A" w:rsidRPr="006E1F01" w:rsidRDefault="00931C7A" w:rsidP="00931C7A">
            <w:pPr>
              <w:keepNext/>
              <w:keepLines/>
              <w:overflowPunct w:val="0"/>
              <w:autoSpaceDE w:val="0"/>
              <w:autoSpaceDN w:val="0"/>
              <w:adjustRightInd w:val="0"/>
              <w:spacing w:after="0"/>
              <w:textAlignment w:val="baseline"/>
              <w:rPr>
                <w:rFonts w:ascii="Arial" w:hAnsi="Arial"/>
                <w:sz w:val="18"/>
                <w:lang w:val="de-DE" w:eastAsia="zh-CN"/>
              </w:rPr>
            </w:pPr>
            <w:r w:rsidRPr="006E1F01">
              <w:rPr>
                <w:rFonts w:ascii="Arial" w:hAnsi="Arial"/>
                <w:sz w:val="18"/>
                <w:lang w:val="de-DE" w:eastAsia="zh-CN"/>
              </w:rPr>
              <w:t>E-UTRA Band 1, 2, 3, 4, 5, 8, 12, 13, 17, 18, 19, 26, 28, 29, 34, 39, 42, 48, 52, 65, 66, 85</w:t>
            </w:r>
          </w:p>
          <w:p w14:paraId="212612C2" w14:textId="77777777" w:rsidR="00931C7A" w:rsidRDefault="00931C7A" w:rsidP="00931C7A">
            <w:pPr>
              <w:pStyle w:val="TAL"/>
              <w:rPr>
                <w:lang w:val="sv-FI"/>
              </w:rPr>
            </w:pPr>
            <w:r w:rsidRPr="006E1F01">
              <w:rPr>
                <w:lang w:val="de-DE" w:eastAsia="zh-CN"/>
              </w:rPr>
              <w:t>NR Band n77, n78</w:t>
            </w:r>
          </w:p>
        </w:tc>
        <w:tc>
          <w:tcPr>
            <w:tcW w:w="972" w:type="dxa"/>
            <w:shd w:val="clear" w:color="auto" w:fill="auto"/>
            <w:vAlign w:val="center"/>
          </w:tcPr>
          <w:p w14:paraId="4CAA6B00" w14:textId="77777777" w:rsidR="00931C7A" w:rsidRDefault="00931C7A" w:rsidP="00931C7A">
            <w:pPr>
              <w:pStyle w:val="TAC"/>
            </w:pPr>
            <w:r>
              <w:rPr>
                <w:lang w:val="en-US" w:eastAsia="zh-CN"/>
              </w:rPr>
              <w:t>F</w:t>
            </w:r>
            <w:r>
              <w:rPr>
                <w:vertAlign w:val="subscript"/>
                <w:lang w:val="en-US" w:eastAsia="zh-CN"/>
              </w:rPr>
              <w:t>DL_low</w:t>
            </w:r>
          </w:p>
        </w:tc>
        <w:tc>
          <w:tcPr>
            <w:tcW w:w="591" w:type="dxa"/>
            <w:shd w:val="clear" w:color="auto" w:fill="auto"/>
            <w:vAlign w:val="center"/>
          </w:tcPr>
          <w:p w14:paraId="40D7C6A0" w14:textId="77777777" w:rsidR="00931C7A" w:rsidRDefault="00931C7A" w:rsidP="00931C7A">
            <w:pPr>
              <w:pStyle w:val="TAC"/>
            </w:pPr>
            <w:r>
              <w:rPr>
                <w:lang w:val="en-US" w:eastAsia="zh-CN"/>
              </w:rPr>
              <w:t>-</w:t>
            </w:r>
          </w:p>
        </w:tc>
        <w:tc>
          <w:tcPr>
            <w:tcW w:w="997" w:type="dxa"/>
            <w:shd w:val="clear" w:color="auto" w:fill="auto"/>
            <w:vAlign w:val="center"/>
          </w:tcPr>
          <w:p w14:paraId="30EBC9FC" w14:textId="77777777" w:rsidR="00931C7A" w:rsidRDefault="00931C7A" w:rsidP="00931C7A">
            <w:pPr>
              <w:pStyle w:val="TAC"/>
            </w:pPr>
            <w:r>
              <w:rPr>
                <w:lang w:val="en-US" w:eastAsia="zh-CN"/>
              </w:rPr>
              <w:t>F</w:t>
            </w:r>
            <w:r>
              <w:rPr>
                <w:vertAlign w:val="subscript"/>
                <w:lang w:val="en-US" w:eastAsia="zh-CN"/>
              </w:rPr>
              <w:t>DL_high</w:t>
            </w:r>
          </w:p>
        </w:tc>
        <w:tc>
          <w:tcPr>
            <w:tcW w:w="1077" w:type="dxa"/>
            <w:shd w:val="clear" w:color="auto" w:fill="auto"/>
            <w:vAlign w:val="center"/>
          </w:tcPr>
          <w:p w14:paraId="60B08490" w14:textId="77777777" w:rsidR="00931C7A" w:rsidRDefault="00931C7A" w:rsidP="00931C7A">
            <w:pPr>
              <w:pStyle w:val="TAC"/>
            </w:pPr>
            <w:r>
              <w:rPr>
                <w:lang w:val="en-US" w:eastAsia="zh-CN"/>
              </w:rPr>
              <w:t>-50</w:t>
            </w:r>
          </w:p>
        </w:tc>
        <w:tc>
          <w:tcPr>
            <w:tcW w:w="959" w:type="dxa"/>
            <w:shd w:val="clear" w:color="auto" w:fill="auto"/>
            <w:vAlign w:val="center"/>
          </w:tcPr>
          <w:p w14:paraId="6EDA751B" w14:textId="77777777" w:rsidR="00931C7A" w:rsidRDefault="00931C7A" w:rsidP="00931C7A">
            <w:pPr>
              <w:pStyle w:val="TAC"/>
            </w:pPr>
            <w:r>
              <w:rPr>
                <w:lang w:val="en-US" w:eastAsia="zh-CN"/>
              </w:rPr>
              <w:t>1</w:t>
            </w:r>
          </w:p>
        </w:tc>
        <w:tc>
          <w:tcPr>
            <w:tcW w:w="1052" w:type="dxa"/>
            <w:shd w:val="clear" w:color="auto" w:fill="auto"/>
            <w:vAlign w:val="center"/>
          </w:tcPr>
          <w:p w14:paraId="4DCB831F" w14:textId="77777777" w:rsidR="00931C7A" w:rsidRDefault="00931C7A" w:rsidP="00931C7A">
            <w:pPr>
              <w:pStyle w:val="TAC"/>
            </w:pPr>
          </w:p>
        </w:tc>
      </w:tr>
      <w:tr w:rsidR="00931C7A" w14:paraId="4823E1BB" w14:textId="77777777" w:rsidTr="000124C3">
        <w:trPr>
          <w:trHeight w:val="187"/>
        </w:trPr>
        <w:tc>
          <w:tcPr>
            <w:tcW w:w="1508" w:type="dxa"/>
            <w:tcBorders>
              <w:top w:val="nil"/>
              <w:bottom w:val="nil"/>
            </w:tcBorders>
            <w:shd w:val="clear" w:color="auto" w:fill="auto"/>
          </w:tcPr>
          <w:p w14:paraId="19B2C189" w14:textId="77777777" w:rsidR="00931C7A" w:rsidRDefault="00931C7A" w:rsidP="00931C7A">
            <w:pPr>
              <w:pStyle w:val="TAC"/>
              <w:rPr>
                <w:lang w:eastAsia="zh-CN"/>
              </w:rPr>
            </w:pPr>
          </w:p>
        </w:tc>
        <w:tc>
          <w:tcPr>
            <w:tcW w:w="2620" w:type="dxa"/>
            <w:shd w:val="clear" w:color="auto" w:fill="auto"/>
            <w:vAlign w:val="bottom"/>
          </w:tcPr>
          <w:p w14:paraId="79B763C8" w14:textId="77777777" w:rsidR="00931C7A" w:rsidRDefault="00931C7A" w:rsidP="00931C7A">
            <w:pPr>
              <w:pStyle w:val="TAL"/>
              <w:rPr>
                <w:lang w:val="sv-FI"/>
              </w:rPr>
            </w:pPr>
            <w:r>
              <w:rPr>
                <w:rFonts w:hint="eastAsia"/>
                <w:lang w:val="en-US" w:eastAsia="zh-CN"/>
              </w:rPr>
              <w:t>N</w:t>
            </w:r>
            <w:r>
              <w:rPr>
                <w:lang w:val="en-US" w:eastAsia="zh-CN"/>
              </w:rPr>
              <w:t>R Band n79</w:t>
            </w:r>
          </w:p>
        </w:tc>
        <w:tc>
          <w:tcPr>
            <w:tcW w:w="972" w:type="dxa"/>
            <w:shd w:val="clear" w:color="auto" w:fill="auto"/>
            <w:vAlign w:val="center"/>
          </w:tcPr>
          <w:p w14:paraId="0B7BE6A5" w14:textId="77777777" w:rsidR="00931C7A" w:rsidRDefault="00931C7A" w:rsidP="00931C7A">
            <w:pPr>
              <w:pStyle w:val="TAC"/>
            </w:pPr>
            <w:r>
              <w:rPr>
                <w:lang w:val="en-US" w:eastAsia="zh-CN"/>
              </w:rPr>
              <w:t>F</w:t>
            </w:r>
            <w:r>
              <w:rPr>
                <w:vertAlign w:val="subscript"/>
                <w:lang w:val="en-US" w:eastAsia="zh-CN"/>
              </w:rPr>
              <w:t>DL_low</w:t>
            </w:r>
          </w:p>
        </w:tc>
        <w:tc>
          <w:tcPr>
            <w:tcW w:w="591" w:type="dxa"/>
            <w:shd w:val="clear" w:color="auto" w:fill="auto"/>
            <w:vAlign w:val="center"/>
          </w:tcPr>
          <w:p w14:paraId="2B4C0C81" w14:textId="77777777" w:rsidR="00931C7A" w:rsidRDefault="00931C7A" w:rsidP="00931C7A">
            <w:pPr>
              <w:pStyle w:val="TAC"/>
            </w:pPr>
            <w:r>
              <w:rPr>
                <w:lang w:val="en-US" w:eastAsia="zh-CN"/>
              </w:rPr>
              <w:t>-</w:t>
            </w:r>
          </w:p>
        </w:tc>
        <w:tc>
          <w:tcPr>
            <w:tcW w:w="997" w:type="dxa"/>
            <w:shd w:val="clear" w:color="auto" w:fill="auto"/>
            <w:vAlign w:val="center"/>
          </w:tcPr>
          <w:p w14:paraId="1F886C0F" w14:textId="77777777" w:rsidR="00931C7A" w:rsidRDefault="00931C7A" w:rsidP="00931C7A">
            <w:pPr>
              <w:pStyle w:val="TAC"/>
            </w:pPr>
            <w:r>
              <w:rPr>
                <w:lang w:val="en-US" w:eastAsia="zh-CN"/>
              </w:rPr>
              <w:t>F</w:t>
            </w:r>
            <w:r>
              <w:rPr>
                <w:vertAlign w:val="subscript"/>
                <w:lang w:val="en-US" w:eastAsia="zh-CN"/>
              </w:rPr>
              <w:t>DL_high</w:t>
            </w:r>
          </w:p>
        </w:tc>
        <w:tc>
          <w:tcPr>
            <w:tcW w:w="1077" w:type="dxa"/>
            <w:shd w:val="clear" w:color="auto" w:fill="auto"/>
            <w:vAlign w:val="center"/>
          </w:tcPr>
          <w:p w14:paraId="4FA641F5" w14:textId="77777777" w:rsidR="00931C7A" w:rsidRDefault="00931C7A" w:rsidP="00931C7A">
            <w:pPr>
              <w:pStyle w:val="TAC"/>
            </w:pPr>
            <w:r>
              <w:rPr>
                <w:lang w:val="en-US" w:eastAsia="zh-CN"/>
              </w:rPr>
              <w:t>-50</w:t>
            </w:r>
          </w:p>
        </w:tc>
        <w:tc>
          <w:tcPr>
            <w:tcW w:w="959" w:type="dxa"/>
            <w:shd w:val="clear" w:color="auto" w:fill="auto"/>
            <w:vAlign w:val="center"/>
          </w:tcPr>
          <w:p w14:paraId="383D2AEC" w14:textId="77777777" w:rsidR="00931C7A" w:rsidRDefault="00931C7A" w:rsidP="00931C7A">
            <w:pPr>
              <w:pStyle w:val="TAC"/>
            </w:pPr>
            <w:r>
              <w:rPr>
                <w:lang w:val="en-US" w:eastAsia="zh-CN"/>
              </w:rPr>
              <w:t>1</w:t>
            </w:r>
          </w:p>
        </w:tc>
        <w:tc>
          <w:tcPr>
            <w:tcW w:w="1052" w:type="dxa"/>
            <w:shd w:val="clear" w:color="auto" w:fill="auto"/>
          </w:tcPr>
          <w:p w14:paraId="1DA46E30" w14:textId="77777777" w:rsidR="00931C7A" w:rsidRDefault="00931C7A" w:rsidP="00931C7A">
            <w:pPr>
              <w:pStyle w:val="TAC"/>
            </w:pPr>
            <w:r>
              <w:rPr>
                <w:rFonts w:hint="eastAsia"/>
                <w:lang w:eastAsia="zh-CN"/>
              </w:rPr>
              <w:t>2</w:t>
            </w:r>
          </w:p>
        </w:tc>
      </w:tr>
      <w:tr w:rsidR="00931C7A" w14:paraId="224AD859" w14:textId="77777777" w:rsidTr="000124C3">
        <w:trPr>
          <w:trHeight w:val="187"/>
        </w:trPr>
        <w:tc>
          <w:tcPr>
            <w:tcW w:w="1508" w:type="dxa"/>
            <w:tcBorders>
              <w:top w:val="nil"/>
              <w:bottom w:val="nil"/>
            </w:tcBorders>
            <w:shd w:val="clear" w:color="auto" w:fill="auto"/>
          </w:tcPr>
          <w:p w14:paraId="2397A8EA" w14:textId="77777777" w:rsidR="00931C7A" w:rsidRDefault="00931C7A" w:rsidP="00931C7A">
            <w:pPr>
              <w:pStyle w:val="TAC"/>
              <w:rPr>
                <w:lang w:eastAsia="zh-CN"/>
              </w:rPr>
            </w:pPr>
          </w:p>
        </w:tc>
        <w:tc>
          <w:tcPr>
            <w:tcW w:w="2620" w:type="dxa"/>
            <w:shd w:val="clear" w:color="auto" w:fill="auto"/>
          </w:tcPr>
          <w:p w14:paraId="0C37D4A7" w14:textId="77777777" w:rsidR="00931C7A" w:rsidRDefault="00931C7A" w:rsidP="00931C7A">
            <w:pPr>
              <w:pStyle w:val="TAL"/>
            </w:pPr>
            <w:r w:rsidRPr="001C0CC4">
              <w:t>E-UTRA Band</w:t>
            </w:r>
            <w:r>
              <w:rPr>
                <w:rFonts w:hint="eastAsia"/>
                <w:lang w:eastAsia="zh-CN"/>
              </w:rPr>
              <w:t xml:space="preserve"> 40</w:t>
            </w:r>
          </w:p>
        </w:tc>
        <w:tc>
          <w:tcPr>
            <w:tcW w:w="972" w:type="dxa"/>
            <w:shd w:val="clear" w:color="auto" w:fill="auto"/>
          </w:tcPr>
          <w:p w14:paraId="54E5D49F" w14:textId="77777777" w:rsidR="00931C7A" w:rsidRDefault="00931C7A" w:rsidP="00931C7A">
            <w:pPr>
              <w:pStyle w:val="TAC"/>
            </w:pPr>
            <w:r w:rsidRPr="001C0CC4">
              <w:t>F</w:t>
            </w:r>
            <w:r w:rsidRPr="001C0CC4">
              <w:rPr>
                <w:vertAlign w:val="subscript"/>
              </w:rPr>
              <w:t>DL_low</w:t>
            </w:r>
          </w:p>
        </w:tc>
        <w:tc>
          <w:tcPr>
            <w:tcW w:w="591" w:type="dxa"/>
            <w:shd w:val="clear" w:color="auto" w:fill="auto"/>
          </w:tcPr>
          <w:p w14:paraId="101ABC52" w14:textId="77777777" w:rsidR="00931C7A" w:rsidRDefault="00931C7A" w:rsidP="00931C7A">
            <w:pPr>
              <w:pStyle w:val="TAC"/>
            </w:pPr>
            <w:r w:rsidRPr="001C0CC4">
              <w:t>-</w:t>
            </w:r>
          </w:p>
        </w:tc>
        <w:tc>
          <w:tcPr>
            <w:tcW w:w="997" w:type="dxa"/>
            <w:shd w:val="clear" w:color="auto" w:fill="auto"/>
          </w:tcPr>
          <w:p w14:paraId="6CB7401F" w14:textId="77777777" w:rsidR="00931C7A" w:rsidRDefault="00931C7A" w:rsidP="00931C7A">
            <w:pPr>
              <w:pStyle w:val="TAC"/>
            </w:pPr>
            <w:r w:rsidRPr="001C0CC4">
              <w:t>F</w:t>
            </w:r>
            <w:r w:rsidRPr="001C0CC4">
              <w:rPr>
                <w:vertAlign w:val="subscript"/>
              </w:rPr>
              <w:t>DL_high</w:t>
            </w:r>
          </w:p>
        </w:tc>
        <w:tc>
          <w:tcPr>
            <w:tcW w:w="1077" w:type="dxa"/>
            <w:shd w:val="clear" w:color="auto" w:fill="auto"/>
          </w:tcPr>
          <w:p w14:paraId="4D23D727" w14:textId="77777777" w:rsidR="00931C7A" w:rsidRDefault="00931C7A" w:rsidP="00931C7A">
            <w:pPr>
              <w:pStyle w:val="TAC"/>
            </w:pPr>
            <w:r>
              <w:rPr>
                <w:rFonts w:hint="eastAsia"/>
                <w:lang w:eastAsia="zh-CN"/>
              </w:rPr>
              <w:t>-40</w:t>
            </w:r>
          </w:p>
        </w:tc>
        <w:tc>
          <w:tcPr>
            <w:tcW w:w="959" w:type="dxa"/>
            <w:shd w:val="clear" w:color="auto" w:fill="auto"/>
          </w:tcPr>
          <w:p w14:paraId="7301D09A" w14:textId="77777777" w:rsidR="00931C7A" w:rsidRDefault="00931C7A" w:rsidP="00931C7A">
            <w:pPr>
              <w:pStyle w:val="TAC"/>
            </w:pPr>
            <w:r>
              <w:rPr>
                <w:rFonts w:hint="eastAsia"/>
                <w:lang w:eastAsia="zh-CN"/>
              </w:rPr>
              <w:t>1</w:t>
            </w:r>
          </w:p>
        </w:tc>
        <w:tc>
          <w:tcPr>
            <w:tcW w:w="1052" w:type="dxa"/>
            <w:shd w:val="clear" w:color="auto" w:fill="auto"/>
          </w:tcPr>
          <w:p w14:paraId="27AC9131" w14:textId="77777777" w:rsidR="00931C7A" w:rsidRDefault="00931C7A" w:rsidP="00931C7A">
            <w:pPr>
              <w:pStyle w:val="TAC"/>
            </w:pPr>
          </w:p>
        </w:tc>
      </w:tr>
      <w:tr w:rsidR="00931C7A" w14:paraId="2CCB52D2" w14:textId="77777777" w:rsidTr="000124C3">
        <w:trPr>
          <w:trHeight w:val="187"/>
        </w:trPr>
        <w:tc>
          <w:tcPr>
            <w:tcW w:w="1508" w:type="dxa"/>
            <w:tcBorders>
              <w:top w:val="nil"/>
              <w:bottom w:val="nil"/>
            </w:tcBorders>
            <w:shd w:val="clear" w:color="auto" w:fill="auto"/>
          </w:tcPr>
          <w:p w14:paraId="2C5A961D" w14:textId="77777777" w:rsidR="00931C7A" w:rsidRDefault="00931C7A" w:rsidP="00931C7A">
            <w:pPr>
              <w:pStyle w:val="TAC"/>
              <w:rPr>
                <w:lang w:eastAsia="zh-CN"/>
              </w:rPr>
            </w:pPr>
          </w:p>
        </w:tc>
        <w:tc>
          <w:tcPr>
            <w:tcW w:w="2620" w:type="dxa"/>
            <w:shd w:val="clear" w:color="auto" w:fill="auto"/>
          </w:tcPr>
          <w:p w14:paraId="2A3DB0D3" w14:textId="77777777" w:rsidR="00931C7A" w:rsidRDefault="00931C7A" w:rsidP="00931C7A">
            <w:pPr>
              <w:pStyle w:val="TAL"/>
              <w:rPr>
                <w:lang w:val="sv-FI"/>
              </w:rPr>
            </w:pPr>
            <w:r>
              <w:t>Frequency range</w:t>
            </w:r>
          </w:p>
        </w:tc>
        <w:tc>
          <w:tcPr>
            <w:tcW w:w="972" w:type="dxa"/>
            <w:shd w:val="clear" w:color="auto" w:fill="auto"/>
          </w:tcPr>
          <w:p w14:paraId="1BB563C6" w14:textId="77777777" w:rsidR="00931C7A" w:rsidRDefault="00931C7A" w:rsidP="00931C7A">
            <w:pPr>
              <w:pStyle w:val="TAC"/>
            </w:pPr>
            <w:r>
              <w:t>1884.5</w:t>
            </w:r>
          </w:p>
        </w:tc>
        <w:tc>
          <w:tcPr>
            <w:tcW w:w="591" w:type="dxa"/>
            <w:shd w:val="clear" w:color="auto" w:fill="auto"/>
          </w:tcPr>
          <w:p w14:paraId="18C16398" w14:textId="77777777" w:rsidR="00931C7A" w:rsidRDefault="00931C7A" w:rsidP="00931C7A">
            <w:pPr>
              <w:pStyle w:val="TAC"/>
            </w:pPr>
          </w:p>
        </w:tc>
        <w:tc>
          <w:tcPr>
            <w:tcW w:w="997" w:type="dxa"/>
            <w:shd w:val="clear" w:color="auto" w:fill="auto"/>
          </w:tcPr>
          <w:p w14:paraId="4E168EB1" w14:textId="77777777" w:rsidR="00931C7A" w:rsidRDefault="00931C7A" w:rsidP="00931C7A">
            <w:pPr>
              <w:pStyle w:val="TAC"/>
            </w:pPr>
            <w:r>
              <w:t>1915.7</w:t>
            </w:r>
          </w:p>
        </w:tc>
        <w:tc>
          <w:tcPr>
            <w:tcW w:w="1077" w:type="dxa"/>
            <w:shd w:val="clear" w:color="auto" w:fill="auto"/>
          </w:tcPr>
          <w:p w14:paraId="526CF949" w14:textId="77777777" w:rsidR="00931C7A" w:rsidRDefault="00931C7A" w:rsidP="00931C7A">
            <w:pPr>
              <w:pStyle w:val="TAC"/>
            </w:pPr>
            <w:r>
              <w:t>-41</w:t>
            </w:r>
          </w:p>
        </w:tc>
        <w:tc>
          <w:tcPr>
            <w:tcW w:w="959" w:type="dxa"/>
            <w:shd w:val="clear" w:color="auto" w:fill="auto"/>
          </w:tcPr>
          <w:p w14:paraId="39A44F52" w14:textId="77777777" w:rsidR="00931C7A" w:rsidRDefault="00931C7A" w:rsidP="00931C7A">
            <w:pPr>
              <w:pStyle w:val="TAC"/>
            </w:pPr>
            <w:r>
              <w:t>0.3</w:t>
            </w:r>
          </w:p>
        </w:tc>
        <w:tc>
          <w:tcPr>
            <w:tcW w:w="1052" w:type="dxa"/>
            <w:shd w:val="clear" w:color="auto" w:fill="auto"/>
          </w:tcPr>
          <w:p w14:paraId="6F83C28B" w14:textId="77777777" w:rsidR="00931C7A" w:rsidRDefault="00931C7A" w:rsidP="00931C7A">
            <w:pPr>
              <w:pStyle w:val="TAC"/>
            </w:pPr>
            <w:r>
              <w:t>3</w:t>
            </w:r>
          </w:p>
        </w:tc>
      </w:tr>
      <w:tr w:rsidR="00931C7A" w14:paraId="5EE40A1A" w14:textId="77777777" w:rsidTr="000124C3">
        <w:trPr>
          <w:trHeight w:val="187"/>
        </w:trPr>
        <w:tc>
          <w:tcPr>
            <w:tcW w:w="1508" w:type="dxa"/>
            <w:tcBorders>
              <w:top w:val="nil"/>
              <w:bottom w:val="nil"/>
            </w:tcBorders>
            <w:shd w:val="clear" w:color="auto" w:fill="auto"/>
          </w:tcPr>
          <w:p w14:paraId="0F3513BD" w14:textId="77777777" w:rsidR="00931C7A" w:rsidRDefault="00931C7A" w:rsidP="00931C7A">
            <w:pPr>
              <w:pStyle w:val="TAC"/>
              <w:rPr>
                <w:lang w:eastAsia="zh-CN"/>
              </w:rPr>
            </w:pPr>
          </w:p>
        </w:tc>
        <w:tc>
          <w:tcPr>
            <w:tcW w:w="2620" w:type="dxa"/>
            <w:shd w:val="clear" w:color="auto" w:fill="auto"/>
          </w:tcPr>
          <w:p w14:paraId="0242FE26" w14:textId="77777777" w:rsidR="00931C7A" w:rsidRDefault="00931C7A" w:rsidP="00931C7A">
            <w:pPr>
              <w:pStyle w:val="TAL"/>
              <w:rPr>
                <w:lang w:val="sv-FI"/>
              </w:rPr>
            </w:pPr>
            <w:r>
              <w:t>Frequency range</w:t>
            </w:r>
          </w:p>
        </w:tc>
        <w:tc>
          <w:tcPr>
            <w:tcW w:w="972" w:type="dxa"/>
            <w:shd w:val="clear" w:color="auto" w:fill="auto"/>
          </w:tcPr>
          <w:p w14:paraId="5F1CAC07" w14:textId="77777777" w:rsidR="00931C7A" w:rsidRDefault="00931C7A" w:rsidP="00931C7A">
            <w:pPr>
              <w:pStyle w:val="TAC"/>
            </w:pPr>
            <w:r>
              <w:t>1400</w:t>
            </w:r>
          </w:p>
        </w:tc>
        <w:tc>
          <w:tcPr>
            <w:tcW w:w="591" w:type="dxa"/>
            <w:shd w:val="clear" w:color="auto" w:fill="auto"/>
          </w:tcPr>
          <w:p w14:paraId="6A007989" w14:textId="77777777" w:rsidR="00931C7A" w:rsidRDefault="00931C7A" w:rsidP="00931C7A">
            <w:pPr>
              <w:pStyle w:val="TAC"/>
            </w:pPr>
            <w:r>
              <w:t>-</w:t>
            </w:r>
          </w:p>
        </w:tc>
        <w:tc>
          <w:tcPr>
            <w:tcW w:w="997" w:type="dxa"/>
            <w:shd w:val="clear" w:color="auto" w:fill="auto"/>
          </w:tcPr>
          <w:p w14:paraId="2F436A51" w14:textId="77777777" w:rsidR="00931C7A" w:rsidRDefault="00931C7A" w:rsidP="00931C7A">
            <w:pPr>
              <w:pStyle w:val="TAC"/>
            </w:pPr>
            <w:r>
              <w:t>1427</w:t>
            </w:r>
          </w:p>
        </w:tc>
        <w:tc>
          <w:tcPr>
            <w:tcW w:w="1077" w:type="dxa"/>
            <w:shd w:val="clear" w:color="auto" w:fill="auto"/>
          </w:tcPr>
          <w:p w14:paraId="48526E55" w14:textId="77777777" w:rsidR="00931C7A" w:rsidRDefault="00931C7A" w:rsidP="00931C7A">
            <w:pPr>
              <w:pStyle w:val="TAC"/>
            </w:pPr>
            <w:r>
              <w:t>-32</w:t>
            </w:r>
          </w:p>
        </w:tc>
        <w:tc>
          <w:tcPr>
            <w:tcW w:w="959" w:type="dxa"/>
            <w:shd w:val="clear" w:color="auto" w:fill="auto"/>
          </w:tcPr>
          <w:p w14:paraId="1D5F829B" w14:textId="77777777" w:rsidR="00931C7A" w:rsidRDefault="00931C7A" w:rsidP="00931C7A">
            <w:pPr>
              <w:pStyle w:val="TAC"/>
            </w:pPr>
            <w:r>
              <w:t>27</w:t>
            </w:r>
          </w:p>
        </w:tc>
        <w:tc>
          <w:tcPr>
            <w:tcW w:w="1052" w:type="dxa"/>
            <w:shd w:val="clear" w:color="auto" w:fill="auto"/>
          </w:tcPr>
          <w:p w14:paraId="742231F9" w14:textId="77777777" w:rsidR="00931C7A" w:rsidRDefault="00931C7A" w:rsidP="00931C7A">
            <w:pPr>
              <w:pStyle w:val="TAC"/>
            </w:pPr>
            <w:r>
              <w:t>4, 20</w:t>
            </w:r>
          </w:p>
        </w:tc>
      </w:tr>
      <w:tr w:rsidR="00931C7A" w14:paraId="32EEDBE4" w14:textId="77777777" w:rsidTr="000124C3">
        <w:trPr>
          <w:trHeight w:val="187"/>
        </w:trPr>
        <w:tc>
          <w:tcPr>
            <w:tcW w:w="1508" w:type="dxa"/>
            <w:tcBorders>
              <w:top w:val="nil"/>
              <w:bottom w:val="nil"/>
            </w:tcBorders>
            <w:shd w:val="clear" w:color="auto" w:fill="auto"/>
          </w:tcPr>
          <w:p w14:paraId="6D646FF8" w14:textId="77777777" w:rsidR="00931C7A" w:rsidRDefault="00931C7A" w:rsidP="00931C7A">
            <w:pPr>
              <w:pStyle w:val="TAC"/>
              <w:rPr>
                <w:lang w:eastAsia="zh-CN"/>
              </w:rPr>
            </w:pPr>
          </w:p>
        </w:tc>
        <w:tc>
          <w:tcPr>
            <w:tcW w:w="2620" w:type="dxa"/>
            <w:shd w:val="clear" w:color="auto" w:fill="auto"/>
          </w:tcPr>
          <w:p w14:paraId="412865D8" w14:textId="77777777" w:rsidR="00931C7A" w:rsidRDefault="00931C7A" w:rsidP="00931C7A">
            <w:pPr>
              <w:pStyle w:val="TAL"/>
              <w:rPr>
                <w:lang w:val="sv-FI"/>
              </w:rPr>
            </w:pPr>
            <w:r>
              <w:t>Frequency range</w:t>
            </w:r>
          </w:p>
        </w:tc>
        <w:tc>
          <w:tcPr>
            <w:tcW w:w="972" w:type="dxa"/>
            <w:shd w:val="clear" w:color="auto" w:fill="auto"/>
          </w:tcPr>
          <w:p w14:paraId="45D7E6E9" w14:textId="77777777" w:rsidR="00931C7A" w:rsidRDefault="00931C7A" w:rsidP="00931C7A">
            <w:pPr>
              <w:pStyle w:val="TAC"/>
            </w:pPr>
            <w:r>
              <w:t>1475</w:t>
            </w:r>
          </w:p>
        </w:tc>
        <w:tc>
          <w:tcPr>
            <w:tcW w:w="591" w:type="dxa"/>
            <w:shd w:val="clear" w:color="auto" w:fill="auto"/>
          </w:tcPr>
          <w:p w14:paraId="06C25183" w14:textId="77777777" w:rsidR="00931C7A" w:rsidRDefault="00931C7A" w:rsidP="00931C7A">
            <w:pPr>
              <w:pStyle w:val="TAC"/>
            </w:pPr>
            <w:r>
              <w:t>-</w:t>
            </w:r>
          </w:p>
        </w:tc>
        <w:tc>
          <w:tcPr>
            <w:tcW w:w="997" w:type="dxa"/>
            <w:shd w:val="clear" w:color="auto" w:fill="auto"/>
          </w:tcPr>
          <w:p w14:paraId="67BDD266" w14:textId="77777777" w:rsidR="00931C7A" w:rsidRDefault="00931C7A" w:rsidP="00931C7A">
            <w:pPr>
              <w:pStyle w:val="TAC"/>
            </w:pPr>
            <w:r>
              <w:t>1488</w:t>
            </w:r>
          </w:p>
        </w:tc>
        <w:tc>
          <w:tcPr>
            <w:tcW w:w="1077" w:type="dxa"/>
            <w:shd w:val="clear" w:color="auto" w:fill="auto"/>
          </w:tcPr>
          <w:p w14:paraId="783D7BA7" w14:textId="77777777" w:rsidR="00931C7A" w:rsidRDefault="00931C7A" w:rsidP="00931C7A">
            <w:pPr>
              <w:pStyle w:val="TAC"/>
            </w:pPr>
            <w:r>
              <w:t>-50</w:t>
            </w:r>
          </w:p>
        </w:tc>
        <w:tc>
          <w:tcPr>
            <w:tcW w:w="959" w:type="dxa"/>
            <w:shd w:val="clear" w:color="auto" w:fill="auto"/>
          </w:tcPr>
          <w:p w14:paraId="69BDA562" w14:textId="77777777" w:rsidR="00931C7A" w:rsidRDefault="00931C7A" w:rsidP="00931C7A">
            <w:pPr>
              <w:pStyle w:val="TAC"/>
            </w:pPr>
            <w:r>
              <w:t>1</w:t>
            </w:r>
          </w:p>
        </w:tc>
        <w:tc>
          <w:tcPr>
            <w:tcW w:w="1052" w:type="dxa"/>
            <w:shd w:val="clear" w:color="auto" w:fill="auto"/>
          </w:tcPr>
          <w:p w14:paraId="2B7E9A36" w14:textId="77777777" w:rsidR="00931C7A" w:rsidRDefault="00931C7A" w:rsidP="00931C7A">
            <w:pPr>
              <w:pStyle w:val="TAC"/>
            </w:pPr>
            <w:r>
              <w:t>21</w:t>
            </w:r>
          </w:p>
        </w:tc>
      </w:tr>
      <w:tr w:rsidR="00931C7A" w14:paraId="28E030CA" w14:textId="77777777" w:rsidTr="000124C3">
        <w:trPr>
          <w:trHeight w:val="187"/>
        </w:trPr>
        <w:tc>
          <w:tcPr>
            <w:tcW w:w="1508" w:type="dxa"/>
            <w:tcBorders>
              <w:top w:val="nil"/>
              <w:bottom w:val="single" w:sz="4" w:space="0" w:color="auto"/>
            </w:tcBorders>
            <w:shd w:val="clear" w:color="auto" w:fill="auto"/>
          </w:tcPr>
          <w:p w14:paraId="10767E3E" w14:textId="77777777" w:rsidR="00931C7A" w:rsidRDefault="00931C7A" w:rsidP="00931C7A">
            <w:pPr>
              <w:pStyle w:val="TAC"/>
              <w:rPr>
                <w:lang w:eastAsia="zh-CN"/>
              </w:rPr>
            </w:pPr>
          </w:p>
        </w:tc>
        <w:tc>
          <w:tcPr>
            <w:tcW w:w="2620" w:type="dxa"/>
            <w:shd w:val="clear" w:color="auto" w:fill="auto"/>
          </w:tcPr>
          <w:p w14:paraId="2CD5BDC8" w14:textId="77777777" w:rsidR="00931C7A" w:rsidRDefault="00931C7A" w:rsidP="00931C7A">
            <w:pPr>
              <w:pStyle w:val="TAL"/>
              <w:rPr>
                <w:lang w:val="sv-FI"/>
              </w:rPr>
            </w:pPr>
            <w:r>
              <w:t>Frequency range</w:t>
            </w:r>
          </w:p>
        </w:tc>
        <w:tc>
          <w:tcPr>
            <w:tcW w:w="972" w:type="dxa"/>
            <w:shd w:val="clear" w:color="auto" w:fill="auto"/>
          </w:tcPr>
          <w:p w14:paraId="1EDE7069" w14:textId="77777777" w:rsidR="00931C7A" w:rsidRDefault="00931C7A" w:rsidP="00931C7A">
            <w:pPr>
              <w:pStyle w:val="TAC"/>
            </w:pPr>
            <w:r>
              <w:t>1488</w:t>
            </w:r>
          </w:p>
        </w:tc>
        <w:tc>
          <w:tcPr>
            <w:tcW w:w="591" w:type="dxa"/>
            <w:shd w:val="clear" w:color="auto" w:fill="auto"/>
          </w:tcPr>
          <w:p w14:paraId="568B1BF3" w14:textId="77777777" w:rsidR="00931C7A" w:rsidRDefault="00931C7A" w:rsidP="00931C7A">
            <w:pPr>
              <w:pStyle w:val="TAC"/>
            </w:pPr>
            <w:r>
              <w:t>-</w:t>
            </w:r>
          </w:p>
        </w:tc>
        <w:tc>
          <w:tcPr>
            <w:tcW w:w="997" w:type="dxa"/>
            <w:shd w:val="clear" w:color="auto" w:fill="auto"/>
          </w:tcPr>
          <w:p w14:paraId="31BC0EC6" w14:textId="77777777" w:rsidR="00931C7A" w:rsidRDefault="00931C7A" w:rsidP="00931C7A">
            <w:pPr>
              <w:pStyle w:val="TAC"/>
            </w:pPr>
            <w:r>
              <w:t>1518</w:t>
            </w:r>
          </w:p>
        </w:tc>
        <w:tc>
          <w:tcPr>
            <w:tcW w:w="1077" w:type="dxa"/>
            <w:shd w:val="clear" w:color="auto" w:fill="auto"/>
          </w:tcPr>
          <w:p w14:paraId="168F7F13" w14:textId="77777777" w:rsidR="00931C7A" w:rsidRDefault="00931C7A" w:rsidP="00931C7A">
            <w:pPr>
              <w:pStyle w:val="TAC"/>
            </w:pPr>
            <w:r>
              <w:t>-50</w:t>
            </w:r>
          </w:p>
        </w:tc>
        <w:tc>
          <w:tcPr>
            <w:tcW w:w="959" w:type="dxa"/>
            <w:shd w:val="clear" w:color="auto" w:fill="auto"/>
          </w:tcPr>
          <w:p w14:paraId="1A0AB7C6" w14:textId="77777777" w:rsidR="00931C7A" w:rsidRDefault="00931C7A" w:rsidP="00931C7A">
            <w:pPr>
              <w:pStyle w:val="TAC"/>
            </w:pPr>
            <w:r>
              <w:t>1</w:t>
            </w:r>
          </w:p>
        </w:tc>
        <w:tc>
          <w:tcPr>
            <w:tcW w:w="1052" w:type="dxa"/>
            <w:shd w:val="clear" w:color="auto" w:fill="auto"/>
          </w:tcPr>
          <w:p w14:paraId="2838DF6D" w14:textId="77777777" w:rsidR="00931C7A" w:rsidRDefault="00931C7A" w:rsidP="00931C7A">
            <w:pPr>
              <w:pStyle w:val="TAC"/>
            </w:pPr>
            <w:r>
              <w:t>4</w:t>
            </w:r>
          </w:p>
        </w:tc>
      </w:tr>
      <w:tr w:rsidR="00931C7A" w14:paraId="1B75E2E8" w14:textId="77777777" w:rsidTr="000124C3">
        <w:trPr>
          <w:trHeight w:val="187"/>
        </w:trPr>
        <w:tc>
          <w:tcPr>
            <w:tcW w:w="1508" w:type="dxa"/>
            <w:tcBorders>
              <w:top w:val="single" w:sz="4" w:space="0" w:color="auto"/>
              <w:bottom w:val="nil"/>
            </w:tcBorders>
            <w:shd w:val="clear" w:color="auto" w:fill="auto"/>
          </w:tcPr>
          <w:p w14:paraId="3BBC8735" w14:textId="77777777" w:rsidR="00931C7A" w:rsidRDefault="00931C7A" w:rsidP="00931C7A">
            <w:pPr>
              <w:pStyle w:val="TAC"/>
            </w:pPr>
            <w:r w:rsidRPr="00A1115A">
              <w:rPr>
                <w:lang w:eastAsia="zh-CN"/>
              </w:rPr>
              <w:t>CA</w:t>
            </w:r>
            <w:r w:rsidRPr="00A1115A">
              <w:t>_</w:t>
            </w:r>
            <w:r w:rsidRPr="00A1115A">
              <w:rPr>
                <w:lang w:eastAsia="zh-CN"/>
              </w:rPr>
              <w:t>n41</w:t>
            </w:r>
            <w:r w:rsidRPr="00A1115A">
              <w:t>-n77</w:t>
            </w:r>
          </w:p>
        </w:tc>
        <w:tc>
          <w:tcPr>
            <w:tcW w:w="2620" w:type="dxa"/>
            <w:shd w:val="clear" w:color="auto" w:fill="auto"/>
          </w:tcPr>
          <w:p w14:paraId="4A9BBD37" w14:textId="77777777" w:rsidR="00931C7A" w:rsidRDefault="00931C7A" w:rsidP="00931C7A">
            <w:pPr>
              <w:pStyle w:val="TAL"/>
            </w:pPr>
            <w:r w:rsidRPr="00A1115A">
              <w:rPr>
                <w:lang w:val="sv-FI"/>
              </w:rPr>
              <w:t>E-UTRA Band 1, 2, 3, 4, 5, 8, 10, 11, 12, 13, 14, 17, 18, 19, 20, 21, 24, 25, 26, 27, 28, 29, 30, 34, 39, 44, 45, 50, 51, 53, 65, 66, 70, 71, 73, 74, 85</w:t>
            </w:r>
          </w:p>
        </w:tc>
        <w:tc>
          <w:tcPr>
            <w:tcW w:w="972" w:type="dxa"/>
            <w:shd w:val="clear" w:color="auto" w:fill="auto"/>
          </w:tcPr>
          <w:p w14:paraId="53B6D353" w14:textId="77777777" w:rsidR="00931C7A" w:rsidRDefault="00931C7A" w:rsidP="00931C7A">
            <w:pPr>
              <w:pStyle w:val="TAC"/>
            </w:pPr>
            <w:r w:rsidRPr="00A1115A">
              <w:t>F</w:t>
            </w:r>
            <w:r w:rsidRPr="00A1115A">
              <w:rPr>
                <w:vertAlign w:val="subscript"/>
              </w:rPr>
              <w:t>DL_low</w:t>
            </w:r>
          </w:p>
        </w:tc>
        <w:tc>
          <w:tcPr>
            <w:tcW w:w="591" w:type="dxa"/>
            <w:shd w:val="clear" w:color="auto" w:fill="auto"/>
          </w:tcPr>
          <w:p w14:paraId="27D60A05" w14:textId="77777777" w:rsidR="00931C7A" w:rsidRDefault="00931C7A" w:rsidP="00931C7A">
            <w:pPr>
              <w:pStyle w:val="TAC"/>
            </w:pPr>
            <w:r w:rsidRPr="00A1115A">
              <w:t>-</w:t>
            </w:r>
          </w:p>
        </w:tc>
        <w:tc>
          <w:tcPr>
            <w:tcW w:w="997" w:type="dxa"/>
            <w:shd w:val="clear" w:color="auto" w:fill="auto"/>
          </w:tcPr>
          <w:p w14:paraId="594B26C0" w14:textId="77777777" w:rsidR="00931C7A" w:rsidRDefault="00931C7A" w:rsidP="00931C7A">
            <w:pPr>
              <w:pStyle w:val="TAC"/>
            </w:pPr>
            <w:r w:rsidRPr="00A1115A">
              <w:t>F</w:t>
            </w:r>
            <w:r w:rsidRPr="00A1115A">
              <w:rPr>
                <w:vertAlign w:val="subscript"/>
              </w:rPr>
              <w:t>DL_high</w:t>
            </w:r>
          </w:p>
        </w:tc>
        <w:tc>
          <w:tcPr>
            <w:tcW w:w="1077" w:type="dxa"/>
            <w:shd w:val="clear" w:color="auto" w:fill="auto"/>
          </w:tcPr>
          <w:p w14:paraId="331A71C9" w14:textId="77777777" w:rsidR="00931C7A" w:rsidRDefault="00931C7A" w:rsidP="00931C7A">
            <w:pPr>
              <w:pStyle w:val="TAC"/>
            </w:pPr>
            <w:r w:rsidRPr="00A1115A">
              <w:t>-50</w:t>
            </w:r>
          </w:p>
        </w:tc>
        <w:tc>
          <w:tcPr>
            <w:tcW w:w="959" w:type="dxa"/>
            <w:shd w:val="clear" w:color="auto" w:fill="auto"/>
          </w:tcPr>
          <w:p w14:paraId="188C044A" w14:textId="77777777" w:rsidR="00931C7A" w:rsidRDefault="00931C7A" w:rsidP="00931C7A">
            <w:pPr>
              <w:pStyle w:val="TAC"/>
            </w:pPr>
            <w:r w:rsidRPr="00A1115A">
              <w:t>1</w:t>
            </w:r>
          </w:p>
        </w:tc>
        <w:tc>
          <w:tcPr>
            <w:tcW w:w="1052" w:type="dxa"/>
            <w:shd w:val="clear" w:color="auto" w:fill="auto"/>
          </w:tcPr>
          <w:p w14:paraId="4E8D3D4F" w14:textId="77777777" w:rsidR="00931C7A" w:rsidRDefault="00931C7A" w:rsidP="00931C7A">
            <w:pPr>
              <w:pStyle w:val="TAC"/>
            </w:pPr>
          </w:p>
        </w:tc>
      </w:tr>
      <w:tr w:rsidR="00931C7A" w14:paraId="4C94547C" w14:textId="77777777" w:rsidTr="000124C3">
        <w:trPr>
          <w:trHeight w:val="187"/>
        </w:trPr>
        <w:tc>
          <w:tcPr>
            <w:tcW w:w="1508" w:type="dxa"/>
            <w:tcBorders>
              <w:top w:val="nil"/>
              <w:bottom w:val="nil"/>
            </w:tcBorders>
            <w:shd w:val="clear" w:color="auto" w:fill="auto"/>
          </w:tcPr>
          <w:p w14:paraId="148EA4A4" w14:textId="77777777" w:rsidR="00931C7A" w:rsidRDefault="00931C7A" w:rsidP="00931C7A">
            <w:pPr>
              <w:pStyle w:val="TAC"/>
            </w:pPr>
          </w:p>
        </w:tc>
        <w:tc>
          <w:tcPr>
            <w:tcW w:w="2620" w:type="dxa"/>
            <w:shd w:val="clear" w:color="auto" w:fill="auto"/>
          </w:tcPr>
          <w:p w14:paraId="3F4EF08F" w14:textId="77777777" w:rsidR="00931C7A" w:rsidRDefault="00931C7A" w:rsidP="00931C7A">
            <w:pPr>
              <w:pStyle w:val="TAL"/>
            </w:pPr>
            <w:r w:rsidRPr="001C0CC4">
              <w:t>E-UTRA Band</w:t>
            </w:r>
            <w:r>
              <w:rPr>
                <w:rFonts w:hint="eastAsia"/>
                <w:lang w:eastAsia="zh-CN"/>
              </w:rPr>
              <w:t xml:space="preserve"> 40</w:t>
            </w:r>
          </w:p>
        </w:tc>
        <w:tc>
          <w:tcPr>
            <w:tcW w:w="972" w:type="dxa"/>
            <w:shd w:val="clear" w:color="auto" w:fill="auto"/>
          </w:tcPr>
          <w:p w14:paraId="526F74A4" w14:textId="77777777" w:rsidR="00931C7A" w:rsidRDefault="00931C7A" w:rsidP="00931C7A">
            <w:pPr>
              <w:pStyle w:val="TAC"/>
            </w:pPr>
            <w:r w:rsidRPr="001C0CC4">
              <w:t>F</w:t>
            </w:r>
            <w:r w:rsidRPr="001C0CC4">
              <w:rPr>
                <w:vertAlign w:val="subscript"/>
              </w:rPr>
              <w:t>DL_low</w:t>
            </w:r>
          </w:p>
        </w:tc>
        <w:tc>
          <w:tcPr>
            <w:tcW w:w="591" w:type="dxa"/>
            <w:shd w:val="clear" w:color="auto" w:fill="auto"/>
          </w:tcPr>
          <w:p w14:paraId="18DA977D" w14:textId="77777777" w:rsidR="00931C7A" w:rsidRDefault="00931C7A" w:rsidP="00931C7A">
            <w:pPr>
              <w:pStyle w:val="TAC"/>
            </w:pPr>
            <w:r w:rsidRPr="001C0CC4">
              <w:t>-</w:t>
            </w:r>
          </w:p>
        </w:tc>
        <w:tc>
          <w:tcPr>
            <w:tcW w:w="997" w:type="dxa"/>
            <w:shd w:val="clear" w:color="auto" w:fill="auto"/>
          </w:tcPr>
          <w:p w14:paraId="14F25D12" w14:textId="77777777" w:rsidR="00931C7A" w:rsidRDefault="00931C7A" w:rsidP="00931C7A">
            <w:pPr>
              <w:pStyle w:val="TAC"/>
            </w:pPr>
            <w:r w:rsidRPr="001C0CC4">
              <w:t>F</w:t>
            </w:r>
            <w:r w:rsidRPr="001C0CC4">
              <w:rPr>
                <w:vertAlign w:val="subscript"/>
              </w:rPr>
              <w:t>DL_high</w:t>
            </w:r>
          </w:p>
        </w:tc>
        <w:tc>
          <w:tcPr>
            <w:tcW w:w="1077" w:type="dxa"/>
            <w:shd w:val="clear" w:color="auto" w:fill="auto"/>
          </w:tcPr>
          <w:p w14:paraId="30E93A08" w14:textId="77777777" w:rsidR="00931C7A" w:rsidRDefault="00931C7A" w:rsidP="00931C7A">
            <w:pPr>
              <w:pStyle w:val="TAC"/>
            </w:pPr>
            <w:r>
              <w:rPr>
                <w:rFonts w:hint="eastAsia"/>
                <w:lang w:eastAsia="zh-CN"/>
              </w:rPr>
              <w:t>-40</w:t>
            </w:r>
          </w:p>
        </w:tc>
        <w:tc>
          <w:tcPr>
            <w:tcW w:w="959" w:type="dxa"/>
            <w:shd w:val="clear" w:color="auto" w:fill="auto"/>
          </w:tcPr>
          <w:p w14:paraId="7E640B1C" w14:textId="77777777" w:rsidR="00931C7A" w:rsidRDefault="00931C7A" w:rsidP="00931C7A">
            <w:pPr>
              <w:pStyle w:val="TAC"/>
            </w:pPr>
            <w:r>
              <w:rPr>
                <w:rFonts w:hint="eastAsia"/>
                <w:lang w:eastAsia="zh-CN"/>
              </w:rPr>
              <w:t>1</w:t>
            </w:r>
          </w:p>
        </w:tc>
        <w:tc>
          <w:tcPr>
            <w:tcW w:w="1052" w:type="dxa"/>
            <w:shd w:val="clear" w:color="auto" w:fill="auto"/>
          </w:tcPr>
          <w:p w14:paraId="5F0B38F1" w14:textId="77777777" w:rsidR="00931C7A" w:rsidRDefault="00931C7A" w:rsidP="00931C7A">
            <w:pPr>
              <w:pStyle w:val="TAC"/>
            </w:pPr>
          </w:p>
        </w:tc>
      </w:tr>
      <w:tr w:rsidR="00931C7A" w14:paraId="23D5CBE5" w14:textId="77777777" w:rsidTr="000124C3">
        <w:trPr>
          <w:trHeight w:val="187"/>
        </w:trPr>
        <w:tc>
          <w:tcPr>
            <w:tcW w:w="1508" w:type="dxa"/>
            <w:tcBorders>
              <w:top w:val="nil"/>
              <w:bottom w:val="single" w:sz="4" w:space="0" w:color="auto"/>
            </w:tcBorders>
            <w:shd w:val="clear" w:color="auto" w:fill="auto"/>
          </w:tcPr>
          <w:p w14:paraId="7179F834" w14:textId="77777777" w:rsidR="00931C7A" w:rsidRDefault="00931C7A" w:rsidP="00931C7A">
            <w:pPr>
              <w:pStyle w:val="TAC"/>
            </w:pPr>
          </w:p>
        </w:tc>
        <w:tc>
          <w:tcPr>
            <w:tcW w:w="2620" w:type="dxa"/>
            <w:shd w:val="clear" w:color="auto" w:fill="auto"/>
          </w:tcPr>
          <w:p w14:paraId="6F33D6F4" w14:textId="77777777" w:rsidR="00931C7A" w:rsidRDefault="00931C7A" w:rsidP="00931C7A">
            <w:pPr>
              <w:pStyle w:val="TAL"/>
            </w:pPr>
            <w:r w:rsidRPr="00A1115A">
              <w:t>Frequency range</w:t>
            </w:r>
          </w:p>
        </w:tc>
        <w:tc>
          <w:tcPr>
            <w:tcW w:w="972" w:type="dxa"/>
            <w:shd w:val="clear" w:color="auto" w:fill="auto"/>
          </w:tcPr>
          <w:p w14:paraId="32CA366B" w14:textId="77777777" w:rsidR="00931C7A" w:rsidRDefault="00931C7A" w:rsidP="00931C7A">
            <w:pPr>
              <w:pStyle w:val="TAC"/>
            </w:pPr>
            <w:r w:rsidRPr="00A1115A">
              <w:t>1884.5</w:t>
            </w:r>
          </w:p>
        </w:tc>
        <w:tc>
          <w:tcPr>
            <w:tcW w:w="591" w:type="dxa"/>
            <w:shd w:val="clear" w:color="auto" w:fill="auto"/>
          </w:tcPr>
          <w:p w14:paraId="12967061" w14:textId="77777777" w:rsidR="00931C7A" w:rsidRDefault="00931C7A" w:rsidP="00931C7A">
            <w:pPr>
              <w:pStyle w:val="TAC"/>
            </w:pPr>
          </w:p>
        </w:tc>
        <w:tc>
          <w:tcPr>
            <w:tcW w:w="997" w:type="dxa"/>
            <w:shd w:val="clear" w:color="auto" w:fill="auto"/>
          </w:tcPr>
          <w:p w14:paraId="3061F3FC" w14:textId="77777777" w:rsidR="00931C7A" w:rsidRDefault="00931C7A" w:rsidP="00931C7A">
            <w:pPr>
              <w:pStyle w:val="TAC"/>
            </w:pPr>
            <w:r w:rsidRPr="00A1115A">
              <w:t>1915.7</w:t>
            </w:r>
          </w:p>
        </w:tc>
        <w:tc>
          <w:tcPr>
            <w:tcW w:w="1077" w:type="dxa"/>
            <w:shd w:val="clear" w:color="auto" w:fill="auto"/>
          </w:tcPr>
          <w:p w14:paraId="38D9CD9C" w14:textId="77777777" w:rsidR="00931C7A" w:rsidRDefault="00931C7A" w:rsidP="00931C7A">
            <w:pPr>
              <w:pStyle w:val="TAC"/>
            </w:pPr>
            <w:r w:rsidRPr="00A1115A">
              <w:t>-41</w:t>
            </w:r>
          </w:p>
        </w:tc>
        <w:tc>
          <w:tcPr>
            <w:tcW w:w="959" w:type="dxa"/>
            <w:shd w:val="clear" w:color="auto" w:fill="auto"/>
          </w:tcPr>
          <w:p w14:paraId="16B1A2F4" w14:textId="77777777" w:rsidR="00931C7A" w:rsidRDefault="00931C7A" w:rsidP="00931C7A">
            <w:pPr>
              <w:pStyle w:val="TAC"/>
            </w:pPr>
            <w:r w:rsidRPr="00A1115A">
              <w:t>0.3</w:t>
            </w:r>
          </w:p>
        </w:tc>
        <w:tc>
          <w:tcPr>
            <w:tcW w:w="1052" w:type="dxa"/>
            <w:shd w:val="clear" w:color="auto" w:fill="auto"/>
          </w:tcPr>
          <w:p w14:paraId="37C536D8" w14:textId="77777777" w:rsidR="00931C7A" w:rsidRDefault="00931C7A" w:rsidP="00931C7A">
            <w:pPr>
              <w:pStyle w:val="TAC"/>
            </w:pPr>
            <w:r w:rsidRPr="00A1115A">
              <w:t>3</w:t>
            </w:r>
          </w:p>
        </w:tc>
      </w:tr>
      <w:tr w:rsidR="00931C7A" w14:paraId="10A0AEF4" w14:textId="77777777" w:rsidTr="000124C3">
        <w:trPr>
          <w:trHeight w:val="187"/>
        </w:trPr>
        <w:tc>
          <w:tcPr>
            <w:tcW w:w="1508" w:type="dxa"/>
            <w:tcBorders>
              <w:bottom w:val="nil"/>
            </w:tcBorders>
            <w:shd w:val="clear" w:color="auto" w:fill="auto"/>
          </w:tcPr>
          <w:p w14:paraId="5BFBD859" w14:textId="77777777" w:rsidR="00931C7A" w:rsidRDefault="00931C7A" w:rsidP="00931C7A">
            <w:pPr>
              <w:pStyle w:val="TAC"/>
            </w:pPr>
            <w:r w:rsidRPr="00A1115A">
              <w:t>CA_n41-n78</w:t>
            </w:r>
          </w:p>
        </w:tc>
        <w:tc>
          <w:tcPr>
            <w:tcW w:w="2620" w:type="dxa"/>
            <w:shd w:val="clear" w:color="auto" w:fill="auto"/>
          </w:tcPr>
          <w:p w14:paraId="67A7A519" w14:textId="77777777" w:rsidR="00931C7A" w:rsidRDefault="00931C7A" w:rsidP="00931C7A">
            <w:pPr>
              <w:pStyle w:val="TAL"/>
              <w:rPr>
                <w:rFonts w:eastAsia="SimSun"/>
              </w:rPr>
            </w:pPr>
            <w:r w:rsidRPr="00A1115A">
              <w:rPr>
                <w:lang w:val="sv-SE" w:eastAsia="ja-JP"/>
              </w:rPr>
              <w:t>E-UTRA Band 1, 3, 5, 8, 11, 18, 19, 21, 26, 28, 34, 39, 65, 74</w:t>
            </w:r>
          </w:p>
        </w:tc>
        <w:tc>
          <w:tcPr>
            <w:tcW w:w="972" w:type="dxa"/>
            <w:shd w:val="clear" w:color="auto" w:fill="auto"/>
          </w:tcPr>
          <w:p w14:paraId="257596F6" w14:textId="77777777" w:rsidR="00931C7A" w:rsidRDefault="00931C7A" w:rsidP="00931C7A">
            <w:pPr>
              <w:pStyle w:val="TAC"/>
            </w:pPr>
            <w:r w:rsidRPr="00A1115A">
              <w:t>F</w:t>
            </w:r>
            <w:r w:rsidRPr="00A1115A">
              <w:rPr>
                <w:vertAlign w:val="subscript"/>
                <w:lang w:eastAsia="ja-JP"/>
              </w:rPr>
              <w:t>DL_low</w:t>
            </w:r>
          </w:p>
        </w:tc>
        <w:tc>
          <w:tcPr>
            <w:tcW w:w="591" w:type="dxa"/>
            <w:shd w:val="clear" w:color="auto" w:fill="auto"/>
          </w:tcPr>
          <w:p w14:paraId="2B2D1DE8" w14:textId="77777777" w:rsidR="00931C7A" w:rsidRDefault="00931C7A" w:rsidP="00931C7A">
            <w:pPr>
              <w:pStyle w:val="TAC"/>
              <w:rPr>
                <w:lang w:val="en-US" w:eastAsia="zh-CN"/>
              </w:rPr>
            </w:pPr>
            <w:r w:rsidRPr="00A1115A">
              <w:t>-</w:t>
            </w:r>
          </w:p>
        </w:tc>
        <w:tc>
          <w:tcPr>
            <w:tcW w:w="997" w:type="dxa"/>
            <w:shd w:val="clear" w:color="auto" w:fill="auto"/>
          </w:tcPr>
          <w:p w14:paraId="7CE10C25" w14:textId="77777777" w:rsidR="00931C7A" w:rsidRDefault="00931C7A" w:rsidP="00931C7A">
            <w:pPr>
              <w:pStyle w:val="TAC"/>
            </w:pPr>
            <w:r w:rsidRPr="00A1115A">
              <w:t>F</w:t>
            </w:r>
            <w:r w:rsidRPr="00A1115A">
              <w:rPr>
                <w:vertAlign w:val="subscript"/>
                <w:lang w:eastAsia="ja-JP"/>
              </w:rPr>
              <w:t>DL_high</w:t>
            </w:r>
          </w:p>
        </w:tc>
        <w:tc>
          <w:tcPr>
            <w:tcW w:w="1077" w:type="dxa"/>
            <w:shd w:val="clear" w:color="auto" w:fill="auto"/>
          </w:tcPr>
          <w:p w14:paraId="609BD07D" w14:textId="77777777" w:rsidR="00931C7A" w:rsidRDefault="00931C7A" w:rsidP="00931C7A">
            <w:pPr>
              <w:pStyle w:val="TAC"/>
              <w:rPr>
                <w:lang w:val="en-US" w:eastAsia="zh-CN"/>
              </w:rPr>
            </w:pPr>
            <w:r w:rsidRPr="00A1115A">
              <w:t>-50</w:t>
            </w:r>
          </w:p>
        </w:tc>
        <w:tc>
          <w:tcPr>
            <w:tcW w:w="959" w:type="dxa"/>
            <w:shd w:val="clear" w:color="auto" w:fill="auto"/>
          </w:tcPr>
          <w:p w14:paraId="549A3EB9" w14:textId="77777777" w:rsidR="00931C7A" w:rsidRDefault="00931C7A" w:rsidP="00931C7A">
            <w:pPr>
              <w:pStyle w:val="TAC"/>
              <w:rPr>
                <w:lang w:val="en-US" w:eastAsia="zh-CN"/>
              </w:rPr>
            </w:pPr>
            <w:r w:rsidRPr="00A1115A">
              <w:t>1</w:t>
            </w:r>
          </w:p>
        </w:tc>
        <w:tc>
          <w:tcPr>
            <w:tcW w:w="1052" w:type="dxa"/>
            <w:shd w:val="clear" w:color="auto" w:fill="auto"/>
          </w:tcPr>
          <w:p w14:paraId="3C652DF4" w14:textId="77777777" w:rsidR="00931C7A" w:rsidRDefault="00931C7A" w:rsidP="00931C7A">
            <w:pPr>
              <w:pStyle w:val="TAC"/>
              <w:rPr>
                <w:lang w:val="en-US" w:eastAsia="zh-CN"/>
              </w:rPr>
            </w:pPr>
          </w:p>
        </w:tc>
      </w:tr>
      <w:tr w:rsidR="00931C7A" w14:paraId="435805E7" w14:textId="77777777" w:rsidTr="000124C3">
        <w:trPr>
          <w:trHeight w:val="187"/>
        </w:trPr>
        <w:tc>
          <w:tcPr>
            <w:tcW w:w="1508" w:type="dxa"/>
            <w:tcBorders>
              <w:top w:val="nil"/>
              <w:bottom w:val="nil"/>
            </w:tcBorders>
            <w:shd w:val="clear" w:color="auto" w:fill="auto"/>
          </w:tcPr>
          <w:p w14:paraId="7F647ACA" w14:textId="77777777" w:rsidR="00931C7A" w:rsidRDefault="00931C7A" w:rsidP="00931C7A">
            <w:pPr>
              <w:pStyle w:val="TAC"/>
            </w:pPr>
          </w:p>
        </w:tc>
        <w:tc>
          <w:tcPr>
            <w:tcW w:w="2620" w:type="dxa"/>
            <w:shd w:val="clear" w:color="auto" w:fill="auto"/>
          </w:tcPr>
          <w:p w14:paraId="4CC78168" w14:textId="77777777" w:rsidR="00931C7A" w:rsidRDefault="00931C7A" w:rsidP="00931C7A">
            <w:pPr>
              <w:pStyle w:val="TAL"/>
            </w:pPr>
            <w:r w:rsidRPr="001C0CC4">
              <w:t>E-UTRA Band</w:t>
            </w:r>
            <w:r>
              <w:rPr>
                <w:rFonts w:hint="eastAsia"/>
                <w:lang w:eastAsia="zh-CN"/>
              </w:rPr>
              <w:t xml:space="preserve"> 40</w:t>
            </w:r>
          </w:p>
        </w:tc>
        <w:tc>
          <w:tcPr>
            <w:tcW w:w="972" w:type="dxa"/>
            <w:shd w:val="clear" w:color="auto" w:fill="auto"/>
          </w:tcPr>
          <w:p w14:paraId="1CBC4D86" w14:textId="77777777" w:rsidR="00931C7A" w:rsidRDefault="00931C7A" w:rsidP="00931C7A">
            <w:pPr>
              <w:pStyle w:val="TAC"/>
              <w:rPr>
                <w:lang w:val="en-US" w:eastAsia="zh-CN"/>
              </w:rPr>
            </w:pPr>
            <w:r w:rsidRPr="001C0CC4">
              <w:t>F</w:t>
            </w:r>
            <w:r w:rsidRPr="001C0CC4">
              <w:rPr>
                <w:vertAlign w:val="subscript"/>
              </w:rPr>
              <w:t>DL_low</w:t>
            </w:r>
          </w:p>
        </w:tc>
        <w:tc>
          <w:tcPr>
            <w:tcW w:w="591" w:type="dxa"/>
            <w:shd w:val="clear" w:color="auto" w:fill="auto"/>
          </w:tcPr>
          <w:p w14:paraId="7EF6BFE1" w14:textId="77777777" w:rsidR="00931C7A" w:rsidRDefault="00931C7A" w:rsidP="00931C7A">
            <w:pPr>
              <w:pStyle w:val="TAC"/>
            </w:pPr>
            <w:r w:rsidRPr="001C0CC4">
              <w:t>-</w:t>
            </w:r>
          </w:p>
        </w:tc>
        <w:tc>
          <w:tcPr>
            <w:tcW w:w="997" w:type="dxa"/>
            <w:shd w:val="clear" w:color="auto" w:fill="auto"/>
          </w:tcPr>
          <w:p w14:paraId="5B2C0F66" w14:textId="77777777" w:rsidR="00931C7A" w:rsidRDefault="00931C7A" w:rsidP="00931C7A">
            <w:pPr>
              <w:pStyle w:val="TAC"/>
              <w:rPr>
                <w:lang w:val="en-US" w:eastAsia="zh-CN"/>
              </w:rPr>
            </w:pPr>
            <w:r w:rsidRPr="001C0CC4">
              <w:t>F</w:t>
            </w:r>
            <w:r w:rsidRPr="001C0CC4">
              <w:rPr>
                <w:vertAlign w:val="subscript"/>
              </w:rPr>
              <w:t>DL_high</w:t>
            </w:r>
          </w:p>
        </w:tc>
        <w:tc>
          <w:tcPr>
            <w:tcW w:w="1077" w:type="dxa"/>
            <w:shd w:val="clear" w:color="auto" w:fill="auto"/>
          </w:tcPr>
          <w:p w14:paraId="4457B537" w14:textId="77777777" w:rsidR="00931C7A" w:rsidRDefault="00931C7A" w:rsidP="00931C7A">
            <w:pPr>
              <w:pStyle w:val="TAC"/>
              <w:rPr>
                <w:lang w:val="en-US" w:eastAsia="zh-CN"/>
              </w:rPr>
            </w:pPr>
            <w:r>
              <w:rPr>
                <w:rFonts w:hint="eastAsia"/>
                <w:lang w:eastAsia="zh-CN"/>
              </w:rPr>
              <w:t>-40</w:t>
            </w:r>
          </w:p>
        </w:tc>
        <w:tc>
          <w:tcPr>
            <w:tcW w:w="959" w:type="dxa"/>
            <w:shd w:val="clear" w:color="auto" w:fill="auto"/>
          </w:tcPr>
          <w:p w14:paraId="73CFCDCD" w14:textId="77777777" w:rsidR="00931C7A" w:rsidRDefault="00931C7A" w:rsidP="00931C7A">
            <w:pPr>
              <w:pStyle w:val="TAC"/>
              <w:rPr>
                <w:lang w:val="en-US" w:eastAsia="zh-CN"/>
              </w:rPr>
            </w:pPr>
            <w:r>
              <w:rPr>
                <w:rFonts w:hint="eastAsia"/>
                <w:lang w:eastAsia="zh-CN"/>
              </w:rPr>
              <w:t>1</w:t>
            </w:r>
          </w:p>
        </w:tc>
        <w:tc>
          <w:tcPr>
            <w:tcW w:w="1052" w:type="dxa"/>
            <w:shd w:val="clear" w:color="auto" w:fill="auto"/>
          </w:tcPr>
          <w:p w14:paraId="061734FA" w14:textId="77777777" w:rsidR="00931C7A" w:rsidRDefault="00931C7A" w:rsidP="00931C7A">
            <w:pPr>
              <w:pStyle w:val="TAC"/>
            </w:pPr>
          </w:p>
        </w:tc>
      </w:tr>
      <w:tr w:rsidR="00931C7A" w14:paraId="6AB4FA89" w14:textId="77777777" w:rsidTr="000124C3">
        <w:trPr>
          <w:trHeight w:val="187"/>
        </w:trPr>
        <w:tc>
          <w:tcPr>
            <w:tcW w:w="1508" w:type="dxa"/>
            <w:tcBorders>
              <w:top w:val="nil"/>
              <w:bottom w:val="single" w:sz="4" w:space="0" w:color="auto"/>
            </w:tcBorders>
            <w:shd w:val="clear" w:color="auto" w:fill="auto"/>
          </w:tcPr>
          <w:p w14:paraId="22E759C5" w14:textId="77777777" w:rsidR="00931C7A" w:rsidRDefault="00931C7A" w:rsidP="00931C7A">
            <w:pPr>
              <w:pStyle w:val="TAC"/>
            </w:pPr>
          </w:p>
        </w:tc>
        <w:tc>
          <w:tcPr>
            <w:tcW w:w="2620" w:type="dxa"/>
            <w:shd w:val="clear" w:color="auto" w:fill="auto"/>
          </w:tcPr>
          <w:p w14:paraId="206B8ECB" w14:textId="77777777" w:rsidR="00931C7A" w:rsidRDefault="00931C7A" w:rsidP="00931C7A">
            <w:pPr>
              <w:pStyle w:val="TAL"/>
              <w:rPr>
                <w:lang w:val="sv-SE" w:eastAsia="ja-JP"/>
              </w:rPr>
            </w:pPr>
            <w:r w:rsidRPr="00A1115A">
              <w:t>Frequency range</w:t>
            </w:r>
            <w:r w:rsidRPr="00A1115A" w:rsidDel="00B764AD">
              <w:rPr>
                <w:lang w:eastAsia="ja-JP"/>
              </w:rPr>
              <w:t xml:space="preserve"> </w:t>
            </w:r>
          </w:p>
        </w:tc>
        <w:tc>
          <w:tcPr>
            <w:tcW w:w="972" w:type="dxa"/>
            <w:shd w:val="clear" w:color="auto" w:fill="auto"/>
          </w:tcPr>
          <w:p w14:paraId="5951CC60" w14:textId="77777777" w:rsidR="00931C7A" w:rsidRDefault="00931C7A" w:rsidP="00931C7A">
            <w:pPr>
              <w:pStyle w:val="TAC"/>
            </w:pPr>
            <w:r w:rsidRPr="00A1115A">
              <w:rPr>
                <w:rFonts w:hint="eastAsia"/>
                <w:lang w:val="en-US" w:eastAsia="zh-CN"/>
              </w:rPr>
              <w:t>1884.5</w:t>
            </w:r>
          </w:p>
        </w:tc>
        <w:tc>
          <w:tcPr>
            <w:tcW w:w="591" w:type="dxa"/>
            <w:shd w:val="clear" w:color="auto" w:fill="auto"/>
          </w:tcPr>
          <w:p w14:paraId="321A556B" w14:textId="77777777" w:rsidR="00931C7A" w:rsidRDefault="00931C7A" w:rsidP="00931C7A">
            <w:pPr>
              <w:pStyle w:val="TAC"/>
            </w:pPr>
          </w:p>
        </w:tc>
        <w:tc>
          <w:tcPr>
            <w:tcW w:w="997" w:type="dxa"/>
            <w:shd w:val="clear" w:color="auto" w:fill="auto"/>
          </w:tcPr>
          <w:p w14:paraId="374BBBD8" w14:textId="77777777" w:rsidR="00931C7A" w:rsidRDefault="00931C7A" w:rsidP="00931C7A">
            <w:pPr>
              <w:pStyle w:val="TAC"/>
            </w:pPr>
            <w:r w:rsidRPr="00A1115A">
              <w:rPr>
                <w:rFonts w:hint="eastAsia"/>
                <w:lang w:val="en-US" w:eastAsia="zh-CN"/>
              </w:rPr>
              <w:t>1915.7</w:t>
            </w:r>
          </w:p>
        </w:tc>
        <w:tc>
          <w:tcPr>
            <w:tcW w:w="1077" w:type="dxa"/>
            <w:shd w:val="clear" w:color="auto" w:fill="auto"/>
          </w:tcPr>
          <w:p w14:paraId="6F721C5E" w14:textId="77777777" w:rsidR="00931C7A" w:rsidRDefault="00931C7A" w:rsidP="00931C7A">
            <w:pPr>
              <w:pStyle w:val="TAC"/>
            </w:pPr>
            <w:r w:rsidRPr="00A1115A">
              <w:rPr>
                <w:rFonts w:hint="eastAsia"/>
                <w:lang w:val="en-US" w:eastAsia="zh-CN"/>
              </w:rPr>
              <w:t>-41</w:t>
            </w:r>
          </w:p>
        </w:tc>
        <w:tc>
          <w:tcPr>
            <w:tcW w:w="959" w:type="dxa"/>
            <w:shd w:val="clear" w:color="auto" w:fill="auto"/>
          </w:tcPr>
          <w:p w14:paraId="07B72642" w14:textId="77777777" w:rsidR="00931C7A" w:rsidRDefault="00931C7A" w:rsidP="00931C7A">
            <w:pPr>
              <w:pStyle w:val="TAC"/>
            </w:pPr>
            <w:r w:rsidRPr="00A1115A">
              <w:rPr>
                <w:rFonts w:hint="eastAsia"/>
                <w:lang w:val="en-US" w:eastAsia="zh-CN"/>
              </w:rPr>
              <w:t>0.3</w:t>
            </w:r>
          </w:p>
        </w:tc>
        <w:tc>
          <w:tcPr>
            <w:tcW w:w="1052" w:type="dxa"/>
            <w:shd w:val="clear" w:color="auto" w:fill="auto"/>
          </w:tcPr>
          <w:p w14:paraId="184358DE" w14:textId="77777777" w:rsidR="00931C7A" w:rsidRDefault="00931C7A" w:rsidP="00931C7A">
            <w:pPr>
              <w:pStyle w:val="TAC"/>
            </w:pPr>
            <w:r w:rsidRPr="00A1115A">
              <w:t>3</w:t>
            </w:r>
          </w:p>
        </w:tc>
      </w:tr>
      <w:tr w:rsidR="00931C7A" w14:paraId="4604491F" w14:textId="77777777" w:rsidTr="000124C3">
        <w:trPr>
          <w:trHeight w:val="187"/>
        </w:trPr>
        <w:tc>
          <w:tcPr>
            <w:tcW w:w="1508" w:type="dxa"/>
            <w:tcBorders>
              <w:bottom w:val="nil"/>
            </w:tcBorders>
            <w:shd w:val="clear" w:color="auto" w:fill="auto"/>
          </w:tcPr>
          <w:p w14:paraId="3BFC5B52" w14:textId="77777777" w:rsidR="00931C7A" w:rsidRDefault="00931C7A" w:rsidP="00931C7A">
            <w:pPr>
              <w:pStyle w:val="TAC"/>
            </w:pPr>
            <w:r w:rsidRPr="00A1115A">
              <w:rPr>
                <w:rFonts w:eastAsia="SimSun"/>
              </w:rPr>
              <w:t>CA_n</w:t>
            </w:r>
            <w:r w:rsidRPr="00A1115A">
              <w:rPr>
                <w:rFonts w:hint="eastAsia"/>
                <w:lang w:val="en-US" w:eastAsia="zh-CN"/>
              </w:rPr>
              <w:t>41</w:t>
            </w:r>
            <w:r w:rsidRPr="00A1115A">
              <w:rPr>
                <w:rFonts w:eastAsia="SimSun"/>
              </w:rPr>
              <w:t>-n</w:t>
            </w:r>
            <w:r w:rsidRPr="00A1115A">
              <w:rPr>
                <w:rFonts w:hint="eastAsia"/>
                <w:lang w:val="en-US" w:eastAsia="zh-CN"/>
              </w:rPr>
              <w:t>79</w:t>
            </w:r>
          </w:p>
        </w:tc>
        <w:tc>
          <w:tcPr>
            <w:tcW w:w="2620" w:type="dxa"/>
            <w:shd w:val="clear" w:color="auto" w:fill="auto"/>
          </w:tcPr>
          <w:p w14:paraId="5B4834CD" w14:textId="77777777" w:rsidR="00931C7A" w:rsidRDefault="00931C7A" w:rsidP="00931C7A">
            <w:pPr>
              <w:pStyle w:val="TAL"/>
            </w:pPr>
            <w:r w:rsidRPr="00A1115A">
              <w:rPr>
                <w:rFonts w:eastAsia="SimSun"/>
              </w:rPr>
              <w:t>E-UTRA Band 1, 3, 5, 8, 11, 18, 19, 21, 28, 34, 42, 44, 45, 65</w:t>
            </w:r>
          </w:p>
        </w:tc>
        <w:tc>
          <w:tcPr>
            <w:tcW w:w="972" w:type="dxa"/>
            <w:shd w:val="clear" w:color="auto" w:fill="auto"/>
          </w:tcPr>
          <w:p w14:paraId="7C1E7868" w14:textId="77777777" w:rsidR="00931C7A" w:rsidRDefault="00931C7A" w:rsidP="00931C7A">
            <w:pPr>
              <w:pStyle w:val="TAC"/>
              <w:rPr>
                <w:lang w:val="en-US" w:eastAsia="zh-CN"/>
              </w:rPr>
            </w:pPr>
            <w:r w:rsidRPr="00A1115A">
              <w:rPr>
                <w:rFonts w:eastAsia="SimSun"/>
              </w:rPr>
              <w:t>F</w:t>
            </w:r>
            <w:r w:rsidRPr="00A1115A">
              <w:rPr>
                <w:rFonts w:eastAsia="SimSun"/>
                <w:vertAlign w:val="subscript"/>
              </w:rPr>
              <w:t>DL_low</w:t>
            </w:r>
          </w:p>
        </w:tc>
        <w:tc>
          <w:tcPr>
            <w:tcW w:w="591" w:type="dxa"/>
            <w:shd w:val="clear" w:color="auto" w:fill="auto"/>
          </w:tcPr>
          <w:p w14:paraId="37FE291D" w14:textId="77777777" w:rsidR="00931C7A" w:rsidRDefault="00931C7A" w:rsidP="00931C7A">
            <w:pPr>
              <w:pStyle w:val="TAC"/>
              <w:rPr>
                <w:lang w:val="en-US" w:eastAsia="zh-CN"/>
              </w:rPr>
            </w:pPr>
            <w:r w:rsidRPr="00A1115A">
              <w:rPr>
                <w:rFonts w:hint="eastAsia"/>
                <w:lang w:val="en-US" w:eastAsia="zh-CN"/>
              </w:rPr>
              <w:t>-</w:t>
            </w:r>
          </w:p>
        </w:tc>
        <w:tc>
          <w:tcPr>
            <w:tcW w:w="997" w:type="dxa"/>
            <w:shd w:val="clear" w:color="auto" w:fill="auto"/>
          </w:tcPr>
          <w:p w14:paraId="2C7C16C7" w14:textId="77777777" w:rsidR="00931C7A" w:rsidRDefault="00931C7A" w:rsidP="00931C7A">
            <w:pPr>
              <w:pStyle w:val="TAC"/>
              <w:rPr>
                <w:lang w:val="en-US" w:eastAsia="zh-CN"/>
              </w:rPr>
            </w:pPr>
            <w:r w:rsidRPr="00A1115A">
              <w:rPr>
                <w:rFonts w:eastAsia="SimSun"/>
              </w:rPr>
              <w:t>F</w:t>
            </w:r>
            <w:r w:rsidRPr="00A1115A">
              <w:rPr>
                <w:rFonts w:eastAsia="SimSun"/>
                <w:vertAlign w:val="subscript"/>
              </w:rPr>
              <w:t>DL_high</w:t>
            </w:r>
          </w:p>
        </w:tc>
        <w:tc>
          <w:tcPr>
            <w:tcW w:w="1077" w:type="dxa"/>
            <w:shd w:val="clear" w:color="auto" w:fill="auto"/>
          </w:tcPr>
          <w:p w14:paraId="2F829095" w14:textId="77777777" w:rsidR="00931C7A" w:rsidRDefault="00931C7A" w:rsidP="00931C7A">
            <w:pPr>
              <w:pStyle w:val="TAC"/>
              <w:rPr>
                <w:lang w:val="en-US" w:eastAsia="zh-CN"/>
              </w:rPr>
            </w:pPr>
            <w:r w:rsidRPr="00A1115A">
              <w:rPr>
                <w:rFonts w:hint="eastAsia"/>
                <w:lang w:val="en-US" w:eastAsia="zh-CN"/>
              </w:rPr>
              <w:t>-50</w:t>
            </w:r>
          </w:p>
        </w:tc>
        <w:tc>
          <w:tcPr>
            <w:tcW w:w="959" w:type="dxa"/>
            <w:shd w:val="clear" w:color="auto" w:fill="auto"/>
          </w:tcPr>
          <w:p w14:paraId="3EF17820" w14:textId="77777777" w:rsidR="00931C7A" w:rsidRDefault="00931C7A" w:rsidP="00931C7A">
            <w:pPr>
              <w:pStyle w:val="TAC"/>
              <w:rPr>
                <w:lang w:val="en-US" w:eastAsia="zh-CN"/>
              </w:rPr>
            </w:pPr>
            <w:r w:rsidRPr="00A1115A">
              <w:rPr>
                <w:rFonts w:hint="eastAsia"/>
                <w:lang w:val="en-US" w:eastAsia="zh-CN"/>
              </w:rPr>
              <w:t>1</w:t>
            </w:r>
          </w:p>
        </w:tc>
        <w:tc>
          <w:tcPr>
            <w:tcW w:w="1052" w:type="dxa"/>
            <w:shd w:val="clear" w:color="auto" w:fill="auto"/>
          </w:tcPr>
          <w:p w14:paraId="509A2EDA" w14:textId="77777777" w:rsidR="00931C7A" w:rsidRDefault="00931C7A" w:rsidP="00931C7A">
            <w:pPr>
              <w:pStyle w:val="TAC"/>
              <w:rPr>
                <w:lang w:val="en-US" w:eastAsia="zh-CN"/>
              </w:rPr>
            </w:pPr>
          </w:p>
        </w:tc>
      </w:tr>
      <w:tr w:rsidR="00931C7A" w14:paraId="7C4DD7D8" w14:textId="77777777" w:rsidTr="000124C3">
        <w:trPr>
          <w:trHeight w:val="187"/>
        </w:trPr>
        <w:tc>
          <w:tcPr>
            <w:tcW w:w="1508" w:type="dxa"/>
            <w:tcBorders>
              <w:top w:val="nil"/>
              <w:bottom w:val="nil"/>
            </w:tcBorders>
            <w:shd w:val="clear" w:color="auto" w:fill="auto"/>
          </w:tcPr>
          <w:p w14:paraId="2D7601A1" w14:textId="77777777" w:rsidR="00931C7A" w:rsidRDefault="00931C7A" w:rsidP="00931C7A">
            <w:pPr>
              <w:pStyle w:val="TAC"/>
            </w:pPr>
          </w:p>
        </w:tc>
        <w:tc>
          <w:tcPr>
            <w:tcW w:w="2620" w:type="dxa"/>
            <w:shd w:val="clear" w:color="auto" w:fill="auto"/>
          </w:tcPr>
          <w:p w14:paraId="23294F63" w14:textId="77777777" w:rsidR="00931C7A" w:rsidRDefault="00931C7A" w:rsidP="00931C7A">
            <w:pPr>
              <w:pStyle w:val="TAL"/>
            </w:pPr>
            <w:r w:rsidRPr="001C0CC4">
              <w:t>E-UTRA Band</w:t>
            </w:r>
            <w:r>
              <w:rPr>
                <w:rFonts w:hint="eastAsia"/>
                <w:lang w:eastAsia="zh-CN"/>
              </w:rPr>
              <w:t xml:space="preserve"> 40</w:t>
            </w:r>
          </w:p>
        </w:tc>
        <w:tc>
          <w:tcPr>
            <w:tcW w:w="972" w:type="dxa"/>
            <w:shd w:val="clear" w:color="auto" w:fill="auto"/>
          </w:tcPr>
          <w:p w14:paraId="02D750E6" w14:textId="77777777" w:rsidR="00931C7A" w:rsidRDefault="00931C7A" w:rsidP="00931C7A">
            <w:pPr>
              <w:pStyle w:val="TAC"/>
              <w:rPr>
                <w:lang w:val="en-US" w:eastAsia="zh-CN"/>
              </w:rPr>
            </w:pPr>
            <w:r w:rsidRPr="001C0CC4">
              <w:t>F</w:t>
            </w:r>
            <w:r w:rsidRPr="001C0CC4">
              <w:rPr>
                <w:vertAlign w:val="subscript"/>
              </w:rPr>
              <w:t>DL_low</w:t>
            </w:r>
          </w:p>
        </w:tc>
        <w:tc>
          <w:tcPr>
            <w:tcW w:w="591" w:type="dxa"/>
            <w:shd w:val="clear" w:color="auto" w:fill="auto"/>
          </w:tcPr>
          <w:p w14:paraId="1947496B" w14:textId="77777777" w:rsidR="00931C7A" w:rsidRDefault="00931C7A" w:rsidP="00931C7A">
            <w:pPr>
              <w:pStyle w:val="TAC"/>
              <w:rPr>
                <w:lang w:val="en-US" w:eastAsia="zh-CN"/>
              </w:rPr>
            </w:pPr>
            <w:r w:rsidRPr="001C0CC4">
              <w:t>-</w:t>
            </w:r>
          </w:p>
        </w:tc>
        <w:tc>
          <w:tcPr>
            <w:tcW w:w="997" w:type="dxa"/>
            <w:shd w:val="clear" w:color="auto" w:fill="auto"/>
          </w:tcPr>
          <w:p w14:paraId="5ED85AC0" w14:textId="77777777" w:rsidR="00931C7A" w:rsidRDefault="00931C7A" w:rsidP="00931C7A">
            <w:pPr>
              <w:pStyle w:val="TAC"/>
              <w:rPr>
                <w:lang w:val="en-US" w:eastAsia="zh-CN"/>
              </w:rPr>
            </w:pPr>
            <w:r w:rsidRPr="001C0CC4">
              <w:t>F</w:t>
            </w:r>
            <w:r w:rsidRPr="001C0CC4">
              <w:rPr>
                <w:vertAlign w:val="subscript"/>
              </w:rPr>
              <w:t>DL_high</w:t>
            </w:r>
          </w:p>
        </w:tc>
        <w:tc>
          <w:tcPr>
            <w:tcW w:w="1077" w:type="dxa"/>
            <w:shd w:val="clear" w:color="auto" w:fill="auto"/>
          </w:tcPr>
          <w:p w14:paraId="2D1E502B" w14:textId="77777777" w:rsidR="00931C7A" w:rsidRDefault="00931C7A" w:rsidP="00931C7A">
            <w:pPr>
              <w:pStyle w:val="TAC"/>
              <w:rPr>
                <w:lang w:val="en-US" w:eastAsia="zh-CN"/>
              </w:rPr>
            </w:pPr>
            <w:r>
              <w:rPr>
                <w:rFonts w:hint="eastAsia"/>
                <w:lang w:eastAsia="zh-CN"/>
              </w:rPr>
              <w:t>-40</w:t>
            </w:r>
          </w:p>
        </w:tc>
        <w:tc>
          <w:tcPr>
            <w:tcW w:w="959" w:type="dxa"/>
            <w:shd w:val="clear" w:color="auto" w:fill="auto"/>
          </w:tcPr>
          <w:p w14:paraId="7EF641FB" w14:textId="77777777" w:rsidR="00931C7A" w:rsidRDefault="00931C7A" w:rsidP="00931C7A">
            <w:pPr>
              <w:pStyle w:val="TAC"/>
              <w:rPr>
                <w:lang w:val="en-US" w:eastAsia="zh-CN"/>
              </w:rPr>
            </w:pPr>
            <w:r>
              <w:rPr>
                <w:rFonts w:hint="eastAsia"/>
                <w:lang w:eastAsia="zh-CN"/>
              </w:rPr>
              <w:t>1</w:t>
            </w:r>
          </w:p>
        </w:tc>
        <w:tc>
          <w:tcPr>
            <w:tcW w:w="1052" w:type="dxa"/>
            <w:shd w:val="clear" w:color="auto" w:fill="auto"/>
          </w:tcPr>
          <w:p w14:paraId="484E3B82" w14:textId="77777777" w:rsidR="00931C7A" w:rsidRDefault="00931C7A" w:rsidP="00931C7A">
            <w:pPr>
              <w:pStyle w:val="TAC"/>
              <w:rPr>
                <w:lang w:val="en-US" w:eastAsia="zh-CN"/>
              </w:rPr>
            </w:pPr>
          </w:p>
        </w:tc>
      </w:tr>
      <w:tr w:rsidR="00931C7A" w14:paraId="5FC66054" w14:textId="77777777" w:rsidTr="000124C3">
        <w:trPr>
          <w:trHeight w:val="187"/>
        </w:trPr>
        <w:tc>
          <w:tcPr>
            <w:tcW w:w="1508" w:type="dxa"/>
            <w:tcBorders>
              <w:top w:val="nil"/>
            </w:tcBorders>
            <w:shd w:val="clear" w:color="auto" w:fill="auto"/>
          </w:tcPr>
          <w:p w14:paraId="515E6FB4" w14:textId="77777777" w:rsidR="00931C7A" w:rsidRDefault="00931C7A" w:rsidP="00931C7A">
            <w:pPr>
              <w:pStyle w:val="TAC"/>
            </w:pPr>
          </w:p>
        </w:tc>
        <w:tc>
          <w:tcPr>
            <w:tcW w:w="2620" w:type="dxa"/>
            <w:shd w:val="clear" w:color="auto" w:fill="auto"/>
          </w:tcPr>
          <w:p w14:paraId="2EF03E82" w14:textId="77777777" w:rsidR="00931C7A" w:rsidRDefault="00931C7A" w:rsidP="00931C7A">
            <w:pPr>
              <w:pStyle w:val="TAL"/>
            </w:pPr>
            <w:r w:rsidRPr="00A1115A">
              <w:t>Frequency range</w:t>
            </w:r>
          </w:p>
        </w:tc>
        <w:tc>
          <w:tcPr>
            <w:tcW w:w="972" w:type="dxa"/>
            <w:shd w:val="clear" w:color="auto" w:fill="auto"/>
          </w:tcPr>
          <w:p w14:paraId="519ACD34" w14:textId="77777777" w:rsidR="00931C7A" w:rsidRDefault="00931C7A" w:rsidP="00931C7A">
            <w:pPr>
              <w:pStyle w:val="TAC"/>
              <w:rPr>
                <w:lang w:val="en-US" w:eastAsia="zh-CN"/>
              </w:rPr>
            </w:pPr>
            <w:r w:rsidRPr="00A1115A">
              <w:rPr>
                <w:rFonts w:hint="eastAsia"/>
                <w:lang w:val="en-US" w:eastAsia="zh-CN"/>
              </w:rPr>
              <w:t>1884.5</w:t>
            </w:r>
          </w:p>
        </w:tc>
        <w:tc>
          <w:tcPr>
            <w:tcW w:w="591" w:type="dxa"/>
            <w:shd w:val="clear" w:color="auto" w:fill="auto"/>
          </w:tcPr>
          <w:p w14:paraId="3ABF24C6" w14:textId="77777777" w:rsidR="00931C7A" w:rsidRDefault="00931C7A" w:rsidP="00931C7A">
            <w:pPr>
              <w:pStyle w:val="TAC"/>
              <w:rPr>
                <w:lang w:val="en-US" w:eastAsia="zh-CN"/>
              </w:rPr>
            </w:pPr>
            <w:r w:rsidRPr="00A1115A">
              <w:rPr>
                <w:rFonts w:hint="eastAsia"/>
                <w:lang w:val="en-US" w:eastAsia="zh-CN"/>
              </w:rPr>
              <w:t>-</w:t>
            </w:r>
          </w:p>
        </w:tc>
        <w:tc>
          <w:tcPr>
            <w:tcW w:w="997" w:type="dxa"/>
            <w:shd w:val="clear" w:color="auto" w:fill="auto"/>
          </w:tcPr>
          <w:p w14:paraId="51F29473" w14:textId="77777777" w:rsidR="00931C7A" w:rsidRDefault="00931C7A" w:rsidP="00931C7A">
            <w:pPr>
              <w:pStyle w:val="TAC"/>
              <w:rPr>
                <w:lang w:val="en-US" w:eastAsia="zh-CN"/>
              </w:rPr>
            </w:pPr>
            <w:r w:rsidRPr="00A1115A">
              <w:rPr>
                <w:rFonts w:hint="eastAsia"/>
                <w:lang w:val="en-US" w:eastAsia="zh-CN"/>
              </w:rPr>
              <w:t>1915.7</w:t>
            </w:r>
          </w:p>
        </w:tc>
        <w:tc>
          <w:tcPr>
            <w:tcW w:w="1077" w:type="dxa"/>
            <w:shd w:val="clear" w:color="auto" w:fill="auto"/>
          </w:tcPr>
          <w:p w14:paraId="6235D56B" w14:textId="77777777" w:rsidR="00931C7A" w:rsidRDefault="00931C7A" w:rsidP="00931C7A">
            <w:pPr>
              <w:pStyle w:val="TAC"/>
              <w:rPr>
                <w:lang w:val="en-US" w:eastAsia="zh-CN"/>
              </w:rPr>
            </w:pPr>
            <w:r w:rsidRPr="00A1115A">
              <w:rPr>
                <w:rFonts w:hint="eastAsia"/>
                <w:lang w:val="en-US" w:eastAsia="zh-CN"/>
              </w:rPr>
              <w:t>-41</w:t>
            </w:r>
          </w:p>
        </w:tc>
        <w:tc>
          <w:tcPr>
            <w:tcW w:w="959" w:type="dxa"/>
            <w:shd w:val="clear" w:color="auto" w:fill="auto"/>
          </w:tcPr>
          <w:p w14:paraId="46495B50" w14:textId="77777777" w:rsidR="00931C7A" w:rsidRDefault="00931C7A" w:rsidP="00931C7A">
            <w:pPr>
              <w:pStyle w:val="TAC"/>
              <w:rPr>
                <w:lang w:val="en-US" w:eastAsia="zh-CN"/>
              </w:rPr>
            </w:pPr>
            <w:r w:rsidRPr="00A1115A">
              <w:rPr>
                <w:rFonts w:hint="eastAsia"/>
                <w:lang w:val="en-US" w:eastAsia="zh-CN"/>
              </w:rPr>
              <w:t>0.3</w:t>
            </w:r>
          </w:p>
        </w:tc>
        <w:tc>
          <w:tcPr>
            <w:tcW w:w="1052" w:type="dxa"/>
            <w:shd w:val="clear" w:color="auto" w:fill="auto"/>
          </w:tcPr>
          <w:p w14:paraId="0740E60E" w14:textId="77777777" w:rsidR="00931C7A" w:rsidRDefault="00931C7A" w:rsidP="00931C7A">
            <w:pPr>
              <w:pStyle w:val="TAC"/>
              <w:rPr>
                <w:lang w:val="en-US" w:eastAsia="zh-CN"/>
              </w:rPr>
            </w:pPr>
            <w:r w:rsidRPr="00A1115A">
              <w:rPr>
                <w:rFonts w:hint="eastAsia"/>
                <w:lang w:val="en-US" w:eastAsia="zh-CN"/>
              </w:rPr>
              <w:t>3</w:t>
            </w:r>
          </w:p>
        </w:tc>
      </w:tr>
      <w:tr w:rsidR="00931C7A" w14:paraId="610AA499" w14:textId="77777777" w:rsidTr="000124C3">
        <w:trPr>
          <w:trHeight w:val="187"/>
        </w:trPr>
        <w:tc>
          <w:tcPr>
            <w:tcW w:w="1508" w:type="dxa"/>
            <w:tcBorders>
              <w:bottom w:val="nil"/>
            </w:tcBorders>
            <w:shd w:val="clear" w:color="auto" w:fill="auto"/>
          </w:tcPr>
          <w:p w14:paraId="586A6E06" w14:textId="77777777" w:rsidR="00931C7A" w:rsidRDefault="00931C7A" w:rsidP="00931C7A">
            <w:pPr>
              <w:pStyle w:val="TAC"/>
              <w:spacing w:line="256" w:lineRule="auto"/>
            </w:pPr>
            <w:r>
              <w:t>CA_n46-n78</w:t>
            </w:r>
          </w:p>
        </w:tc>
        <w:tc>
          <w:tcPr>
            <w:tcW w:w="2620" w:type="dxa"/>
            <w:shd w:val="clear" w:color="auto" w:fill="auto"/>
          </w:tcPr>
          <w:p w14:paraId="060BD185" w14:textId="77777777" w:rsidR="00931C7A" w:rsidRDefault="00931C7A" w:rsidP="00931C7A">
            <w:pPr>
              <w:pStyle w:val="TAC"/>
              <w:spacing w:line="256" w:lineRule="auto"/>
              <w:jc w:val="left"/>
              <w:rPr>
                <w:rFonts w:cs="Arial"/>
              </w:rPr>
            </w:pPr>
            <w:r>
              <w:t>E-UTRA Band 1, 3, 5, 7, 8, 11, 18, 19, 20, 21, 26, 28, 34, 39, 40, 41, 65</w:t>
            </w:r>
          </w:p>
        </w:tc>
        <w:tc>
          <w:tcPr>
            <w:tcW w:w="972" w:type="dxa"/>
            <w:shd w:val="clear" w:color="auto" w:fill="auto"/>
          </w:tcPr>
          <w:p w14:paraId="0E71A007" w14:textId="77777777" w:rsidR="00931C7A" w:rsidRDefault="00931C7A" w:rsidP="00931C7A">
            <w:pPr>
              <w:pStyle w:val="TAC"/>
              <w:spacing w:line="256" w:lineRule="auto"/>
            </w:pPr>
            <w:r>
              <w:t>F</w:t>
            </w:r>
            <w:r>
              <w:rPr>
                <w:vertAlign w:val="subscript"/>
              </w:rPr>
              <w:t>DL_low</w:t>
            </w:r>
          </w:p>
        </w:tc>
        <w:tc>
          <w:tcPr>
            <w:tcW w:w="591" w:type="dxa"/>
            <w:shd w:val="clear" w:color="auto" w:fill="auto"/>
          </w:tcPr>
          <w:p w14:paraId="3814F5AC" w14:textId="77777777" w:rsidR="00931C7A" w:rsidRDefault="00931C7A" w:rsidP="00931C7A">
            <w:pPr>
              <w:pStyle w:val="TAC"/>
              <w:spacing w:line="256" w:lineRule="auto"/>
              <w:rPr>
                <w:lang w:val="en-US" w:eastAsia="zh-CN"/>
              </w:rPr>
            </w:pPr>
            <w:r>
              <w:t>-</w:t>
            </w:r>
          </w:p>
        </w:tc>
        <w:tc>
          <w:tcPr>
            <w:tcW w:w="997" w:type="dxa"/>
            <w:shd w:val="clear" w:color="auto" w:fill="auto"/>
          </w:tcPr>
          <w:p w14:paraId="1721AC1E" w14:textId="77777777" w:rsidR="00931C7A" w:rsidRDefault="00931C7A" w:rsidP="00931C7A">
            <w:pPr>
              <w:pStyle w:val="TAC"/>
              <w:spacing w:line="256" w:lineRule="auto"/>
            </w:pPr>
            <w:r>
              <w:t>F</w:t>
            </w:r>
            <w:r>
              <w:rPr>
                <w:vertAlign w:val="subscript"/>
              </w:rPr>
              <w:t>DL_high</w:t>
            </w:r>
          </w:p>
        </w:tc>
        <w:tc>
          <w:tcPr>
            <w:tcW w:w="1077" w:type="dxa"/>
            <w:shd w:val="clear" w:color="auto" w:fill="auto"/>
          </w:tcPr>
          <w:p w14:paraId="01D4AC35" w14:textId="77777777" w:rsidR="00931C7A" w:rsidRDefault="00931C7A" w:rsidP="00931C7A">
            <w:pPr>
              <w:pStyle w:val="TAC"/>
              <w:spacing w:line="256" w:lineRule="auto"/>
              <w:rPr>
                <w:lang w:val="en-US" w:eastAsia="zh-CN"/>
              </w:rPr>
            </w:pPr>
            <w:r>
              <w:t>-50</w:t>
            </w:r>
          </w:p>
        </w:tc>
        <w:tc>
          <w:tcPr>
            <w:tcW w:w="959" w:type="dxa"/>
            <w:shd w:val="clear" w:color="auto" w:fill="auto"/>
          </w:tcPr>
          <w:p w14:paraId="56DF0E4C" w14:textId="77777777" w:rsidR="00931C7A" w:rsidRDefault="00931C7A" w:rsidP="00931C7A">
            <w:pPr>
              <w:pStyle w:val="TAC"/>
              <w:spacing w:line="256" w:lineRule="auto"/>
              <w:rPr>
                <w:lang w:val="en-US" w:eastAsia="zh-CN"/>
              </w:rPr>
            </w:pPr>
            <w:r>
              <w:t>1</w:t>
            </w:r>
          </w:p>
        </w:tc>
        <w:tc>
          <w:tcPr>
            <w:tcW w:w="1052" w:type="dxa"/>
            <w:shd w:val="clear" w:color="auto" w:fill="auto"/>
          </w:tcPr>
          <w:p w14:paraId="4634576C" w14:textId="77777777" w:rsidR="00931C7A" w:rsidRDefault="00931C7A" w:rsidP="00931C7A">
            <w:pPr>
              <w:pStyle w:val="TAC"/>
              <w:spacing w:line="256" w:lineRule="auto"/>
              <w:rPr>
                <w:lang w:val="en-US" w:eastAsia="zh-CN"/>
              </w:rPr>
            </w:pPr>
          </w:p>
        </w:tc>
      </w:tr>
      <w:tr w:rsidR="00931C7A" w14:paraId="32CF5148" w14:textId="77777777" w:rsidTr="000124C3">
        <w:trPr>
          <w:trHeight w:val="187"/>
        </w:trPr>
        <w:tc>
          <w:tcPr>
            <w:tcW w:w="1508" w:type="dxa"/>
            <w:tcBorders>
              <w:top w:val="nil"/>
            </w:tcBorders>
            <w:shd w:val="clear" w:color="auto" w:fill="auto"/>
          </w:tcPr>
          <w:p w14:paraId="70595DAB" w14:textId="77777777" w:rsidR="00931C7A" w:rsidRDefault="00931C7A" w:rsidP="00931C7A">
            <w:pPr>
              <w:pStyle w:val="TAC"/>
              <w:spacing w:line="256" w:lineRule="auto"/>
            </w:pPr>
          </w:p>
        </w:tc>
        <w:tc>
          <w:tcPr>
            <w:tcW w:w="2620" w:type="dxa"/>
            <w:shd w:val="clear" w:color="auto" w:fill="auto"/>
          </w:tcPr>
          <w:p w14:paraId="2F6B4C07" w14:textId="77777777" w:rsidR="00931C7A" w:rsidRDefault="00931C7A" w:rsidP="00931C7A">
            <w:pPr>
              <w:pStyle w:val="TAC"/>
              <w:spacing w:line="256" w:lineRule="auto"/>
              <w:jc w:val="left"/>
              <w:rPr>
                <w:rFonts w:cs="Arial"/>
              </w:rPr>
            </w:pPr>
            <w:r>
              <w:t>Frequency range</w:t>
            </w:r>
          </w:p>
        </w:tc>
        <w:tc>
          <w:tcPr>
            <w:tcW w:w="972" w:type="dxa"/>
            <w:shd w:val="clear" w:color="auto" w:fill="auto"/>
          </w:tcPr>
          <w:p w14:paraId="42507964" w14:textId="77777777" w:rsidR="00931C7A" w:rsidRDefault="00931C7A" w:rsidP="00931C7A">
            <w:pPr>
              <w:pStyle w:val="TAC"/>
              <w:spacing w:line="256" w:lineRule="auto"/>
            </w:pPr>
            <w:r>
              <w:t>1884.5</w:t>
            </w:r>
          </w:p>
        </w:tc>
        <w:tc>
          <w:tcPr>
            <w:tcW w:w="591" w:type="dxa"/>
            <w:shd w:val="clear" w:color="auto" w:fill="auto"/>
          </w:tcPr>
          <w:p w14:paraId="244DCACB" w14:textId="77777777" w:rsidR="00931C7A" w:rsidRDefault="00931C7A" w:rsidP="00931C7A">
            <w:pPr>
              <w:pStyle w:val="TAC"/>
              <w:spacing w:line="256" w:lineRule="auto"/>
              <w:rPr>
                <w:lang w:val="en-US" w:eastAsia="zh-CN"/>
              </w:rPr>
            </w:pPr>
            <w:r>
              <w:t>-</w:t>
            </w:r>
          </w:p>
        </w:tc>
        <w:tc>
          <w:tcPr>
            <w:tcW w:w="997" w:type="dxa"/>
            <w:shd w:val="clear" w:color="auto" w:fill="auto"/>
          </w:tcPr>
          <w:p w14:paraId="5769A2F0" w14:textId="77777777" w:rsidR="00931C7A" w:rsidRDefault="00931C7A" w:rsidP="00931C7A">
            <w:pPr>
              <w:pStyle w:val="TAC"/>
              <w:spacing w:line="256" w:lineRule="auto"/>
            </w:pPr>
            <w:r>
              <w:t>1915.7</w:t>
            </w:r>
          </w:p>
        </w:tc>
        <w:tc>
          <w:tcPr>
            <w:tcW w:w="1077" w:type="dxa"/>
            <w:shd w:val="clear" w:color="auto" w:fill="auto"/>
          </w:tcPr>
          <w:p w14:paraId="0A9CBF30" w14:textId="77777777" w:rsidR="00931C7A" w:rsidRDefault="00931C7A" w:rsidP="00931C7A">
            <w:pPr>
              <w:pStyle w:val="TAC"/>
              <w:spacing w:line="256" w:lineRule="auto"/>
              <w:rPr>
                <w:lang w:val="en-US" w:eastAsia="zh-CN"/>
              </w:rPr>
            </w:pPr>
            <w:r>
              <w:t>-41</w:t>
            </w:r>
          </w:p>
        </w:tc>
        <w:tc>
          <w:tcPr>
            <w:tcW w:w="959" w:type="dxa"/>
            <w:shd w:val="clear" w:color="auto" w:fill="auto"/>
          </w:tcPr>
          <w:p w14:paraId="3A5F3A6D" w14:textId="77777777" w:rsidR="00931C7A" w:rsidRDefault="00931C7A" w:rsidP="00931C7A">
            <w:pPr>
              <w:pStyle w:val="TAC"/>
              <w:spacing w:line="256" w:lineRule="auto"/>
              <w:rPr>
                <w:lang w:val="en-US" w:eastAsia="zh-CN"/>
              </w:rPr>
            </w:pPr>
            <w:r>
              <w:t>0.3</w:t>
            </w:r>
          </w:p>
        </w:tc>
        <w:tc>
          <w:tcPr>
            <w:tcW w:w="1052" w:type="dxa"/>
            <w:shd w:val="clear" w:color="auto" w:fill="auto"/>
          </w:tcPr>
          <w:p w14:paraId="725144F5" w14:textId="77777777" w:rsidR="00931C7A" w:rsidRDefault="00931C7A" w:rsidP="00931C7A">
            <w:pPr>
              <w:pStyle w:val="TAC"/>
              <w:spacing w:line="256" w:lineRule="auto"/>
              <w:rPr>
                <w:lang w:val="en-US" w:eastAsia="zh-CN"/>
              </w:rPr>
            </w:pPr>
            <w:r>
              <w:t>8</w:t>
            </w:r>
          </w:p>
        </w:tc>
      </w:tr>
      <w:tr w:rsidR="00931C7A" w14:paraId="165EAEDD" w14:textId="77777777" w:rsidTr="000124C3">
        <w:trPr>
          <w:trHeight w:val="187"/>
        </w:trPr>
        <w:tc>
          <w:tcPr>
            <w:tcW w:w="1508" w:type="dxa"/>
            <w:shd w:val="clear" w:color="auto" w:fill="auto"/>
          </w:tcPr>
          <w:p w14:paraId="566E0EBF" w14:textId="77777777" w:rsidR="00931C7A" w:rsidRDefault="00931C7A" w:rsidP="00931C7A">
            <w:pPr>
              <w:pStyle w:val="TAC"/>
            </w:pPr>
            <w:r>
              <w:t>CA_n</w:t>
            </w:r>
            <w:r>
              <w:rPr>
                <w:rFonts w:hint="eastAsia"/>
                <w:lang w:val="en-US" w:eastAsia="zh-CN"/>
              </w:rPr>
              <w:t>48</w:t>
            </w:r>
            <w:r>
              <w:t>-n</w:t>
            </w:r>
            <w:r>
              <w:rPr>
                <w:rFonts w:hint="eastAsia"/>
                <w:lang w:val="en-US" w:eastAsia="zh-CN"/>
              </w:rPr>
              <w:t>66</w:t>
            </w:r>
          </w:p>
        </w:tc>
        <w:tc>
          <w:tcPr>
            <w:tcW w:w="2620" w:type="dxa"/>
            <w:shd w:val="clear" w:color="auto" w:fill="auto"/>
          </w:tcPr>
          <w:p w14:paraId="57389C30" w14:textId="77777777" w:rsidR="00931C7A" w:rsidRDefault="00931C7A" w:rsidP="00931C7A">
            <w:pPr>
              <w:pStyle w:val="TAL"/>
            </w:pPr>
            <w:r>
              <w:rPr>
                <w:rFonts w:cs="Arial"/>
              </w:rPr>
              <w:t xml:space="preserve">E-UTRA Band 2, 4, 5, </w:t>
            </w:r>
            <w:r>
              <w:rPr>
                <w:rFonts w:cs="Arial" w:hint="eastAsia"/>
              </w:rPr>
              <w:t>7,</w:t>
            </w:r>
            <w:r>
              <w:rPr>
                <w:rFonts w:cs="Arial"/>
              </w:rPr>
              <w:t xml:space="preserve"> 12, 13, 14, 17</w:t>
            </w:r>
            <w:r>
              <w:rPr>
                <w:rFonts w:cs="Arial"/>
                <w:lang w:eastAsia="zh-CN"/>
              </w:rPr>
              <w:t>, 24, 25, 26, 27,</w:t>
            </w:r>
            <w:r>
              <w:rPr>
                <w:rFonts w:cs="Arial" w:hint="eastAsia"/>
              </w:rPr>
              <w:t xml:space="preserve"> </w:t>
            </w:r>
            <w:r>
              <w:rPr>
                <w:rFonts w:cs="Arial"/>
              </w:rPr>
              <w:t xml:space="preserve">29, 30, </w:t>
            </w:r>
            <w:r>
              <w:rPr>
                <w:rFonts w:cs="Arial"/>
                <w:lang w:eastAsia="zh-CN"/>
              </w:rPr>
              <w:t>41, 50, 51,</w:t>
            </w:r>
            <w:r>
              <w:rPr>
                <w:rFonts w:cs="Arial" w:hint="eastAsia"/>
                <w:lang w:eastAsia="zh-CN"/>
              </w:rPr>
              <w:t xml:space="preserve"> </w:t>
            </w:r>
            <w:r>
              <w:rPr>
                <w:rFonts w:cs="Arial"/>
                <w:lang w:eastAsia="zh-CN"/>
              </w:rPr>
              <w:t>66, 70, 71</w:t>
            </w:r>
            <w:r>
              <w:rPr>
                <w:rFonts w:cs="Arial" w:hint="eastAsia"/>
                <w:lang w:eastAsia="ja-JP"/>
              </w:rPr>
              <w:t>, 74</w:t>
            </w:r>
            <w:r>
              <w:rPr>
                <w:rFonts w:cs="Arial"/>
                <w:lang w:eastAsia="ja-JP"/>
              </w:rPr>
              <w:t>, 85</w:t>
            </w:r>
          </w:p>
        </w:tc>
        <w:tc>
          <w:tcPr>
            <w:tcW w:w="972" w:type="dxa"/>
            <w:shd w:val="clear" w:color="auto" w:fill="auto"/>
          </w:tcPr>
          <w:p w14:paraId="31CCBF5F" w14:textId="77777777" w:rsidR="00931C7A" w:rsidRDefault="00931C7A" w:rsidP="00931C7A">
            <w:pPr>
              <w:pStyle w:val="TAC"/>
              <w:rPr>
                <w:lang w:val="en-US" w:eastAsia="zh-CN"/>
              </w:rPr>
            </w:pPr>
            <w:r>
              <w:t>F</w:t>
            </w:r>
            <w:r>
              <w:rPr>
                <w:vertAlign w:val="subscript"/>
              </w:rPr>
              <w:t>DL_low</w:t>
            </w:r>
          </w:p>
        </w:tc>
        <w:tc>
          <w:tcPr>
            <w:tcW w:w="591" w:type="dxa"/>
            <w:shd w:val="clear" w:color="auto" w:fill="auto"/>
          </w:tcPr>
          <w:p w14:paraId="16D66280" w14:textId="77777777" w:rsidR="00931C7A" w:rsidRDefault="00931C7A" w:rsidP="00931C7A">
            <w:pPr>
              <w:pStyle w:val="TAC"/>
              <w:rPr>
                <w:lang w:val="en-US" w:eastAsia="zh-CN"/>
              </w:rPr>
            </w:pPr>
            <w:r>
              <w:rPr>
                <w:rFonts w:hint="eastAsia"/>
                <w:lang w:val="en-US" w:eastAsia="zh-CN"/>
              </w:rPr>
              <w:t>-</w:t>
            </w:r>
          </w:p>
        </w:tc>
        <w:tc>
          <w:tcPr>
            <w:tcW w:w="997" w:type="dxa"/>
            <w:shd w:val="clear" w:color="auto" w:fill="auto"/>
          </w:tcPr>
          <w:p w14:paraId="398D8AD0" w14:textId="77777777" w:rsidR="00931C7A" w:rsidRDefault="00931C7A" w:rsidP="00931C7A">
            <w:pPr>
              <w:pStyle w:val="TAC"/>
              <w:rPr>
                <w:lang w:val="en-US" w:eastAsia="zh-CN"/>
              </w:rPr>
            </w:pPr>
            <w:r>
              <w:t>F</w:t>
            </w:r>
            <w:r>
              <w:rPr>
                <w:vertAlign w:val="subscript"/>
              </w:rPr>
              <w:t>DL_high</w:t>
            </w:r>
          </w:p>
        </w:tc>
        <w:tc>
          <w:tcPr>
            <w:tcW w:w="1077" w:type="dxa"/>
            <w:shd w:val="clear" w:color="auto" w:fill="auto"/>
          </w:tcPr>
          <w:p w14:paraId="06131DE4" w14:textId="77777777" w:rsidR="00931C7A" w:rsidRDefault="00931C7A" w:rsidP="00931C7A">
            <w:pPr>
              <w:pStyle w:val="TAC"/>
              <w:rPr>
                <w:lang w:val="en-US" w:eastAsia="zh-CN"/>
              </w:rPr>
            </w:pPr>
            <w:r>
              <w:rPr>
                <w:rFonts w:hint="eastAsia"/>
                <w:lang w:val="en-US" w:eastAsia="zh-CN"/>
              </w:rPr>
              <w:t>-50</w:t>
            </w:r>
          </w:p>
        </w:tc>
        <w:tc>
          <w:tcPr>
            <w:tcW w:w="959" w:type="dxa"/>
            <w:shd w:val="clear" w:color="auto" w:fill="auto"/>
          </w:tcPr>
          <w:p w14:paraId="266E5C84" w14:textId="77777777" w:rsidR="00931C7A" w:rsidRDefault="00931C7A" w:rsidP="00931C7A">
            <w:pPr>
              <w:pStyle w:val="TAC"/>
              <w:rPr>
                <w:lang w:val="en-US" w:eastAsia="zh-CN"/>
              </w:rPr>
            </w:pPr>
            <w:r>
              <w:rPr>
                <w:rFonts w:hint="eastAsia"/>
                <w:lang w:val="en-US" w:eastAsia="zh-CN"/>
              </w:rPr>
              <w:t>1</w:t>
            </w:r>
          </w:p>
        </w:tc>
        <w:tc>
          <w:tcPr>
            <w:tcW w:w="1052" w:type="dxa"/>
            <w:shd w:val="clear" w:color="auto" w:fill="auto"/>
          </w:tcPr>
          <w:p w14:paraId="72DFFFA1" w14:textId="77777777" w:rsidR="00931C7A" w:rsidRDefault="00931C7A" w:rsidP="00931C7A">
            <w:pPr>
              <w:pStyle w:val="TAC"/>
              <w:rPr>
                <w:lang w:val="en-US" w:eastAsia="zh-CN"/>
              </w:rPr>
            </w:pPr>
          </w:p>
        </w:tc>
      </w:tr>
      <w:tr w:rsidR="00931C7A" w14:paraId="1C9CD3BD" w14:textId="77777777" w:rsidTr="000124C3">
        <w:trPr>
          <w:trHeight w:val="187"/>
        </w:trPr>
        <w:tc>
          <w:tcPr>
            <w:tcW w:w="1508" w:type="dxa"/>
            <w:tcBorders>
              <w:bottom w:val="nil"/>
            </w:tcBorders>
            <w:shd w:val="clear" w:color="auto" w:fill="auto"/>
          </w:tcPr>
          <w:p w14:paraId="49671300" w14:textId="77777777" w:rsidR="00931C7A" w:rsidRDefault="00931C7A" w:rsidP="00931C7A">
            <w:pPr>
              <w:spacing w:after="0"/>
              <w:jc w:val="center"/>
              <w:rPr>
                <w:rFonts w:ascii="Arial" w:eastAsia="PMingLiU" w:hAnsi="Arial" w:cs="Arial"/>
                <w:sz w:val="18"/>
                <w:szCs w:val="18"/>
                <w:lang w:eastAsia="ja-JP"/>
              </w:rPr>
            </w:pPr>
            <w:r>
              <w:rPr>
                <w:rFonts w:ascii="Arial" w:hAnsi="Arial" w:cs="Arial"/>
                <w:sz w:val="18"/>
                <w:szCs w:val="18"/>
                <w:lang w:val="en-US" w:eastAsia="zh-CN"/>
              </w:rPr>
              <w:t>CA</w:t>
            </w:r>
            <w:r>
              <w:rPr>
                <w:rFonts w:ascii="Arial" w:hAnsi="Arial" w:cs="Arial"/>
                <w:sz w:val="18"/>
                <w:szCs w:val="18"/>
              </w:rPr>
              <w:t>_</w:t>
            </w:r>
            <w:r>
              <w:rPr>
                <w:rFonts w:ascii="Arial" w:hAnsi="Arial" w:cs="Arial"/>
                <w:sz w:val="18"/>
                <w:szCs w:val="18"/>
                <w:lang w:val="en-US" w:eastAsia="zh-CN"/>
              </w:rPr>
              <w:t>n48</w:t>
            </w:r>
            <w:r>
              <w:rPr>
                <w:rFonts w:ascii="Arial" w:hAnsi="Arial" w:cs="Arial"/>
                <w:sz w:val="18"/>
                <w:szCs w:val="18"/>
              </w:rPr>
              <w:t>-</w:t>
            </w:r>
            <w:r>
              <w:rPr>
                <w:rFonts w:ascii="Arial" w:hAnsi="Arial" w:cs="Arial"/>
                <w:sz w:val="18"/>
                <w:szCs w:val="18"/>
                <w:lang w:val="en-US" w:eastAsia="zh-CN"/>
              </w:rPr>
              <w:t>n70</w:t>
            </w:r>
          </w:p>
        </w:tc>
        <w:tc>
          <w:tcPr>
            <w:tcW w:w="2620" w:type="dxa"/>
            <w:shd w:val="clear" w:color="auto" w:fill="auto"/>
          </w:tcPr>
          <w:p w14:paraId="1250C21E" w14:textId="77777777" w:rsidR="00931C7A" w:rsidRDefault="00931C7A" w:rsidP="00931C7A">
            <w:pPr>
              <w:spacing w:after="0"/>
              <w:rPr>
                <w:rFonts w:ascii="Arial" w:hAnsi="Arial" w:cs="Arial"/>
                <w:sz w:val="18"/>
                <w:szCs w:val="18"/>
              </w:rPr>
            </w:pPr>
            <w:r>
              <w:rPr>
                <w:rFonts w:ascii="Arial" w:hAnsi="Arial" w:cs="Arial"/>
                <w:sz w:val="18"/>
                <w:szCs w:val="18"/>
              </w:rPr>
              <w:t>E-UTRA Band 2, 4, 5, 12, 13, 14, 17, 24, 25, 26, 29, 30, 66, 70, 71, 85</w:t>
            </w:r>
          </w:p>
        </w:tc>
        <w:tc>
          <w:tcPr>
            <w:tcW w:w="972" w:type="dxa"/>
            <w:shd w:val="clear" w:color="auto" w:fill="auto"/>
          </w:tcPr>
          <w:p w14:paraId="3F33A794" w14:textId="77777777" w:rsidR="00931C7A" w:rsidRDefault="00931C7A" w:rsidP="00931C7A">
            <w:pPr>
              <w:spacing w:after="0"/>
              <w:jc w:val="right"/>
              <w:rPr>
                <w:rFonts w:ascii="Arial" w:hAnsi="Arial" w:cs="Arial"/>
                <w:sz w:val="18"/>
                <w:szCs w:val="18"/>
              </w:rPr>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3BB0B8D3" w14:textId="77777777" w:rsidR="00931C7A" w:rsidRDefault="00931C7A" w:rsidP="00931C7A">
            <w:pPr>
              <w:spacing w:after="0"/>
              <w:jc w:val="center"/>
              <w:rPr>
                <w:rFonts w:ascii="Arial" w:eastAsia="SimSun" w:hAnsi="Arial" w:cs="Arial"/>
                <w:sz w:val="18"/>
                <w:szCs w:val="18"/>
                <w:lang w:val="en-US" w:eastAsia="zh-CN"/>
              </w:rPr>
            </w:pPr>
            <w:r>
              <w:rPr>
                <w:rFonts w:ascii="Arial" w:eastAsia="SimSun" w:hAnsi="Arial" w:cs="Arial" w:hint="eastAsia"/>
                <w:sz w:val="18"/>
                <w:szCs w:val="18"/>
                <w:lang w:val="en-US" w:eastAsia="zh-CN"/>
              </w:rPr>
              <w:t>-</w:t>
            </w:r>
          </w:p>
        </w:tc>
        <w:tc>
          <w:tcPr>
            <w:tcW w:w="997" w:type="dxa"/>
            <w:shd w:val="clear" w:color="auto" w:fill="auto"/>
          </w:tcPr>
          <w:p w14:paraId="05AF4B40" w14:textId="77777777" w:rsidR="00931C7A" w:rsidRDefault="00931C7A" w:rsidP="00931C7A">
            <w:pPr>
              <w:spacing w:after="0"/>
              <w:rPr>
                <w:rFonts w:ascii="Arial" w:hAnsi="Arial" w:cs="Arial"/>
                <w:sz w:val="18"/>
                <w:szCs w:val="18"/>
              </w:rPr>
            </w:pPr>
            <w:r>
              <w:rPr>
                <w:rStyle w:val="TALCar"/>
                <w:szCs w:val="18"/>
              </w:rPr>
              <w:t>F</w:t>
            </w:r>
            <w:r>
              <w:rPr>
                <w:rStyle w:val="TALCar"/>
                <w:szCs w:val="18"/>
                <w:vertAlign w:val="subscript"/>
              </w:rPr>
              <w:t>DL_high</w:t>
            </w:r>
          </w:p>
        </w:tc>
        <w:tc>
          <w:tcPr>
            <w:tcW w:w="1077" w:type="dxa"/>
            <w:shd w:val="clear" w:color="auto" w:fill="auto"/>
          </w:tcPr>
          <w:p w14:paraId="30E68C80" w14:textId="77777777" w:rsidR="00931C7A" w:rsidRDefault="00931C7A" w:rsidP="00931C7A">
            <w:pPr>
              <w:spacing w:after="0"/>
              <w:jc w:val="center"/>
              <w:rPr>
                <w:rFonts w:ascii="Arial" w:hAnsi="Arial" w:cs="Arial"/>
                <w:sz w:val="18"/>
                <w:szCs w:val="18"/>
              </w:rPr>
            </w:pPr>
            <w:r>
              <w:rPr>
                <w:rFonts w:ascii="Arial" w:hAnsi="Arial" w:cs="Arial"/>
                <w:sz w:val="18"/>
                <w:szCs w:val="18"/>
                <w:lang w:val="en-US" w:eastAsia="zh-CN"/>
              </w:rPr>
              <w:t>-50</w:t>
            </w:r>
          </w:p>
        </w:tc>
        <w:tc>
          <w:tcPr>
            <w:tcW w:w="959" w:type="dxa"/>
            <w:shd w:val="clear" w:color="auto" w:fill="auto"/>
          </w:tcPr>
          <w:p w14:paraId="17A8D176" w14:textId="77777777" w:rsidR="00931C7A" w:rsidRDefault="00931C7A" w:rsidP="00931C7A">
            <w:pPr>
              <w:spacing w:after="0"/>
              <w:jc w:val="center"/>
              <w:rPr>
                <w:rFonts w:ascii="Arial" w:eastAsia="SimSun" w:hAnsi="Arial" w:cs="Arial"/>
                <w:sz w:val="18"/>
                <w:szCs w:val="18"/>
                <w:lang w:val="en-US" w:eastAsia="zh-CN"/>
              </w:rPr>
            </w:pPr>
            <w:r>
              <w:rPr>
                <w:rFonts w:ascii="Arial" w:eastAsia="SimSun" w:hAnsi="Arial" w:cs="Arial" w:hint="eastAsia"/>
                <w:sz w:val="18"/>
                <w:szCs w:val="18"/>
                <w:lang w:val="en-US" w:eastAsia="zh-CN"/>
              </w:rPr>
              <w:t>1</w:t>
            </w:r>
          </w:p>
        </w:tc>
        <w:tc>
          <w:tcPr>
            <w:tcW w:w="1052" w:type="dxa"/>
            <w:shd w:val="clear" w:color="auto" w:fill="auto"/>
          </w:tcPr>
          <w:p w14:paraId="42784FDE" w14:textId="77777777" w:rsidR="00931C7A" w:rsidRDefault="00931C7A" w:rsidP="00931C7A">
            <w:pPr>
              <w:spacing w:after="0"/>
              <w:jc w:val="center"/>
              <w:rPr>
                <w:rFonts w:ascii="Arial" w:hAnsi="Arial" w:cs="Arial"/>
                <w:sz w:val="18"/>
                <w:szCs w:val="18"/>
              </w:rPr>
            </w:pPr>
          </w:p>
        </w:tc>
      </w:tr>
      <w:tr w:rsidR="00931C7A" w14:paraId="092ADB42" w14:textId="77777777" w:rsidTr="000124C3">
        <w:trPr>
          <w:trHeight w:val="187"/>
        </w:trPr>
        <w:tc>
          <w:tcPr>
            <w:tcW w:w="1508" w:type="dxa"/>
            <w:tcBorders>
              <w:bottom w:val="nil"/>
            </w:tcBorders>
            <w:shd w:val="clear" w:color="auto" w:fill="auto"/>
          </w:tcPr>
          <w:p w14:paraId="4773B634" w14:textId="77777777" w:rsidR="00931C7A" w:rsidRDefault="00931C7A" w:rsidP="00931C7A">
            <w:pPr>
              <w:spacing w:after="0"/>
              <w:jc w:val="center"/>
              <w:rPr>
                <w:rFonts w:ascii="Arial" w:eastAsia="PMingLiU" w:hAnsi="Arial" w:cs="Arial"/>
                <w:sz w:val="18"/>
                <w:szCs w:val="18"/>
                <w:lang w:eastAsia="ja-JP"/>
              </w:rPr>
            </w:pPr>
          </w:p>
        </w:tc>
        <w:tc>
          <w:tcPr>
            <w:tcW w:w="2620" w:type="dxa"/>
            <w:shd w:val="clear" w:color="auto" w:fill="auto"/>
          </w:tcPr>
          <w:p w14:paraId="3D21B9BD" w14:textId="77777777" w:rsidR="00931C7A" w:rsidRDefault="00931C7A" w:rsidP="00931C7A">
            <w:pPr>
              <w:spacing w:after="0"/>
              <w:rPr>
                <w:rFonts w:ascii="Arial" w:hAnsi="Arial" w:cs="Arial"/>
                <w:sz w:val="18"/>
                <w:szCs w:val="18"/>
              </w:rPr>
            </w:pPr>
            <w:r>
              <w:rPr>
                <w:rFonts w:ascii="Arial" w:hAnsi="Arial" w:cs="Arial"/>
                <w:sz w:val="18"/>
                <w:szCs w:val="18"/>
                <w:lang w:val="en-US" w:eastAsia="zh-CN"/>
              </w:rPr>
              <w:t>E-UTRA Band 41</w:t>
            </w:r>
          </w:p>
        </w:tc>
        <w:tc>
          <w:tcPr>
            <w:tcW w:w="972" w:type="dxa"/>
            <w:shd w:val="clear" w:color="auto" w:fill="auto"/>
          </w:tcPr>
          <w:p w14:paraId="51DF6120" w14:textId="77777777" w:rsidR="00931C7A" w:rsidRDefault="00931C7A" w:rsidP="00931C7A">
            <w:pPr>
              <w:spacing w:after="0"/>
              <w:jc w:val="right"/>
              <w:rPr>
                <w:rFonts w:ascii="Arial" w:hAnsi="Arial" w:cs="Arial"/>
                <w:sz w:val="18"/>
                <w:szCs w:val="18"/>
              </w:rPr>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019DDDD3" w14:textId="77777777" w:rsidR="00931C7A" w:rsidRDefault="00931C7A" w:rsidP="00931C7A">
            <w:pPr>
              <w:spacing w:after="0"/>
              <w:jc w:val="center"/>
              <w:rPr>
                <w:rFonts w:ascii="Arial" w:hAnsi="Arial" w:cs="Arial"/>
                <w:sz w:val="18"/>
                <w:szCs w:val="18"/>
              </w:rPr>
            </w:pPr>
            <w:r>
              <w:rPr>
                <w:rFonts w:ascii="Arial" w:eastAsia="SimSun" w:hAnsi="Arial" w:cs="Arial" w:hint="eastAsia"/>
                <w:sz w:val="18"/>
                <w:szCs w:val="18"/>
                <w:lang w:val="en-US" w:eastAsia="zh-CN"/>
              </w:rPr>
              <w:t>-</w:t>
            </w:r>
          </w:p>
        </w:tc>
        <w:tc>
          <w:tcPr>
            <w:tcW w:w="997" w:type="dxa"/>
            <w:shd w:val="clear" w:color="auto" w:fill="auto"/>
          </w:tcPr>
          <w:p w14:paraId="205388EC" w14:textId="77777777" w:rsidR="00931C7A" w:rsidRDefault="00931C7A" w:rsidP="00931C7A">
            <w:pPr>
              <w:spacing w:after="0"/>
              <w:rPr>
                <w:rFonts w:ascii="Arial" w:hAnsi="Arial" w:cs="Arial"/>
                <w:sz w:val="18"/>
                <w:szCs w:val="18"/>
              </w:rPr>
            </w:pPr>
            <w:r>
              <w:rPr>
                <w:rStyle w:val="TALCar"/>
                <w:szCs w:val="18"/>
              </w:rPr>
              <w:t>F</w:t>
            </w:r>
            <w:r>
              <w:rPr>
                <w:rStyle w:val="TALCar"/>
                <w:szCs w:val="18"/>
                <w:vertAlign w:val="subscript"/>
              </w:rPr>
              <w:t>DL_high</w:t>
            </w:r>
          </w:p>
        </w:tc>
        <w:tc>
          <w:tcPr>
            <w:tcW w:w="1077" w:type="dxa"/>
            <w:shd w:val="clear" w:color="auto" w:fill="auto"/>
          </w:tcPr>
          <w:p w14:paraId="3FB89216" w14:textId="77777777" w:rsidR="00931C7A" w:rsidRDefault="00931C7A" w:rsidP="00931C7A">
            <w:pPr>
              <w:spacing w:after="0"/>
              <w:jc w:val="center"/>
              <w:rPr>
                <w:rFonts w:ascii="Arial" w:hAnsi="Arial" w:cs="Arial"/>
                <w:sz w:val="18"/>
                <w:szCs w:val="18"/>
              </w:rPr>
            </w:pPr>
            <w:r>
              <w:rPr>
                <w:rFonts w:ascii="Arial" w:hAnsi="Arial" w:cs="Arial"/>
                <w:sz w:val="18"/>
                <w:szCs w:val="18"/>
                <w:lang w:val="en-US" w:eastAsia="zh-CN"/>
              </w:rPr>
              <w:t>-50</w:t>
            </w:r>
          </w:p>
        </w:tc>
        <w:tc>
          <w:tcPr>
            <w:tcW w:w="959" w:type="dxa"/>
            <w:shd w:val="clear" w:color="auto" w:fill="auto"/>
          </w:tcPr>
          <w:p w14:paraId="26C93EDB" w14:textId="77777777" w:rsidR="00931C7A" w:rsidRDefault="00931C7A" w:rsidP="00931C7A">
            <w:pPr>
              <w:spacing w:after="0"/>
              <w:jc w:val="center"/>
              <w:rPr>
                <w:rFonts w:ascii="Arial" w:hAnsi="Arial" w:cs="Arial"/>
                <w:sz w:val="18"/>
                <w:szCs w:val="18"/>
              </w:rPr>
            </w:pPr>
            <w:r>
              <w:rPr>
                <w:rFonts w:ascii="Arial" w:eastAsia="SimSun" w:hAnsi="Arial" w:cs="Arial" w:hint="eastAsia"/>
                <w:sz w:val="18"/>
                <w:szCs w:val="18"/>
                <w:lang w:val="en-US" w:eastAsia="zh-CN"/>
              </w:rPr>
              <w:t>1</w:t>
            </w:r>
          </w:p>
        </w:tc>
        <w:tc>
          <w:tcPr>
            <w:tcW w:w="1052" w:type="dxa"/>
            <w:shd w:val="clear" w:color="auto" w:fill="auto"/>
          </w:tcPr>
          <w:p w14:paraId="117D2616" w14:textId="77777777" w:rsidR="00931C7A" w:rsidRDefault="00931C7A" w:rsidP="00931C7A">
            <w:pPr>
              <w:spacing w:after="0"/>
              <w:jc w:val="center"/>
              <w:rPr>
                <w:rFonts w:ascii="Arial" w:eastAsia="SimSun" w:hAnsi="Arial" w:cs="Arial"/>
                <w:sz w:val="18"/>
                <w:szCs w:val="18"/>
                <w:lang w:val="en-US" w:eastAsia="zh-CN"/>
              </w:rPr>
            </w:pPr>
            <w:r>
              <w:rPr>
                <w:rFonts w:ascii="Arial" w:eastAsia="SimSun" w:hAnsi="Arial" w:cs="Arial" w:hint="eastAsia"/>
                <w:sz w:val="18"/>
                <w:szCs w:val="18"/>
                <w:lang w:val="en-US" w:eastAsia="zh-CN"/>
              </w:rPr>
              <w:t>2</w:t>
            </w:r>
          </w:p>
        </w:tc>
      </w:tr>
      <w:tr w:rsidR="00931C7A" w14:paraId="6C6D49A2" w14:textId="77777777" w:rsidTr="000124C3">
        <w:trPr>
          <w:trHeight w:val="187"/>
        </w:trPr>
        <w:tc>
          <w:tcPr>
            <w:tcW w:w="1508" w:type="dxa"/>
            <w:tcBorders>
              <w:bottom w:val="nil"/>
            </w:tcBorders>
            <w:shd w:val="clear" w:color="auto" w:fill="auto"/>
          </w:tcPr>
          <w:p w14:paraId="4C2A2E78" w14:textId="77777777" w:rsidR="00931C7A" w:rsidRDefault="00931C7A" w:rsidP="00931C7A">
            <w:pPr>
              <w:pStyle w:val="TAC"/>
              <w:rPr>
                <w:lang w:val="en-US" w:eastAsia="zh-CN"/>
              </w:rPr>
            </w:pPr>
            <w:r>
              <w:rPr>
                <w:rFonts w:eastAsia="PMingLiU"/>
                <w:lang w:eastAsia="ja-JP"/>
              </w:rPr>
              <w:lastRenderedPageBreak/>
              <w:t>C</w:t>
            </w:r>
            <w:r>
              <w:rPr>
                <w:lang w:eastAsia="zh-CN"/>
              </w:rPr>
              <w:t>A</w:t>
            </w:r>
            <w:r>
              <w:rPr>
                <w:rFonts w:eastAsia="PMingLiU"/>
                <w:lang w:eastAsia="ja-JP"/>
              </w:rPr>
              <w:t>_n48_n71</w:t>
            </w:r>
          </w:p>
        </w:tc>
        <w:tc>
          <w:tcPr>
            <w:tcW w:w="2620" w:type="dxa"/>
            <w:shd w:val="clear" w:color="auto" w:fill="auto"/>
          </w:tcPr>
          <w:p w14:paraId="094593FA" w14:textId="77777777" w:rsidR="00931C7A" w:rsidRDefault="00931C7A" w:rsidP="00931C7A">
            <w:pPr>
              <w:pStyle w:val="TAL"/>
              <w:rPr>
                <w:rFonts w:cs="Arial"/>
                <w:lang w:val="sv-FI"/>
              </w:rPr>
            </w:pPr>
            <w:r>
              <w:rPr>
                <w:rFonts w:cs="Arial"/>
                <w:szCs w:val="18"/>
              </w:rPr>
              <w:t>E-UTRA Band 4, 5, 12, 13, 14, 17, 24, 26, 30, 50, 51, 53, 66, 74, 85</w:t>
            </w:r>
          </w:p>
        </w:tc>
        <w:tc>
          <w:tcPr>
            <w:tcW w:w="972" w:type="dxa"/>
            <w:shd w:val="clear" w:color="auto" w:fill="auto"/>
          </w:tcPr>
          <w:p w14:paraId="4D4AA441" w14:textId="77777777" w:rsidR="00931C7A" w:rsidRDefault="00931C7A" w:rsidP="00931C7A">
            <w:pPr>
              <w:keepNext/>
              <w:keepLines/>
              <w:spacing w:after="0"/>
              <w:jc w:val="right"/>
              <w:rPr>
                <w:rFonts w:eastAsia="SimSun" w:cs="Arial"/>
              </w:rPr>
            </w:pPr>
            <w:r>
              <w:rPr>
                <w:rFonts w:ascii="Arial" w:hAnsi="Arial" w:cs="Arial"/>
                <w:sz w:val="18"/>
                <w:szCs w:val="18"/>
              </w:rPr>
              <w:t>F</w:t>
            </w:r>
            <w:r>
              <w:rPr>
                <w:rFonts w:ascii="Arial" w:hAnsi="Arial" w:cs="Arial"/>
                <w:sz w:val="18"/>
                <w:szCs w:val="18"/>
                <w:vertAlign w:val="subscript"/>
              </w:rPr>
              <w:t>DL_low</w:t>
            </w:r>
            <w:r>
              <w:rPr>
                <w:rFonts w:ascii="Arial" w:hAnsi="Arial" w:cs="Arial"/>
                <w:sz w:val="18"/>
                <w:szCs w:val="18"/>
              </w:rPr>
              <w:t xml:space="preserve"> </w:t>
            </w:r>
          </w:p>
        </w:tc>
        <w:tc>
          <w:tcPr>
            <w:tcW w:w="591" w:type="dxa"/>
            <w:shd w:val="clear" w:color="auto" w:fill="auto"/>
          </w:tcPr>
          <w:p w14:paraId="438C2190" w14:textId="77777777" w:rsidR="00931C7A" w:rsidRDefault="00931C7A" w:rsidP="00931C7A">
            <w:pPr>
              <w:keepNext/>
              <w:keepLines/>
              <w:spacing w:after="0"/>
              <w:jc w:val="center"/>
              <w:rPr>
                <w:rFonts w:cs="Arial"/>
                <w:lang w:val="en-US" w:eastAsia="zh-CN"/>
              </w:rPr>
            </w:pPr>
            <w:r>
              <w:rPr>
                <w:rFonts w:ascii="Arial" w:hAnsi="Arial" w:cs="Arial"/>
                <w:sz w:val="18"/>
                <w:szCs w:val="18"/>
              </w:rPr>
              <w:t>-</w:t>
            </w:r>
          </w:p>
        </w:tc>
        <w:tc>
          <w:tcPr>
            <w:tcW w:w="997" w:type="dxa"/>
            <w:shd w:val="clear" w:color="auto" w:fill="auto"/>
          </w:tcPr>
          <w:p w14:paraId="71F063E1" w14:textId="77777777" w:rsidR="00931C7A" w:rsidRDefault="00931C7A" w:rsidP="00931C7A">
            <w:pPr>
              <w:keepNext/>
              <w:keepLines/>
              <w:spacing w:after="0"/>
              <w:rPr>
                <w:rFonts w:eastAsia="SimSun" w:cs="Arial"/>
              </w:rPr>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2E34B563" w14:textId="77777777" w:rsidR="00931C7A" w:rsidRDefault="00931C7A" w:rsidP="00931C7A">
            <w:pPr>
              <w:keepNext/>
              <w:keepLines/>
              <w:spacing w:after="0"/>
              <w:jc w:val="center"/>
              <w:rPr>
                <w:lang w:val="en-US" w:eastAsia="zh-CN"/>
              </w:rPr>
            </w:pPr>
            <w:r>
              <w:rPr>
                <w:rFonts w:ascii="Arial" w:hAnsi="Arial" w:cs="Arial"/>
                <w:sz w:val="18"/>
                <w:szCs w:val="18"/>
              </w:rPr>
              <w:t>-50</w:t>
            </w:r>
          </w:p>
        </w:tc>
        <w:tc>
          <w:tcPr>
            <w:tcW w:w="959" w:type="dxa"/>
            <w:shd w:val="clear" w:color="auto" w:fill="auto"/>
          </w:tcPr>
          <w:p w14:paraId="371F5A2D" w14:textId="77777777" w:rsidR="00931C7A" w:rsidRDefault="00931C7A" w:rsidP="00931C7A">
            <w:pPr>
              <w:keepNext/>
              <w:keepLines/>
              <w:spacing w:after="0"/>
              <w:jc w:val="center"/>
              <w:rPr>
                <w:lang w:val="en-US" w:eastAsia="zh-CN"/>
              </w:rPr>
            </w:pPr>
            <w:r>
              <w:rPr>
                <w:rFonts w:ascii="Arial" w:hAnsi="Arial" w:cs="Arial"/>
                <w:sz w:val="18"/>
                <w:szCs w:val="18"/>
              </w:rPr>
              <w:t>1</w:t>
            </w:r>
          </w:p>
        </w:tc>
        <w:tc>
          <w:tcPr>
            <w:tcW w:w="1052" w:type="dxa"/>
            <w:shd w:val="clear" w:color="auto" w:fill="auto"/>
          </w:tcPr>
          <w:p w14:paraId="48D34790" w14:textId="77777777" w:rsidR="00931C7A" w:rsidRDefault="00931C7A" w:rsidP="00931C7A">
            <w:pPr>
              <w:keepNext/>
              <w:keepLines/>
              <w:spacing w:after="0"/>
              <w:jc w:val="center"/>
            </w:pPr>
          </w:p>
        </w:tc>
      </w:tr>
      <w:tr w:rsidR="00931C7A" w14:paraId="4F98E10C" w14:textId="77777777" w:rsidTr="000124C3">
        <w:trPr>
          <w:trHeight w:val="187"/>
        </w:trPr>
        <w:tc>
          <w:tcPr>
            <w:tcW w:w="1508" w:type="dxa"/>
            <w:tcBorders>
              <w:top w:val="nil"/>
              <w:bottom w:val="nil"/>
            </w:tcBorders>
            <w:shd w:val="clear" w:color="auto" w:fill="auto"/>
          </w:tcPr>
          <w:p w14:paraId="37AEC264" w14:textId="77777777" w:rsidR="00931C7A" w:rsidRDefault="00931C7A" w:rsidP="00931C7A">
            <w:pPr>
              <w:pStyle w:val="TAC"/>
              <w:rPr>
                <w:lang w:val="en-US" w:eastAsia="zh-CN"/>
              </w:rPr>
            </w:pPr>
          </w:p>
        </w:tc>
        <w:tc>
          <w:tcPr>
            <w:tcW w:w="2620" w:type="dxa"/>
            <w:shd w:val="clear" w:color="auto" w:fill="auto"/>
          </w:tcPr>
          <w:p w14:paraId="46643797" w14:textId="77777777" w:rsidR="00931C7A" w:rsidRDefault="00931C7A" w:rsidP="00931C7A">
            <w:pPr>
              <w:pStyle w:val="TAL"/>
              <w:rPr>
                <w:rFonts w:cs="Arial"/>
                <w:lang w:val="sv-FI"/>
              </w:rPr>
            </w:pPr>
            <w:r>
              <w:rPr>
                <w:rFonts w:cs="Arial"/>
                <w:szCs w:val="18"/>
              </w:rPr>
              <w:t>E-UTRA Band 2, 25, 41, 70</w:t>
            </w:r>
          </w:p>
        </w:tc>
        <w:tc>
          <w:tcPr>
            <w:tcW w:w="972" w:type="dxa"/>
            <w:shd w:val="clear" w:color="auto" w:fill="auto"/>
          </w:tcPr>
          <w:p w14:paraId="0DB57DB7" w14:textId="77777777" w:rsidR="00931C7A" w:rsidRDefault="00931C7A" w:rsidP="00931C7A">
            <w:pPr>
              <w:keepNext/>
              <w:keepLines/>
              <w:spacing w:after="0"/>
              <w:jc w:val="right"/>
              <w:rPr>
                <w:rFonts w:eastAsia="SimSun" w:cs="Arial"/>
              </w:rPr>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06A49180" w14:textId="77777777" w:rsidR="00931C7A" w:rsidRDefault="00931C7A" w:rsidP="00931C7A">
            <w:pPr>
              <w:keepNext/>
              <w:keepLines/>
              <w:spacing w:after="0"/>
              <w:jc w:val="center"/>
              <w:rPr>
                <w:rFonts w:cs="Arial"/>
                <w:lang w:val="en-US" w:eastAsia="zh-CN"/>
              </w:rPr>
            </w:pPr>
            <w:r>
              <w:rPr>
                <w:rFonts w:ascii="Arial" w:hAnsi="Arial" w:cs="Arial"/>
                <w:sz w:val="18"/>
                <w:szCs w:val="18"/>
              </w:rPr>
              <w:t>-</w:t>
            </w:r>
          </w:p>
        </w:tc>
        <w:tc>
          <w:tcPr>
            <w:tcW w:w="997" w:type="dxa"/>
            <w:shd w:val="clear" w:color="auto" w:fill="auto"/>
          </w:tcPr>
          <w:p w14:paraId="726EA1EE" w14:textId="77777777" w:rsidR="00931C7A" w:rsidRDefault="00931C7A" w:rsidP="00931C7A">
            <w:pPr>
              <w:keepNext/>
              <w:keepLines/>
              <w:spacing w:after="0"/>
              <w:rPr>
                <w:rFonts w:eastAsia="SimSun" w:cs="Arial"/>
              </w:rPr>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19471DC7" w14:textId="77777777" w:rsidR="00931C7A" w:rsidRDefault="00931C7A" w:rsidP="00931C7A">
            <w:pPr>
              <w:keepNext/>
              <w:keepLines/>
              <w:spacing w:after="0"/>
              <w:jc w:val="center"/>
              <w:rPr>
                <w:lang w:val="en-US" w:eastAsia="zh-CN"/>
              </w:rPr>
            </w:pPr>
            <w:r>
              <w:rPr>
                <w:rFonts w:ascii="Arial" w:hAnsi="Arial" w:cs="Arial"/>
                <w:sz w:val="18"/>
                <w:szCs w:val="18"/>
              </w:rPr>
              <w:t>-50</w:t>
            </w:r>
          </w:p>
        </w:tc>
        <w:tc>
          <w:tcPr>
            <w:tcW w:w="959" w:type="dxa"/>
            <w:shd w:val="clear" w:color="auto" w:fill="auto"/>
          </w:tcPr>
          <w:p w14:paraId="584E0793" w14:textId="77777777" w:rsidR="00931C7A" w:rsidRDefault="00931C7A" w:rsidP="00931C7A">
            <w:pPr>
              <w:keepNext/>
              <w:keepLines/>
              <w:spacing w:after="0"/>
              <w:jc w:val="center"/>
              <w:rPr>
                <w:lang w:val="en-US" w:eastAsia="zh-CN"/>
              </w:rPr>
            </w:pPr>
            <w:r>
              <w:rPr>
                <w:rFonts w:ascii="Arial" w:hAnsi="Arial" w:cs="Arial"/>
                <w:sz w:val="18"/>
                <w:szCs w:val="18"/>
              </w:rPr>
              <w:t>1</w:t>
            </w:r>
          </w:p>
        </w:tc>
        <w:tc>
          <w:tcPr>
            <w:tcW w:w="1052" w:type="dxa"/>
            <w:shd w:val="clear" w:color="auto" w:fill="auto"/>
          </w:tcPr>
          <w:p w14:paraId="448579A7" w14:textId="77777777" w:rsidR="00931C7A" w:rsidRDefault="00931C7A" w:rsidP="00931C7A">
            <w:pPr>
              <w:keepNext/>
              <w:keepLines/>
              <w:spacing w:after="0"/>
              <w:jc w:val="center"/>
            </w:pPr>
            <w:r>
              <w:rPr>
                <w:rFonts w:ascii="Arial" w:hAnsi="Arial" w:cs="Arial"/>
                <w:sz w:val="18"/>
                <w:szCs w:val="18"/>
              </w:rPr>
              <w:t>2</w:t>
            </w:r>
          </w:p>
        </w:tc>
      </w:tr>
      <w:tr w:rsidR="00931C7A" w14:paraId="0B193043" w14:textId="77777777" w:rsidTr="000124C3">
        <w:trPr>
          <w:trHeight w:val="187"/>
        </w:trPr>
        <w:tc>
          <w:tcPr>
            <w:tcW w:w="1508" w:type="dxa"/>
            <w:tcBorders>
              <w:top w:val="nil"/>
              <w:bottom w:val="nil"/>
            </w:tcBorders>
            <w:shd w:val="clear" w:color="auto" w:fill="auto"/>
          </w:tcPr>
          <w:p w14:paraId="36FE59FC" w14:textId="77777777" w:rsidR="00931C7A" w:rsidRDefault="00931C7A" w:rsidP="00931C7A">
            <w:pPr>
              <w:pStyle w:val="TAC"/>
              <w:rPr>
                <w:lang w:val="en-US" w:eastAsia="zh-CN"/>
              </w:rPr>
            </w:pPr>
          </w:p>
        </w:tc>
        <w:tc>
          <w:tcPr>
            <w:tcW w:w="2620" w:type="dxa"/>
            <w:shd w:val="clear" w:color="auto" w:fill="auto"/>
          </w:tcPr>
          <w:p w14:paraId="56CEDD1B" w14:textId="77777777" w:rsidR="00931C7A" w:rsidRDefault="00931C7A" w:rsidP="00931C7A">
            <w:pPr>
              <w:pStyle w:val="TAL"/>
              <w:rPr>
                <w:rFonts w:cs="Arial"/>
                <w:lang w:val="sv-FI"/>
              </w:rPr>
            </w:pPr>
            <w:r>
              <w:rPr>
                <w:rFonts w:cs="Arial"/>
                <w:szCs w:val="18"/>
              </w:rPr>
              <w:t>E-UTRA Band 29</w:t>
            </w:r>
          </w:p>
        </w:tc>
        <w:tc>
          <w:tcPr>
            <w:tcW w:w="972" w:type="dxa"/>
            <w:shd w:val="clear" w:color="auto" w:fill="auto"/>
          </w:tcPr>
          <w:p w14:paraId="5905365D" w14:textId="77777777" w:rsidR="00931C7A" w:rsidRDefault="00931C7A" w:rsidP="00931C7A">
            <w:pPr>
              <w:keepNext/>
              <w:keepLines/>
              <w:spacing w:after="0"/>
              <w:jc w:val="right"/>
              <w:rPr>
                <w:rFonts w:eastAsia="SimSun" w:cs="Arial"/>
              </w:rPr>
            </w:pPr>
            <w:r>
              <w:rPr>
                <w:rFonts w:ascii="Arial" w:hAnsi="Arial" w:cs="Arial"/>
                <w:sz w:val="18"/>
                <w:szCs w:val="18"/>
              </w:rPr>
              <w:t>F</w:t>
            </w:r>
            <w:r>
              <w:rPr>
                <w:rFonts w:ascii="Arial" w:hAnsi="Arial" w:cs="Arial"/>
                <w:sz w:val="18"/>
                <w:szCs w:val="18"/>
                <w:vertAlign w:val="subscript"/>
              </w:rPr>
              <w:t>DL_low</w:t>
            </w:r>
          </w:p>
        </w:tc>
        <w:tc>
          <w:tcPr>
            <w:tcW w:w="591" w:type="dxa"/>
            <w:shd w:val="clear" w:color="auto" w:fill="auto"/>
          </w:tcPr>
          <w:p w14:paraId="38037AA8" w14:textId="77777777" w:rsidR="00931C7A" w:rsidRDefault="00931C7A" w:rsidP="00931C7A">
            <w:pPr>
              <w:keepNext/>
              <w:keepLines/>
              <w:spacing w:after="0"/>
              <w:jc w:val="center"/>
              <w:rPr>
                <w:rFonts w:cs="Arial"/>
                <w:lang w:val="en-US" w:eastAsia="zh-CN"/>
              </w:rPr>
            </w:pPr>
            <w:r>
              <w:rPr>
                <w:rFonts w:ascii="Arial" w:hAnsi="Arial" w:cs="Arial"/>
                <w:sz w:val="18"/>
                <w:szCs w:val="18"/>
              </w:rPr>
              <w:t>-</w:t>
            </w:r>
          </w:p>
        </w:tc>
        <w:tc>
          <w:tcPr>
            <w:tcW w:w="997" w:type="dxa"/>
            <w:shd w:val="clear" w:color="auto" w:fill="auto"/>
          </w:tcPr>
          <w:p w14:paraId="788555F2" w14:textId="77777777" w:rsidR="00931C7A" w:rsidRDefault="00931C7A" w:rsidP="00931C7A">
            <w:pPr>
              <w:keepNext/>
              <w:keepLines/>
              <w:spacing w:after="0"/>
              <w:rPr>
                <w:rFonts w:eastAsia="SimSun" w:cs="Arial"/>
              </w:rPr>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2E3F19BB" w14:textId="77777777" w:rsidR="00931C7A" w:rsidRDefault="00931C7A" w:rsidP="00931C7A">
            <w:pPr>
              <w:keepNext/>
              <w:keepLines/>
              <w:spacing w:after="0"/>
              <w:jc w:val="center"/>
              <w:rPr>
                <w:lang w:val="en-US" w:eastAsia="zh-CN"/>
              </w:rPr>
            </w:pPr>
            <w:r>
              <w:rPr>
                <w:rFonts w:ascii="Arial" w:hAnsi="Arial" w:cs="Arial"/>
                <w:sz w:val="18"/>
                <w:szCs w:val="18"/>
              </w:rPr>
              <w:t>-38</w:t>
            </w:r>
          </w:p>
        </w:tc>
        <w:tc>
          <w:tcPr>
            <w:tcW w:w="959" w:type="dxa"/>
            <w:shd w:val="clear" w:color="auto" w:fill="auto"/>
          </w:tcPr>
          <w:p w14:paraId="45CAD54D" w14:textId="77777777" w:rsidR="00931C7A" w:rsidRDefault="00931C7A" w:rsidP="00931C7A">
            <w:pPr>
              <w:keepNext/>
              <w:keepLines/>
              <w:spacing w:after="0"/>
              <w:jc w:val="center"/>
              <w:rPr>
                <w:lang w:val="en-US" w:eastAsia="zh-CN"/>
              </w:rPr>
            </w:pPr>
            <w:r>
              <w:rPr>
                <w:rFonts w:ascii="Arial" w:hAnsi="Arial" w:cs="Arial"/>
                <w:sz w:val="18"/>
                <w:szCs w:val="18"/>
              </w:rPr>
              <w:t>1</w:t>
            </w:r>
          </w:p>
        </w:tc>
        <w:tc>
          <w:tcPr>
            <w:tcW w:w="1052" w:type="dxa"/>
            <w:shd w:val="clear" w:color="auto" w:fill="auto"/>
          </w:tcPr>
          <w:p w14:paraId="1165D7EC" w14:textId="77777777" w:rsidR="00931C7A" w:rsidRDefault="00931C7A" w:rsidP="00931C7A">
            <w:pPr>
              <w:keepNext/>
              <w:keepLines/>
              <w:spacing w:after="0"/>
              <w:jc w:val="center"/>
            </w:pPr>
            <w:r>
              <w:rPr>
                <w:rFonts w:ascii="Arial" w:hAnsi="Arial" w:cs="Arial"/>
                <w:sz w:val="18"/>
                <w:szCs w:val="18"/>
              </w:rPr>
              <w:t>15</w:t>
            </w:r>
          </w:p>
        </w:tc>
      </w:tr>
      <w:tr w:rsidR="00931C7A" w14:paraId="41A4A287" w14:textId="77777777" w:rsidTr="000124C3">
        <w:trPr>
          <w:trHeight w:val="187"/>
        </w:trPr>
        <w:tc>
          <w:tcPr>
            <w:tcW w:w="1508" w:type="dxa"/>
            <w:tcBorders>
              <w:top w:val="nil"/>
              <w:bottom w:val="single" w:sz="4" w:space="0" w:color="auto"/>
            </w:tcBorders>
            <w:shd w:val="clear" w:color="auto" w:fill="auto"/>
          </w:tcPr>
          <w:p w14:paraId="605D1E4E" w14:textId="77777777" w:rsidR="00931C7A" w:rsidRDefault="00931C7A" w:rsidP="00931C7A">
            <w:pPr>
              <w:pStyle w:val="TAC"/>
              <w:rPr>
                <w:lang w:val="en-US" w:eastAsia="zh-CN"/>
              </w:rPr>
            </w:pPr>
          </w:p>
        </w:tc>
        <w:tc>
          <w:tcPr>
            <w:tcW w:w="2620" w:type="dxa"/>
            <w:shd w:val="clear" w:color="auto" w:fill="auto"/>
          </w:tcPr>
          <w:p w14:paraId="6F60775E" w14:textId="77777777" w:rsidR="00931C7A" w:rsidRDefault="00931C7A" w:rsidP="00931C7A">
            <w:pPr>
              <w:pStyle w:val="TAL"/>
              <w:rPr>
                <w:rFonts w:cs="Arial"/>
                <w:lang w:val="sv-FI"/>
              </w:rPr>
            </w:pPr>
            <w:r>
              <w:rPr>
                <w:rFonts w:cs="Arial"/>
                <w:szCs w:val="18"/>
              </w:rPr>
              <w:t>E-UTRA Band 71</w:t>
            </w:r>
          </w:p>
        </w:tc>
        <w:tc>
          <w:tcPr>
            <w:tcW w:w="972" w:type="dxa"/>
            <w:shd w:val="clear" w:color="auto" w:fill="auto"/>
          </w:tcPr>
          <w:p w14:paraId="62D0339A" w14:textId="77777777" w:rsidR="00931C7A" w:rsidRDefault="00931C7A" w:rsidP="00931C7A">
            <w:pPr>
              <w:keepNext/>
              <w:keepLines/>
              <w:spacing w:after="0"/>
              <w:jc w:val="right"/>
              <w:rPr>
                <w:rFonts w:eastAsia="SimSun" w:cs="Arial"/>
              </w:rPr>
            </w:pPr>
            <w:r>
              <w:rPr>
                <w:rFonts w:ascii="Arial" w:hAnsi="Arial" w:cs="Arial"/>
                <w:sz w:val="18"/>
                <w:szCs w:val="18"/>
              </w:rPr>
              <w:t>F</w:t>
            </w:r>
            <w:r>
              <w:rPr>
                <w:rFonts w:ascii="Arial" w:hAnsi="Arial" w:cs="Arial"/>
                <w:sz w:val="18"/>
                <w:szCs w:val="18"/>
                <w:vertAlign w:val="subscript"/>
              </w:rPr>
              <w:t>DL_low</w:t>
            </w:r>
            <w:r>
              <w:rPr>
                <w:rFonts w:ascii="Arial" w:hAnsi="Arial" w:cs="Arial"/>
                <w:sz w:val="18"/>
                <w:szCs w:val="18"/>
              </w:rPr>
              <w:t xml:space="preserve"> </w:t>
            </w:r>
          </w:p>
        </w:tc>
        <w:tc>
          <w:tcPr>
            <w:tcW w:w="591" w:type="dxa"/>
            <w:shd w:val="clear" w:color="auto" w:fill="auto"/>
          </w:tcPr>
          <w:p w14:paraId="68588EDB" w14:textId="77777777" w:rsidR="00931C7A" w:rsidRDefault="00931C7A" w:rsidP="00931C7A">
            <w:pPr>
              <w:keepNext/>
              <w:keepLines/>
              <w:spacing w:after="0"/>
              <w:jc w:val="center"/>
              <w:rPr>
                <w:rFonts w:cs="Arial"/>
                <w:lang w:val="en-US" w:eastAsia="zh-CN"/>
              </w:rPr>
            </w:pPr>
            <w:r>
              <w:rPr>
                <w:rFonts w:ascii="Arial" w:hAnsi="Arial" w:cs="Arial"/>
                <w:sz w:val="18"/>
                <w:szCs w:val="18"/>
              </w:rPr>
              <w:t>-</w:t>
            </w:r>
          </w:p>
        </w:tc>
        <w:tc>
          <w:tcPr>
            <w:tcW w:w="997" w:type="dxa"/>
            <w:shd w:val="clear" w:color="auto" w:fill="auto"/>
          </w:tcPr>
          <w:p w14:paraId="286D67B0" w14:textId="77777777" w:rsidR="00931C7A" w:rsidRDefault="00931C7A" w:rsidP="00931C7A">
            <w:pPr>
              <w:keepNext/>
              <w:keepLines/>
              <w:spacing w:after="0"/>
              <w:rPr>
                <w:rFonts w:eastAsia="SimSun" w:cs="Arial"/>
              </w:rPr>
            </w:pPr>
            <w:r>
              <w:rPr>
                <w:rFonts w:ascii="Arial" w:hAnsi="Arial" w:cs="Arial"/>
                <w:sz w:val="18"/>
                <w:szCs w:val="18"/>
              </w:rPr>
              <w:t>F</w:t>
            </w:r>
            <w:r>
              <w:rPr>
                <w:rFonts w:ascii="Arial" w:hAnsi="Arial" w:cs="Arial"/>
                <w:sz w:val="18"/>
                <w:szCs w:val="18"/>
                <w:vertAlign w:val="subscript"/>
              </w:rPr>
              <w:t>DL_high</w:t>
            </w:r>
          </w:p>
        </w:tc>
        <w:tc>
          <w:tcPr>
            <w:tcW w:w="1077" w:type="dxa"/>
            <w:shd w:val="clear" w:color="auto" w:fill="auto"/>
          </w:tcPr>
          <w:p w14:paraId="082F95A5" w14:textId="77777777" w:rsidR="00931C7A" w:rsidRDefault="00931C7A" w:rsidP="00931C7A">
            <w:pPr>
              <w:keepNext/>
              <w:keepLines/>
              <w:spacing w:after="0"/>
              <w:jc w:val="center"/>
              <w:rPr>
                <w:lang w:val="en-US" w:eastAsia="zh-CN"/>
              </w:rPr>
            </w:pPr>
            <w:r>
              <w:rPr>
                <w:rFonts w:ascii="Arial" w:hAnsi="Arial" w:cs="Arial"/>
                <w:sz w:val="18"/>
                <w:szCs w:val="18"/>
              </w:rPr>
              <w:t>-50</w:t>
            </w:r>
          </w:p>
        </w:tc>
        <w:tc>
          <w:tcPr>
            <w:tcW w:w="959" w:type="dxa"/>
            <w:shd w:val="clear" w:color="auto" w:fill="auto"/>
          </w:tcPr>
          <w:p w14:paraId="248C9217" w14:textId="77777777" w:rsidR="00931C7A" w:rsidRDefault="00931C7A" w:rsidP="00931C7A">
            <w:pPr>
              <w:keepNext/>
              <w:keepLines/>
              <w:spacing w:after="0"/>
              <w:jc w:val="center"/>
              <w:rPr>
                <w:lang w:val="en-US" w:eastAsia="zh-CN"/>
              </w:rPr>
            </w:pPr>
            <w:r>
              <w:rPr>
                <w:rFonts w:ascii="Arial" w:hAnsi="Arial" w:cs="Arial"/>
                <w:sz w:val="18"/>
                <w:szCs w:val="18"/>
              </w:rPr>
              <w:t>1</w:t>
            </w:r>
          </w:p>
        </w:tc>
        <w:tc>
          <w:tcPr>
            <w:tcW w:w="1052" w:type="dxa"/>
            <w:shd w:val="clear" w:color="auto" w:fill="auto"/>
          </w:tcPr>
          <w:p w14:paraId="3FCD4A35" w14:textId="77777777" w:rsidR="00931C7A" w:rsidRDefault="00931C7A" w:rsidP="00931C7A">
            <w:pPr>
              <w:keepNext/>
              <w:keepLines/>
              <w:spacing w:after="0"/>
              <w:jc w:val="center"/>
            </w:pPr>
            <w:r>
              <w:rPr>
                <w:rFonts w:ascii="Arial" w:hAnsi="Arial" w:cs="Arial"/>
                <w:sz w:val="18"/>
                <w:szCs w:val="18"/>
              </w:rPr>
              <w:t>15</w:t>
            </w:r>
          </w:p>
        </w:tc>
      </w:tr>
      <w:tr w:rsidR="00931C7A" w14:paraId="5C457A5C" w14:textId="77777777" w:rsidTr="000124C3">
        <w:trPr>
          <w:trHeight w:val="187"/>
        </w:trPr>
        <w:tc>
          <w:tcPr>
            <w:tcW w:w="1508" w:type="dxa"/>
            <w:tcBorders>
              <w:top w:val="single" w:sz="4" w:space="0" w:color="auto"/>
              <w:bottom w:val="nil"/>
            </w:tcBorders>
            <w:shd w:val="clear" w:color="auto" w:fill="auto"/>
          </w:tcPr>
          <w:p w14:paraId="63FBF5A0" w14:textId="77777777" w:rsidR="00931C7A" w:rsidRDefault="00931C7A" w:rsidP="00931C7A">
            <w:pPr>
              <w:pStyle w:val="TAC"/>
              <w:rPr>
                <w:lang w:val="en-US" w:eastAsia="zh-CN"/>
              </w:rPr>
            </w:pPr>
            <w:r>
              <w:t>CA_n48-n96</w:t>
            </w:r>
          </w:p>
        </w:tc>
        <w:tc>
          <w:tcPr>
            <w:tcW w:w="2620" w:type="dxa"/>
            <w:shd w:val="clear" w:color="auto" w:fill="auto"/>
            <w:vAlign w:val="bottom"/>
          </w:tcPr>
          <w:p w14:paraId="540ADA22" w14:textId="77777777" w:rsidR="00931C7A" w:rsidRDefault="00931C7A" w:rsidP="00931C7A">
            <w:pPr>
              <w:pStyle w:val="TAL"/>
              <w:rPr>
                <w:rFonts w:cs="Arial"/>
                <w:lang w:val="sv-FI"/>
              </w:rPr>
            </w:pPr>
            <w:r>
              <w:t>E-UTRA Band 2, 4, 5, 10, 12, 13, 14, 17, 24, 25, 26, 29, 30, 50, 51, 53, 66, 70, 71, 85</w:t>
            </w:r>
          </w:p>
        </w:tc>
        <w:tc>
          <w:tcPr>
            <w:tcW w:w="972" w:type="dxa"/>
            <w:shd w:val="clear" w:color="auto" w:fill="auto"/>
            <w:vAlign w:val="center"/>
          </w:tcPr>
          <w:p w14:paraId="3F5F307B" w14:textId="77777777" w:rsidR="00931C7A" w:rsidRDefault="00931C7A" w:rsidP="00931C7A">
            <w:pPr>
              <w:pStyle w:val="TAC"/>
              <w:rPr>
                <w:rFonts w:cs="Arial"/>
              </w:rPr>
            </w:pPr>
            <w:r>
              <w:rPr>
                <w:rFonts w:cs="Arial"/>
                <w:szCs w:val="18"/>
              </w:rPr>
              <w:t>F</w:t>
            </w:r>
            <w:r>
              <w:rPr>
                <w:rFonts w:cs="Arial"/>
                <w:szCs w:val="18"/>
                <w:vertAlign w:val="subscript"/>
              </w:rPr>
              <w:t>DL_low</w:t>
            </w:r>
          </w:p>
        </w:tc>
        <w:tc>
          <w:tcPr>
            <w:tcW w:w="591" w:type="dxa"/>
            <w:shd w:val="clear" w:color="auto" w:fill="auto"/>
            <w:vAlign w:val="center"/>
          </w:tcPr>
          <w:p w14:paraId="41D3A843" w14:textId="77777777" w:rsidR="00931C7A" w:rsidRDefault="00931C7A" w:rsidP="00931C7A">
            <w:pPr>
              <w:pStyle w:val="TAC"/>
              <w:rPr>
                <w:rFonts w:cs="Arial"/>
                <w:lang w:val="en-US" w:eastAsia="zh-CN"/>
              </w:rPr>
            </w:pPr>
            <w:r>
              <w:rPr>
                <w:rFonts w:cs="Arial"/>
                <w:szCs w:val="18"/>
              </w:rPr>
              <w:t>-</w:t>
            </w:r>
          </w:p>
        </w:tc>
        <w:tc>
          <w:tcPr>
            <w:tcW w:w="997" w:type="dxa"/>
            <w:shd w:val="clear" w:color="auto" w:fill="auto"/>
            <w:vAlign w:val="center"/>
          </w:tcPr>
          <w:p w14:paraId="6FEAFA6A" w14:textId="77777777" w:rsidR="00931C7A" w:rsidRDefault="00931C7A" w:rsidP="00931C7A">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249599D0" w14:textId="77777777" w:rsidR="00931C7A" w:rsidRDefault="00931C7A" w:rsidP="00931C7A">
            <w:pPr>
              <w:pStyle w:val="TAC"/>
              <w:rPr>
                <w:lang w:val="en-US" w:eastAsia="zh-CN"/>
              </w:rPr>
            </w:pPr>
            <w:r>
              <w:t>-50</w:t>
            </w:r>
          </w:p>
        </w:tc>
        <w:tc>
          <w:tcPr>
            <w:tcW w:w="959" w:type="dxa"/>
            <w:shd w:val="clear" w:color="auto" w:fill="auto"/>
            <w:vAlign w:val="center"/>
          </w:tcPr>
          <w:p w14:paraId="1A3A8A38" w14:textId="77777777" w:rsidR="00931C7A" w:rsidRDefault="00931C7A" w:rsidP="00931C7A">
            <w:pPr>
              <w:pStyle w:val="TAC"/>
              <w:rPr>
                <w:lang w:val="en-US" w:eastAsia="zh-CN"/>
              </w:rPr>
            </w:pPr>
            <w:r>
              <w:t>1</w:t>
            </w:r>
          </w:p>
        </w:tc>
        <w:tc>
          <w:tcPr>
            <w:tcW w:w="1052" w:type="dxa"/>
            <w:shd w:val="clear" w:color="auto" w:fill="auto"/>
            <w:vAlign w:val="center"/>
          </w:tcPr>
          <w:p w14:paraId="52D54F06" w14:textId="77777777" w:rsidR="00931C7A" w:rsidRDefault="00931C7A" w:rsidP="00931C7A">
            <w:pPr>
              <w:pStyle w:val="TAC"/>
            </w:pPr>
          </w:p>
        </w:tc>
      </w:tr>
      <w:tr w:rsidR="00931C7A" w14:paraId="7F855CCE" w14:textId="77777777" w:rsidTr="000124C3">
        <w:trPr>
          <w:trHeight w:val="187"/>
        </w:trPr>
        <w:tc>
          <w:tcPr>
            <w:tcW w:w="1508" w:type="dxa"/>
            <w:tcBorders>
              <w:top w:val="nil"/>
              <w:bottom w:val="single" w:sz="4" w:space="0" w:color="auto"/>
            </w:tcBorders>
            <w:shd w:val="clear" w:color="auto" w:fill="auto"/>
          </w:tcPr>
          <w:p w14:paraId="70740BD0" w14:textId="77777777" w:rsidR="00931C7A" w:rsidRDefault="00931C7A" w:rsidP="00931C7A">
            <w:pPr>
              <w:pStyle w:val="TAC"/>
              <w:rPr>
                <w:lang w:val="en-US" w:eastAsia="zh-CN"/>
              </w:rPr>
            </w:pPr>
          </w:p>
        </w:tc>
        <w:tc>
          <w:tcPr>
            <w:tcW w:w="2620" w:type="dxa"/>
            <w:shd w:val="clear" w:color="auto" w:fill="auto"/>
            <w:vAlign w:val="bottom"/>
          </w:tcPr>
          <w:p w14:paraId="2EF61616" w14:textId="77777777" w:rsidR="00931C7A" w:rsidRDefault="00931C7A" w:rsidP="00931C7A">
            <w:pPr>
              <w:pStyle w:val="TAL"/>
              <w:rPr>
                <w:rFonts w:cs="Arial"/>
                <w:lang w:val="sv-FI"/>
              </w:rPr>
            </w:pPr>
            <w:r w:rsidRPr="006E1F01">
              <w:rPr>
                <w:lang w:val="de-DE"/>
              </w:rPr>
              <w:t>E-UTRA Band 41,  NR band n79</w:t>
            </w:r>
          </w:p>
        </w:tc>
        <w:tc>
          <w:tcPr>
            <w:tcW w:w="972" w:type="dxa"/>
            <w:shd w:val="clear" w:color="auto" w:fill="auto"/>
          </w:tcPr>
          <w:p w14:paraId="31BA16A5" w14:textId="77777777" w:rsidR="00931C7A" w:rsidRDefault="00931C7A" w:rsidP="00931C7A">
            <w:pPr>
              <w:pStyle w:val="TAC"/>
              <w:rPr>
                <w:rFonts w:cs="Arial"/>
              </w:rPr>
            </w:pPr>
            <w:r>
              <w:rPr>
                <w:rFonts w:cs="Arial"/>
                <w:szCs w:val="18"/>
              </w:rPr>
              <w:t>F</w:t>
            </w:r>
            <w:r>
              <w:rPr>
                <w:rFonts w:cs="Arial"/>
                <w:szCs w:val="18"/>
                <w:vertAlign w:val="subscript"/>
              </w:rPr>
              <w:t>DL_low</w:t>
            </w:r>
            <w:r>
              <w:rPr>
                <w:rFonts w:cs="Arial"/>
                <w:szCs w:val="18"/>
              </w:rPr>
              <w:t xml:space="preserve"> </w:t>
            </w:r>
          </w:p>
        </w:tc>
        <w:tc>
          <w:tcPr>
            <w:tcW w:w="591" w:type="dxa"/>
            <w:shd w:val="clear" w:color="auto" w:fill="auto"/>
          </w:tcPr>
          <w:p w14:paraId="4B038AD0" w14:textId="77777777" w:rsidR="00931C7A" w:rsidRDefault="00931C7A" w:rsidP="00931C7A">
            <w:pPr>
              <w:pStyle w:val="TAC"/>
              <w:rPr>
                <w:rFonts w:cs="Arial"/>
                <w:lang w:val="en-US" w:eastAsia="zh-CN"/>
              </w:rPr>
            </w:pPr>
            <w:r>
              <w:rPr>
                <w:rFonts w:cs="Arial"/>
                <w:szCs w:val="18"/>
              </w:rPr>
              <w:t>-</w:t>
            </w:r>
          </w:p>
        </w:tc>
        <w:tc>
          <w:tcPr>
            <w:tcW w:w="997" w:type="dxa"/>
            <w:shd w:val="clear" w:color="auto" w:fill="auto"/>
          </w:tcPr>
          <w:p w14:paraId="61F1235B" w14:textId="77777777" w:rsidR="00931C7A" w:rsidRDefault="00931C7A" w:rsidP="00931C7A">
            <w:pPr>
              <w:pStyle w:val="TAC"/>
              <w:rPr>
                <w:rFonts w:cs="Arial"/>
              </w:rPr>
            </w:pPr>
            <w:r>
              <w:rPr>
                <w:rFonts w:cs="Arial"/>
                <w:szCs w:val="18"/>
              </w:rPr>
              <w:t>F</w:t>
            </w:r>
            <w:r>
              <w:rPr>
                <w:rFonts w:cs="Arial"/>
                <w:szCs w:val="18"/>
                <w:vertAlign w:val="subscript"/>
              </w:rPr>
              <w:t>DL_high</w:t>
            </w:r>
          </w:p>
        </w:tc>
        <w:tc>
          <w:tcPr>
            <w:tcW w:w="1077" w:type="dxa"/>
            <w:shd w:val="clear" w:color="auto" w:fill="auto"/>
            <w:vAlign w:val="center"/>
          </w:tcPr>
          <w:p w14:paraId="7AE63312" w14:textId="77777777" w:rsidR="00931C7A" w:rsidRDefault="00931C7A" w:rsidP="00931C7A">
            <w:pPr>
              <w:pStyle w:val="TAC"/>
              <w:rPr>
                <w:lang w:val="en-US" w:eastAsia="zh-CN"/>
              </w:rPr>
            </w:pPr>
            <w:r>
              <w:t>-50</w:t>
            </w:r>
          </w:p>
        </w:tc>
        <w:tc>
          <w:tcPr>
            <w:tcW w:w="959" w:type="dxa"/>
            <w:shd w:val="clear" w:color="auto" w:fill="auto"/>
            <w:vAlign w:val="center"/>
          </w:tcPr>
          <w:p w14:paraId="6C4231A6" w14:textId="77777777" w:rsidR="00931C7A" w:rsidRDefault="00931C7A" w:rsidP="00931C7A">
            <w:pPr>
              <w:pStyle w:val="TAC"/>
              <w:rPr>
                <w:lang w:val="en-US" w:eastAsia="zh-CN"/>
              </w:rPr>
            </w:pPr>
            <w:r>
              <w:t>1</w:t>
            </w:r>
          </w:p>
        </w:tc>
        <w:tc>
          <w:tcPr>
            <w:tcW w:w="1052" w:type="dxa"/>
            <w:shd w:val="clear" w:color="auto" w:fill="auto"/>
            <w:vAlign w:val="center"/>
          </w:tcPr>
          <w:p w14:paraId="42778DBD" w14:textId="77777777" w:rsidR="00931C7A" w:rsidRDefault="00931C7A" w:rsidP="00931C7A">
            <w:pPr>
              <w:pStyle w:val="TAC"/>
            </w:pPr>
            <w:r>
              <w:t>2</w:t>
            </w:r>
          </w:p>
        </w:tc>
      </w:tr>
      <w:tr w:rsidR="00931C7A" w14:paraId="798B96DF" w14:textId="77777777" w:rsidTr="000124C3">
        <w:trPr>
          <w:trHeight w:val="187"/>
        </w:trPr>
        <w:tc>
          <w:tcPr>
            <w:tcW w:w="1508" w:type="dxa"/>
            <w:tcBorders>
              <w:top w:val="single" w:sz="4" w:space="0" w:color="auto"/>
              <w:bottom w:val="nil"/>
            </w:tcBorders>
            <w:shd w:val="clear" w:color="auto" w:fill="auto"/>
          </w:tcPr>
          <w:p w14:paraId="3A46402D" w14:textId="77777777" w:rsidR="00931C7A" w:rsidRDefault="00931C7A" w:rsidP="00931C7A">
            <w:pPr>
              <w:pStyle w:val="TAC"/>
            </w:pPr>
            <w:r>
              <w:rPr>
                <w:rFonts w:hint="eastAsia"/>
                <w:lang w:val="en-US" w:eastAsia="zh-CN"/>
              </w:rPr>
              <w:t>CA_n50-n78</w:t>
            </w:r>
          </w:p>
        </w:tc>
        <w:tc>
          <w:tcPr>
            <w:tcW w:w="2620" w:type="dxa"/>
            <w:shd w:val="clear" w:color="auto" w:fill="auto"/>
          </w:tcPr>
          <w:p w14:paraId="3418C335" w14:textId="77777777" w:rsidR="00931C7A" w:rsidRDefault="00931C7A" w:rsidP="00931C7A">
            <w:pPr>
              <w:pStyle w:val="TAL"/>
              <w:rPr>
                <w:rFonts w:eastAsia="SimSun"/>
                <w:lang w:val="sv-FI"/>
              </w:rPr>
            </w:pPr>
            <w:r>
              <w:rPr>
                <w:rFonts w:cs="Arial"/>
                <w:lang w:val="sv-FI"/>
              </w:rPr>
              <w:t>E-UTRA Band 1, 2, 3, 4, 5, 7, 8, 12, 13, 17</w:t>
            </w:r>
            <w:r>
              <w:rPr>
                <w:rFonts w:cs="Arial" w:hint="eastAsia"/>
                <w:lang w:val="sv-FI" w:eastAsia="ja-JP"/>
              </w:rPr>
              <w:t xml:space="preserve">, </w:t>
            </w:r>
            <w:r>
              <w:rPr>
                <w:rFonts w:cs="Arial"/>
                <w:lang w:val="sv-FI"/>
              </w:rPr>
              <w:t>20,</w:t>
            </w:r>
            <w:r>
              <w:rPr>
                <w:rFonts w:cs="Arial" w:hint="eastAsia"/>
                <w:lang w:val="sv-FI" w:eastAsia="ja-JP"/>
              </w:rPr>
              <w:t xml:space="preserve"> </w:t>
            </w:r>
            <w:r>
              <w:rPr>
                <w:rFonts w:cs="Arial"/>
                <w:lang w:val="sv-FI"/>
              </w:rPr>
              <w:t xml:space="preserve">25, 26, 27, </w:t>
            </w:r>
            <w:r>
              <w:rPr>
                <w:rFonts w:cs="Arial" w:hint="eastAsia"/>
                <w:lang w:val="sv-FI"/>
              </w:rPr>
              <w:t>28,</w:t>
            </w:r>
            <w:r>
              <w:rPr>
                <w:rFonts w:cs="Arial"/>
                <w:lang w:val="sv-FI"/>
              </w:rPr>
              <w:t xml:space="preserve"> 29,</w:t>
            </w:r>
            <w:r>
              <w:rPr>
                <w:rFonts w:cs="Arial" w:hint="eastAsia"/>
                <w:lang w:val="sv-FI"/>
              </w:rPr>
              <w:t xml:space="preserve"> </w:t>
            </w:r>
            <w:r>
              <w:rPr>
                <w:rFonts w:cs="Arial"/>
                <w:lang w:val="sv-FI"/>
              </w:rPr>
              <w:t>31, 33, 34, 38, 39, 40, 41, 44, 65, 66, 67, 68, 69, 72</w:t>
            </w:r>
            <w:r>
              <w:rPr>
                <w:rFonts w:cs="Arial" w:hint="eastAsia"/>
                <w:lang w:val="sv-FI" w:eastAsia="ja-JP"/>
              </w:rPr>
              <w:t xml:space="preserve">, </w:t>
            </w:r>
            <w:r>
              <w:rPr>
                <w:rFonts w:cs="Arial"/>
                <w:lang w:val="sv-FI" w:eastAsia="ja-JP"/>
              </w:rPr>
              <w:t>73</w:t>
            </w:r>
            <w:r>
              <w:rPr>
                <w:rFonts w:cs="Arial"/>
                <w:lang w:val="sv-FI"/>
              </w:rPr>
              <w:t>, 85</w:t>
            </w:r>
          </w:p>
        </w:tc>
        <w:tc>
          <w:tcPr>
            <w:tcW w:w="972" w:type="dxa"/>
            <w:shd w:val="clear" w:color="auto" w:fill="auto"/>
          </w:tcPr>
          <w:p w14:paraId="35059F52" w14:textId="77777777" w:rsidR="00931C7A" w:rsidRDefault="00931C7A" w:rsidP="00931C7A">
            <w:pPr>
              <w:pStyle w:val="TAC"/>
            </w:pPr>
            <w:r>
              <w:rPr>
                <w:rFonts w:cs="Arial"/>
              </w:rPr>
              <w:t>F</w:t>
            </w:r>
            <w:r>
              <w:rPr>
                <w:rFonts w:cs="Arial"/>
                <w:vertAlign w:val="subscript"/>
              </w:rPr>
              <w:t>DL_low</w:t>
            </w:r>
          </w:p>
        </w:tc>
        <w:tc>
          <w:tcPr>
            <w:tcW w:w="591" w:type="dxa"/>
            <w:shd w:val="clear" w:color="auto" w:fill="auto"/>
          </w:tcPr>
          <w:p w14:paraId="33BDE92D" w14:textId="77777777" w:rsidR="00931C7A" w:rsidRDefault="00931C7A" w:rsidP="00931C7A">
            <w:pPr>
              <w:pStyle w:val="TAC"/>
            </w:pPr>
            <w:r>
              <w:rPr>
                <w:rFonts w:cs="Arial"/>
                <w:lang w:val="en-US" w:eastAsia="zh-CN"/>
              </w:rPr>
              <w:t>-</w:t>
            </w:r>
          </w:p>
        </w:tc>
        <w:tc>
          <w:tcPr>
            <w:tcW w:w="997" w:type="dxa"/>
            <w:shd w:val="clear" w:color="auto" w:fill="auto"/>
          </w:tcPr>
          <w:p w14:paraId="17A73BC4"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05AC8E92" w14:textId="77777777" w:rsidR="00931C7A" w:rsidRDefault="00931C7A" w:rsidP="00931C7A">
            <w:pPr>
              <w:pStyle w:val="TAC"/>
            </w:pPr>
            <w:r>
              <w:rPr>
                <w:rFonts w:hint="eastAsia"/>
                <w:lang w:val="en-US" w:eastAsia="zh-CN"/>
              </w:rPr>
              <w:t>-50</w:t>
            </w:r>
          </w:p>
        </w:tc>
        <w:tc>
          <w:tcPr>
            <w:tcW w:w="959" w:type="dxa"/>
            <w:shd w:val="clear" w:color="auto" w:fill="auto"/>
          </w:tcPr>
          <w:p w14:paraId="47E62BA3" w14:textId="77777777" w:rsidR="00931C7A" w:rsidRDefault="00931C7A" w:rsidP="00931C7A">
            <w:pPr>
              <w:pStyle w:val="TAC"/>
            </w:pPr>
            <w:r>
              <w:rPr>
                <w:rFonts w:hint="eastAsia"/>
                <w:lang w:val="en-US" w:eastAsia="zh-CN"/>
              </w:rPr>
              <w:t>1</w:t>
            </w:r>
          </w:p>
        </w:tc>
        <w:tc>
          <w:tcPr>
            <w:tcW w:w="1052" w:type="dxa"/>
            <w:shd w:val="clear" w:color="auto" w:fill="auto"/>
          </w:tcPr>
          <w:p w14:paraId="6424F9AF" w14:textId="77777777" w:rsidR="00931C7A" w:rsidRDefault="00931C7A" w:rsidP="00931C7A">
            <w:pPr>
              <w:pStyle w:val="TAC"/>
            </w:pPr>
          </w:p>
        </w:tc>
      </w:tr>
      <w:tr w:rsidR="00931C7A" w14:paraId="7526756A" w14:textId="77777777" w:rsidTr="000124C3">
        <w:trPr>
          <w:trHeight w:val="187"/>
        </w:trPr>
        <w:tc>
          <w:tcPr>
            <w:tcW w:w="1508" w:type="dxa"/>
            <w:tcBorders>
              <w:top w:val="nil"/>
              <w:bottom w:val="single" w:sz="4" w:space="0" w:color="auto"/>
            </w:tcBorders>
            <w:shd w:val="clear" w:color="auto" w:fill="auto"/>
          </w:tcPr>
          <w:p w14:paraId="7B27E337" w14:textId="77777777" w:rsidR="00931C7A" w:rsidRDefault="00931C7A" w:rsidP="00931C7A">
            <w:pPr>
              <w:pStyle w:val="TAC"/>
              <w:rPr>
                <w:lang w:val="en-US" w:eastAsia="zh-CN"/>
              </w:rPr>
            </w:pPr>
          </w:p>
        </w:tc>
        <w:tc>
          <w:tcPr>
            <w:tcW w:w="2620" w:type="dxa"/>
            <w:shd w:val="clear" w:color="auto" w:fill="auto"/>
          </w:tcPr>
          <w:p w14:paraId="4444BF13" w14:textId="77777777" w:rsidR="00931C7A" w:rsidRDefault="00931C7A" w:rsidP="00931C7A">
            <w:pPr>
              <w:pStyle w:val="TAL"/>
              <w:rPr>
                <w:rFonts w:cs="Arial"/>
                <w:lang w:val="sv-FI"/>
              </w:rPr>
            </w:pPr>
            <w:r>
              <w:t>NR Band n79</w:t>
            </w:r>
          </w:p>
        </w:tc>
        <w:tc>
          <w:tcPr>
            <w:tcW w:w="972" w:type="dxa"/>
            <w:shd w:val="clear" w:color="auto" w:fill="auto"/>
          </w:tcPr>
          <w:p w14:paraId="1C630CC1" w14:textId="77777777" w:rsidR="00931C7A" w:rsidRDefault="00931C7A" w:rsidP="00931C7A">
            <w:pPr>
              <w:pStyle w:val="TAC"/>
              <w:rPr>
                <w:rFonts w:cs="Arial"/>
              </w:rPr>
            </w:pPr>
            <w:r>
              <w:t>FDL_low</w:t>
            </w:r>
          </w:p>
        </w:tc>
        <w:tc>
          <w:tcPr>
            <w:tcW w:w="591" w:type="dxa"/>
            <w:shd w:val="clear" w:color="auto" w:fill="auto"/>
          </w:tcPr>
          <w:p w14:paraId="1EECFB37" w14:textId="77777777" w:rsidR="00931C7A" w:rsidRDefault="00931C7A" w:rsidP="00931C7A">
            <w:pPr>
              <w:pStyle w:val="TAC"/>
              <w:rPr>
                <w:rFonts w:cs="Arial"/>
                <w:lang w:val="en-US" w:eastAsia="zh-CN"/>
              </w:rPr>
            </w:pPr>
            <w:r>
              <w:t>-</w:t>
            </w:r>
          </w:p>
        </w:tc>
        <w:tc>
          <w:tcPr>
            <w:tcW w:w="997" w:type="dxa"/>
            <w:shd w:val="clear" w:color="auto" w:fill="auto"/>
          </w:tcPr>
          <w:p w14:paraId="046E422E" w14:textId="77777777" w:rsidR="00931C7A" w:rsidRDefault="00931C7A" w:rsidP="00931C7A">
            <w:pPr>
              <w:pStyle w:val="TAC"/>
              <w:rPr>
                <w:rFonts w:cs="Arial"/>
              </w:rPr>
            </w:pPr>
            <w:r>
              <w:t>FDL_high</w:t>
            </w:r>
          </w:p>
        </w:tc>
        <w:tc>
          <w:tcPr>
            <w:tcW w:w="1077" w:type="dxa"/>
            <w:shd w:val="clear" w:color="auto" w:fill="auto"/>
          </w:tcPr>
          <w:p w14:paraId="14ED7FFB" w14:textId="77777777" w:rsidR="00931C7A" w:rsidRDefault="00931C7A" w:rsidP="00931C7A">
            <w:pPr>
              <w:pStyle w:val="TAC"/>
              <w:rPr>
                <w:lang w:val="en-US" w:eastAsia="zh-CN"/>
              </w:rPr>
            </w:pPr>
            <w:r>
              <w:t>-50</w:t>
            </w:r>
          </w:p>
        </w:tc>
        <w:tc>
          <w:tcPr>
            <w:tcW w:w="959" w:type="dxa"/>
            <w:shd w:val="clear" w:color="auto" w:fill="auto"/>
          </w:tcPr>
          <w:p w14:paraId="76538C88" w14:textId="77777777" w:rsidR="00931C7A" w:rsidRDefault="00931C7A" w:rsidP="00931C7A">
            <w:pPr>
              <w:pStyle w:val="TAC"/>
              <w:rPr>
                <w:lang w:val="en-US" w:eastAsia="zh-CN"/>
              </w:rPr>
            </w:pPr>
            <w:r>
              <w:t>1</w:t>
            </w:r>
          </w:p>
        </w:tc>
        <w:tc>
          <w:tcPr>
            <w:tcW w:w="1052" w:type="dxa"/>
            <w:shd w:val="clear" w:color="auto" w:fill="auto"/>
          </w:tcPr>
          <w:p w14:paraId="7E434120" w14:textId="77777777" w:rsidR="00931C7A" w:rsidRDefault="00931C7A" w:rsidP="00931C7A">
            <w:pPr>
              <w:pStyle w:val="TAC"/>
            </w:pPr>
            <w:r>
              <w:t>2</w:t>
            </w:r>
          </w:p>
        </w:tc>
      </w:tr>
      <w:tr w:rsidR="00931C7A" w14:paraId="6FE426C7" w14:textId="77777777" w:rsidTr="000124C3">
        <w:trPr>
          <w:trHeight w:val="187"/>
        </w:trPr>
        <w:tc>
          <w:tcPr>
            <w:tcW w:w="1508" w:type="dxa"/>
            <w:tcBorders>
              <w:bottom w:val="nil"/>
            </w:tcBorders>
            <w:shd w:val="clear" w:color="auto" w:fill="auto"/>
          </w:tcPr>
          <w:p w14:paraId="5F734909" w14:textId="77777777" w:rsidR="00931C7A" w:rsidRDefault="00931C7A" w:rsidP="00931C7A">
            <w:pPr>
              <w:pStyle w:val="TAC"/>
              <w:rPr>
                <w:lang w:val="en-US" w:eastAsia="zh-CN"/>
              </w:rPr>
            </w:pPr>
            <w:r>
              <w:t>CA_n66-n71</w:t>
            </w:r>
          </w:p>
        </w:tc>
        <w:tc>
          <w:tcPr>
            <w:tcW w:w="2620" w:type="dxa"/>
            <w:shd w:val="clear" w:color="auto" w:fill="auto"/>
          </w:tcPr>
          <w:p w14:paraId="64C5BCE7" w14:textId="77777777" w:rsidR="00931C7A" w:rsidRDefault="00931C7A" w:rsidP="00931C7A">
            <w:pPr>
              <w:pStyle w:val="TAL"/>
              <w:rPr>
                <w:lang w:val="en-US" w:eastAsia="ja-JP"/>
              </w:rPr>
            </w:pPr>
            <w:r>
              <w:t>E-UTRA Band 4, 5, 12, 13, 14, 17</w:t>
            </w:r>
            <w:r>
              <w:rPr>
                <w:lang w:eastAsia="zh-CN"/>
              </w:rPr>
              <w:t>, 26, 27,</w:t>
            </w:r>
            <w:r>
              <w:rPr>
                <w:rFonts w:hint="eastAsia"/>
              </w:rPr>
              <w:t xml:space="preserve"> </w:t>
            </w:r>
            <w:r>
              <w:t>30</w:t>
            </w:r>
            <w:r>
              <w:rPr>
                <w:lang w:eastAsia="zh-CN"/>
              </w:rPr>
              <w:t>,</w:t>
            </w:r>
            <w:r>
              <w:rPr>
                <w:rFonts w:hint="eastAsia"/>
                <w:lang w:eastAsia="zh-CN"/>
              </w:rPr>
              <w:t xml:space="preserve"> </w:t>
            </w:r>
            <w:r>
              <w:rPr>
                <w:lang w:eastAsia="zh-CN"/>
              </w:rPr>
              <w:t xml:space="preserve">43, 50, 51, 53, 66, </w:t>
            </w:r>
            <w:r>
              <w:rPr>
                <w:rFonts w:hint="eastAsia"/>
                <w:lang w:eastAsia="ja-JP"/>
              </w:rPr>
              <w:t>74</w:t>
            </w:r>
            <w:r>
              <w:rPr>
                <w:lang w:eastAsia="ja-JP"/>
              </w:rPr>
              <w:t>, 85</w:t>
            </w:r>
          </w:p>
        </w:tc>
        <w:tc>
          <w:tcPr>
            <w:tcW w:w="972" w:type="dxa"/>
            <w:shd w:val="clear" w:color="auto" w:fill="auto"/>
          </w:tcPr>
          <w:p w14:paraId="10ECD392" w14:textId="77777777" w:rsidR="00931C7A" w:rsidRDefault="00931C7A" w:rsidP="00931C7A">
            <w:pPr>
              <w:pStyle w:val="TAC"/>
              <w:rPr>
                <w:lang w:val="en-US" w:eastAsia="ja-JP"/>
              </w:rPr>
            </w:pPr>
            <w:r>
              <w:t>F</w:t>
            </w:r>
            <w:r>
              <w:rPr>
                <w:vertAlign w:val="subscript"/>
              </w:rPr>
              <w:t>DL_low</w:t>
            </w:r>
          </w:p>
        </w:tc>
        <w:tc>
          <w:tcPr>
            <w:tcW w:w="591" w:type="dxa"/>
            <w:shd w:val="clear" w:color="auto" w:fill="auto"/>
          </w:tcPr>
          <w:p w14:paraId="687D3FDC" w14:textId="77777777" w:rsidR="00931C7A" w:rsidRDefault="00931C7A" w:rsidP="00931C7A">
            <w:pPr>
              <w:pStyle w:val="TAC"/>
              <w:rPr>
                <w:lang w:val="en-US" w:eastAsia="ja-JP"/>
              </w:rPr>
            </w:pPr>
            <w:r>
              <w:rPr>
                <w:rFonts w:hint="eastAsia"/>
                <w:lang w:val="en-US" w:eastAsia="zh-CN"/>
              </w:rPr>
              <w:t>-</w:t>
            </w:r>
          </w:p>
        </w:tc>
        <w:tc>
          <w:tcPr>
            <w:tcW w:w="997" w:type="dxa"/>
            <w:shd w:val="clear" w:color="auto" w:fill="auto"/>
          </w:tcPr>
          <w:p w14:paraId="2807C120" w14:textId="77777777" w:rsidR="00931C7A" w:rsidRDefault="00931C7A" w:rsidP="00931C7A">
            <w:pPr>
              <w:pStyle w:val="TAC"/>
              <w:rPr>
                <w:lang w:val="en-US" w:eastAsia="ja-JP"/>
              </w:rPr>
            </w:pPr>
            <w:r>
              <w:t>F</w:t>
            </w:r>
            <w:r>
              <w:rPr>
                <w:vertAlign w:val="subscript"/>
              </w:rPr>
              <w:t>DL_high</w:t>
            </w:r>
          </w:p>
        </w:tc>
        <w:tc>
          <w:tcPr>
            <w:tcW w:w="1077" w:type="dxa"/>
            <w:shd w:val="clear" w:color="auto" w:fill="auto"/>
          </w:tcPr>
          <w:p w14:paraId="4C88B92C" w14:textId="77777777" w:rsidR="00931C7A" w:rsidRDefault="00931C7A" w:rsidP="00931C7A">
            <w:pPr>
              <w:pStyle w:val="TAC"/>
              <w:rPr>
                <w:lang w:val="en-US" w:eastAsia="ja-JP"/>
              </w:rPr>
            </w:pPr>
            <w:r>
              <w:rPr>
                <w:rFonts w:hint="eastAsia"/>
                <w:lang w:val="en-US" w:eastAsia="zh-CN"/>
              </w:rPr>
              <w:t>-50</w:t>
            </w:r>
          </w:p>
        </w:tc>
        <w:tc>
          <w:tcPr>
            <w:tcW w:w="959" w:type="dxa"/>
            <w:shd w:val="clear" w:color="auto" w:fill="auto"/>
          </w:tcPr>
          <w:p w14:paraId="3434B0F1" w14:textId="77777777" w:rsidR="00931C7A" w:rsidRDefault="00931C7A" w:rsidP="00931C7A">
            <w:pPr>
              <w:pStyle w:val="TAC"/>
              <w:rPr>
                <w:lang w:val="en-US" w:eastAsia="ja-JP"/>
              </w:rPr>
            </w:pPr>
            <w:r>
              <w:rPr>
                <w:rFonts w:hint="eastAsia"/>
                <w:lang w:val="en-US" w:eastAsia="zh-CN"/>
              </w:rPr>
              <w:t>1</w:t>
            </w:r>
          </w:p>
        </w:tc>
        <w:tc>
          <w:tcPr>
            <w:tcW w:w="1052" w:type="dxa"/>
            <w:shd w:val="clear" w:color="auto" w:fill="auto"/>
          </w:tcPr>
          <w:p w14:paraId="6474CCDD" w14:textId="77777777" w:rsidR="00931C7A" w:rsidRDefault="00931C7A" w:rsidP="00931C7A">
            <w:pPr>
              <w:pStyle w:val="TAC"/>
            </w:pPr>
          </w:p>
        </w:tc>
      </w:tr>
      <w:tr w:rsidR="00931C7A" w14:paraId="73591CA0" w14:textId="77777777" w:rsidTr="000124C3">
        <w:trPr>
          <w:trHeight w:val="187"/>
        </w:trPr>
        <w:tc>
          <w:tcPr>
            <w:tcW w:w="1508" w:type="dxa"/>
            <w:tcBorders>
              <w:top w:val="nil"/>
              <w:bottom w:val="nil"/>
            </w:tcBorders>
            <w:shd w:val="clear" w:color="auto" w:fill="auto"/>
          </w:tcPr>
          <w:p w14:paraId="1EB0A119" w14:textId="77777777" w:rsidR="00931C7A" w:rsidRDefault="00931C7A" w:rsidP="00931C7A">
            <w:pPr>
              <w:pStyle w:val="TAC"/>
              <w:rPr>
                <w:lang w:val="en-US" w:eastAsia="zh-CN"/>
              </w:rPr>
            </w:pPr>
          </w:p>
        </w:tc>
        <w:tc>
          <w:tcPr>
            <w:tcW w:w="2620" w:type="dxa"/>
            <w:shd w:val="clear" w:color="auto" w:fill="auto"/>
          </w:tcPr>
          <w:p w14:paraId="7920F8D9" w14:textId="77777777" w:rsidR="00931C7A" w:rsidRDefault="00931C7A" w:rsidP="00931C7A">
            <w:pPr>
              <w:pStyle w:val="TAL"/>
              <w:rPr>
                <w:lang w:val="sv-FI"/>
              </w:rPr>
            </w:pPr>
            <w:r>
              <w:rPr>
                <w:lang w:val="sv-FI"/>
              </w:rPr>
              <w:t>E-UTRA Band 2, 25, 41, 42, 48, 70</w:t>
            </w:r>
          </w:p>
          <w:p w14:paraId="00F78297" w14:textId="77777777" w:rsidR="00931C7A" w:rsidRDefault="00931C7A" w:rsidP="00931C7A">
            <w:pPr>
              <w:pStyle w:val="TAL"/>
              <w:rPr>
                <w:lang w:val="sv-FI" w:eastAsia="ja-JP"/>
              </w:rPr>
            </w:pPr>
            <w:r>
              <w:rPr>
                <w:lang w:val="sv-FI"/>
              </w:rPr>
              <w:t>NR Band n77</w:t>
            </w:r>
          </w:p>
        </w:tc>
        <w:tc>
          <w:tcPr>
            <w:tcW w:w="972" w:type="dxa"/>
            <w:shd w:val="clear" w:color="auto" w:fill="auto"/>
          </w:tcPr>
          <w:p w14:paraId="325981BF" w14:textId="77777777" w:rsidR="00931C7A" w:rsidRDefault="00931C7A" w:rsidP="00931C7A">
            <w:pPr>
              <w:pStyle w:val="TAC"/>
              <w:rPr>
                <w:lang w:val="en-US" w:eastAsia="ja-JP"/>
              </w:rPr>
            </w:pPr>
            <w:r>
              <w:t>F</w:t>
            </w:r>
            <w:r>
              <w:rPr>
                <w:vertAlign w:val="subscript"/>
              </w:rPr>
              <w:t>DL_low</w:t>
            </w:r>
          </w:p>
        </w:tc>
        <w:tc>
          <w:tcPr>
            <w:tcW w:w="591" w:type="dxa"/>
            <w:shd w:val="clear" w:color="auto" w:fill="auto"/>
          </w:tcPr>
          <w:p w14:paraId="2ED33A48" w14:textId="77777777" w:rsidR="00931C7A" w:rsidRDefault="00931C7A" w:rsidP="00931C7A">
            <w:pPr>
              <w:pStyle w:val="TAC"/>
              <w:rPr>
                <w:lang w:val="en-US" w:eastAsia="ja-JP"/>
              </w:rPr>
            </w:pPr>
            <w:r>
              <w:rPr>
                <w:rFonts w:hint="eastAsia"/>
                <w:lang w:val="en-US" w:eastAsia="zh-CN"/>
              </w:rPr>
              <w:t>-</w:t>
            </w:r>
          </w:p>
        </w:tc>
        <w:tc>
          <w:tcPr>
            <w:tcW w:w="997" w:type="dxa"/>
            <w:shd w:val="clear" w:color="auto" w:fill="auto"/>
          </w:tcPr>
          <w:p w14:paraId="786F9C7B" w14:textId="77777777" w:rsidR="00931C7A" w:rsidRDefault="00931C7A" w:rsidP="00931C7A">
            <w:pPr>
              <w:pStyle w:val="TAC"/>
              <w:rPr>
                <w:lang w:val="en-US" w:eastAsia="ja-JP"/>
              </w:rPr>
            </w:pPr>
            <w:r>
              <w:t>F</w:t>
            </w:r>
            <w:r>
              <w:rPr>
                <w:vertAlign w:val="subscript"/>
              </w:rPr>
              <w:t>DL_high</w:t>
            </w:r>
          </w:p>
        </w:tc>
        <w:tc>
          <w:tcPr>
            <w:tcW w:w="1077" w:type="dxa"/>
            <w:shd w:val="clear" w:color="auto" w:fill="auto"/>
          </w:tcPr>
          <w:p w14:paraId="6CD30557" w14:textId="77777777" w:rsidR="00931C7A" w:rsidRDefault="00931C7A" w:rsidP="00931C7A">
            <w:pPr>
              <w:pStyle w:val="TAC"/>
              <w:rPr>
                <w:lang w:val="en-US" w:eastAsia="ja-JP"/>
              </w:rPr>
            </w:pPr>
            <w:r>
              <w:rPr>
                <w:lang w:val="en-US" w:eastAsia="zh-CN"/>
              </w:rPr>
              <w:t>-50</w:t>
            </w:r>
          </w:p>
        </w:tc>
        <w:tc>
          <w:tcPr>
            <w:tcW w:w="959" w:type="dxa"/>
            <w:shd w:val="clear" w:color="auto" w:fill="auto"/>
          </w:tcPr>
          <w:p w14:paraId="7680DD5A" w14:textId="77777777" w:rsidR="00931C7A" w:rsidRDefault="00931C7A" w:rsidP="00931C7A">
            <w:pPr>
              <w:pStyle w:val="TAC"/>
              <w:rPr>
                <w:lang w:val="en-US" w:eastAsia="ja-JP"/>
              </w:rPr>
            </w:pPr>
            <w:r>
              <w:rPr>
                <w:lang w:val="en-US" w:eastAsia="zh-CN"/>
              </w:rPr>
              <w:t>1</w:t>
            </w:r>
          </w:p>
        </w:tc>
        <w:tc>
          <w:tcPr>
            <w:tcW w:w="1052" w:type="dxa"/>
            <w:shd w:val="clear" w:color="auto" w:fill="auto"/>
          </w:tcPr>
          <w:p w14:paraId="48B8C48C" w14:textId="77777777" w:rsidR="00931C7A" w:rsidRDefault="00931C7A" w:rsidP="00931C7A">
            <w:pPr>
              <w:pStyle w:val="TAC"/>
            </w:pPr>
            <w:r>
              <w:rPr>
                <w:lang w:val="en-US" w:eastAsia="zh-CN"/>
              </w:rPr>
              <w:t>2</w:t>
            </w:r>
          </w:p>
        </w:tc>
      </w:tr>
      <w:tr w:rsidR="00931C7A" w14:paraId="61155289" w14:textId="77777777" w:rsidTr="000124C3">
        <w:trPr>
          <w:trHeight w:val="187"/>
        </w:trPr>
        <w:tc>
          <w:tcPr>
            <w:tcW w:w="1508" w:type="dxa"/>
            <w:tcBorders>
              <w:top w:val="nil"/>
              <w:bottom w:val="nil"/>
            </w:tcBorders>
            <w:shd w:val="clear" w:color="auto" w:fill="auto"/>
          </w:tcPr>
          <w:p w14:paraId="3CAC2A4D" w14:textId="77777777" w:rsidR="00931C7A" w:rsidRDefault="00931C7A" w:rsidP="00931C7A">
            <w:pPr>
              <w:pStyle w:val="TAC"/>
              <w:rPr>
                <w:lang w:val="en-US" w:eastAsia="zh-CN"/>
              </w:rPr>
            </w:pPr>
          </w:p>
        </w:tc>
        <w:tc>
          <w:tcPr>
            <w:tcW w:w="2620" w:type="dxa"/>
            <w:shd w:val="clear" w:color="auto" w:fill="auto"/>
          </w:tcPr>
          <w:p w14:paraId="33DF8F56" w14:textId="77777777" w:rsidR="00931C7A" w:rsidRDefault="00931C7A" w:rsidP="00931C7A">
            <w:pPr>
              <w:pStyle w:val="TAL"/>
              <w:rPr>
                <w:lang w:val="en-US" w:eastAsia="ja-JP"/>
              </w:rPr>
            </w:pPr>
            <w:r>
              <w:t>E-UTRA Band 29</w:t>
            </w:r>
          </w:p>
        </w:tc>
        <w:tc>
          <w:tcPr>
            <w:tcW w:w="972" w:type="dxa"/>
            <w:shd w:val="clear" w:color="auto" w:fill="auto"/>
          </w:tcPr>
          <w:p w14:paraId="228A9509" w14:textId="77777777" w:rsidR="00931C7A" w:rsidRDefault="00931C7A" w:rsidP="00931C7A">
            <w:pPr>
              <w:pStyle w:val="TAC"/>
              <w:rPr>
                <w:lang w:val="en-US" w:eastAsia="ja-JP"/>
              </w:rPr>
            </w:pPr>
            <w:r>
              <w:t>F</w:t>
            </w:r>
            <w:r>
              <w:rPr>
                <w:vertAlign w:val="subscript"/>
              </w:rPr>
              <w:t>DL_low</w:t>
            </w:r>
          </w:p>
        </w:tc>
        <w:tc>
          <w:tcPr>
            <w:tcW w:w="591" w:type="dxa"/>
            <w:shd w:val="clear" w:color="auto" w:fill="auto"/>
          </w:tcPr>
          <w:p w14:paraId="398435FD" w14:textId="77777777" w:rsidR="00931C7A" w:rsidRDefault="00931C7A" w:rsidP="00931C7A">
            <w:pPr>
              <w:pStyle w:val="TAC"/>
              <w:rPr>
                <w:lang w:val="en-US" w:eastAsia="ja-JP"/>
              </w:rPr>
            </w:pPr>
            <w:r>
              <w:rPr>
                <w:rFonts w:hint="eastAsia"/>
                <w:lang w:val="en-US" w:eastAsia="zh-CN"/>
              </w:rPr>
              <w:t>-</w:t>
            </w:r>
          </w:p>
        </w:tc>
        <w:tc>
          <w:tcPr>
            <w:tcW w:w="997" w:type="dxa"/>
            <w:shd w:val="clear" w:color="auto" w:fill="auto"/>
          </w:tcPr>
          <w:p w14:paraId="2017FBD6" w14:textId="77777777" w:rsidR="00931C7A" w:rsidRDefault="00931C7A" w:rsidP="00931C7A">
            <w:pPr>
              <w:pStyle w:val="TAC"/>
              <w:rPr>
                <w:lang w:val="en-US" w:eastAsia="ja-JP"/>
              </w:rPr>
            </w:pPr>
            <w:r>
              <w:t>F</w:t>
            </w:r>
            <w:r>
              <w:rPr>
                <w:vertAlign w:val="subscript"/>
              </w:rPr>
              <w:t>DL_high</w:t>
            </w:r>
          </w:p>
        </w:tc>
        <w:tc>
          <w:tcPr>
            <w:tcW w:w="1077" w:type="dxa"/>
            <w:shd w:val="clear" w:color="auto" w:fill="auto"/>
          </w:tcPr>
          <w:p w14:paraId="5324FAD0" w14:textId="77777777" w:rsidR="00931C7A" w:rsidRDefault="00931C7A" w:rsidP="00931C7A">
            <w:pPr>
              <w:pStyle w:val="TAC"/>
              <w:rPr>
                <w:lang w:val="en-US" w:eastAsia="ja-JP"/>
              </w:rPr>
            </w:pPr>
            <w:r>
              <w:rPr>
                <w:lang w:val="en-US" w:eastAsia="zh-CN"/>
              </w:rPr>
              <w:t>-38</w:t>
            </w:r>
          </w:p>
        </w:tc>
        <w:tc>
          <w:tcPr>
            <w:tcW w:w="959" w:type="dxa"/>
            <w:shd w:val="clear" w:color="auto" w:fill="auto"/>
          </w:tcPr>
          <w:p w14:paraId="4CB6CEA2" w14:textId="77777777" w:rsidR="00931C7A" w:rsidRDefault="00931C7A" w:rsidP="00931C7A">
            <w:pPr>
              <w:pStyle w:val="TAC"/>
              <w:rPr>
                <w:lang w:val="en-US" w:eastAsia="ja-JP"/>
              </w:rPr>
            </w:pPr>
            <w:r>
              <w:rPr>
                <w:lang w:val="en-US" w:eastAsia="zh-CN"/>
              </w:rPr>
              <w:t>1</w:t>
            </w:r>
          </w:p>
        </w:tc>
        <w:tc>
          <w:tcPr>
            <w:tcW w:w="1052" w:type="dxa"/>
            <w:shd w:val="clear" w:color="auto" w:fill="auto"/>
          </w:tcPr>
          <w:p w14:paraId="1C220B39" w14:textId="77777777" w:rsidR="00931C7A" w:rsidRDefault="00931C7A" w:rsidP="00931C7A">
            <w:pPr>
              <w:pStyle w:val="TAC"/>
            </w:pPr>
            <w:r>
              <w:rPr>
                <w:lang w:val="en-US" w:eastAsia="zh-CN"/>
              </w:rPr>
              <w:t>4</w:t>
            </w:r>
          </w:p>
        </w:tc>
      </w:tr>
      <w:tr w:rsidR="00931C7A" w14:paraId="0A5B7A37" w14:textId="77777777" w:rsidTr="000124C3">
        <w:trPr>
          <w:trHeight w:val="187"/>
        </w:trPr>
        <w:tc>
          <w:tcPr>
            <w:tcW w:w="1508" w:type="dxa"/>
            <w:tcBorders>
              <w:top w:val="nil"/>
            </w:tcBorders>
            <w:shd w:val="clear" w:color="auto" w:fill="auto"/>
          </w:tcPr>
          <w:p w14:paraId="0A0C40E4" w14:textId="77777777" w:rsidR="00931C7A" w:rsidRDefault="00931C7A" w:rsidP="00931C7A">
            <w:pPr>
              <w:pStyle w:val="TAC"/>
              <w:rPr>
                <w:lang w:val="en-US" w:eastAsia="zh-CN"/>
              </w:rPr>
            </w:pPr>
          </w:p>
        </w:tc>
        <w:tc>
          <w:tcPr>
            <w:tcW w:w="2620" w:type="dxa"/>
            <w:shd w:val="clear" w:color="auto" w:fill="auto"/>
          </w:tcPr>
          <w:p w14:paraId="13222C9E" w14:textId="77777777" w:rsidR="00931C7A" w:rsidRDefault="00931C7A" w:rsidP="00931C7A">
            <w:pPr>
              <w:pStyle w:val="TAL"/>
              <w:rPr>
                <w:lang w:val="en-US" w:eastAsia="ja-JP"/>
              </w:rPr>
            </w:pPr>
            <w:r>
              <w:t>E-UTRA Band 71</w:t>
            </w:r>
          </w:p>
        </w:tc>
        <w:tc>
          <w:tcPr>
            <w:tcW w:w="972" w:type="dxa"/>
            <w:shd w:val="clear" w:color="auto" w:fill="auto"/>
          </w:tcPr>
          <w:p w14:paraId="21166F4F" w14:textId="77777777" w:rsidR="00931C7A" w:rsidRDefault="00931C7A" w:rsidP="00931C7A">
            <w:pPr>
              <w:pStyle w:val="TAC"/>
              <w:rPr>
                <w:lang w:val="en-US" w:eastAsia="ja-JP"/>
              </w:rPr>
            </w:pPr>
            <w:r>
              <w:t>F</w:t>
            </w:r>
            <w:r>
              <w:rPr>
                <w:vertAlign w:val="subscript"/>
              </w:rPr>
              <w:t>DL_low</w:t>
            </w:r>
          </w:p>
        </w:tc>
        <w:tc>
          <w:tcPr>
            <w:tcW w:w="591" w:type="dxa"/>
            <w:shd w:val="clear" w:color="auto" w:fill="auto"/>
          </w:tcPr>
          <w:p w14:paraId="74B8EF3B" w14:textId="77777777" w:rsidR="00931C7A" w:rsidRDefault="00931C7A" w:rsidP="00931C7A">
            <w:pPr>
              <w:pStyle w:val="TAC"/>
              <w:rPr>
                <w:lang w:val="en-US" w:eastAsia="ja-JP"/>
              </w:rPr>
            </w:pPr>
            <w:r>
              <w:rPr>
                <w:rFonts w:hint="eastAsia"/>
                <w:lang w:val="en-US" w:eastAsia="zh-CN"/>
              </w:rPr>
              <w:t>-</w:t>
            </w:r>
          </w:p>
        </w:tc>
        <w:tc>
          <w:tcPr>
            <w:tcW w:w="997" w:type="dxa"/>
            <w:shd w:val="clear" w:color="auto" w:fill="auto"/>
          </w:tcPr>
          <w:p w14:paraId="75BE99D9" w14:textId="77777777" w:rsidR="00931C7A" w:rsidRDefault="00931C7A" w:rsidP="00931C7A">
            <w:pPr>
              <w:pStyle w:val="TAC"/>
              <w:rPr>
                <w:lang w:val="en-US" w:eastAsia="ja-JP"/>
              </w:rPr>
            </w:pPr>
            <w:r>
              <w:t>F</w:t>
            </w:r>
            <w:r>
              <w:rPr>
                <w:vertAlign w:val="subscript"/>
              </w:rPr>
              <w:t>DL_high</w:t>
            </w:r>
          </w:p>
        </w:tc>
        <w:tc>
          <w:tcPr>
            <w:tcW w:w="1077" w:type="dxa"/>
            <w:shd w:val="clear" w:color="auto" w:fill="auto"/>
          </w:tcPr>
          <w:p w14:paraId="2C211DEF" w14:textId="77777777" w:rsidR="00931C7A" w:rsidRDefault="00931C7A" w:rsidP="00931C7A">
            <w:pPr>
              <w:pStyle w:val="TAC"/>
              <w:rPr>
                <w:lang w:val="en-US" w:eastAsia="ja-JP"/>
              </w:rPr>
            </w:pPr>
            <w:r>
              <w:rPr>
                <w:lang w:val="en-US" w:eastAsia="zh-CN"/>
              </w:rPr>
              <w:t>-</w:t>
            </w:r>
            <w:r>
              <w:rPr>
                <w:rFonts w:hint="eastAsia"/>
                <w:lang w:val="en-US" w:eastAsia="zh-CN"/>
              </w:rPr>
              <w:t>50</w:t>
            </w:r>
          </w:p>
        </w:tc>
        <w:tc>
          <w:tcPr>
            <w:tcW w:w="959" w:type="dxa"/>
            <w:shd w:val="clear" w:color="auto" w:fill="auto"/>
          </w:tcPr>
          <w:p w14:paraId="0D86164B" w14:textId="77777777" w:rsidR="00931C7A" w:rsidRDefault="00931C7A" w:rsidP="00931C7A">
            <w:pPr>
              <w:pStyle w:val="TAC"/>
              <w:rPr>
                <w:lang w:val="en-US" w:eastAsia="ja-JP"/>
              </w:rPr>
            </w:pPr>
            <w:r>
              <w:rPr>
                <w:lang w:val="en-US" w:eastAsia="zh-CN"/>
              </w:rPr>
              <w:t>1</w:t>
            </w:r>
          </w:p>
        </w:tc>
        <w:tc>
          <w:tcPr>
            <w:tcW w:w="1052" w:type="dxa"/>
            <w:shd w:val="clear" w:color="auto" w:fill="auto"/>
          </w:tcPr>
          <w:p w14:paraId="6C12051F" w14:textId="77777777" w:rsidR="00931C7A" w:rsidRDefault="00931C7A" w:rsidP="00931C7A">
            <w:pPr>
              <w:pStyle w:val="TAC"/>
            </w:pPr>
            <w:r>
              <w:rPr>
                <w:lang w:val="en-US" w:eastAsia="zh-CN"/>
              </w:rPr>
              <w:t>4</w:t>
            </w:r>
          </w:p>
        </w:tc>
      </w:tr>
      <w:tr w:rsidR="00931C7A" w14:paraId="13C5AA5A" w14:textId="77777777" w:rsidTr="000124C3">
        <w:trPr>
          <w:trHeight w:val="187"/>
        </w:trPr>
        <w:tc>
          <w:tcPr>
            <w:tcW w:w="1508" w:type="dxa"/>
            <w:shd w:val="clear" w:color="auto" w:fill="auto"/>
          </w:tcPr>
          <w:p w14:paraId="726C3E82" w14:textId="77777777" w:rsidR="00931C7A" w:rsidRDefault="00931C7A" w:rsidP="00931C7A">
            <w:pPr>
              <w:pStyle w:val="TAC"/>
              <w:rPr>
                <w:lang w:val="en-US" w:eastAsia="zh-CN"/>
              </w:rPr>
            </w:pPr>
            <w:r>
              <w:rPr>
                <w:rFonts w:cs="Arial"/>
                <w:lang w:eastAsia="ja-JP"/>
              </w:rPr>
              <w:t>CA_n66-n77</w:t>
            </w:r>
          </w:p>
        </w:tc>
        <w:tc>
          <w:tcPr>
            <w:tcW w:w="2620" w:type="dxa"/>
            <w:shd w:val="clear" w:color="auto" w:fill="auto"/>
          </w:tcPr>
          <w:p w14:paraId="3DA6F9B6" w14:textId="77777777" w:rsidR="00931C7A" w:rsidRDefault="00931C7A" w:rsidP="00931C7A">
            <w:pPr>
              <w:pStyle w:val="TAL"/>
            </w:pPr>
            <w:r>
              <w:rPr>
                <w:rFonts w:cs="Arial"/>
                <w:szCs w:val="18"/>
                <w:lang w:eastAsia="ko-KR"/>
              </w:rPr>
              <w:t xml:space="preserve">E-UTRA Band 2, 4, </w:t>
            </w:r>
            <w:r>
              <w:rPr>
                <w:rFonts w:cs="Arial"/>
                <w:szCs w:val="18"/>
                <w:lang w:eastAsia="ja-JP"/>
              </w:rPr>
              <w:t>5, 12, 13, 14, 17, 26, 29, 30, 41, 65, 66, 70, 71</w:t>
            </w:r>
          </w:p>
        </w:tc>
        <w:tc>
          <w:tcPr>
            <w:tcW w:w="972" w:type="dxa"/>
            <w:shd w:val="clear" w:color="auto" w:fill="auto"/>
          </w:tcPr>
          <w:p w14:paraId="49C697F4" w14:textId="77777777" w:rsidR="00931C7A" w:rsidRDefault="00931C7A" w:rsidP="00931C7A">
            <w:pPr>
              <w:pStyle w:val="TAC"/>
            </w:pPr>
            <w:r>
              <w:rPr>
                <w:rFonts w:cs="Arial"/>
              </w:rPr>
              <w:t>F</w:t>
            </w:r>
            <w:r>
              <w:rPr>
                <w:rFonts w:cs="Arial"/>
                <w:vertAlign w:val="subscript"/>
              </w:rPr>
              <w:t>DL_low</w:t>
            </w:r>
          </w:p>
        </w:tc>
        <w:tc>
          <w:tcPr>
            <w:tcW w:w="591" w:type="dxa"/>
            <w:shd w:val="clear" w:color="auto" w:fill="auto"/>
          </w:tcPr>
          <w:p w14:paraId="62C04780" w14:textId="77777777" w:rsidR="00931C7A" w:rsidRDefault="00931C7A" w:rsidP="00931C7A">
            <w:pPr>
              <w:pStyle w:val="TAC"/>
              <w:rPr>
                <w:lang w:val="en-US" w:eastAsia="zh-CN"/>
              </w:rPr>
            </w:pPr>
            <w:r>
              <w:rPr>
                <w:rFonts w:cs="Arial"/>
              </w:rPr>
              <w:t>-</w:t>
            </w:r>
          </w:p>
        </w:tc>
        <w:tc>
          <w:tcPr>
            <w:tcW w:w="997" w:type="dxa"/>
            <w:shd w:val="clear" w:color="auto" w:fill="auto"/>
          </w:tcPr>
          <w:p w14:paraId="0583EDDE"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3149147F" w14:textId="77777777" w:rsidR="00931C7A" w:rsidRDefault="00931C7A" w:rsidP="00931C7A">
            <w:pPr>
              <w:pStyle w:val="TAC"/>
              <w:rPr>
                <w:lang w:val="en-US" w:eastAsia="zh-CN"/>
              </w:rPr>
            </w:pPr>
            <w:r>
              <w:rPr>
                <w:rFonts w:cs="Arial"/>
              </w:rPr>
              <w:t>-50</w:t>
            </w:r>
          </w:p>
        </w:tc>
        <w:tc>
          <w:tcPr>
            <w:tcW w:w="959" w:type="dxa"/>
            <w:shd w:val="clear" w:color="auto" w:fill="auto"/>
          </w:tcPr>
          <w:p w14:paraId="5BA4247A" w14:textId="77777777" w:rsidR="00931C7A" w:rsidRDefault="00931C7A" w:rsidP="00931C7A">
            <w:pPr>
              <w:pStyle w:val="TAC"/>
              <w:rPr>
                <w:lang w:val="en-US" w:eastAsia="zh-CN"/>
              </w:rPr>
            </w:pPr>
            <w:r>
              <w:rPr>
                <w:rFonts w:cs="Arial"/>
              </w:rPr>
              <w:t>1</w:t>
            </w:r>
          </w:p>
        </w:tc>
        <w:tc>
          <w:tcPr>
            <w:tcW w:w="1052" w:type="dxa"/>
            <w:shd w:val="clear" w:color="auto" w:fill="auto"/>
          </w:tcPr>
          <w:p w14:paraId="43183C14" w14:textId="77777777" w:rsidR="00931C7A" w:rsidRDefault="00931C7A" w:rsidP="00931C7A">
            <w:pPr>
              <w:pStyle w:val="TAC"/>
              <w:rPr>
                <w:lang w:val="en-US" w:eastAsia="zh-CN"/>
              </w:rPr>
            </w:pPr>
          </w:p>
        </w:tc>
      </w:tr>
      <w:tr w:rsidR="00931C7A" w14:paraId="6D2AE423" w14:textId="77777777" w:rsidTr="000124C3">
        <w:trPr>
          <w:trHeight w:val="187"/>
        </w:trPr>
        <w:tc>
          <w:tcPr>
            <w:tcW w:w="1508" w:type="dxa"/>
            <w:tcBorders>
              <w:bottom w:val="single" w:sz="4" w:space="0" w:color="auto"/>
            </w:tcBorders>
            <w:shd w:val="clear" w:color="auto" w:fill="auto"/>
          </w:tcPr>
          <w:p w14:paraId="2125056E" w14:textId="77777777" w:rsidR="00931C7A" w:rsidRDefault="00931C7A" w:rsidP="00931C7A">
            <w:pPr>
              <w:pStyle w:val="TAC"/>
              <w:rPr>
                <w:lang w:val="en-US" w:eastAsia="zh-CN"/>
              </w:rPr>
            </w:pPr>
            <w:r>
              <w:rPr>
                <w:lang w:val="en-US" w:eastAsia="zh-CN"/>
              </w:rPr>
              <w:t>CA_n66-n78</w:t>
            </w:r>
          </w:p>
        </w:tc>
        <w:tc>
          <w:tcPr>
            <w:tcW w:w="2620" w:type="dxa"/>
            <w:shd w:val="clear" w:color="auto" w:fill="auto"/>
          </w:tcPr>
          <w:p w14:paraId="244E126C" w14:textId="77777777" w:rsidR="00931C7A" w:rsidRDefault="00931C7A" w:rsidP="00931C7A">
            <w:pPr>
              <w:pStyle w:val="TAL"/>
              <w:rPr>
                <w:rFonts w:cs="Arial"/>
                <w:lang w:val="sv-FI"/>
              </w:rPr>
            </w:pPr>
            <w:r>
              <w:rPr>
                <w:lang w:val="en-US" w:eastAsia="ja-JP"/>
              </w:rPr>
              <w:t>E-UTRA Band 2, 4, 5, 7, 12, 13, 14, 17, 29,  26, 28, 41, 66, 71</w:t>
            </w:r>
          </w:p>
        </w:tc>
        <w:tc>
          <w:tcPr>
            <w:tcW w:w="972" w:type="dxa"/>
            <w:shd w:val="clear" w:color="auto" w:fill="auto"/>
          </w:tcPr>
          <w:p w14:paraId="62257B52" w14:textId="77777777" w:rsidR="00931C7A" w:rsidRDefault="00931C7A" w:rsidP="00931C7A">
            <w:pPr>
              <w:pStyle w:val="TAC"/>
              <w:rPr>
                <w:rFonts w:cs="Arial"/>
              </w:rPr>
            </w:pPr>
            <w:r>
              <w:rPr>
                <w:lang w:val="en-US" w:eastAsia="ja-JP"/>
              </w:rPr>
              <w:t>F</w:t>
            </w:r>
            <w:r>
              <w:rPr>
                <w:vertAlign w:val="subscript"/>
                <w:lang w:val="en-US" w:eastAsia="ja-JP"/>
              </w:rPr>
              <w:t>DL_low</w:t>
            </w:r>
          </w:p>
        </w:tc>
        <w:tc>
          <w:tcPr>
            <w:tcW w:w="591" w:type="dxa"/>
            <w:shd w:val="clear" w:color="auto" w:fill="auto"/>
          </w:tcPr>
          <w:p w14:paraId="52F8DA92" w14:textId="77777777" w:rsidR="00931C7A" w:rsidRDefault="00931C7A" w:rsidP="00931C7A">
            <w:pPr>
              <w:pStyle w:val="TAC"/>
              <w:rPr>
                <w:rFonts w:cs="Arial"/>
                <w:lang w:val="en-US" w:eastAsia="zh-CN"/>
              </w:rPr>
            </w:pPr>
            <w:r>
              <w:rPr>
                <w:lang w:val="en-US" w:eastAsia="ja-JP"/>
              </w:rPr>
              <w:t>-</w:t>
            </w:r>
          </w:p>
        </w:tc>
        <w:tc>
          <w:tcPr>
            <w:tcW w:w="997" w:type="dxa"/>
            <w:shd w:val="clear" w:color="auto" w:fill="auto"/>
          </w:tcPr>
          <w:p w14:paraId="2FE5EE74" w14:textId="77777777" w:rsidR="00931C7A" w:rsidRDefault="00931C7A" w:rsidP="00931C7A">
            <w:pPr>
              <w:pStyle w:val="TAC"/>
              <w:rPr>
                <w:rFonts w:cs="Arial"/>
              </w:rPr>
            </w:pPr>
            <w:r>
              <w:rPr>
                <w:lang w:val="en-US" w:eastAsia="ja-JP"/>
              </w:rPr>
              <w:t>F</w:t>
            </w:r>
            <w:r>
              <w:rPr>
                <w:vertAlign w:val="subscript"/>
                <w:lang w:val="en-US" w:eastAsia="ja-JP"/>
              </w:rPr>
              <w:t>DL_high</w:t>
            </w:r>
          </w:p>
        </w:tc>
        <w:tc>
          <w:tcPr>
            <w:tcW w:w="1077" w:type="dxa"/>
            <w:shd w:val="clear" w:color="auto" w:fill="auto"/>
          </w:tcPr>
          <w:p w14:paraId="22F9A2B2" w14:textId="77777777" w:rsidR="00931C7A" w:rsidRDefault="00931C7A" w:rsidP="00931C7A">
            <w:pPr>
              <w:pStyle w:val="TAC"/>
              <w:rPr>
                <w:lang w:val="en-US" w:eastAsia="zh-CN"/>
              </w:rPr>
            </w:pPr>
            <w:r>
              <w:rPr>
                <w:lang w:val="en-US" w:eastAsia="ja-JP"/>
              </w:rPr>
              <w:t>-50</w:t>
            </w:r>
          </w:p>
        </w:tc>
        <w:tc>
          <w:tcPr>
            <w:tcW w:w="959" w:type="dxa"/>
            <w:shd w:val="clear" w:color="auto" w:fill="auto"/>
          </w:tcPr>
          <w:p w14:paraId="5DE3563D" w14:textId="77777777" w:rsidR="00931C7A" w:rsidRDefault="00931C7A" w:rsidP="00931C7A">
            <w:pPr>
              <w:pStyle w:val="TAC"/>
              <w:rPr>
                <w:lang w:val="en-US" w:eastAsia="zh-CN"/>
              </w:rPr>
            </w:pPr>
            <w:r>
              <w:rPr>
                <w:lang w:val="en-US" w:eastAsia="ja-JP"/>
              </w:rPr>
              <w:t>1</w:t>
            </w:r>
          </w:p>
        </w:tc>
        <w:tc>
          <w:tcPr>
            <w:tcW w:w="1052" w:type="dxa"/>
            <w:shd w:val="clear" w:color="auto" w:fill="auto"/>
          </w:tcPr>
          <w:p w14:paraId="75703840" w14:textId="77777777" w:rsidR="00931C7A" w:rsidRDefault="00931C7A" w:rsidP="00931C7A">
            <w:pPr>
              <w:pStyle w:val="TAC"/>
            </w:pPr>
          </w:p>
        </w:tc>
      </w:tr>
      <w:tr w:rsidR="00931C7A" w14:paraId="41F17B37" w14:textId="77777777" w:rsidTr="000124C3">
        <w:trPr>
          <w:trHeight w:val="187"/>
        </w:trPr>
        <w:tc>
          <w:tcPr>
            <w:tcW w:w="1508" w:type="dxa"/>
            <w:tcBorders>
              <w:bottom w:val="nil"/>
            </w:tcBorders>
            <w:shd w:val="clear" w:color="auto" w:fill="auto"/>
          </w:tcPr>
          <w:p w14:paraId="217EFA58" w14:textId="77777777" w:rsidR="00931C7A" w:rsidRDefault="00931C7A" w:rsidP="00931C7A">
            <w:pPr>
              <w:pStyle w:val="TAC"/>
              <w:rPr>
                <w:lang w:val="en-US" w:eastAsia="zh-CN"/>
              </w:rPr>
            </w:pPr>
            <w:r>
              <w:t>CA_n70-n71</w:t>
            </w:r>
          </w:p>
        </w:tc>
        <w:tc>
          <w:tcPr>
            <w:tcW w:w="2620" w:type="dxa"/>
            <w:shd w:val="clear" w:color="auto" w:fill="auto"/>
          </w:tcPr>
          <w:p w14:paraId="1F56BD8A" w14:textId="77777777" w:rsidR="00931C7A" w:rsidRDefault="00931C7A" w:rsidP="00931C7A">
            <w:pPr>
              <w:pStyle w:val="TAL"/>
              <w:rPr>
                <w:lang w:val="en-US" w:eastAsia="ja-JP"/>
              </w:rPr>
            </w:pPr>
            <w:r>
              <w:rPr>
                <w:rFonts w:cs="Arial"/>
              </w:rPr>
              <w:t>E-UTRA Band 4, 5, 12, 13, 14, 17</w:t>
            </w:r>
            <w:r>
              <w:rPr>
                <w:rFonts w:cs="Arial"/>
                <w:lang w:eastAsia="zh-CN"/>
              </w:rPr>
              <w:t>, 26, 27,</w:t>
            </w:r>
            <w:r>
              <w:rPr>
                <w:rFonts w:cs="Arial" w:hint="eastAsia"/>
              </w:rPr>
              <w:t xml:space="preserve"> </w:t>
            </w:r>
            <w:r>
              <w:rPr>
                <w:rFonts w:cs="Arial"/>
              </w:rPr>
              <w:t>30</w:t>
            </w:r>
            <w:r>
              <w:rPr>
                <w:rFonts w:cs="Arial"/>
                <w:lang w:eastAsia="zh-CN"/>
              </w:rPr>
              <w:t xml:space="preserve">, 48, 66, </w:t>
            </w:r>
            <w:r>
              <w:rPr>
                <w:rFonts w:cs="Arial" w:hint="eastAsia"/>
                <w:lang w:eastAsia="ja-JP"/>
              </w:rPr>
              <w:t>74</w:t>
            </w:r>
            <w:r>
              <w:rPr>
                <w:rFonts w:cs="Arial"/>
                <w:lang w:eastAsia="ja-JP"/>
              </w:rPr>
              <w:t>, 85</w:t>
            </w:r>
          </w:p>
        </w:tc>
        <w:tc>
          <w:tcPr>
            <w:tcW w:w="972" w:type="dxa"/>
            <w:shd w:val="clear" w:color="auto" w:fill="auto"/>
          </w:tcPr>
          <w:p w14:paraId="5DB21A1E" w14:textId="77777777" w:rsidR="00931C7A" w:rsidRDefault="00931C7A" w:rsidP="00931C7A">
            <w:pPr>
              <w:pStyle w:val="TAC"/>
              <w:rPr>
                <w:lang w:val="en-US" w:eastAsia="ja-JP"/>
              </w:rPr>
            </w:pPr>
            <w:r>
              <w:t>F</w:t>
            </w:r>
            <w:r>
              <w:rPr>
                <w:vertAlign w:val="subscript"/>
              </w:rPr>
              <w:t>DL_low</w:t>
            </w:r>
          </w:p>
        </w:tc>
        <w:tc>
          <w:tcPr>
            <w:tcW w:w="591" w:type="dxa"/>
            <w:shd w:val="clear" w:color="auto" w:fill="auto"/>
          </w:tcPr>
          <w:p w14:paraId="14A0D994" w14:textId="77777777" w:rsidR="00931C7A" w:rsidRDefault="00931C7A" w:rsidP="00931C7A">
            <w:pPr>
              <w:pStyle w:val="TAC"/>
              <w:rPr>
                <w:lang w:val="en-US" w:eastAsia="ja-JP"/>
              </w:rPr>
            </w:pPr>
            <w:r>
              <w:rPr>
                <w:rFonts w:hint="eastAsia"/>
                <w:lang w:val="en-US" w:eastAsia="zh-CN"/>
              </w:rPr>
              <w:t>-</w:t>
            </w:r>
          </w:p>
        </w:tc>
        <w:tc>
          <w:tcPr>
            <w:tcW w:w="997" w:type="dxa"/>
            <w:shd w:val="clear" w:color="auto" w:fill="auto"/>
          </w:tcPr>
          <w:p w14:paraId="79C7ACB9" w14:textId="77777777" w:rsidR="00931C7A" w:rsidRDefault="00931C7A" w:rsidP="00931C7A">
            <w:pPr>
              <w:pStyle w:val="TAC"/>
              <w:rPr>
                <w:lang w:val="en-US" w:eastAsia="ja-JP"/>
              </w:rPr>
            </w:pPr>
            <w:r>
              <w:t>F</w:t>
            </w:r>
            <w:r>
              <w:rPr>
                <w:vertAlign w:val="subscript"/>
              </w:rPr>
              <w:t>DL_high</w:t>
            </w:r>
          </w:p>
        </w:tc>
        <w:tc>
          <w:tcPr>
            <w:tcW w:w="1077" w:type="dxa"/>
            <w:shd w:val="clear" w:color="auto" w:fill="auto"/>
          </w:tcPr>
          <w:p w14:paraId="7C3A2A9E" w14:textId="77777777" w:rsidR="00931C7A" w:rsidRDefault="00931C7A" w:rsidP="00931C7A">
            <w:pPr>
              <w:pStyle w:val="TAC"/>
              <w:rPr>
                <w:lang w:val="en-US" w:eastAsia="ja-JP"/>
              </w:rPr>
            </w:pPr>
            <w:r>
              <w:rPr>
                <w:rFonts w:hint="eastAsia"/>
                <w:lang w:val="en-US" w:eastAsia="zh-CN"/>
              </w:rPr>
              <w:t>-50</w:t>
            </w:r>
          </w:p>
        </w:tc>
        <w:tc>
          <w:tcPr>
            <w:tcW w:w="959" w:type="dxa"/>
            <w:shd w:val="clear" w:color="auto" w:fill="auto"/>
          </w:tcPr>
          <w:p w14:paraId="5E81E183" w14:textId="77777777" w:rsidR="00931C7A" w:rsidRDefault="00931C7A" w:rsidP="00931C7A">
            <w:pPr>
              <w:pStyle w:val="TAC"/>
              <w:rPr>
                <w:lang w:val="en-US" w:eastAsia="ja-JP"/>
              </w:rPr>
            </w:pPr>
            <w:r>
              <w:rPr>
                <w:rFonts w:hint="eastAsia"/>
                <w:lang w:val="en-US" w:eastAsia="zh-CN"/>
              </w:rPr>
              <w:t>1</w:t>
            </w:r>
          </w:p>
        </w:tc>
        <w:tc>
          <w:tcPr>
            <w:tcW w:w="1052" w:type="dxa"/>
            <w:shd w:val="clear" w:color="auto" w:fill="auto"/>
          </w:tcPr>
          <w:p w14:paraId="37B55102" w14:textId="77777777" w:rsidR="00931C7A" w:rsidRDefault="00931C7A" w:rsidP="00931C7A">
            <w:pPr>
              <w:pStyle w:val="TAC"/>
            </w:pPr>
          </w:p>
        </w:tc>
      </w:tr>
      <w:tr w:rsidR="00931C7A" w14:paraId="38B37550" w14:textId="77777777" w:rsidTr="000124C3">
        <w:trPr>
          <w:trHeight w:val="187"/>
        </w:trPr>
        <w:tc>
          <w:tcPr>
            <w:tcW w:w="1508" w:type="dxa"/>
            <w:tcBorders>
              <w:top w:val="nil"/>
              <w:bottom w:val="nil"/>
            </w:tcBorders>
            <w:shd w:val="clear" w:color="auto" w:fill="auto"/>
          </w:tcPr>
          <w:p w14:paraId="6810BD60" w14:textId="77777777" w:rsidR="00931C7A" w:rsidRDefault="00931C7A" w:rsidP="00931C7A">
            <w:pPr>
              <w:pStyle w:val="TAC"/>
              <w:rPr>
                <w:lang w:val="en-US" w:eastAsia="zh-CN"/>
              </w:rPr>
            </w:pPr>
          </w:p>
        </w:tc>
        <w:tc>
          <w:tcPr>
            <w:tcW w:w="2620" w:type="dxa"/>
            <w:shd w:val="clear" w:color="auto" w:fill="auto"/>
          </w:tcPr>
          <w:p w14:paraId="653E0841" w14:textId="77777777" w:rsidR="00931C7A" w:rsidRDefault="00931C7A" w:rsidP="00931C7A">
            <w:pPr>
              <w:pStyle w:val="TAL"/>
              <w:rPr>
                <w:rFonts w:cs="Arial"/>
                <w:lang w:val="sv-FI"/>
              </w:rPr>
            </w:pPr>
            <w:r>
              <w:rPr>
                <w:rFonts w:cs="Arial"/>
                <w:lang w:val="sv-FI"/>
              </w:rPr>
              <w:t>E-UTRA Band 2, 7, 25, 41, 70,</w:t>
            </w:r>
          </w:p>
          <w:p w14:paraId="17CF9389" w14:textId="77777777" w:rsidR="00931C7A" w:rsidRDefault="00931C7A" w:rsidP="00931C7A">
            <w:pPr>
              <w:pStyle w:val="TAL"/>
              <w:rPr>
                <w:lang w:val="sv-FI" w:eastAsia="ja-JP"/>
              </w:rPr>
            </w:pPr>
            <w:r>
              <w:rPr>
                <w:rFonts w:cs="Arial"/>
                <w:lang w:val="sv-FI"/>
              </w:rPr>
              <w:t>NR Band n77</w:t>
            </w:r>
          </w:p>
        </w:tc>
        <w:tc>
          <w:tcPr>
            <w:tcW w:w="972" w:type="dxa"/>
            <w:shd w:val="clear" w:color="auto" w:fill="auto"/>
          </w:tcPr>
          <w:p w14:paraId="115BB428" w14:textId="77777777" w:rsidR="00931C7A" w:rsidRDefault="00931C7A" w:rsidP="00931C7A">
            <w:pPr>
              <w:pStyle w:val="TAC"/>
              <w:rPr>
                <w:lang w:val="en-US" w:eastAsia="ja-JP"/>
              </w:rPr>
            </w:pPr>
            <w:r>
              <w:t>F</w:t>
            </w:r>
            <w:r>
              <w:rPr>
                <w:vertAlign w:val="subscript"/>
              </w:rPr>
              <w:t>DL_low</w:t>
            </w:r>
          </w:p>
        </w:tc>
        <w:tc>
          <w:tcPr>
            <w:tcW w:w="591" w:type="dxa"/>
            <w:shd w:val="clear" w:color="auto" w:fill="auto"/>
          </w:tcPr>
          <w:p w14:paraId="061B1DA7" w14:textId="77777777" w:rsidR="00931C7A" w:rsidRDefault="00931C7A" w:rsidP="00931C7A">
            <w:pPr>
              <w:pStyle w:val="TAC"/>
              <w:rPr>
                <w:lang w:val="en-US" w:eastAsia="ja-JP"/>
              </w:rPr>
            </w:pPr>
            <w:r>
              <w:rPr>
                <w:rFonts w:hint="eastAsia"/>
                <w:lang w:val="en-US" w:eastAsia="zh-CN"/>
              </w:rPr>
              <w:t>-</w:t>
            </w:r>
          </w:p>
        </w:tc>
        <w:tc>
          <w:tcPr>
            <w:tcW w:w="997" w:type="dxa"/>
            <w:shd w:val="clear" w:color="auto" w:fill="auto"/>
          </w:tcPr>
          <w:p w14:paraId="594D4F35" w14:textId="77777777" w:rsidR="00931C7A" w:rsidRDefault="00931C7A" w:rsidP="00931C7A">
            <w:pPr>
              <w:pStyle w:val="TAC"/>
              <w:rPr>
                <w:lang w:val="en-US" w:eastAsia="ja-JP"/>
              </w:rPr>
            </w:pPr>
            <w:r>
              <w:t>F</w:t>
            </w:r>
            <w:r>
              <w:rPr>
                <w:vertAlign w:val="subscript"/>
              </w:rPr>
              <w:t>DL_high</w:t>
            </w:r>
          </w:p>
        </w:tc>
        <w:tc>
          <w:tcPr>
            <w:tcW w:w="1077" w:type="dxa"/>
            <w:shd w:val="clear" w:color="auto" w:fill="auto"/>
          </w:tcPr>
          <w:p w14:paraId="05E47F4C" w14:textId="77777777" w:rsidR="00931C7A" w:rsidRDefault="00931C7A" w:rsidP="00931C7A">
            <w:pPr>
              <w:pStyle w:val="TAC"/>
              <w:rPr>
                <w:lang w:val="en-US" w:eastAsia="ja-JP"/>
              </w:rPr>
            </w:pPr>
            <w:r>
              <w:rPr>
                <w:lang w:val="en-US" w:eastAsia="zh-CN"/>
              </w:rPr>
              <w:t>-50</w:t>
            </w:r>
          </w:p>
        </w:tc>
        <w:tc>
          <w:tcPr>
            <w:tcW w:w="959" w:type="dxa"/>
            <w:shd w:val="clear" w:color="auto" w:fill="auto"/>
          </w:tcPr>
          <w:p w14:paraId="29F42E53" w14:textId="77777777" w:rsidR="00931C7A" w:rsidRDefault="00931C7A" w:rsidP="00931C7A">
            <w:pPr>
              <w:pStyle w:val="TAC"/>
              <w:rPr>
                <w:lang w:val="en-US" w:eastAsia="ja-JP"/>
              </w:rPr>
            </w:pPr>
            <w:r>
              <w:rPr>
                <w:lang w:val="en-US" w:eastAsia="zh-CN"/>
              </w:rPr>
              <w:t>1</w:t>
            </w:r>
          </w:p>
        </w:tc>
        <w:tc>
          <w:tcPr>
            <w:tcW w:w="1052" w:type="dxa"/>
            <w:shd w:val="clear" w:color="auto" w:fill="auto"/>
          </w:tcPr>
          <w:p w14:paraId="17A1E3F9" w14:textId="77777777" w:rsidR="00931C7A" w:rsidRDefault="00931C7A" w:rsidP="00931C7A">
            <w:pPr>
              <w:pStyle w:val="TAC"/>
            </w:pPr>
            <w:r>
              <w:rPr>
                <w:lang w:val="en-US" w:eastAsia="zh-CN"/>
              </w:rPr>
              <w:t>2</w:t>
            </w:r>
          </w:p>
        </w:tc>
      </w:tr>
      <w:tr w:rsidR="00931C7A" w14:paraId="68459EA0" w14:textId="77777777" w:rsidTr="000124C3">
        <w:trPr>
          <w:trHeight w:val="187"/>
        </w:trPr>
        <w:tc>
          <w:tcPr>
            <w:tcW w:w="1508" w:type="dxa"/>
            <w:tcBorders>
              <w:top w:val="nil"/>
              <w:bottom w:val="nil"/>
            </w:tcBorders>
            <w:shd w:val="clear" w:color="auto" w:fill="auto"/>
          </w:tcPr>
          <w:p w14:paraId="57A85E32" w14:textId="77777777" w:rsidR="00931C7A" w:rsidRDefault="00931C7A" w:rsidP="00931C7A">
            <w:pPr>
              <w:pStyle w:val="TAC"/>
              <w:rPr>
                <w:lang w:val="en-US" w:eastAsia="zh-CN"/>
              </w:rPr>
            </w:pPr>
          </w:p>
        </w:tc>
        <w:tc>
          <w:tcPr>
            <w:tcW w:w="2620" w:type="dxa"/>
            <w:shd w:val="clear" w:color="auto" w:fill="auto"/>
          </w:tcPr>
          <w:p w14:paraId="71327FB9" w14:textId="77777777" w:rsidR="00931C7A" w:rsidRDefault="00931C7A" w:rsidP="00931C7A">
            <w:pPr>
              <w:pStyle w:val="TAL"/>
              <w:rPr>
                <w:lang w:val="en-US" w:eastAsia="ja-JP"/>
              </w:rPr>
            </w:pPr>
            <w:r>
              <w:rPr>
                <w:rFonts w:cs="Arial"/>
              </w:rPr>
              <w:t>E-UTRA Band 29</w:t>
            </w:r>
          </w:p>
        </w:tc>
        <w:tc>
          <w:tcPr>
            <w:tcW w:w="972" w:type="dxa"/>
            <w:shd w:val="clear" w:color="auto" w:fill="auto"/>
          </w:tcPr>
          <w:p w14:paraId="395ADB10" w14:textId="77777777" w:rsidR="00931C7A" w:rsidRDefault="00931C7A" w:rsidP="00931C7A">
            <w:pPr>
              <w:pStyle w:val="TAC"/>
              <w:rPr>
                <w:lang w:val="en-US" w:eastAsia="ja-JP"/>
              </w:rPr>
            </w:pPr>
            <w:r>
              <w:t>F</w:t>
            </w:r>
            <w:r>
              <w:rPr>
                <w:vertAlign w:val="subscript"/>
              </w:rPr>
              <w:t>DL_low</w:t>
            </w:r>
          </w:p>
        </w:tc>
        <w:tc>
          <w:tcPr>
            <w:tcW w:w="591" w:type="dxa"/>
            <w:shd w:val="clear" w:color="auto" w:fill="auto"/>
          </w:tcPr>
          <w:p w14:paraId="6D92BC37" w14:textId="77777777" w:rsidR="00931C7A" w:rsidRDefault="00931C7A" w:rsidP="00931C7A">
            <w:pPr>
              <w:pStyle w:val="TAC"/>
              <w:rPr>
                <w:lang w:val="en-US" w:eastAsia="ja-JP"/>
              </w:rPr>
            </w:pPr>
            <w:r>
              <w:rPr>
                <w:rFonts w:hint="eastAsia"/>
                <w:lang w:val="en-US" w:eastAsia="zh-CN"/>
              </w:rPr>
              <w:t>-</w:t>
            </w:r>
          </w:p>
        </w:tc>
        <w:tc>
          <w:tcPr>
            <w:tcW w:w="997" w:type="dxa"/>
            <w:shd w:val="clear" w:color="auto" w:fill="auto"/>
          </w:tcPr>
          <w:p w14:paraId="314B8E28" w14:textId="77777777" w:rsidR="00931C7A" w:rsidRDefault="00931C7A" w:rsidP="00931C7A">
            <w:pPr>
              <w:pStyle w:val="TAC"/>
              <w:rPr>
                <w:lang w:val="en-US" w:eastAsia="ja-JP"/>
              </w:rPr>
            </w:pPr>
            <w:r>
              <w:t>F</w:t>
            </w:r>
            <w:r>
              <w:rPr>
                <w:vertAlign w:val="subscript"/>
              </w:rPr>
              <w:t>DL_high</w:t>
            </w:r>
          </w:p>
        </w:tc>
        <w:tc>
          <w:tcPr>
            <w:tcW w:w="1077" w:type="dxa"/>
            <w:shd w:val="clear" w:color="auto" w:fill="auto"/>
          </w:tcPr>
          <w:p w14:paraId="3A9957E4" w14:textId="77777777" w:rsidR="00931C7A" w:rsidRDefault="00931C7A" w:rsidP="00931C7A">
            <w:pPr>
              <w:pStyle w:val="TAC"/>
              <w:rPr>
                <w:lang w:val="en-US" w:eastAsia="ja-JP"/>
              </w:rPr>
            </w:pPr>
            <w:r>
              <w:rPr>
                <w:lang w:val="en-US" w:eastAsia="zh-CN"/>
              </w:rPr>
              <w:t>-38</w:t>
            </w:r>
          </w:p>
        </w:tc>
        <w:tc>
          <w:tcPr>
            <w:tcW w:w="959" w:type="dxa"/>
            <w:shd w:val="clear" w:color="auto" w:fill="auto"/>
          </w:tcPr>
          <w:p w14:paraId="27CDAAFC" w14:textId="77777777" w:rsidR="00931C7A" w:rsidRDefault="00931C7A" w:rsidP="00931C7A">
            <w:pPr>
              <w:pStyle w:val="TAC"/>
              <w:rPr>
                <w:lang w:val="en-US" w:eastAsia="ja-JP"/>
              </w:rPr>
            </w:pPr>
            <w:r>
              <w:rPr>
                <w:lang w:val="en-US" w:eastAsia="zh-CN"/>
              </w:rPr>
              <w:t>1</w:t>
            </w:r>
          </w:p>
        </w:tc>
        <w:tc>
          <w:tcPr>
            <w:tcW w:w="1052" w:type="dxa"/>
            <w:shd w:val="clear" w:color="auto" w:fill="auto"/>
          </w:tcPr>
          <w:p w14:paraId="18254144" w14:textId="77777777" w:rsidR="00931C7A" w:rsidRDefault="00931C7A" w:rsidP="00931C7A">
            <w:pPr>
              <w:pStyle w:val="TAC"/>
            </w:pPr>
            <w:r>
              <w:rPr>
                <w:lang w:val="en-US" w:eastAsia="zh-CN"/>
              </w:rPr>
              <w:t>4</w:t>
            </w:r>
          </w:p>
        </w:tc>
      </w:tr>
      <w:tr w:rsidR="00931C7A" w14:paraId="19F4EF2E" w14:textId="77777777" w:rsidTr="000124C3">
        <w:trPr>
          <w:trHeight w:val="187"/>
        </w:trPr>
        <w:tc>
          <w:tcPr>
            <w:tcW w:w="1508" w:type="dxa"/>
            <w:tcBorders>
              <w:top w:val="nil"/>
              <w:bottom w:val="single" w:sz="4" w:space="0" w:color="auto"/>
            </w:tcBorders>
            <w:shd w:val="clear" w:color="auto" w:fill="auto"/>
          </w:tcPr>
          <w:p w14:paraId="51E3408F" w14:textId="77777777" w:rsidR="00931C7A" w:rsidRDefault="00931C7A" w:rsidP="00931C7A">
            <w:pPr>
              <w:pStyle w:val="TAC"/>
              <w:rPr>
                <w:lang w:val="en-US" w:eastAsia="zh-CN"/>
              </w:rPr>
            </w:pPr>
          </w:p>
        </w:tc>
        <w:tc>
          <w:tcPr>
            <w:tcW w:w="2620" w:type="dxa"/>
            <w:shd w:val="clear" w:color="auto" w:fill="auto"/>
          </w:tcPr>
          <w:p w14:paraId="16307F06" w14:textId="77777777" w:rsidR="00931C7A" w:rsidRDefault="00931C7A" w:rsidP="00931C7A">
            <w:pPr>
              <w:pStyle w:val="TAL"/>
              <w:rPr>
                <w:lang w:val="en-US" w:eastAsia="ja-JP"/>
              </w:rPr>
            </w:pPr>
            <w:r>
              <w:rPr>
                <w:rFonts w:cs="Arial"/>
              </w:rPr>
              <w:t>E-UTRA Band 71</w:t>
            </w:r>
          </w:p>
        </w:tc>
        <w:tc>
          <w:tcPr>
            <w:tcW w:w="972" w:type="dxa"/>
            <w:shd w:val="clear" w:color="auto" w:fill="auto"/>
          </w:tcPr>
          <w:p w14:paraId="5D85D12F" w14:textId="77777777" w:rsidR="00931C7A" w:rsidRDefault="00931C7A" w:rsidP="00931C7A">
            <w:pPr>
              <w:pStyle w:val="TAC"/>
              <w:rPr>
                <w:lang w:val="en-US" w:eastAsia="ja-JP"/>
              </w:rPr>
            </w:pPr>
            <w:r>
              <w:t>F</w:t>
            </w:r>
            <w:r>
              <w:rPr>
                <w:vertAlign w:val="subscript"/>
              </w:rPr>
              <w:t>DL_low</w:t>
            </w:r>
          </w:p>
        </w:tc>
        <w:tc>
          <w:tcPr>
            <w:tcW w:w="591" w:type="dxa"/>
            <w:shd w:val="clear" w:color="auto" w:fill="auto"/>
          </w:tcPr>
          <w:p w14:paraId="71B6E744" w14:textId="77777777" w:rsidR="00931C7A" w:rsidRDefault="00931C7A" w:rsidP="00931C7A">
            <w:pPr>
              <w:pStyle w:val="TAC"/>
              <w:rPr>
                <w:lang w:val="en-US" w:eastAsia="ja-JP"/>
              </w:rPr>
            </w:pPr>
            <w:r>
              <w:rPr>
                <w:rFonts w:hint="eastAsia"/>
                <w:lang w:val="en-US" w:eastAsia="zh-CN"/>
              </w:rPr>
              <w:t>-</w:t>
            </w:r>
          </w:p>
        </w:tc>
        <w:tc>
          <w:tcPr>
            <w:tcW w:w="997" w:type="dxa"/>
            <w:shd w:val="clear" w:color="auto" w:fill="auto"/>
          </w:tcPr>
          <w:p w14:paraId="10D30AD3" w14:textId="77777777" w:rsidR="00931C7A" w:rsidRDefault="00931C7A" w:rsidP="00931C7A">
            <w:pPr>
              <w:pStyle w:val="TAC"/>
              <w:rPr>
                <w:lang w:val="en-US" w:eastAsia="ja-JP"/>
              </w:rPr>
            </w:pPr>
            <w:r>
              <w:t>F</w:t>
            </w:r>
            <w:r>
              <w:rPr>
                <w:vertAlign w:val="subscript"/>
              </w:rPr>
              <w:t>DL_high</w:t>
            </w:r>
          </w:p>
        </w:tc>
        <w:tc>
          <w:tcPr>
            <w:tcW w:w="1077" w:type="dxa"/>
            <w:shd w:val="clear" w:color="auto" w:fill="auto"/>
          </w:tcPr>
          <w:p w14:paraId="0B530285" w14:textId="77777777" w:rsidR="00931C7A" w:rsidRDefault="00931C7A" w:rsidP="00931C7A">
            <w:pPr>
              <w:pStyle w:val="TAC"/>
              <w:rPr>
                <w:lang w:val="en-US" w:eastAsia="ja-JP"/>
              </w:rPr>
            </w:pPr>
            <w:r>
              <w:rPr>
                <w:lang w:val="en-US" w:eastAsia="zh-CN"/>
              </w:rPr>
              <w:t>-38</w:t>
            </w:r>
          </w:p>
        </w:tc>
        <w:tc>
          <w:tcPr>
            <w:tcW w:w="959" w:type="dxa"/>
            <w:shd w:val="clear" w:color="auto" w:fill="auto"/>
          </w:tcPr>
          <w:p w14:paraId="0A944ED5" w14:textId="77777777" w:rsidR="00931C7A" w:rsidRDefault="00931C7A" w:rsidP="00931C7A">
            <w:pPr>
              <w:pStyle w:val="TAC"/>
              <w:rPr>
                <w:lang w:val="en-US" w:eastAsia="ja-JP"/>
              </w:rPr>
            </w:pPr>
            <w:r>
              <w:rPr>
                <w:lang w:val="en-US" w:eastAsia="zh-CN"/>
              </w:rPr>
              <w:t>1</w:t>
            </w:r>
          </w:p>
        </w:tc>
        <w:tc>
          <w:tcPr>
            <w:tcW w:w="1052" w:type="dxa"/>
            <w:shd w:val="clear" w:color="auto" w:fill="auto"/>
          </w:tcPr>
          <w:p w14:paraId="76A102CA" w14:textId="77777777" w:rsidR="00931C7A" w:rsidRDefault="00931C7A" w:rsidP="00931C7A">
            <w:pPr>
              <w:pStyle w:val="TAC"/>
            </w:pPr>
            <w:r>
              <w:rPr>
                <w:lang w:val="en-US" w:eastAsia="zh-CN"/>
              </w:rPr>
              <w:t>4</w:t>
            </w:r>
          </w:p>
        </w:tc>
      </w:tr>
      <w:tr w:rsidR="00931C7A" w14:paraId="376A44CE" w14:textId="77777777" w:rsidTr="000124C3">
        <w:trPr>
          <w:trHeight w:val="187"/>
        </w:trPr>
        <w:tc>
          <w:tcPr>
            <w:tcW w:w="1508" w:type="dxa"/>
            <w:tcBorders>
              <w:top w:val="nil"/>
              <w:bottom w:val="nil"/>
            </w:tcBorders>
            <w:shd w:val="clear" w:color="auto" w:fill="auto"/>
          </w:tcPr>
          <w:p w14:paraId="64886B7C" w14:textId="77777777" w:rsidR="00931C7A" w:rsidRDefault="00931C7A" w:rsidP="00931C7A">
            <w:pPr>
              <w:pStyle w:val="TAC"/>
              <w:rPr>
                <w:lang w:val="en-US" w:eastAsia="zh-CN"/>
              </w:rPr>
            </w:pPr>
            <w:r>
              <w:rPr>
                <w:lang w:eastAsia="zh-CN"/>
              </w:rPr>
              <w:t>CA</w:t>
            </w:r>
            <w:r>
              <w:rPr>
                <w:lang w:eastAsia="ja-JP"/>
              </w:rPr>
              <w:t>_</w:t>
            </w:r>
            <w:r>
              <w:rPr>
                <w:lang w:val="en-US" w:eastAsia="zh-CN"/>
              </w:rPr>
              <w:t>n</w:t>
            </w:r>
            <w:r>
              <w:rPr>
                <w:lang w:eastAsia="zh-CN"/>
              </w:rPr>
              <w:t>71</w:t>
            </w:r>
            <w:r>
              <w:rPr>
                <w:lang w:eastAsia="ja-JP"/>
              </w:rPr>
              <w:t>-n77</w:t>
            </w:r>
          </w:p>
        </w:tc>
        <w:tc>
          <w:tcPr>
            <w:tcW w:w="2620" w:type="dxa"/>
            <w:shd w:val="clear" w:color="auto" w:fill="auto"/>
          </w:tcPr>
          <w:p w14:paraId="60906197" w14:textId="71138BE8" w:rsidR="00931C7A" w:rsidRDefault="00931C7A" w:rsidP="00931C7A">
            <w:pPr>
              <w:pStyle w:val="TAL"/>
              <w:rPr>
                <w:rFonts w:cs="Arial"/>
              </w:rPr>
            </w:pPr>
            <w:r>
              <w:rPr>
                <w:lang w:val="sv-FI"/>
              </w:rPr>
              <w:t xml:space="preserve">E-UTRA Band 1, 3, 4, 5, </w:t>
            </w:r>
            <w:del w:id="37" w:author="Apple" w:date="2022-01-26T16:38:00Z">
              <w:r w:rsidDel="001935AC">
                <w:rPr>
                  <w:lang w:val="sv-FI"/>
                </w:rPr>
                <w:delText xml:space="preserve">7, </w:delText>
              </w:r>
            </w:del>
            <w:r>
              <w:rPr>
                <w:lang w:val="sv-FI"/>
              </w:rPr>
              <w:t>8, 10, 11, 12, 13, 14, 17, 18, 19, 20, 21, 24, 26, 27, 28</w:t>
            </w:r>
            <w:del w:id="38" w:author="Apple" w:date="2022-01-26T16:40:00Z">
              <w:r w:rsidDel="001935AC">
                <w:rPr>
                  <w:lang w:val="sv-FI"/>
                </w:rPr>
                <w:delText>, 29</w:delText>
              </w:r>
            </w:del>
            <w:r>
              <w:rPr>
                <w:lang w:val="sv-FI"/>
              </w:rPr>
              <w:t>, 30</w:t>
            </w:r>
            <w:del w:id="39" w:author="Apple" w:date="2022-01-26T16:38:00Z">
              <w:r w:rsidDel="001935AC">
                <w:rPr>
                  <w:lang w:val="sv-FI"/>
                </w:rPr>
                <w:delText>, 34</w:delText>
              </w:r>
            </w:del>
            <w:r>
              <w:rPr>
                <w:lang w:val="sv-FI"/>
              </w:rPr>
              <w:t>, 39, 40, 44, 45, 50, 51, 53, 65, 66</w:t>
            </w:r>
            <w:del w:id="40" w:author="Apple" w:date="2022-01-26T16:40:00Z">
              <w:r w:rsidDel="001935AC">
                <w:rPr>
                  <w:lang w:val="sv-FI"/>
                </w:rPr>
                <w:delText>, 71</w:delText>
              </w:r>
            </w:del>
            <w:r>
              <w:rPr>
                <w:lang w:val="sv-FI"/>
              </w:rPr>
              <w:t xml:space="preserve">, 73, 74, 85, </w:t>
            </w:r>
          </w:p>
        </w:tc>
        <w:tc>
          <w:tcPr>
            <w:tcW w:w="972" w:type="dxa"/>
            <w:shd w:val="clear" w:color="auto" w:fill="auto"/>
          </w:tcPr>
          <w:p w14:paraId="1DFCCD20" w14:textId="77777777" w:rsidR="00931C7A" w:rsidRDefault="00931C7A" w:rsidP="00931C7A">
            <w:pPr>
              <w:pStyle w:val="TAC"/>
            </w:pPr>
            <w:r>
              <w:t>F</w:t>
            </w:r>
            <w:r>
              <w:rPr>
                <w:vertAlign w:val="subscript"/>
              </w:rPr>
              <w:t>DL_low</w:t>
            </w:r>
          </w:p>
        </w:tc>
        <w:tc>
          <w:tcPr>
            <w:tcW w:w="591" w:type="dxa"/>
            <w:shd w:val="clear" w:color="auto" w:fill="auto"/>
          </w:tcPr>
          <w:p w14:paraId="0656145A" w14:textId="77777777" w:rsidR="00931C7A" w:rsidRDefault="00931C7A" w:rsidP="00931C7A">
            <w:pPr>
              <w:pStyle w:val="TAC"/>
              <w:rPr>
                <w:lang w:val="en-US" w:eastAsia="zh-CN"/>
              </w:rPr>
            </w:pPr>
            <w:r>
              <w:t>-</w:t>
            </w:r>
          </w:p>
        </w:tc>
        <w:tc>
          <w:tcPr>
            <w:tcW w:w="997" w:type="dxa"/>
            <w:shd w:val="clear" w:color="auto" w:fill="auto"/>
          </w:tcPr>
          <w:p w14:paraId="2F577E5D" w14:textId="77777777" w:rsidR="00931C7A" w:rsidRDefault="00931C7A" w:rsidP="00931C7A">
            <w:pPr>
              <w:pStyle w:val="TAC"/>
            </w:pPr>
            <w:r>
              <w:t>F</w:t>
            </w:r>
            <w:r>
              <w:rPr>
                <w:vertAlign w:val="subscript"/>
              </w:rPr>
              <w:t>DL_high</w:t>
            </w:r>
          </w:p>
        </w:tc>
        <w:tc>
          <w:tcPr>
            <w:tcW w:w="1077" w:type="dxa"/>
            <w:shd w:val="clear" w:color="auto" w:fill="auto"/>
          </w:tcPr>
          <w:p w14:paraId="4A977C11" w14:textId="77777777" w:rsidR="00931C7A" w:rsidRDefault="00931C7A" w:rsidP="00931C7A">
            <w:pPr>
              <w:pStyle w:val="TAC"/>
              <w:rPr>
                <w:lang w:val="en-US" w:eastAsia="zh-CN"/>
              </w:rPr>
            </w:pPr>
            <w:r>
              <w:t>-50</w:t>
            </w:r>
          </w:p>
        </w:tc>
        <w:tc>
          <w:tcPr>
            <w:tcW w:w="959" w:type="dxa"/>
            <w:shd w:val="clear" w:color="auto" w:fill="auto"/>
          </w:tcPr>
          <w:p w14:paraId="307F808D" w14:textId="77777777" w:rsidR="00931C7A" w:rsidRDefault="00931C7A" w:rsidP="00931C7A">
            <w:pPr>
              <w:pStyle w:val="TAC"/>
              <w:rPr>
                <w:lang w:val="en-US" w:eastAsia="zh-CN"/>
              </w:rPr>
            </w:pPr>
            <w:r>
              <w:t>1</w:t>
            </w:r>
          </w:p>
        </w:tc>
        <w:tc>
          <w:tcPr>
            <w:tcW w:w="1052" w:type="dxa"/>
            <w:shd w:val="clear" w:color="auto" w:fill="auto"/>
          </w:tcPr>
          <w:p w14:paraId="26737C0A" w14:textId="77777777" w:rsidR="00931C7A" w:rsidRDefault="00931C7A" w:rsidP="00931C7A">
            <w:pPr>
              <w:pStyle w:val="TAC"/>
              <w:rPr>
                <w:lang w:val="en-US" w:eastAsia="zh-CN"/>
              </w:rPr>
            </w:pPr>
          </w:p>
        </w:tc>
      </w:tr>
      <w:tr w:rsidR="00931C7A" w14:paraId="118EB5E9" w14:textId="77777777" w:rsidTr="000124C3">
        <w:trPr>
          <w:trHeight w:val="187"/>
        </w:trPr>
        <w:tc>
          <w:tcPr>
            <w:tcW w:w="1508" w:type="dxa"/>
            <w:tcBorders>
              <w:top w:val="nil"/>
              <w:bottom w:val="nil"/>
            </w:tcBorders>
            <w:shd w:val="clear" w:color="auto" w:fill="auto"/>
          </w:tcPr>
          <w:p w14:paraId="02DE5D05" w14:textId="77777777" w:rsidR="00931C7A" w:rsidRDefault="00931C7A" w:rsidP="00931C7A">
            <w:pPr>
              <w:pStyle w:val="TAC"/>
              <w:rPr>
                <w:lang w:val="en-US" w:eastAsia="zh-CN"/>
              </w:rPr>
            </w:pPr>
          </w:p>
        </w:tc>
        <w:tc>
          <w:tcPr>
            <w:tcW w:w="2620" w:type="dxa"/>
            <w:shd w:val="clear" w:color="auto" w:fill="auto"/>
          </w:tcPr>
          <w:p w14:paraId="27A3358D" w14:textId="77777777" w:rsidR="00931C7A" w:rsidRDefault="00931C7A" w:rsidP="00931C7A">
            <w:pPr>
              <w:pStyle w:val="TAL"/>
              <w:rPr>
                <w:rFonts w:cs="Arial"/>
              </w:rPr>
            </w:pPr>
            <w:r>
              <w:t>Frequency range</w:t>
            </w:r>
          </w:p>
        </w:tc>
        <w:tc>
          <w:tcPr>
            <w:tcW w:w="972" w:type="dxa"/>
            <w:shd w:val="clear" w:color="auto" w:fill="auto"/>
          </w:tcPr>
          <w:p w14:paraId="3B4A268F" w14:textId="77777777" w:rsidR="00931C7A" w:rsidRDefault="00931C7A" w:rsidP="00931C7A">
            <w:pPr>
              <w:pStyle w:val="TAC"/>
            </w:pPr>
            <w:r>
              <w:t>1884.5</w:t>
            </w:r>
          </w:p>
        </w:tc>
        <w:tc>
          <w:tcPr>
            <w:tcW w:w="591" w:type="dxa"/>
            <w:shd w:val="clear" w:color="auto" w:fill="auto"/>
          </w:tcPr>
          <w:p w14:paraId="26B61F9B" w14:textId="77777777" w:rsidR="00931C7A" w:rsidRDefault="00931C7A" w:rsidP="00931C7A">
            <w:pPr>
              <w:pStyle w:val="TAC"/>
              <w:rPr>
                <w:lang w:val="en-US" w:eastAsia="zh-CN"/>
              </w:rPr>
            </w:pPr>
          </w:p>
        </w:tc>
        <w:tc>
          <w:tcPr>
            <w:tcW w:w="997" w:type="dxa"/>
            <w:shd w:val="clear" w:color="auto" w:fill="auto"/>
          </w:tcPr>
          <w:p w14:paraId="33E7471D" w14:textId="77777777" w:rsidR="00931C7A" w:rsidRDefault="00931C7A" w:rsidP="00931C7A">
            <w:pPr>
              <w:pStyle w:val="TAC"/>
            </w:pPr>
            <w:r>
              <w:t>1915.7</w:t>
            </w:r>
          </w:p>
        </w:tc>
        <w:tc>
          <w:tcPr>
            <w:tcW w:w="1077" w:type="dxa"/>
            <w:shd w:val="clear" w:color="auto" w:fill="auto"/>
          </w:tcPr>
          <w:p w14:paraId="4A9FFA27" w14:textId="77777777" w:rsidR="00931C7A" w:rsidRDefault="00931C7A" w:rsidP="00931C7A">
            <w:pPr>
              <w:pStyle w:val="TAC"/>
              <w:rPr>
                <w:lang w:val="en-US" w:eastAsia="zh-CN"/>
              </w:rPr>
            </w:pPr>
            <w:r>
              <w:t>-41</w:t>
            </w:r>
          </w:p>
        </w:tc>
        <w:tc>
          <w:tcPr>
            <w:tcW w:w="959" w:type="dxa"/>
            <w:shd w:val="clear" w:color="auto" w:fill="auto"/>
          </w:tcPr>
          <w:p w14:paraId="764C831B" w14:textId="77777777" w:rsidR="00931C7A" w:rsidRDefault="00931C7A" w:rsidP="00931C7A">
            <w:pPr>
              <w:pStyle w:val="TAC"/>
              <w:rPr>
                <w:lang w:val="en-US" w:eastAsia="zh-CN"/>
              </w:rPr>
            </w:pPr>
            <w:r>
              <w:t>0.3</w:t>
            </w:r>
          </w:p>
        </w:tc>
        <w:tc>
          <w:tcPr>
            <w:tcW w:w="1052" w:type="dxa"/>
            <w:shd w:val="clear" w:color="auto" w:fill="auto"/>
          </w:tcPr>
          <w:p w14:paraId="704E93F3" w14:textId="77777777" w:rsidR="00931C7A" w:rsidRDefault="00931C7A" w:rsidP="00931C7A">
            <w:pPr>
              <w:pStyle w:val="TAC"/>
              <w:rPr>
                <w:lang w:val="en-US" w:eastAsia="zh-CN"/>
              </w:rPr>
            </w:pPr>
            <w:r>
              <w:rPr>
                <w:rFonts w:cs="Arial"/>
                <w:szCs w:val="18"/>
                <w:lang w:val="en-US" w:eastAsia="zh-CN"/>
              </w:rPr>
              <w:t>3</w:t>
            </w:r>
          </w:p>
        </w:tc>
      </w:tr>
      <w:tr w:rsidR="00931C7A" w14:paraId="192B9C95" w14:textId="77777777" w:rsidTr="000124C3">
        <w:trPr>
          <w:trHeight w:val="187"/>
        </w:trPr>
        <w:tc>
          <w:tcPr>
            <w:tcW w:w="1508" w:type="dxa"/>
            <w:tcBorders>
              <w:top w:val="nil"/>
              <w:bottom w:val="nil"/>
            </w:tcBorders>
            <w:shd w:val="clear" w:color="auto" w:fill="auto"/>
          </w:tcPr>
          <w:p w14:paraId="2AE55D06" w14:textId="77777777" w:rsidR="00931C7A" w:rsidRDefault="00931C7A" w:rsidP="00931C7A">
            <w:pPr>
              <w:pStyle w:val="TAC"/>
              <w:rPr>
                <w:lang w:val="en-US" w:eastAsia="zh-CN"/>
              </w:rPr>
            </w:pPr>
          </w:p>
        </w:tc>
        <w:tc>
          <w:tcPr>
            <w:tcW w:w="2620" w:type="dxa"/>
            <w:shd w:val="clear" w:color="auto" w:fill="auto"/>
          </w:tcPr>
          <w:p w14:paraId="3C2E7D8E" w14:textId="1FCB9628" w:rsidR="00931C7A" w:rsidRDefault="00931C7A" w:rsidP="00931C7A">
            <w:pPr>
              <w:pStyle w:val="TAL"/>
              <w:rPr>
                <w:rFonts w:cs="Arial"/>
              </w:rPr>
            </w:pPr>
            <w:r>
              <w:rPr>
                <w:lang w:val="sv-FI"/>
              </w:rPr>
              <w:t>E-UTRA Band 2,</w:t>
            </w:r>
            <w:ins w:id="41" w:author="Apple" w:date="2022-01-26T16:38:00Z">
              <w:r w:rsidR="001935AC">
                <w:rPr>
                  <w:lang w:val="sv-FI"/>
                </w:rPr>
                <w:t xml:space="preserve"> 7,</w:t>
              </w:r>
            </w:ins>
            <w:r>
              <w:rPr>
                <w:lang w:val="sv-FI"/>
              </w:rPr>
              <w:t xml:space="preserve"> 25, 41,</w:t>
            </w:r>
            <w:ins w:id="42" w:author="Apple" w:date="2022-01-26T16:38:00Z">
              <w:r w:rsidR="001935AC">
                <w:rPr>
                  <w:lang w:val="sv-FI"/>
                </w:rPr>
                <w:t xml:space="preserve"> 34,</w:t>
              </w:r>
            </w:ins>
            <w:r>
              <w:rPr>
                <w:lang w:val="sv-FI"/>
              </w:rPr>
              <w:t xml:space="preserve"> 70</w:t>
            </w:r>
          </w:p>
        </w:tc>
        <w:tc>
          <w:tcPr>
            <w:tcW w:w="972" w:type="dxa"/>
            <w:shd w:val="clear" w:color="auto" w:fill="auto"/>
          </w:tcPr>
          <w:p w14:paraId="5E938A46" w14:textId="77777777" w:rsidR="00931C7A" w:rsidRDefault="00931C7A" w:rsidP="00931C7A">
            <w:pPr>
              <w:pStyle w:val="TAC"/>
            </w:pPr>
            <w:r>
              <w:t>F</w:t>
            </w:r>
            <w:r>
              <w:rPr>
                <w:vertAlign w:val="subscript"/>
              </w:rPr>
              <w:t>DL_low</w:t>
            </w:r>
          </w:p>
        </w:tc>
        <w:tc>
          <w:tcPr>
            <w:tcW w:w="591" w:type="dxa"/>
            <w:shd w:val="clear" w:color="auto" w:fill="auto"/>
          </w:tcPr>
          <w:p w14:paraId="5D2C8987" w14:textId="77777777" w:rsidR="00931C7A" w:rsidRDefault="00931C7A" w:rsidP="00931C7A">
            <w:pPr>
              <w:pStyle w:val="TAC"/>
              <w:rPr>
                <w:lang w:val="en-US" w:eastAsia="zh-CN"/>
              </w:rPr>
            </w:pPr>
            <w:r>
              <w:t>-</w:t>
            </w:r>
          </w:p>
        </w:tc>
        <w:tc>
          <w:tcPr>
            <w:tcW w:w="997" w:type="dxa"/>
            <w:shd w:val="clear" w:color="auto" w:fill="auto"/>
          </w:tcPr>
          <w:p w14:paraId="10A4E1AE" w14:textId="77777777" w:rsidR="00931C7A" w:rsidRDefault="00931C7A" w:rsidP="00931C7A">
            <w:pPr>
              <w:pStyle w:val="TAC"/>
            </w:pPr>
            <w:r>
              <w:t>F</w:t>
            </w:r>
            <w:r>
              <w:rPr>
                <w:vertAlign w:val="subscript"/>
              </w:rPr>
              <w:t>DL_high</w:t>
            </w:r>
          </w:p>
        </w:tc>
        <w:tc>
          <w:tcPr>
            <w:tcW w:w="1077" w:type="dxa"/>
            <w:shd w:val="clear" w:color="auto" w:fill="auto"/>
          </w:tcPr>
          <w:p w14:paraId="20727753" w14:textId="77777777" w:rsidR="00931C7A" w:rsidRDefault="00931C7A" w:rsidP="00931C7A">
            <w:pPr>
              <w:pStyle w:val="TAC"/>
              <w:rPr>
                <w:lang w:val="en-US" w:eastAsia="zh-CN"/>
              </w:rPr>
            </w:pPr>
            <w:r>
              <w:t>-50</w:t>
            </w:r>
          </w:p>
        </w:tc>
        <w:tc>
          <w:tcPr>
            <w:tcW w:w="959" w:type="dxa"/>
            <w:shd w:val="clear" w:color="auto" w:fill="auto"/>
          </w:tcPr>
          <w:p w14:paraId="62587DF2" w14:textId="77777777" w:rsidR="00931C7A" w:rsidRDefault="00931C7A" w:rsidP="00931C7A">
            <w:pPr>
              <w:pStyle w:val="TAC"/>
              <w:rPr>
                <w:lang w:val="en-US" w:eastAsia="zh-CN"/>
              </w:rPr>
            </w:pPr>
            <w:r>
              <w:t>1</w:t>
            </w:r>
          </w:p>
        </w:tc>
        <w:tc>
          <w:tcPr>
            <w:tcW w:w="1052" w:type="dxa"/>
            <w:shd w:val="clear" w:color="auto" w:fill="auto"/>
          </w:tcPr>
          <w:p w14:paraId="77E4A219" w14:textId="77777777" w:rsidR="00931C7A" w:rsidRDefault="00931C7A" w:rsidP="00931C7A">
            <w:pPr>
              <w:pStyle w:val="TAC"/>
              <w:rPr>
                <w:lang w:val="en-US" w:eastAsia="zh-CN"/>
              </w:rPr>
            </w:pPr>
            <w:r>
              <w:t>2</w:t>
            </w:r>
          </w:p>
        </w:tc>
      </w:tr>
      <w:tr w:rsidR="00931C7A" w14:paraId="6B729009" w14:textId="77777777" w:rsidTr="000124C3">
        <w:trPr>
          <w:trHeight w:val="187"/>
        </w:trPr>
        <w:tc>
          <w:tcPr>
            <w:tcW w:w="1508" w:type="dxa"/>
            <w:tcBorders>
              <w:top w:val="nil"/>
              <w:bottom w:val="nil"/>
            </w:tcBorders>
            <w:shd w:val="clear" w:color="auto" w:fill="auto"/>
          </w:tcPr>
          <w:p w14:paraId="3922D194" w14:textId="77777777" w:rsidR="00931C7A" w:rsidRDefault="00931C7A" w:rsidP="00931C7A">
            <w:pPr>
              <w:pStyle w:val="TAC"/>
              <w:rPr>
                <w:lang w:val="en-US" w:eastAsia="zh-CN"/>
              </w:rPr>
            </w:pPr>
          </w:p>
        </w:tc>
        <w:tc>
          <w:tcPr>
            <w:tcW w:w="2620" w:type="dxa"/>
            <w:shd w:val="clear" w:color="auto" w:fill="auto"/>
          </w:tcPr>
          <w:p w14:paraId="07CEDF41" w14:textId="77777777" w:rsidR="00931C7A" w:rsidRDefault="00931C7A" w:rsidP="00931C7A">
            <w:pPr>
              <w:pStyle w:val="TAL"/>
              <w:rPr>
                <w:rFonts w:cs="Arial"/>
              </w:rPr>
            </w:pPr>
            <w:r>
              <w:t>E-UTRA Band 29</w:t>
            </w:r>
          </w:p>
        </w:tc>
        <w:tc>
          <w:tcPr>
            <w:tcW w:w="972" w:type="dxa"/>
            <w:shd w:val="clear" w:color="auto" w:fill="auto"/>
          </w:tcPr>
          <w:p w14:paraId="265774D7" w14:textId="77777777" w:rsidR="00931C7A" w:rsidRDefault="00931C7A" w:rsidP="00931C7A">
            <w:pPr>
              <w:pStyle w:val="TAC"/>
            </w:pPr>
            <w:r>
              <w:t>F</w:t>
            </w:r>
            <w:r>
              <w:rPr>
                <w:vertAlign w:val="subscript"/>
              </w:rPr>
              <w:t>DL_low</w:t>
            </w:r>
          </w:p>
        </w:tc>
        <w:tc>
          <w:tcPr>
            <w:tcW w:w="591" w:type="dxa"/>
            <w:shd w:val="clear" w:color="auto" w:fill="auto"/>
          </w:tcPr>
          <w:p w14:paraId="042A26BD" w14:textId="77777777" w:rsidR="00931C7A" w:rsidRDefault="00931C7A" w:rsidP="00931C7A">
            <w:pPr>
              <w:pStyle w:val="TAC"/>
              <w:rPr>
                <w:lang w:val="en-US" w:eastAsia="zh-CN"/>
              </w:rPr>
            </w:pPr>
            <w:r>
              <w:t>-</w:t>
            </w:r>
          </w:p>
        </w:tc>
        <w:tc>
          <w:tcPr>
            <w:tcW w:w="997" w:type="dxa"/>
            <w:shd w:val="clear" w:color="auto" w:fill="auto"/>
          </w:tcPr>
          <w:p w14:paraId="601CD0D6" w14:textId="77777777" w:rsidR="00931C7A" w:rsidRDefault="00931C7A" w:rsidP="00931C7A">
            <w:pPr>
              <w:pStyle w:val="TAC"/>
            </w:pPr>
            <w:r>
              <w:t>F</w:t>
            </w:r>
            <w:r>
              <w:rPr>
                <w:vertAlign w:val="subscript"/>
              </w:rPr>
              <w:t>DL_high</w:t>
            </w:r>
          </w:p>
        </w:tc>
        <w:tc>
          <w:tcPr>
            <w:tcW w:w="1077" w:type="dxa"/>
            <w:shd w:val="clear" w:color="auto" w:fill="auto"/>
          </w:tcPr>
          <w:p w14:paraId="4C849A14" w14:textId="77777777" w:rsidR="00931C7A" w:rsidRDefault="00931C7A" w:rsidP="00931C7A">
            <w:pPr>
              <w:pStyle w:val="TAC"/>
              <w:rPr>
                <w:lang w:val="en-US" w:eastAsia="zh-CN"/>
              </w:rPr>
            </w:pPr>
            <w:r>
              <w:t>-38</w:t>
            </w:r>
          </w:p>
        </w:tc>
        <w:tc>
          <w:tcPr>
            <w:tcW w:w="959" w:type="dxa"/>
            <w:shd w:val="clear" w:color="auto" w:fill="auto"/>
          </w:tcPr>
          <w:p w14:paraId="1617C02B" w14:textId="77777777" w:rsidR="00931C7A" w:rsidRDefault="00931C7A" w:rsidP="00931C7A">
            <w:pPr>
              <w:pStyle w:val="TAC"/>
              <w:rPr>
                <w:lang w:val="en-US" w:eastAsia="zh-CN"/>
              </w:rPr>
            </w:pPr>
            <w:r>
              <w:t>1</w:t>
            </w:r>
          </w:p>
        </w:tc>
        <w:tc>
          <w:tcPr>
            <w:tcW w:w="1052" w:type="dxa"/>
            <w:shd w:val="clear" w:color="auto" w:fill="auto"/>
          </w:tcPr>
          <w:p w14:paraId="2833EF5D" w14:textId="77777777" w:rsidR="00931C7A" w:rsidRDefault="00931C7A" w:rsidP="00931C7A">
            <w:pPr>
              <w:pStyle w:val="TAC"/>
              <w:rPr>
                <w:lang w:val="en-US" w:eastAsia="zh-CN"/>
              </w:rPr>
            </w:pPr>
            <w:r>
              <w:t>4</w:t>
            </w:r>
          </w:p>
        </w:tc>
      </w:tr>
      <w:tr w:rsidR="00931C7A" w14:paraId="23A17E98" w14:textId="77777777" w:rsidTr="000124C3">
        <w:trPr>
          <w:trHeight w:val="187"/>
        </w:trPr>
        <w:tc>
          <w:tcPr>
            <w:tcW w:w="1508" w:type="dxa"/>
            <w:tcBorders>
              <w:top w:val="nil"/>
              <w:bottom w:val="single" w:sz="4" w:space="0" w:color="auto"/>
            </w:tcBorders>
            <w:shd w:val="clear" w:color="auto" w:fill="auto"/>
          </w:tcPr>
          <w:p w14:paraId="250C8D87" w14:textId="77777777" w:rsidR="00931C7A" w:rsidRDefault="00931C7A" w:rsidP="00931C7A">
            <w:pPr>
              <w:pStyle w:val="TAC"/>
              <w:rPr>
                <w:lang w:val="en-US" w:eastAsia="zh-CN"/>
              </w:rPr>
            </w:pPr>
          </w:p>
        </w:tc>
        <w:tc>
          <w:tcPr>
            <w:tcW w:w="2620" w:type="dxa"/>
            <w:shd w:val="clear" w:color="auto" w:fill="auto"/>
          </w:tcPr>
          <w:p w14:paraId="6D9E2904" w14:textId="77777777" w:rsidR="00931C7A" w:rsidRDefault="00931C7A" w:rsidP="00931C7A">
            <w:pPr>
              <w:pStyle w:val="TAL"/>
              <w:rPr>
                <w:rFonts w:cs="Arial"/>
              </w:rPr>
            </w:pPr>
            <w:r>
              <w:t>E-UTRA Band 71</w:t>
            </w:r>
          </w:p>
        </w:tc>
        <w:tc>
          <w:tcPr>
            <w:tcW w:w="972" w:type="dxa"/>
            <w:shd w:val="clear" w:color="auto" w:fill="auto"/>
          </w:tcPr>
          <w:p w14:paraId="67986866" w14:textId="77777777" w:rsidR="00931C7A" w:rsidRDefault="00931C7A" w:rsidP="00931C7A">
            <w:pPr>
              <w:pStyle w:val="TAC"/>
            </w:pPr>
            <w:r>
              <w:t>F</w:t>
            </w:r>
            <w:r>
              <w:rPr>
                <w:vertAlign w:val="subscript"/>
              </w:rPr>
              <w:t>DL_low</w:t>
            </w:r>
          </w:p>
        </w:tc>
        <w:tc>
          <w:tcPr>
            <w:tcW w:w="591" w:type="dxa"/>
            <w:shd w:val="clear" w:color="auto" w:fill="auto"/>
          </w:tcPr>
          <w:p w14:paraId="5CEA0B43" w14:textId="77777777" w:rsidR="00931C7A" w:rsidRDefault="00931C7A" w:rsidP="00931C7A">
            <w:pPr>
              <w:pStyle w:val="TAC"/>
              <w:rPr>
                <w:lang w:val="en-US" w:eastAsia="zh-CN"/>
              </w:rPr>
            </w:pPr>
            <w:r>
              <w:t>-</w:t>
            </w:r>
          </w:p>
        </w:tc>
        <w:tc>
          <w:tcPr>
            <w:tcW w:w="997" w:type="dxa"/>
            <w:shd w:val="clear" w:color="auto" w:fill="auto"/>
          </w:tcPr>
          <w:p w14:paraId="19BEECFF" w14:textId="77777777" w:rsidR="00931C7A" w:rsidRDefault="00931C7A" w:rsidP="00931C7A">
            <w:pPr>
              <w:pStyle w:val="TAC"/>
            </w:pPr>
            <w:r>
              <w:t>F</w:t>
            </w:r>
            <w:r>
              <w:rPr>
                <w:vertAlign w:val="subscript"/>
              </w:rPr>
              <w:t>DL_high</w:t>
            </w:r>
          </w:p>
        </w:tc>
        <w:tc>
          <w:tcPr>
            <w:tcW w:w="1077" w:type="dxa"/>
            <w:shd w:val="clear" w:color="auto" w:fill="auto"/>
          </w:tcPr>
          <w:p w14:paraId="4C96BC71" w14:textId="77777777" w:rsidR="00931C7A" w:rsidRDefault="00931C7A" w:rsidP="00931C7A">
            <w:pPr>
              <w:pStyle w:val="TAC"/>
              <w:rPr>
                <w:lang w:val="en-US" w:eastAsia="zh-CN"/>
              </w:rPr>
            </w:pPr>
            <w:r>
              <w:t>-50</w:t>
            </w:r>
          </w:p>
        </w:tc>
        <w:tc>
          <w:tcPr>
            <w:tcW w:w="959" w:type="dxa"/>
            <w:shd w:val="clear" w:color="auto" w:fill="auto"/>
          </w:tcPr>
          <w:p w14:paraId="4DC811AB" w14:textId="77777777" w:rsidR="00931C7A" w:rsidRDefault="00931C7A" w:rsidP="00931C7A">
            <w:pPr>
              <w:pStyle w:val="TAC"/>
              <w:rPr>
                <w:lang w:val="en-US" w:eastAsia="zh-CN"/>
              </w:rPr>
            </w:pPr>
            <w:r>
              <w:t>1</w:t>
            </w:r>
          </w:p>
        </w:tc>
        <w:tc>
          <w:tcPr>
            <w:tcW w:w="1052" w:type="dxa"/>
            <w:shd w:val="clear" w:color="auto" w:fill="auto"/>
          </w:tcPr>
          <w:p w14:paraId="0F5AA610" w14:textId="77777777" w:rsidR="00931C7A" w:rsidRDefault="00931C7A" w:rsidP="00931C7A">
            <w:pPr>
              <w:pStyle w:val="TAC"/>
              <w:rPr>
                <w:lang w:val="en-US" w:eastAsia="zh-CN"/>
              </w:rPr>
            </w:pPr>
            <w:r>
              <w:t>4</w:t>
            </w:r>
          </w:p>
        </w:tc>
      </w:tr>
      <w:tr w:rsidR="00931C7A" w14:paraId="235B5E92" w14:textId="77777777" w:rsidTr="000124C3">
        <w:trPr>
          <w:trHeight w:val="187"/>
        </w:trPr>
        <w:tc>
          <w:tcPr>
            <w:tcW w:w="1508" w:type="dxa"/>
            <w:tcBorders>
              <w:top w:val="nil"/>
              <w:bottom w:val="nil"/>
            </w:tcBorders>
            <w:shd w:val="clear" w:color="auto" w:fill="auto"/>
          </w:tcPr>
          <w:p w14:paraId="05824B57" w14:textId="77777777" w:rsidR="00931C7A" w:rsidRDefault="00931C7A" w:rsidP="00931C7A">
            <w:pPr>
              <w:pStyle w:val="TAC"/>
              <w:rPr>
                <w:lang w:val="en-US" w:eastAsia="zh-CN"/>
              </w:rPr>
            </w:pPr>
            <w:r>
              <w:rPr>
                <w:rFonts w:cs="Arial"/>
                <w:szCs w:val="18"/>
              </w:rPr>
              <w:t>CA_n71-n78</w:t>
            </w:r>
          </w:p>
        </w:tc>
        <w:tc>
          <w:tcPr>
            <w:tcW w:w="2620" w:type="dxa"/>
            <w:shd w:val="clear" w:color="auto" w:fill="auto"/>
          </w:tcPr>
          <w:p w14:paraId="7290EBF8" w14:textId="77777777" w:rsidR="00931C7A" w:rsidRDefault="00931C7A" w:rsidP="00931C7A">
            <w:pPr>
              <w:pStyle w:val="TAL"/>
              <w:rPr>
                <w:rFonts w:cs="Arial"/>
              </w:rPr>
            </w:pPr>
            <w:r>
              <w:rPr>
                <w:rFonts w:cs="Arial"/>
                <w:color w:val="000000"/>
                <w:szCs w:val="18"/>
              </w:rPr>
              <w:t>E-UTRA Band 5, 26</w:t>
            </w:r>
          </w:p>
        </w:tc>
        <w:tc>
          <w:tcPr>
            <w:tcW w:w="972" w:type="dxa"/>
            <w:shd w:val="clear" w:color="auto" w:fill="auto"/>
          </w:tcPr>
          <w:p w14:paraId="3CB97F1B" w14:textId="77777777" w:rsidR="00931C7A" w:rsidRDefault="00931C7A" w:rsidP="00931C7A">
            <w:pPr>
              <w:pStyle w:val="TAC"/>
            </w:pPr>
            <w:r>
              <w:rPr>
                <w:rFonts w:cs="Arial"/>
                <w:color w:val="000000"/>
                <w:szCs w:val="18"/>
              </w:rPr>
              <w:t>F</w:t>
            </w:r>
            <w:r>
              <w:rPr>
                <w:rFonts w:cs="Arial"/>
                <w:color w:val="000000"/>
                <w:szCs w:val="18"/>
                <w:vertAlign w:val="subscript"/>
              </w:rPr>
              <w:t>DL_low</w:t>
            </w:r>
          </w:p>
        </w:tc>
        <w:tc>
          <w:tcPr>
            <w:tcW w:w="591" w:type="dxa"/>
            <w:shd w:val="clear" w:color="auto" w:fill="auto"/>
          </w:tcPr>
          <w:p w14:paraId="334E0BF2" w14:textId="77777777" w:rsidR="00931C7A" w:rsidRDefault="00931C7A" w:rsidP="00931C7A">
            <w:pPr>
              <w:pStyle w:val="TAC"/>
              <w:rPr>
                <w:lang w:val="en-US" w:eastAsia="zh-CN"/>
              </w:rPr>
            </w:pPr>
            <w:r>
              <w:rPr>
                <w:rFonts w:cs="Arial"/>
                <w:color w:val="000000"/>
                <w:szCs w:val="18"/>
              </w:rPr>
              <w:t>-</w:t>
            </w:r>
          </w:p>
        </w:tc>
        <w:tc>
          <w:tcPr>
            <w:tcW w:w="997" w:type="dxa"/>
            <w:shd w:val="clear" w:color="auto" w:fill="auto"/>
          </w:tcPr>
          <w:p w14:paraId="542D1449" w14:textId="77777777" w:rsidR="00931C7A" w:rsidRDefault="00931C7A" w:rsidP="00931C7A">
            <w:pPr>
              <w:pStyle w:val="TAC"/>
            </w:pPr>
            <w:r>
              <w:rPr>
                <w:rFonts w:cs="Arial"/>
                <w:color w:val="000000"/>
                <w:szCs w:val="18"/>
              </w:rPr>
              <w:t>F</w:t>
            </w:r>
            <w:r>
              <w:rPr>
                <w:rFonts w:cs="Arial"/>
                <w:color w:val="000000"/>
                <w:szCs w:val="18"/>
                <w:vertAlign w:val="subscript"/>
              </w:rPr>
              <w:t>DL_high</w:t>
            </w:r>
          </w:p>
        </w:tc>
        <w:tc>
          <w:tcPr>
            <w:tcW w:w="1077" w:type="dxa"/>
            <w:shd w:val="clear" w:color="auto" w:fill="auto"/>
          </w:tcPr>
          <w:p w14:paraId="60701866" w14:textId="77777777" w:rsidR="00931C7A" w:rsidRDefault="00931C7A" w:rsidP="00931C7A">
            <w:pPr>
              <w:pStyle w:val="TAC"/>
              <w:rPr>
                <w:lang w:val="en-US" w:eastAsia="zh-CN"/>
              </w:rPr>
            </w:pPr>
            <w:r>
              <w:rPr>
                <w:rFonts w:cs="Arial"/>
                <w:color w:val="000000"/>
                <w:szCs w:val="18"/>
              </w:rPr>
              <w:t>-50</w:t>
            </w:r>
          </w:p>
        </w:tc>
        <w:tc>
          <w:tcPr>
            <w:tcW w:w="959" w:type="dxa"/>
            <w:shd w:val="clear" w:color="auto" w:fill="auto"/>
          </w:tcPr>
          <w:p w14:paraId="4764DFC4" w14:textId="77777777" w:rsidR="00931C7A" w:rsidRDefault="00931C7A" w:rsidP="00931C7A">
            <w:pPr>
              <w:pStyle w:val="TAC"/>
              <w:rPr>
                <w:lang w:val="en-US" w:eastAsia="zh-CN"/>
              </w:rPr>
            </w:pPr>
            <w:r>
              <w:rPr>
                <w:rFonts w:cs="Arial"/>
                <w:color w:val="000000"/>
                <w:szCs w:val="18"/>
              </w:rPr>
              <w:t>1</w:t>
            </w:r>
          </w:p>
        </w:tc>
        <w:tc>
          <w:tcPr>
            <w:tcW w:w="1052" w:type="dxa"/>
            <w:shd w:val="clear" w:color="auto" w:fill="auto"/>
          </w:tcPr>
          <w:p w14:paraId="03E92C76" w14:textId="77777777" w:rsidR="00931C7A" w:rsidRDefault="00931C7A" w:rsidP="00931C7A">
            <w:pPr>
              <w:pStyle w:val="TAC"/>
              <w:rPr>
                <w:lang w:val="en-US" w:eastAsia="zh-CN"/>
              </w:rPr>
            </w:pPr>
          </w:p>
        </w:tc>
      </w:tr>
      <w:tr w:rsidR="00931C7A" w14:paraId="57BD4759" w14:textId="77777777" w:rsidTr="000124C3">
        <w:trPr>
          <w:trHeight w:val="187"/>
        </w:trPr>
        <w:tc>
          <w:tcPr>
            <w:tcW w:w="1508" w:type="dxa"/>
            <w:tcBorders>
              <w:top w:val="nil"/>
              <w:bottom w:val="single" w:sz="4" w:space="0" w:color="auto"/>
            </w:tcBorders>
            <w:shd w:val="clear" w:color="auto" w:fill="auto"/>
          </w:tcPr>
          <w:p w14:paraId="0347C742" w14:textId="77777777" w:rsidR="00931C7A" w:rsidRDefault="00931C7A" w:rsidP="00931C7A">
            <w:pPr>
              <w:pStyle w:val="TAC"/>
              <w:rPr>
                <w:lang w:val="en-US" w:eastAsia="zh-CN"/>
              </w:rPr>
            </w:pPr>
          </w:p>
        </w:tc>
        <w:tc>
          <w:tcPr>
            <w:tcW w:w="2620" w:type="dxa"/>
            <w:shd w:val="clear" w:color="auto" w:fill="auto"/>
          </w:tcPr>
          <w:p w14:paraId="73B3D5A3" w14:textId="77777777" w:rsidR="00931C7A" w:rsidRDefault="00931C7A" w:rsidP="00931C7A">
            <w:pPr>
              <w:pStyle w:val="TAL"/>
              <w:rPr>
                <w:rFonts w:cs="Arial"/>
              </w:rPr>
            </w:pPr>
            <w:r>
              <w:rPr>
                <w:rFonts w:cs="Arial"/>
                <w:color w:val="000000"/>
                <w:szCs w:val="18"/>
              </w:rPr>
              <w:t>E-UTRA Band 41</w:t>
            </w:r>
          </w:p>
        </w:tc>
        <w:tc>
          <w:tcPr>
            <w:tcW w:w="972" w:type="dxa"/>
            <w:shd w:val="clear" w:color="auto" w:fill="auto"/>
          </w:tcPr>
          <w:p w14:paraId="5517C3EE" w14:textId="77777777" w:rsidR="00931C7A" w:rsidRDefault="00931C7A" w:rsidP="00931C7A">
            <w:pPr>
              <w:pStyle w:val="TAC"/>
            </w:pPr>
            <w:r>
              <w:rPr>
                <w:rFonts w:cs="Arial"/>
                <w:color w:val="000000"/>
                <w:szCs w:val="18"/>
              </w:rPr>
              <w:t>F</w:t>
            </w:r>
            <w:r>
              <w:rPr>
                <w:rFonts w:cs="Arial"/>
                <w:color w:val="000000"/>
                <w:szCs w:val="18"/>
                <w:vertAlign w:val="subscript"/>
              </w:rPr>
              <w:t>DL_low</w:t>
            </w:r>
          </w:p>
        </w:tc>
        <w:tc>
          <w:tcPr>
            <w:tcW w:w="591" w:type="dxa"/>
            <w:shd w:val="clear" w:color="auto" w:fill="auto"/>
          </w:tcPr>
          <w:p w14:paraId="0BC459A8" w14:textId="77777777" w:rsidR="00931C7A" w:rsidRDefault="00931C7A" w:rsidP="00931C7A">
            <w:pPr>
              <w:pStyle w:val="TAC"/>
              <w:rPr>
                <w:lang w:val="en-US" w:eastAsia="zh-CN"/>
              </w:rPr>
            </w:pPr>
            <w:r>
              <w:rPr>
                <w:rFonts w:cs="Arial"/>
                <w:color w:val="000000"/>
                <w:szCs w:val="18"/>
              </w:rPr>
              <w:t>-</w:t>
            </w:r>
          </w:p>
        </w:tc>
        <w:tc>
          <w:tcPr>
            <w:tcW w:w="997" w:type="dxa"/>
            <w:shd w:val="clear" w:color="auto" w:fill="auto"/>
          </w:tcPr>
          <w:p w14:paraId="06B02D7E" w14:textId="77777777" w:rsidR="00931C7A" w:rsidRDefault="00931C7A" w:rsidP="00931C7A">
            <w:pPr>
              <w:pStyle w:val="TAC"/>
            </w:pPr>
            <w:r>
              <w:rPr>
                <w:rFonts w:cs="Arial"/>
                <w:color w:val="000000"/>
                <w:szCs w:val="18"/>
              </w:rPr>
              <w:t>F</w:t>
            </w:r>
            <w:r>
              <w:rPr>
                <w:rFonts w:cs="Arial"/>
                <w:color w:val="000000"/>
                <w:szCs w:val="18"/>
                <w:vertAlign w:val="subscript"/>
              </w:rPr>
              <w:t>DL_high</w:t>
            </w:r>
          </w:p>
        </w:tc>
        <w:tc>
          <w:tcPr>
            <w:tcW w:w="1077" w:type="dxa"/>
            <w:shd w:val="clear" w:color="auto" w:fill="auto"/>
          </w:tcPr>
          <w:p w14:paraId="2FCDFBBD" w14:textId="77777777" w:rsidR="00931C7A" w:rsidRDefault="00931C7A" w:rsidP="00931C7A">
            <w:pPr>
              <w:pStyle w:val="TAC"/>
              <w:rPr>
                <w:lang w:val="en-US" w:eastAsia="zh-CN"/>
              </w:rPr>
            </w:pPr>
            <w:r>
              <w:rPr>
                <w:rFonts w:cs="Arial"/>
                <w:color w:val="000000"/>
                <w:szCs w:val="18"/>
              </w:rPr>
              <w:t>-50</w:t>
            </w:r>
          </w:p>
        </w:tc>
        <w:tc>
          <w:tcPr>
            <w:tcW w:w="959" w:type="dxa"/>
            <w:shd w:val="clear" w:color="auto" w:fill="auto"/>
          </w:tcPr>
          <w:p w14:paraId="0C3F47A6" w14:textId="77777777" w:rsidR="00931C7A" w:rsidRDefault="00931C7A" w:rsidP="00931C7A">
            <w:pPr>
              <w:pStyle w:val="TAC"/>
              <w:rPr>
                <w:lang w:val="en-US" w:eastAsia="zh-CN"/>
              </w:rPr>
            </w:pPr>
            <w:r>
              <w:rPr>
                <w:rFonts w:cs="Arial"/>
                <w:color w:val="000000"/>
                <w:szCs w:val="18"/>
              </w:rPr>
              <w:t>1</w:t>
            </w:r>
          </w:p>
        </w:tc>
        <w:tc>
          <w:tcPr>
            <w:tcW w:w="1052" w:type="dxa"/>
            <w:shd w:val="clear" w:color="auto" w:fill="auto"/>
          </w:tcPr>
          <w:p w14:paraId="72AC5171" w14:textId="77777777" w:rsidR="00931C7A" w:rsidRDefault="00931C7A" w:rsidP="00931C7A">
            <w:pPr>
              <w:pStyle w:val="TAC"/>
              <w:rPr>
                <w:lang w:val="en-US" w:eastAsia="zh-CN"/>
              </w:rPr>
            </w:pPr>
            <w:r>
              <w:rPr>
                <w:rFonts w:cs="Arial"/>
                <w:color w:val="000000"/>
                <w:szCs w:val="18"/>
              </w:rPr>
              <w:t>2</w:t>
            </w:r>
          </w:p>
        </w:tc>
      </w:tr>
      <w:tr w:rsidR="00931C7A" w14:paraId="40F3F425" w14:textId="77777777" w:rsidTr="000124C3">
        <w:trPr>
          <w:trHeight w:val="187"/>
        </w:trPr>
        <w:tc>
          <w:tcPr>
            <w:tcW w:w="1508" w:type="dxa"/>
            <w:tcBorders>
              <w:top w:val="nil"/>
              <w:bottom w:val="nil"/>
            </w:tcBorders>
            <w:shd w:val="clear" w:color="auto" w:fill="auto"/>
          </w:tcPr>
          <w:p w14:paraId="1366FF5F" w14:textId="77777777" w:rsidR="00931C7A" w:rsidRDefault="00931C7A" w:rsidP="00931C7A">
            <w:pPr>
              <w:pStyle w:val="TAC"/>
              <w:rPr>
                <w:lang w:val="en-US" w:eastAsia="zh-CN"/>
              </w:rPr>
            </w:pPr>
            <w:r>
              <w:rPr>
                <w:kern w:val="2"/>
                <w:lang w:val="en-US" w:eastAsia="zh-CN"/>
              </w:rPr>
              <w:t>CA</w:t>
            </w:r>
            <w:r>
              <w:rPr>
                <w:kern w:val="2"/>
              </w:rPr>
              <w:t>_</w:t>
            </w:r>
            <w:r>
              <w:rPr>
                <w:kern w:val="2"/>
                <w:lang w:val="en-US" w:eastAsia="zh-CN"/>
              </w:rPr>
              <w:t>n74</w:t>
            </w:r>
            <w:r>
              <w:rPr>
                <w:kern w:val="2"/>
              </w:rPr>
              <w:t>-</w:t>
            </w:r>
            <w:r>
              <w:rPr>
                <w:kern w:val="2"/>
                <w:lang w:val="en-US" w:eastAsia="zh-CN"/>
              </w:rPr>
              <w:t>n77</w:t>
            </w:r>
          </w:p>
        </w:tc>
        <w:tc>
          <w:tcPr>
            <w:tcW w:w="2620" w:type="dxa"/>
            <w:shd w:val="clear" w:color="auto" w:fill="auto"/>
          </w:tcPr>
          <w:p w14:paraId="715F9169" w14:textId="77777777" w:rsidR="00931C7A" w:rsidRDefault="00931C7A" w:rsidP="00931C7A">
            <w:pPr>
              <w:pStyle w:val="TAL"/>
              <w:rPr>
                <w:rFonts w:cs="Arial"/>
                <w:color w:val="000000"/>
                <w:szCs w:val="18"/>
              </w:rPr>
            </w:pPr>
            <w:r>
              <w:rPr>
                <w:kern w:val="2"/>
              </w:rPr>
              <w:t xml:space="preserve">E-UTRA Band </w:t>
            </w:r>
            <w:r>
              <w:rPr>
                <w:kern w:val="2"/>
                <w:lang w:eastAsia="ja-JP"/>
              </w:rPr>
              <w:t>1, 2, 3, 4, 5, 7, 8, 12, 13, 17, 18, 19, 20, 26, 28, 29, 34, 39, 40, 41, 65, 66,85</w:t>
            </w:r>
          </w:p>
        </w:tc>
        <w:tc>
          <w:tcPr>
            <w:tcW w:w="972" w:type="dxa"/>
            <w:shd w:val="clear" w:color="auto" w:fill="auto"/>
          </w:tcPr>
          <w:p w14:paraId="7A5A684B" w14:textId="77777777" w:rsidR="00931C7A" w:rsidRDefault="00931C7A" w:rsidP="00931C7A">
            <w:pPr>
              <w:pStyle w:val="TAC"/>
              <w:rPr>
                <w:rFonts w:cs="Arial"/>
                <w:color w:val="000000"/>
                <w:szCs w:val="18"/>
              </w:rPr>
            </w:pPr>
            <w:r>
              <w:rPr>
                <w:kern w:val="2"/>
              </w:rPr>
              <w:t>F</w:t>
            </w:r>
            <w:r>
              <w:rPr>
                <w:kern w:val="2"/>
                <w:vertAlign w:val="subscript"/>
              </w:rPr>
              <w:t>DL_low</w:t>
            </w:r>
          </w:p>
        </w:tc>
        <w:tc>
          <w:tcPr>
            <w:tcW w:w="591" w:type="dxa"/>
            <w:shd w:val="clear" w:color="auto" w:fill="auto"/>
          </w:tcPr>
          <w:p w14:paraId="79600EE3" w14:textId="77777777" w:rsidR="00931C7A" w:rsidRDefault="00931C7A" w:rsidP="00931C7A">
            <w:pPr>
              <w:pStyle w:val="TAC"/>
              <w:rPr>
                <w:rFonts w:cs="Arial"/>
                <w:color w:val="000000"/>
                <w:szCs w:val="18"/>
              </w:rPr>
            </w:pPr>
            <w:r>
              <w:rPr>
                <w:kern w:val="2"/>
              </w:rPr>
              <w:t>-</w:t>
            </w:r>
          </w:p>
        </w:tc>
        <w:tc>
          <w:tcPr>
            <w:tcW w:w="997" w:type="dxa"/>
            <w:shd w:val="clear" w:color="auto" w:fill="auto"/>
          </w:tcPr>
          <w:p w14:paraId="75280E3A" w14:textId="77777777" w:rsidR="00931C7A" w:rsidRDefault="00931C7A" w:rsidP="00931C7A">
            <w:pPr>
              <w:pStyle w:val="TAC"/>
              <w:rPr>
                <w:rFonts w:cs="Arial"/>
                <w:color w:val="000000"/>
                <w:szCs w:val="18"/>
              </w:rPr>
            </w:pPr>
            <w:r>
              <w:rPr>
                <w:kern w:val="2"/>
              </w:rPr>
              <w:t>F</w:t>
            </w:r>
            <w:r>
              <w:rPr>
                <w:kern w:val="2"/>
                <w:vertAlign w:val="subscript"/>
              </w:rPr>
              <w:t>DL_high</w:t>
            </w:r>
          </w:p>
        </w:tc>
        <w:tc>
          <w:tcPr>
            <w:tcW w:w="1077" w:type="dxa"/>
            <w:shd w:val="clear" w:color="auto" w:fill="auto"/>
          </w:tcPr>
          <w:p w14:paraId="1CB6B957" w14:textId="77777777" w:rsidR="00931C7A" w:rsidRDefault="00931C7A" w:rsidP="00931C7A">
            <w:pPr>
              <w:pStyle w:val="TAC"/>
              <w:rPr>
                <w:rFonts w:cs="Arial"/>
                <w:color w:val="000000"/>
                <w:szCs w:val="18"/>
              </w:rPr>
            </w:pPr>
            <w:r>
              <w:rPr>
                <w:kern w:val="2"/>
                <w:lang w:eastAsia="ja-JP"/>
              </w:rPr>
              <w:t>-50</w:t>
            </w:r>
          </w:p>
        </w:tc>
        <w:tc>
          <w:tcPr>
            <w:tcW w:w="959" w:type="dxa"/>
            <w:shd w:val="clear" w:color="auto" w:fill="auto"/>
          </w:tcPr>
          <w:p w14:paraId="28F0F23C" w14:textId="77777777" w:rsidR="00931C7A" w:rsidRDefault="00931C7A" w:rsidP="00931C7A">
            <w:pPr>
              <w:pStyle w:val="TAC"/>
              <w:rPr>
                <w:rFonts w:cs="Arial"/>
                <w:color w:val="000000"/>
                <w:szCs w:val="18"/>
              </w:rPr>
            </w:pPr>
            <w:r>
              <w:rPr>
                <w:kern w:val="2"/>
                <w:lang w:eastAsia="ja-JP"/>
              </w:rPr>
              <w:t>1</w:t>
            </w:r>
          </w:p>
        </w:tc>
        <w:tc>
          <w:tcPr>
            <w:tcW w:w="1052" w:type="dxa"/>
            <w:shd w:val="clear" w:color="auto" w:fill="auto"/>
          </w:tcPr>
          <w:p w14:paraId="3E89A10B" w14:textId="77777777" w:rsidR="00931C7A" w:rsidRDefault="00931C7A" w:rsidP="00931C7A">
            <w:pPr>
              <w:pStyle w:val="TAC"/>
              <w:rPr>
                <w:rFonts w:cs="Arial"/>
                <w:color w:val="000000"/>
                <w:szCs w:val="18"/>
              </w:rPr>
            </w:pPr>
          </w:p>
        </w:tc>
      </w:tr>
      <w:tr w:rsidR="00931C7A" w14:paraId="27793206" w14:textId="77777777" w:rsidTr="000124C3">
        <w:trPr>
          <w:trHeight w:val="187"/>
        </w:trPr>
        <w:tc>
          <w:tcPr>
            <w:tcW w:w="1508" w:type="dxa"/>
            <w:tcBorders>
              <w:top w:val="nil"/>
              <w:bottom w:val="nil"/>
            </w:tcBorders>
            <w:shd w:val="clear" w:color="auto" w:fill="auto"/>
          </w:tcPr>
          <w:p w14:paraId="69E9FE6A" w14:textId="77777777" w:rsidR="00931C7A" w:rsidRDefault="00931C7A" w:rsidP="00931C7A">
            <w:pPr>
              <w:pStyle w:val="TAC"/>
              <w:rPr>
                <w:lang w:val="en-US" w:eastAsia="zh-CN"/>
              </w:rPr>
            </w:pPr>
          </w:p>
        </w:tc>
        <w:tc>
          <w:tcPr>
            <w:tcW w:w="2620" w:type="dxa"/>
            <w:shd w:val="clear" w:color="auto" w:fill="auto"/>
          </w:tcPr>
          <w:p w14:paraId="50D21394" w14:textId="77777777" w:rsidR="00931C7A" w:rsidRDefault="00931C7A" w:rsidP="00931C7A">
            <w:pPr>
              <w:pStyle w:val="TAL"/>
              <w:rPr>
                <w:rFonts w:cs="Arial"/>
                <w:color w:val="000000"/>
                <w:szCs w:val="18"/>
              </w:rPr>
            </w:pPr>
            <w:r>
              <w:rPr>
                <w:kern w:val="2"/>
              </w:rPr>
              <w:t>Frequency range</w:t>
            </w:r>
          </w:p>
        </w:tc>
        <w:tc>
          <w:tcPr>
            <w:tcW w:w="972" w:type="dxa"/>
            <w:shd w:val="clear" w:color="auto" w:fill="auto"/>
          </w:tcPr>
          <w:p w14:paraId="26460443" w14:textId="77777777" w:rsidR="00931C7A" w:rsidRDefault="00931C7A" w:rsidP="00931C7A">
            <w:pPr>
              <w:pStyle w:val="TAC"/>
              <w:rPr>
                <w:rFonts w:cs="Arial"/>
                <w:color w:val="000000"/>
                <w:szCs w:val="18"/>
              </w:rPr>
            </w:pPr>
            <w:r>
              <w:rPr>
                <w:kern w:val="2"/>
              </w:rPr>
              <w:t>1884.5</w:t>
            </w:r>
          </w:p>
        </w:tc>
        <w:tc>
          <w:tcPr>
            <w:tcW w:w="591" w:type="dxa"/>
            <w:shd w:val="clear" w:color="auto" w:fill="auto"/>
          </w:tcPr>
          <w:p w14:paraId="671E3C9A" w14:textId="77777777" w:rsidR="00931C7A" w:rsidRDefault="00931C7A" w:rsidP="00931C7A">
            <w:pPr>
              <w:pStyle w:val="TAC"/>
              <w:rPr>
                <w:rFonts w:cs="Arial"/>
                <w:color w:val="000000"/>
                <w:szCs w:val="18"/>
              </w:rPr>
            </w:pPr>
            <w:r>
              <w:rPr>
                <w:kern w:val="2"/>
              </w:rPr>
              <w:t>-</w:t>
            </w:r>
          </w:p>
        </w:tc>
        <w:tc>
          <w:tcPr>
            <w:tcW w:w="997" w:type="dxa"/>
            <w:shd w:val="clear" w:color="auto" w:fill="auto"/>
          </w:tcPr>
          <w:p w14:paraId="0E07DDFA" w14:textId="77777777" w:rsidR="00931C7A" w:rsidRDefault="00931C7A" w:rsidP="00931C7A">
            <w:pPr>
              <w:pStyle w:val="TAC"/>
              <w:rPr>
                <w:rFonts w:cs="Arial"/>
                <w:color w:val="000000"/>
                <w:szCs w:val="18"/>
              </w:rPr>
            </w:pPr>
            <w:r>
              <w:rPr>
                <w:kern w:val="2"/>
              </w:rPr>
              <w:t>1915.7</w:t>
            </w:r>
          </w:p>
        </w:tc>
        <w:tc>
          <w:tcPr>
            <w:tcW w:w="1077" w:type="dxa"/>
            <w:shd w:val="clear" w:color="auto" w:fill="auto"/>
          </w:tcPr>
          <w:p w14:paraId="5EDB873A" w14:textId="77777777" w:rsidR="00931C7A" w:rsidRDefault="00931C7A" w:rsidP="00931C7A">
            <w:pPr>
              <w:pStyle w:val="TAC"/>
              <w:rPr>
                <w:rFonts w:cs="Arial"/>
                <w:color w:val="000000"/>
                <w:szCs w:val="18"/>
              </w:rPr>
            </w:pPr>
            <w:r>
              <w:rPr>
                <w:kern w:val="2"/>
              </w:rPr>
              <w:t>-41</w:t>
            </w:r>
          </w:p>
        </w:tc>
        <w:tc>
          <w:tcPr>
            <w:tcW w:w="959" w:type="dxa"/>
            <w:shd w:val="clear" w:color="auto" w:fill="auto"/>
          </w:tcPr>
          <w:p w14:paraId="26DF99E2" w14:textId="77777777" w:rsidR="00931C7A" w:rsidRDefault="00931C7A" w:rsidP="00931C7A">
            <w:pPr>
              <w:pStyle w:val="TAC"/>
              <w:rPr>
                <w:rFonts w:cs="Arial"/>
                <w:color w:val="000000"/>
                <w:szCs w:val="18"/>
              </w:rPr>
            </w:pPr>
            <w:r>
              <w:rPr>
                <w:kern w:val="2"/>
              </w:rPr>
              <w:t>0.3</w:t>
            </w:r>
          </w:p>
        </w:tc>
        <w:tc>
          <w:tcPr>
            <w:tcW w:w="1052" w:type="dxa"/>
            <w:shd w:val="clear" w:color="auto" w:fill="auto"/>
          </w:tcPr>
          <w:p w14:paraId="6B1F3676" w14:textId="77777777" w:rsidR="00931C7A" w:rsidRDefault="00931C7A" w:rsidP="00931C7A">
            <w:pPr>
              <w:pStyle w:val="TAC"/>
              <w:rPr>
                <w:rFonts w:cs="Arial"/>
                <w:color w:val="000000"/>
                <w:szCs w:val="18"/>
              </w:rPr>
            </w:pPr>
            <w:r>
              <w:rPr>
                <w:kern w:val="2"/>
              </w:rPr>
              <w:t>3</w:t>
            </w:r>
          </w:p>
        </w:tc>
      </w:tr>
      <w:tr w:rsidR="00931C7A" w14:paraId="3C96296E" w14:textId="77777777" w:rsidTr="000124C3">
        <w:trPr>
          <w:trHeight w:val="187"/>
        </w:trPr>
        <w:tc>
          <w:tcPr>
            <w:tcW w:w="1508" w:type="dxa"/>
            <w:tcBorders>
              <w:top w:val="nil"/>
              <w:bottom w:val="nil"/>
            </w:tcBorders>
            <w:shd w:val="clear" w:color="auto" w:fill="auto"/>
          </w:tcPr>
          <w:p w14:paraId="6F80CC0B" w14:textId="77777777" w:rsidR="00931C7A" w:rsidRDefault="00931C7A" w:rsidP="00931C7A">
            <w:pPr>
              <w:pStyle w:val="TAC"/>
              <w:rPr>
                <w:lang w:val="en-US" w:eastAsia="zh-CN"/>
              </w:rPr>
            </w:pPr>
          </w:p>
        </w:tc>
        <w:tc>
          <w:tcPr>
            <w:tcW w:w="2620" w:type="dxa"/>
            <w:shd w:val="clear" w:color="auto" w:fill="auto"/>
          </w:tcPr>
          <w:p w14:paraId="3B20C738" w14:textId="77777777" w:rsidR="00931C7A" w:rsidRDefault="00931C7A" w:rsidP="00931C7A">
            <w:pPr>
              <w:pStyle w:val="TAL"/>
              <w:rPr>
                <w:rFonts w:cs="Arial"/>
                <w:color w:val="000000"/>
                <w:szCs w:val="18"/>
              </w:rPr>
            </w:pPr>
            <w:r>
              <w:rPr>
                <w:kern w:val="2"/>
              </w:rPr>
              <w:t>Frequency range</w:t>
            </w:r>
          </w:p>
        </w:tc>
        <w:tc>
          <w:tcPr>
            <w:tcW w:w="972" w:type="dxa"/>
            <w:shd w:val="clear" w:color="auto" w:fill="auto"/>
          </w:tcPr>
          <w:p w14:paraId="738787AE" w14:textId="77777777" w:rsidR="00931C7A" w:rsidRDefault="00931C7A" w:rsidP="00931C7A">
            <w:pPr>
              <w:pStyle w:val="TAC"/>
              <w:rPr>
                <w:rFonts w:cs="Arial"/>
                <w:color w:val="000000"/>
                <w:szCs w:val="18"/>
              </w:rPr>
            </w:pPr>
            <w:r>
              <w:rPr>
                <w:kern w:val="2"/>
              </w:rPr>
              <w:t>1400</w:t>
            </w:r>
          </w:p>
        </w:tc>
        <w:tc>
          <w:tcPr>
            <w:tcW w:w="591" w:type="dxa"/>
            <w:shd w:val="clear" w:color="auto" w:fill="auto"/>
          </w:tcPr>
          <w:p w14:paraId="316D2455" w14:textId="77777777" w:rsidR="00931C7A" w:rsidRDefault="00931C7A" w:rsidP="00931C7A">
            <w:pPr>
              <w:pStyle w:val="TAC"/>
              <w:rPr>
                <w:rFonts w:cs="Arial"/>
                <w:color w:val="000000"/>
                <w:szCs w:val="18"/>
              </w:rPr>
            </w:pPr>
            <w:r>
              <w:rPr>
                <w:kern w:val="2"/>
              </w:rPr>
              <w:t>-</w:t>
            </w:r>
          </w:p>
        </w:tc>
        <w:tc>
          <w:tcPr>
            <w:tcW w:w="997" w:type="dxa"/>
            <w:shd w:val="clear" w:color="auto" w:fill="auto"/>
          </w:tcPr>
          <w:p w14:paraId="4317B01D" w14:textId="77777777" w:rsidR="00931C7A" w:rsidRDefault="00931C7A" w:rsidP="00931C7A">
            <w:pPr>
              <w:pStyle w:val="TAC"/>
              <w:rPr>
                <w:rFonts w:cs="Arial"/>
                <w:color w:val="000000"/>
                <w:szCs w:val="18"/>
              </w:rPr>
            </w:pPr>
            <w:r>
              <w:rPr>
                <w:kern w:val="2"/>
              </w:rPr>
              <w:t>1427</w:t>
            </w:r>
          </w:p>
        </w:tc>
        <w:tc>
          <w:tcPr>
            <w:tcW w:w="1077" w:type="dxa"/>
            <w:shd w:val="clear" w:color="auto" w:fill="auto"/>
          </w:tcPr>
          <w:p w14:paraId="7ECC1D33" w14:textId="77777777" w:rsidR="00931C7A" w:rsidRDefault="00931C7A" w:rsidP="00931C7A">
            <w:pPr>
              <w:pStyle w:val="TAC"/>
              <w:rPr>
                <w:rFonts w:cs="Arial"/>
                <w:color w:val="000000"/>
                <w:szCs w:val="18"/>
              </w:rPr>
            </w:pPr>
            <w:r>
              <w:rPr>
                <w:kern w:val="2"/>
              </w:rPr>
              <w:t>-32</w:t>
            </w:r>
          </w:p>
        </w:tc>
        <w:tc>
          <w:tcPr>
            <w:tcW w:w="959" w:type="dxa"/>
            <w:shd w:val="clear" w:color="auto" w:fill="auto"/>
          </w:tcPr>
          <w:p w14:paraId="77893778" w14:textId="77777777" w:rsidR="00931C7A" w:rsidRDefault="00931C7A" w:rsidP="00931C7A">
            <w:pPr>
              <w:pStyle w:val="TAC"/>
              <w:rPr>
                <w:rFonts w:cs="Arial"/>
                <w:color w:val="000000"/>
                <w:szCs w:val="18"/>
              </w:rPr>
            </w:pPr>
            <w:r>
              <w:rPr>
                <w:kern w:val="2"/>
              </w:rPr>
              <w:t>27</w:t>
            </w:r>
          </w:p>
        </w:tc>
        <w:tc>
          <w:tcPr>
            <w:tcW w:w="1052" w:type="dxa"/>
            <w:shd w:val="clear" w:color="auto" w:fill="auto"/>
          </w:tcPr>
          <w:p w14:paraId="6621DFDE" w14:textId="77777777" w:rsidR="00931C7A" w:rsidRDefault="00931C7A" w:rsidP="00931C7A">
            <w:pPr>
              <w:pStyle w:val="TAC"/>
              <w:rPr>
                <w:rFonts w:cs="Arial"/>
                <w:color w:val="000000"/>
                <w:szCs w:val="18"/>
              </w:rPr>
            </w:pPr>
            <w:r>
              <w:rPr>
                <w:kern w:val="2"/>
              </w:rPr>
              <w:t>4, 20</w:t>
            </w:r>
          </w:p>
        </w:tc>
      </w:tr>
      <w:tr w:rsidR="00931C7A" w14:paraId="2370912E" w14:textId="77777777" w:rsidTr="000124C3">
        <w:trPr>
          <w:trHeight w:val="187"/>
        </w:trPr>
        <w:tc>
          <w:tcPr>
            <w:tcW w:w="1508" w:type="dxa"/>
            <w:tcBorders>
              <w:top w:val="nil"/>
              <w:bottom w:val="nil"/>
            </w:tcBorders>
            <w:shd w:val="clear" w:color="auto" w:fill="auto"/>
          </w:tcPr>
          <w:p w14:paraId="67C03C5F" w14:textId="77777777" w:rsidR="00931C7A" w:rsidRDefault="00931C7A" w:rsidP="00931C7A">
            <w:pPr>
              <w:pStyle w:val="TAC"/>
              <w:rPr>
                <w:lang w:val="en-US" w:eastAsia="zh-CN"/>
              </w:rPr>
            </w:pPr>
          </w:p>
        </w:tc>
        <w:tc>
          <w:tcPr>
            <w:tcW w:w="2620" w:type="dxa"/>
            <w:shd w:val="clear" w:color="auto" w:fill="auto"/>
          </w:tcPr>
          <w:p w14:paraId="54D8F96D" w14:textId="77777777" w:rsidR="00931C7A" w:rsidRDefault="00931C7A" w:rsidP="00931C7A">
            <w:pPr>
              <w:pStyle w:val="TAL"/>
              <w:rPr>
                <w:rFonts w:cs="Arial"/>
                <w:color w:val="000000"/>
                <w:szCs w:val="18"/>
              </w:rPr>
            </w:pPr>
            <w:r>
              <w:rPr>
                <w:kern w:val="2"/>
              </w:rPr>
              <w:t>Frequency range</w:t>
            </w:r>
          </w:p>
        </w:tc>
        <w:tc>
          <w:tcPr>
            <w:tcW w:w="972" w:type="dxa"/>
            <w:shd w:val="clear" w:color="auto" w:fill="auto"/>
          </w:tcPr>
          <w:p w14:paraId="22E5C089" w14:textId="77777777" w:rsidR="00931C7A" w:rsidRDefault="00931C7A" w:rsidP="00931C7A">
            <w:pPr>
              <w:pStyle w:val="TAC"/>
              <w:rPr>
                <w:rFonts w:cs="Arial"/>
                <w:color w:val="000000"/>
                <w:szCs w:val="18"/>
              </w:rPr>
            </w:pPr>
            <w:r>
              <w:rPr>
                <w:kern w:val="2"/>
              </w:rPr>
              <w:t>1475</w:t>
            </w:r>
          </w:p>
        </w:tc>
        <w:tc>
          <w:tcPr>
            <w:tcW w:w="591" w:type="dxa"/>
            <w:shd w:val="clear" w:color="auto" w:fill="auto"/>
          </w:tcPr>
          <w:p w14:paraId="63181DDC" w14:textId="77777777" w:rsidR="00931C7A" w:rsidRDefault="00931C7A" w:rsidP="00931C7A">
            <w:pPr>
              <w:pStyle w:val="TAC"/>
              <w:rPr>
                <w:rFonts w:cs="Arial"/>
                <w:color w:val="000000"/>
                <w:szCs w:val="18"/>
              </w:rPr>
            </w:pPr>
            <w:r>
              <w:rPr>
                <w:kern w:val="2"/>
              </w:rPr>
              <w:t>-</w:t>
            </w:r>
          </w:p>
        </w:tc>
        <w:tc>
          <w:tcPr>
            <w:tcW w:w="997" w:type="dxa"/>
            <w:shd w:val="clear" w:color="auto" w:fill="auto"/>
          </w:tcPr>
          <w:p w14:paraId="2F3E75D0" w14:textId="77777777" w:rsidR="00931C7A" w:rsidRDefault="00931C7A" w:rsidP="00931C7A">
            <w:pPr>
              <w:pStyle w:val="TAC"/>
              <w:rPr>
                <w:rFonts w:cs="Arial"/>
                <w:color w:val="000000"/>
                <w:szCs w:val="18"/>
              </w:rPr>
            </w:pPr>
            <w:r>
              <w:rPr>
                <w:kern w:val="2"/>
              </w:rPr>
              <w:t>1488</w:t>
            </w:r>
          </w:p>
        </w:tc>
        <w:tc>
          <w:tcPr>
            <w:tcW w:w="1077" w:type="dxa"/>
            <w:shd w:val="clear" w:color="auto" w:fill="auto"/>
          </w:tcPr>
          <w:p w14:paraId="0A3A6DD4" w14:textId="77777777" w:rsidR="00931C7A" w:rsidRDefault="00931C7A" w:rsidP="00931C7A">
            <w:pPr>
              <w:pStyle w:val="TAC"/>
              <w:rPr>
                <w:rFonts w:cs="Arial"/>
                <w:color w:val="000000"/>
                <w:szCs w:val="18"/>
              </w:rPr>
            </w:pPr>
            <w:r>
              <w:rPr>
                <w:kern w:val="2"/>
              </w:rPr>
              <w:t>-50</w:t>
            </w:r>
          </w:p>
        </w:tc>
        <w:tc>
          <w:tcPr>
            <w:tcW w:w="959" w:type="dxa"/>
            <w:shd w:val="clear" w:color="auto" w:fill="auto"/>
          </w:tcPr>
          <w:p w14:paraId="7E941981" w14:textId="77777777" w:rsidR="00931C7A" w:rsidRDefault="00931C7A" w:rsidP="00931C7A">
            <w:pPr>
              <w:pStyle w:val="TAC"/>
              <w:rPr>
                <w:rFonts w:cs="Arial"/>
                <w:color w:val="000000"/>
                <w:szCs w:val="18"/>
              </w:rPr>
            </w:pPr>
            <w:r>
              <w:rPr>
                <w:kern w:val="2"/>
              </w:rPr>
              <w:t>1</w:t>
            </w:r>
          </w:p>
        </w:tc>
        <w:tc>
          <w:tcPr>
            <w:tcW w:w="1052" w:type="dxa"/>
            <w:shd w:val="clear" w:color="auto" w:fill="auto"/>
          </w:tcPr>
          <w:p w14:paraId="12A3729C" w14:textId="77777777" w:rsidR="00931C7A" w:rsidRDefault="00931C7A" w:rsidP="00931C7A">
            <w:pPr>
              <w:pStyle w:val="TAC"/>
              <w:rPr>
                <w:rFonts w:cs="Arial"/>
                <w:color w:val="000000"/>
                <w:szCs w:val="18"/>
              </w:rPr>
            </w:pPr>
            <w:r>
              <w:rPr>
                <w:kern w:val="2"/>
              </w:rPr>
              <w:t>21</w:t>
            </w:r>
          </w:p>
        </w:tc>
      </w:tr>
      <w:tr w:rsidR="00931C7A" w14:paraId="74093376" w14:textId="77777777" w:rsidTr="000124C3">
        <w:trPr>
          <w:trHeight w:val="187"/>
        </w:trPr>
        <w:tc>
          <w:tcPr>
            <w:tcW w:w="1508" w:type="dxa"/>
            <w:tcBorders>
              <w:top w:val="nil"/>
              <w:bottom w:val="single" w:sz="4" w:space="0" w:color="auto"/>
            </w:tcBorders>
            <w:shd w:val="clear" w:color="auto" w:fill="auto"/>
          </w:tcPr>
          <w:p w14:paraId="307E68A1" w14:textId="77777777" w:rsidR="00931C7A" w:rsidRDefault="00931C7A" w:rsidP="00931C7A">
            <w:pPr>
              <w:pStyle w:val="TAC"/>
              <w:rPr>
                <w:lang w:val="en-US" w:eastAsia="zh-CN"/>
              </w:rPr>
            </w:pPr>
          </w:p>
        </w:tc>
        <w:tc>
          <w:tcPr>
            <w:tcW w:w="2620" w:type="dxa"/>
            <w:shd w:val="clear" w:color="auto" w:fill="auto"/>
          </w:tcPr>
          <w:p w14:paraId="7C80B6EF" w14:textId="77777777" w:rsidR="00931C7A" w:rsidRDefault="00931C7A" w:rsidP="00931C7A">
            <w:pPr>
              <w:pStyle w:val="TAL"/>
              <w:rPr>
                <w:rFonts w:cs="Arial"/>
                <w:color w:val="000000"/>
                <w:szCs w:val="18"/>
              </w:rPr>
            </w:pPr>
            <w:r>
              <w:rPr>
                <w:kern w:val="2"/>
              </w:rPr>
              <w:t>Frequency range</w:t>
            </w:r>
          </w:p>
        </w:tc>
        <w:tc>
          <w:tcPr>
            <w:tcW w:w="972" w:type="dxa"/>
            <w:shd w:val="clear" w:color="auto" w:fill="auto"/>
          </w:tcPr>
          <w:p w14:paraId="70F6F5D8" w14:textId="77777777" w:rsidR="00931C7A" w:rsidRDefault="00931C7A" w:rsidP="00931C7A">
            <w:pPr>
              <w:pStyle w:val="TAC"/>
              <w:rPr>
                <w:rFonts w:cs="Arial"/>
                <w:color w:val="000000"/>
                <w:szCs w:val="18"/>
              </w:rPr>
            </w:pPr>
            <w:r>
              <w:rPr>
                <w:kern w:val="2"/>
              </w:rPr>
              <w:t>1488</w:t>
            </w:r>
          </w:p>
        </w:tc>
        <w:tc>
          <w:tcPr>
            <w:tcW w:w="591" w:type="dxa"/>
            <w:shd w:val="clear" w:color="auto" w:fill="auto"/>
          </w:tcPr>
          <w:p w14:paraId="4D424598" w14:textId="77777777" w:rsidR="00931C7A" w:rsidRDefault="00931C7A" w:rsidP="00931C7A">
            <w:pPr>
              <w:pStyle w:val="TAC"/>
              <w:rPr>
                <w:rFonts w:cs="Arial"/>
                <w:color w:val="000000"/>
                <w:szCs w:val="18"/>
              </w:rPr>
            </w:pPr>
            <w:r>
              <w:rPr>
                <w:kern w:val="2"/>
              </w:rPr>
              <w:t>-</w:t>
            </w:r>
          </w:p>
        </w:tc>
        <w:tc>
          <w:tcPr>
            <w:tcW w:w="997" w:type="dxa"/>
            <w:shd w:val="clear" w:color="auto" w:fill="auto"/>
          </w:tcPr>
          <w:p w14:paraId="0274C83E" w14:textId="77777777" w:rsidR="00931C7A" w:rsidRDefault="00931C7A" w:rsidP="00931C7A">
            <w:pPr>
              <w:pStyle w:val="TAC"/>
              <w:rPr>
                <w:rFonts w:cs="Arial"/>
                <w:color w:val="000000"/>
                <w:szCs w:val="18"/>
              </w:rPr>
            </w:pPr>
            <w:r>
              <w:rPr>
                <w:kern w:val="2"/>
              </w:rPr>
              <w:t>1518</w:t>
            </w:r>
          </w:p>
        </w:tc>
        <w:tc>
          <w:tcPr>
            <w:tcW w:w="1077" w:type="dxa"/>
            <w:shd w:val="clear" w:color="auto" w:fill="auto"/>
          </w:tcPr>
          <w:p w14:paraId="553294D7" w14:textId="77777777" w:rsidR="00931C7A" w:rsidRDefault="00931C7A" w:rsidP="00931C7A">
            <w:pPr>
              <w:pStyle w:val="TAC"/>
              <w:rPr>
                <w:rFonts w:cs="Arial"/>
                <w:color w:val="000000"/>
                <w:szCs w:val="18"/>
              </w:rPr>
            </w:pPr>
            <w:r>
              <w:rPr>
                <w:kern w:val="2"/>
              </w:rPr>
              <w:t>-50</w:t>
            </w:r>
          </w:p>
        </w:tc>
        <w:tc>
          <w:tcPr>
            <w:tcW w:w="959" w:type="dxa"/>
            <w:shd w:val="clear" w:color="auto" w:fill="auto"/>
          </w:tcPr>
          <w:p w14:paraId="1084DD4B" w14:textId="77777777" w:rsidR="00931C7A" w:rsidRDefault="00931C7A" w:rsidP="00931C7A">
            <w:pPr>
              <w:pStyle w:val="TAC"/>
              <w:rPr>
                <w:rFonts w:cs="Arial"/>
                <w:color w:val="000000"/>
                <w:szCs w:val="18"/>
              </w:rPr>
            </w:pPr>
            <w:r>
              <w:rPr>
                <w:kern w:val="2"/>
              </w:rPr>
              <w:t>1</w:t>
            </w:r>
          </w:p>
        </w:tc>
        <w:tc>
          <w:tcPr>
            <w:tcW w:w="1052" w:type="dxa"/>
            <w:shd w:val="clear" w:color="auto" w:fill="auto"/>
          </w:tcPr>
          <w:p w14:paraId="542A40EA" w14:textId="77777777" w:rsidR="00931C7A" w:rsidRDefault="00931C7A" w:rsidP="00931C7A">
            <w:pPr>
              <w:pStyle w:val="TAC"/>
              <w:rPr>
                <w:rFonts w:cs="Arial"/>
                <w:color w:val="000000"/>
                <w:szCs w:val="18"/>
              </w:rPr>
            </w:pPr>
            <w:r>
              <w:rPr>
                <w:kern w:val="2"/>
              </w:rPr>
              <w:t>4</w:t>
            </w:r>
          </w:p>
        </w:tc>
      </w:tr>
      <w:tr w:rsidR="00931C7A" w14:paraId="79E8A03A" w14:textId="77777777" w:rsidTr="000124C3">
        <w:trPr>
          <w:trHeight w:val="187"/>
        </w:trPr>
        <w:tc>
          <w:tcPr>
            <w:tcW w:w="1508" w:type="dxa"/>
            <w:tcBorders>
              <w:top w:val="nil"/>
              <w:bottom w:val="nil"/>
            </w:tcBorders>
            <w:shd w:val="clear" w:color="auto" w:fill="auto"/>
          </w:tcPr>
          <w:p w14:paraId="200829A2" w14:textId="77777777" w:rsidR="00931C7A" w:rsidRDefault="00931C7A" w:rsidP="00931C7A">
            <w:pPr>
              <w:pStyle w:val="TAC"/>
              <w:rPr>
                <w:lang w:val="en-US" w:eastAsia="zh-CN"/>
              </w:rPr>
            </w:pPr>
            <w:r>
              <w:rPr>
                <w:lang w:val="en-US" w:eastAsia="zh-CN"/>
              </w:rPr>
              <w:t>CA</w:t>
            </w:r>
            <w:r>
              <w:t>_</w:t>
            </w:r>
            <w:r>
              <w:rPr>
                <w:lang w:val="en-US" w:eastAsia="zh-CN"/>
              </w:rPr>
              <w:t>n74</w:t>
            </w:r>
            <w:r>
              <w:t>-</w:t>
            </w:r>
            <w:r>
              <w:rPr>
                <w:lang w:val="en-US" w:eastAsia="zh-CN"/>
              </w:rPr>
              <w:t>n78</w:t>
            </w:r>
          </w:p>
        </w:tc>
        <w:tc>
          <w:tcPr>
            <w:tcW w:w="2620" w:type="dxa"/>
            <w:shd w:val="clear" w:color="auto" w:fill="auto"/>
          </w:tcPr>
          <w:p w14:paraId="7431F7C0" w14:textId="77777777" w:rsidR="00931C7A" w:rsidRDefault="00931C7A" w:rsidP="00931C7A">
            <w:pPr>
              <w:pStyle w:val="TAL"/>
              <w:rPr>
                <w:rFonts w:cs="Arial"/>
                <w:color w:val="000000"/>
                <w:szCs w:val="18"/>
              </w:rPr>
            </w:pPr>
            <w:r>
              <w:t xml:space="preserve">E-UTRA Band </w:t>
            </w:r>
            <w:r>
              <w:rPr>
                <w:lang w:eastAsia="ja-JP"/>
              </w:rPr>
              <w:t>1, 3, 5, 7, 8, 18, 19, 20, 26, 28, 34, 39, 40, 41, 65,</w:t>
            </w:r>
          </w:p>
        </w:tc>
        <w:tc>
          <w:tcPr>
            <w:tcW w:w="972" w:type="dxa"/>
            <w:shd w:val="clear" w:color="auto" w:fill="auto"/>
          </w:tcPr>
          <w:p w14:paraId="3BFA8107" w14:textId="77777777" w:rsidR="00931C7A" w:rsidRDefault="00931C7A" w:rsidP="00931C7A">
            <w:pPr>
              <w:pStyle w:val="TAC"/>
              <w:rPr>
                <w:rFonts w:cs="Arial"/>
                <w:color w:val="000000"/>
                <w:szCs w:val="18"/>
              </w:rPr>
            </w:pPr>
            <w:r>
              <w:t>F</w:t>
            </w:r>
            <w:r>
              <w:rPr>
                <w:vertAlign w:val="subscript"/>
              </w:rPr>
              <w:t>DL_low</w:t>
            </w:r>
          </w:p>
        </w:tc>
        <w:tc>
          <w:tcPr>
            <w:tcW w:w="591" w:type="dxa"/>
            <w:shd w:val="clear" w:color="auto" w:fill="auto"/>
          </w:tcPr>
          <w:p w14:paraId="1434C230" w14:textId="77777777" w:rsidR="00931C7A" w:rsidRDefault="00931C7A" w:rsidP="00931C7A">
            <w:pPr>
              <w:pStyle w:val="TAC"/>
              <w:rPr>
                <w:rFonts w:cs="Arial"/>
                <w:color w:val="000000"/>
                <w:szCs w:val="18"/>
              </w:rPr>
            </w:pPr>
            <w:r>
              <w:t>-</w:t>
            </w:r>
          </w:p>
        </w:tc>
        <w:tc>
          <w:tcPr>
            <w:tcW w:w="997" w:type="dxa"/>
            <w:shd w:val="clear" w:color="auto" w:fill="auto"/>
          </w:tcPr>
          <w:p w14:paraId="470A5A58" w14:textId="77777777" w:rsidR="00931C7A" w:rsidRDefault="00931C7A" w:rsidP="00931C7A">
            <w:pPr>
              <w:pStyle w:val="TAC"/>
              <w:rPr>
                <w:rFonts w:cs="Arial"/>
                <w:color w:val="000000"/>
                <w:szCs w:val="18"/>
              </w:rPr>
            </w:pPr>
            <w:r>
              <w:t>F</w:t>
            </w:r>
            <w:r>
              <w:rPr>
                <w:vertAlign w:val="subscript"/>
              </w:rPr>
              <w:t>DL_high</w:t>
            </w:r>
          </w:p>
        </w:tc>
        <w:tc>
          <w:tcPr>
            <w:tcW w:w="1077" w:type="dxa"/>
            <w:shd w:val="clear" w:color="auto" w:fill="auto"/>
          </w:tcPr>
          <w:p w14:paraId="7338B091" w14:textId="77777777" w:rsidR="00931C7A" w:rsidRDefault="00931C7A" w:rsidP="00931C7A">
            <w:pPr>
              <w:pStyle w:val="TAC"/>
              <w:rPr>
                <w:rFonts w:cs="Arial"/>
                <w:color w:val="000000"/>
                <w:szCs w:val="18"/>
              </w:rPr>
            </w:pPr>
            <w:r>
              <w:rPr>
                <w:lang w:eastAsia="ja-JP"/>
              </w:rPr>
              <w:t>-50</w:t>
            </w:r>
          </w:p>
        </w:tc>
        <w:tc>
          <w:tcPr>
            <w:tcW w:w="959" w:type="dxa"/>
            <w:shd w:val="clear" w:color="auto" w:fill="auto"/>
          </w:tcPr>
          <w:p w14:paraId="60DA9945" w14:textId="77777777" w:rsidR="00931C7A" w:rsidRDefault="00931C7A" w:rsidP="00931C7A">
            <w:pPr>
              <w:pStyle w:val="TAC"/>
              <w:rPr>
                <w:rFonts w:cs="Arial"/>
                <w:color w:val="000000"/>
                <w:szCs w:val="18"/>
              </w:rPr>
            </w:pPr>
            <w:r>
              <w:rPr>
                <w:lang w:eastAsia="ja-JP"/>
              </w:rPr>
              <w:t>1</w:t>
            </w:r>
          </w:p>
        </w:tc>
        <w:tc>
          <w:tcPr>
            <w:tcW w:w="1052" w:type="dxa"/>
            <w:shd w:val="clear" w:color="auto" w:fill="auto"/>
          </w:tcPr>
          <w:p w14:paraId="3D36C9CD" w14:textId="77777777" w:rsidR="00931C7A" w:rsidRDefault="00931C7A" w:rsidP="00931C7A">
            <w:pPr>
              <w:pStyle w:val="TAC"/>
              <w:rPr>
                <w:rFonts w:cs="Arial"/>
                <w:color w:val="000000"/>
                <w:szCs w:val="18"/>
              </w:rPr>
            </w:pPr>
          </w:p>
        </w:tc>
      </w:tr>
      <w:tr w:rsidR="00931C7A" w14:paraId="5B4F4AAA" w14:textId="77777777" w:rsidTr="000124C3">
        <w:trPr>
          <w:trHeight w:val="187"/>
        </w:trPr>
        <w:tc>
          <w:tcPr>
            <w:tcW w:w="1508" w:type="dxa"/>
            <w:tcBorders>
              <w:top w:val="nil"/>
              <w:bottom w:val="nil"/>
            </w:tcBorders>
            <w:shd w:val="clear" w:color="auto" w:fill="auto"/>
          </w:tcPr>
          <w:p w14:paraId="6C57BA58" w14:textId="77777777" w:rsidR="00931C7A" w:rsidRDefault="00931C7A" w:rsidP="00931C7A">
            <w:pPr>
              <w:pStyle w:val="TAC"/>
              <w:rPr>
                <w:lang w:val="en-US" w:eastAsia="zh-CN"/>
              </w:rPr>
            </w:pPr>
          </w:p>
        </w:tc>
        <w:tc>
          <w:tcPr>
            <w:tcW w:w="2620" w:type="dxa"/>
            <w:shd w:val="clear" w:color="auto" w:fill="auto"/>
          </w:tcPr>
          <w:p w14:paraId="7C94A3BF" w14:textId="77777777" w:rsidR="00931C7A" w:rsidRDefault="00931C7A" w:rsidP="00931C7A">
            <w:pPr>
              <w:pStyle w:val="TAL"/>
              <w:rPr>
                <w:rFonts w:cs="Arial"/>
                <w:color w:val="000000"/>
                <w:szCs w:val="18"/>
              </w:rPr>
            </w:pPr>
            <w:r>
              <w:t>Frequency range</w:t>
            </w:r>
          </w:p>
        </w:tc>
        <w:tc>
          <w:tcPr>
            <w:tcW w:w="972" w:type="dxa"/>
            <w:shd w:val="clear" w:color="auto" w:fill="auto"/>
          </w:tcPr>
          <w:p w14:paraId="6D5AD83C" w14:textId="77777777" w:rsidR="00931C7A" w:rsidRDefault="00931C7A" w:rsidP="00931C7A">
            <w:pPr>
              <w:pStyle w:val="TAC"/>
              <w:rPr>
                <w:rFonts w:cs="Arial"/>
                <w:color w:val="000000"/>
                <w:szCs w:val="18"/>
              </w:rPr>
            </w:pPr>
            <w:r>
              <w:t>1884.5</w:t>
            </w:r>
          </w:p>
        </w:tc>
        <w:tc>
          <w:tcPr>
            <w:tcW w:w="591" w:type="dxa"/>
            <w:shd w:val="clear" w:color="auto" w:fill="auto"/>
          </w:tcPr>
          <w:p w14:paraId="51266DC2" w14:textId="77777777" w:rsidR="00931C7A" w:rsidRDefault="00931C7A" w:rsidP="00931C7A">
            <w:pPr>
              <w:pStyle w:val="TAC"/>
              <w:rPr>
                <w:rFonts w:cs="Arial"/>
                <w:color w:val="000000"/>
                <w:szCs w:val="18"/>
              </w:rPr>
            </w:pPr>
            <w:r>
              <w:t>-</w:t>
            </w:r>
          </w:p>
        </w:tc>
        <w:tc>
          <w:tcPr>
            <w:tcW w:w="997" w:type="dxa"/>
            <w:shd w:val="clear" w:color="auto" w:fill="auto"/>
          </w:tcPr>
          <w:p w14:paraId="4A4D7DF9" w14:textId="77777777" w:rsidR="00931C7A" w:rsidRDefault="00931C7A" w:rsidP="00931C7A">
            <w:pPr>
              <w:pStyle w:val="TAC"/>
              <w:rPr>
                <w:rFonts w:cs="Arial"/>
                <w:color w:val="000000"/>
                <w:szCs w:val="18"/>
              </w:rPr>
            </w:pPr>
            <w:r>
              <w:t>1915.7</w:t>
            </w:r>
          </w:p>
        </w:tc>
        <w:tc>
          <w:tcPr>
            <w:tcW w:w="1077" w:type="dxa"/>
            <w:shd w:val="clear" w:color="auto" w:fill="auto"/>
          </w:tcPr>
          <w:p w14:paraId="19E692C6" w14:textId="77777777" w:rsidR="00931C7A" w:rsidRDefault="00931C7A" w:rsidP="00931C7A">
            <w:pPr>
              <w:pStyle w:val="TAC"/>
              <w:rPr>
                <w:rFonts w:cs="Arial"/>
                <w:color w:val="000000"/>
                <w:szCs w:val="18"/>
              </w:rPr>
            </w:pPr>
            <w:r>
              <w:t>-41</w:t>
            </w:r>
          </w:p>
        </w:tc>
        <w:tc>
          <w:tcPr>
            <w:tcW w:w="959" w:type="dxa"/>
            <w:shd w:val="clear" w:color="auto" w:fill="auto"/>
          </w:tcPr>
          <w:p w14:paraId="3D997D30" w14:textId="77777777" w:rsidR="00931C7A" w:rsidRDefault="00931C7A" w:rsidP="00931C7A">
            <w:pPr>
              <w:pStyle w:val="TAC"/>
              <w:rPr>
                <w:rFonts w:cs="Arial"/>
                <w:color w:val="000000"/>
                <w:szCs w:val="18"/>
              </w:rPr>
            </w:pPr>
            <w:r>
              <w:t>0.3</w:t>
            </w:r>
          </w:p>
        </w:tc>
        <w:tc>
          <w:tcPr>
            <w:tcW w:w="1052" w:type="dxa"/>
            <w:shd w:val="clear" w:color="auto" w:fill="auto"/>
          </w:tcPr>
          <w:p w14:paraId="44646A50" w14:textId="77777777" w:rsidR="00931C7A" w:rsidRDefault="00931C7A" w:rsidP="00931C7A">
            <w:pPr>
              <w:pStyle w:val="TAC"/>
              <w:rPr>
                <w:rFonts w:cs="Arial"/>
                <w:color w:val="000000"/>
                <w:szCs w:val="18"/>
              </w:rPr>
            </w:pPr>
            <w:r>
              <w:t>3</w:t>
            </w:r>
          </w:p>
        </w:tc>
      </w:tr>
      <w:tr w:rsidR="00931C7A" w14:paraId="35267B4F" w14:textId="77777777" w:rsidTr="000124C3">
        <w:trPr>
          <w:trHeight w:val="187"/>
        </w:trPr>
        <w:tc>
          <w:tcPr>
            <w:tcW w:w="1508" w:type="dxa"/>
            <w:tcBorders>
              <w:top w:val="nil"/>
              <w:bottom w:val="nil"/>
            </w:tcBorders>
            <w:shd w:val="clear" w:color="auto" w:fill="auto"/>
          </w:tcPr>
          <w:p w14:paraId="0BF0402A" w14:textId="77777777" w:rsidR="00931C7A" w:rsidRDefault="00931C7A" w:rsidP="00931C7A">
            <w:pPr>
              <w:pStyle w:val="TAC"/>
              <w:rPr>
                <w:lang w:val="en-US" w:eastAsia="zh-CN"/>
              </w:rPr>
            </w:pPr>
          </w:p>
        </w:tc>
        <w:tc>
          <w:tcPr>
            <w:tcW w:w="2620" w:type="dxa"/>
            <w:shd w:val="clear" w:color="auto" w:fill="auto"/>
          </w:tcPr>
          <w:p w14:paraId="1ADA4E06" w14:textId="77777777" w:rsidR="00931C7A" w:rsidRDefault="00931C7A" w:rsidP="00931C7A">
            <w:pPr>
              <w:pStyle w:val="TAL"/>
              <w:rPr>
                <w:rFonts w:cs="Arial"/>
                <w:color w:val="000000"/>
                <w:szCs w:val="18"/>
              </w:rPr>
            </w:pPr>
            <w:r>
              <w:t>Frequency range</w:t>
            </w:r>
          </w:p>
        </w:tc>
        <w:tc>
          <w:tcPr>
            <w:tcW w:w="972" w:type="dxa"/>
            <w:shd w:val="clear" w:color="auto" w:fill="auto"/>
          </w:tcPr>
          <w:p w14:paraId="43EFE996" w14:textId="77777777" w:rsidR="00931C7A" w:rsidRDefault="00931C7A" w:rsidP="00931C7A">
            <w:pPr>
              <w:pStyle w:val="TAC"/>
              <w:rPr>
                <w:rFonts w:cs="Arial"/>
                <w:color w:val="000000"/>
                <w:szCs w:val="18"/>
              </w:rPr>
            </w:pPr>
            <w:r>
              <w:t>1400</w:t>
            </w:r>
          </w:p>
        </w:tc>
        <w:tc>
          <w:tcPr>
            <w:tcW w:w="591" w:type="dxa"/>
            <w:shd w:val="clear" w:color="auto" w:fill="auto"/>
          </w:tcPr>
          <w:p w14:paraId="65E0FC2D" w14:textId="77777777" w:rsidR="00931C7A" w:rsidRDefault="00931C7A" w:rsidP="00931C7A">
            <w:pPr>
              <w:pStyle w:val="TAC"/>
              <w:rPr>
                <w:rFonts w:cs="Arial"/>
                <w:color w:val="000000"/>
                <w:szCs w:val="18"/>
              </w:rPr>
            </w:pPr>
            <w:r>
              <w:t>-</w:t>
            </w:r>
          </w:p>
        </w:tc>
        <w:tc>
          <w:tcPr>
            <w:tcW w:w="997" w:type="dxa"/>
            <w:shd w:val="clear" w:color="auto" w:fill="auto"/>
          </w:tcPr>
          <w:p w14:paraId="03373EA4" w14:textId="77777777" w:rsidR="00931C7A" w:rsidRDefault="00931C7A" w:rsidP="00931C7A">
            <w:pPr>
              <w:pStyle w:val="TAC"/>
              <w:rPr>
                <w:rFonts w:cs="Arial"/>
                <w:color w:val="000000"/>
                <w:szCs w:val="18"/>
              </w:rPr>
            </w:pPr>
            <w:r>
              <w:t>1427</w:t>
            </w:r>
          </w:p>
        </w:tc>
        <w:tc>
          <w:tcPr>
            <w:tcW w:w="1077" w:type="dxa"/>
            <w:shd w:val="clear" w:color="auto" w:fill="auto"/>
          </w:tcPr>
          <w:p w14:paraId="796AC974" w14:textId="77777777" w:rsidR="00931C7A" w:rsidRDefault="00931C7A" w:rsidP="00931C7A">
            <w:pPr>
              <w:pStyle w:val="TAC"/>
              <w:rPr>
                <w:rFonts w:cs="Arial"/>
                <w:color w:val="000000"/>
                <w:szCs w:val="18"/>
              </w:rPr>
            </w:pPr>
            <w:r>
              <w:t>-32</w:t>
            </w:r>
          </w:p>
        </w:tc>
        <w:tc>
          <w:tcPr>
            <w:tcW w:w="959" w:type="dxa"/>
            <w:shd w:val="clear" w:color="auto" w:fill="auto"/>
          </w:tcPr>
          <w:p w14:paraId="10BF69F9" w14:textId="77777777" w:rsidR="00931C7A" w:rsidRDefault="00931C7A" w:rsidP="00931C7A">
            <w:pPr>
              <w:pStyle w:val="TAC"/>
              <w:rPr>
                <w:rFonts w:cs="Arial"/>
                <w:color w:val="000000"/>
                <w:szCs w:val="18"/>
              </w:rPr>
            </w:pPr>
            <w:r>
              <w:t>27</w:t>
            </w:r>
          </w:p>
        </w:tc>
        <w:tc>
          <w:tcPr>
            <w:tcW w:w="1052" w:type="dxa"/>
            <w:shd w:val="clear" w:color="auto" w:fill="auto"/>
          </w:tcPr>
          <w:p w14:paraId="1A511F32" w14:textId="77777777" w:rsidR="00931C7A" w:rsidRDefault="00931C7A" w:rsidP="00931C7A">
            <w:pPr>
              <w:pStyle w:val="TAC"/>
              <w:rPr>
                <w:rFonts w:cs="Arial"/>
                <w:color w:val="000000"/>
                <w:szCs w:val="18"/>
              </w:rPr>
            </w:pPr>
            <w:r>
              <w:t>4, 20</w:t>
            </w:r>
          </w:p>
        </w:tc>
      </w:tr>
      <w:tr w:rsidR="00931C7A" w14:paraId="709CBF10" w14:textId="77777777" w:rsidTr="000124C3">
        <w:trPr>
          <w:trHeight w:val="187"/>
        </w:trPr>
        <w:tc>
          <w:tcPr>
            <w:tcW w:w="1508" w:type="dxa"/>
            <w:tcBorders>
              <w:top w:val="nil"/>
              <w:bottom w:val="nil"/>
            </w:tcBorders>
            <w:shd w:val="clear" w:color="auto" w:fill="auto"/>
          </w:tcPr>
          <w:p w14:paraId="20555DBE" w14:textId="77777777" w:rsidR="00931C7A" w:rsidRDefault="00931C7A" w:rsidP="00931C7A">
            <w:pPr>
              <w:pStyle w:val="TAC"/>
              <w:rPr>
                <w:lang w:val="en-US" w:eastAsia="zh-CN"/>
              </w:rPr>
            </w:pPr>
          </w:p>
        </w:tc>
        <w:tc>
          <w:tcPr>
            <w:tcW w:w="2620" w:type="dxa"/>
            <w:shd w:val="clear" w:color="auto" w:fill="auto"/>
          </w:tcPr>
          <w:p w14:paraId="05FA05EA" w14:textId="77777777" w:rsidR="00931C7A" w:rsidRDefault="00931C7A" w:rsidP="00931C7A">
            <w:pPr>
              <w:pStyle w:val="TAL"/>
              <w:rPr>
                <w:rFonts w:cs="Arial"/>
                <w:color w:val="000000"/>
                <w:szCs w:val="18"/>
              </w:rPr>
            </w:pPr>
            <w:r>
              <w:t>Frequency range</w:t>
            </w:r>
          </w:p>
        </w:tc>
        <w:tc>
          <w:tcPr>
            <w:tcW w:w="972" w:type="dxa"/>
            <w:shd w:val="clear" w:color="auto" w:fill="auto"/>
          </w:tcPr>
          <w:p w14:paraId="63C184D9" w14:textId="77777777" w:rsidR="00931C7A" w:rsidRDefault="00931C7A" w:rsidP="00931C7A">
            <w:pPr>
              <w:pStyle w:val="TAC"/>
              <w:rPr>
                <w:rFonts w:cs="Arial"/>
                <w:color w:val="000000"/>
                <w:szCs w:val="18"/>
              </w:rPr>
            </w:pPr>
            <w:r>
              <w:t>1475</w:t>
            </w:r>
          </w:p>
        </w:tc>
        <w:tc>
          <w:tcPr>
            <w:tcW w:w="591" w:type="dxa"/>
            <w:shd w:val="clear" w:color="auto" w:fill="auto"/>
          </w:tcPr>
          <w:p w14:paraId="1212646F" w14:textId="77777777" w:rsidR="00931C7A" w:rsidRDefault="00931C7A" w:rsidP="00931C7A">
            <w:pPr>
              <w:pStyle w:val="TAC"/>
              <w:rPr>
                <w:rFonts w:cs="Arial"/>
                <w:color w:val="000000"/>
                <w:szCs w:val="18"/>
              </w:rPr>
            </w:pPr>
            <w:r>
              <w:t>-</w:t>
            </w:r>
          </w:p>
        </w:tc>
        <w:tc>
          <w:tcPr>
            <w:tcW w:w="997" w:type="dxa"/>
            <w:shd w:val="clear" w:color="auto" w:fill="auto"/>
          </w:tcPr>
          <w:p w14:paraId="66A3A381" w14:textId="77777777" w:rsidR="00931C7A" w:rsidRDefault="00931C7A" w:rsidP="00931C7A">
            <w:pPr>
              <w:pStyle w:val="TAC"/>
              <w:rPr>
                <w:rFonts w:cs="Arial"/>
                <w:color w:val="000000"/>
                <w:szCs w:val="18"/>
              </w:rPr>
            </w:pPr>
            <w:r>
              <w:t>1488</w:t>
            </w:r>
          </w:p>
        </w:tc>
        <w:tc>
          <w:tcPr>
            <w:tcW w:w="1077" w:type="dxa"/>
            <w:shd w:val="clear" w:color="auto" w:fill="auto"/>
          </w:tcPr>
          <w:p w14:paraId="2EC47A02" w14:textId="77777777" w:rsidR="00931C7A" w:rsidRDefault="00931C7A" w:rsidP="00931C7A">
            <w:pPr>
              <w:pStyle w:val="TAC"/>
              <w:rPr>
                <w:rFonts w:cs="Arial"/>
                <w:color w:val="000000"/>
                <w:szCs w:val="18"/>
              </w:rPr>
            </w:pPr>
            <w:r>
              <w:t>-50</w:t>
            </w:r>
          </w:p>
        </w:tc>
        <w:tc>
          <w:tcPr>
            <w:tcW w:w="959" w:type="dxa"/>
            <w:shd w:val="clear" w:color="auto" w:fill="auto"/>
          </w:tcPr>
          <w:p w14:paraId="42897904" w14:textId="77777777" w:rsidR="00931C7A" w:rsidRDefault="00931C7A" w:rsidP="00931C7A">
            <w:pPr>
              <w:pStyle w:val="TAC"/>
              <w:rPr>
                <w:rFonts w:cs="Arial"/>
                <w:color w:val="000000"/>
                <w:szCs w:val="18"/>
              </w:rPr>
            </w:pPr>
            <w:r>
              <w:t>1</w:t>
            </w:r>
          </w:p>
        </w:tc>
        <w:tc>
          <w:tcPr>
            <w:tcW w:w="1052" w:type="dxa"/>
            <w:shd w:val="clear" w:color="auto" w:fill="auto"/>
          </w:tcPr>
          <w:p w14:paraId="2EF46393" w14:textId="77777777" w:rsidR="00931C7A" w:rsidRDefault="00931C7A" w:rsidP="00931C7A">
            <w:pPr>
              <w:pStyle w:val="TAC"/>
              <w:rPr>
                <w:rFonts w:cs="Arial"/>
                <w:color w:val="000000"/>
                <w:szCs w:val="18"/>
              </w:rPr>
            </w:pPr>
            <w:r>
              <w:t>21</w:t>
            </w:r>
          </w:p>
        </w:tc>
      </w:tr>
      <w:tr w:rsidR="00931C7A" w14:paraId="17E5B50F" w14:textId="77777777" w:rsidTr="000124C3">
        <w:trPr>
          <w:trHeight w:val="187"/>
        </w:trPr>
        <w:tc>
          <w:tcPr>
            <w:tcW w:w="1508" w:type="dxa"/>
            <w:tcBorders>
              <w:top w:val="nil"/>
              <w:bottom w:val="single" w:sz="4" w:space="0" w:color="auto"/>
            </w:tcBorders>
            <w:shd w:val="clear" w:color="auto" w:fill="auto"/>
          </w:tcPr>
          <w:p w14:paraId="485ABFA6" w14:textId="77777777" w:rsidR="00931C7A" w:rsidRDefault="00931C7A" w:rsidP="00931C7A">
            <w:pPr>
              <w:pStyle w:val="TAC"/>
              <w:rPr>
                <w:lang w:val="en-US" w:eastAsia="zh-CN"/>
              </w:rPr>
            </w:pPr>
          </w:p>
        </w:tc>
        <w:tc>
          <w:tcPr>
            <w:tcW w:w="2620" w:type="dxa"/>
            <w:shd w:val="clear" w:color="auto" w:fill="auto"/>
          </w:tcPr>
          <w:p w14:paraId="5C772070" w14:textId="77777777" w:rsidR="00931C7A" w:rsidRDefault="00931C7A" w:rsidP="00931C7A">
            <w:pPr>
              <w:pStyle w:val="TAL"/>
              <w:rPr>
                <w:rFonts w:cs="Arial"/>
                <w:color w:val="000000"/>
                <w:szCs w:val="18"/>
              </w:rPr>
            </w:pPr>
            <w:r>
              <w:t>Frequency range</w:t>
            </w:r>
          </w:p>
        </w:tc>
        <w:tc>
          <w:tcPr>
            <w:tcW w:w="972" w:type="dxa"/>
            <w:shd w:val="clear" w:color="auto" w:fill="auto"/>
          </w:tcPr>
          <w:p w14:paraId="6124606C" w14:textId="77777777" w:rsidR="00931C7A" w:rsidRDefault="00931C7A" w:rsidP="00931C7A">
            <w:pPr>
              <w:pStyle w:val="TAC"/>
              <w:rPr>
                <w:rFonts w:cs="Arial"/>
                <w:color w:val="000000"/>
                <w:szCs w:val="18"/>
              </w:rPr>
            </w:pPr>
            <w:r>
              <w:t>1488</w:t>
            </w:r>
          </w:p>
        </w:tc>
        <w:tc>
          <w:tcPr>
            <w:tcW w:w="591" w:type="dxa"/>
            <w:shd w:val="clear" w:color="auto" w:fill="auto"/>
          </w:tcPr>
          <w:p w14:paraId="4B93F31D" w14:textId="77777777" w:rsidR="00931C7A" w:rsidRDefault="00931C7A" w:rsidP="00931C7A">
            <w:pPr>
              <w:pStyle w:val="TAC"/>
              <w:rPr>
                <w:rFonts w:cs="Arial"/>
                <w:color w:val="000000"/>
                <w:szCs w:val="18"/>
              </w:rPr>
            </w:pPr>
            <w:r>
              <w:t>-</w:t>
            </w:r>
          </w:p>
        </w:tc>
        <w:tc>
          <w:tcPr>
            <w:tcW w:w="997" w:type="dxa"/>
            <w:shd w:val="clear" w:color="auto" w:fill="auto"/>
          </w:tcPr>
          <w:p w14:paraId="05E27E40" w14:textId="77777777" w:rsidR="00931C7A" w:rsidRDefault="00931C7A" w:rsidP="00931C7A">
            <w:pPr>
              <w:pStyle w:val="TAC"/>
              <w:rPr>
                <w:rFonts w:cs="Arial"/>
                <w:color w:val="000000"/>
                <w:szCs w:val="18"/>
              </w:rPr>
            </w:pPr>
            <w:r>
              <w:t>1518</w:t>
            </w:r>
          </w:p>
        </w:tc>
        <w:tc>
          <w:tcPr>
            <w:tcW w:w="1077" w:type="dxa"/>
            <w:shd w:val="clear" w:color="auto" w:fill="auto"/>
          </w:tcPr>
          <w:p w14:paraId="5D120124" w14:textId="77777777" w:rsidR="00931C7A" w:rsidRDefault="00931C7A" w:rsidP="00931C7A">
            <w:pPr>
              <w:pStyle w:val="TAC"/>
              <w:rPr>
                <w:rFonts w:cs="Arial"/>
                <w:color w:val="000000"/>
                <w:szCs w:val="18"/>
              </w:rPr>
            </w:pPr>
            <w:r>
              <w:t>-50</w:t>
            </w:r>
          </w:p>
        </w:tc>
        <w:tc>
          <w:tcPr>
            <w:tcW w:w="959" w:type="dxa"/>
            <w:shd w:val="clear" w:color="auto" w:fill="auto"/>
          </w:tcPr>
          <w:p w14:paraId="16C29C25" w14:textId="77777777" w:rsidR="00931C7A" w:rsidRDefault="00931C7A" w:rsidP="00931C7A">
            <w:pPr>
              <w:pStyle w:val="TAC"/>
              <w:rPr>
                <w:rFonts w:cs="Arial"/>
                <w:color w:val="000000"/>
                <w:szCs w:val="18"/>
              </w:rPr>
            </w:pPr>
            <w:r>
              <w:t>1</w:t>
            </w:r>
          </w:p>
        </w:tc>
        <w:tc>
          <w:tcPr>
            <w:tcW w:w="1052" w:type="dxa"/>
            <w:shd w:val="clear" w:color="auto" w:fill="auto"/>
          </w:tcPr>
          <w:p w14:paraId="42ECF7A8" w14:textId="77777777" w:rsidR="00931C7A" w:rsidRDefault="00931C7A" w:rsidP="00931C7A">
            <w:pPr>
              <w:pStyle w:val="TAC"/>
              <w:rPr>
                <w:rFonts w:cs="Arial"/>
                <w:color w:val="000000"/>
                <w:szCs w:val="18"/>
              </w:rPr>
            </w:pPr>
            <w:r>
              <w:t>4</w:t>
            </w:r>
          </w:p>
        </w:tc>
      </w:tr>
      <w:tr w:rsidR="00931C7A" w14:paraId="336DD145" w14:textId="77777777" w:rsidTr="000124C3">
        <w:trPr>
          <w:trHeight w:val="187"/>
        </w:trPr>
        <w:tc>
          <w:tcPr>
            <w:tcW w:w="1508" w:type="dxa"/>
            <w:tcBorders>
              <w:top w:val="nil"/>
              <w:bottom w:val="nil"/>
            </w:tcBorders>
            <w:shd w:val="clear" w:color="auto" w:fill="auto"/>
          </w:tcPr>
          <w:p w14:paraId="625FCFCC" w14:textId="77777777" w:rsidR="00931C7A" w:rsidRDefault="00931C7A" w:rsidP="00931C7A">
            <w:pPr>
              <w:pStyle w:val="TAC"/>
              <w:rPr>
                <w:lang w:val="en-US" w:eastAsia="zh-CN"/>
              </w:rPr>
            </w:pPr>
            <w:r>
              <w:rPr>
                <w:rFonts w:cs="Arial"/>
                <w:lang w:val="en-US" w:eastAsia="zh-CN"/>
              </w:rPr>
              <w:lastRenderedPageBreak/>
              <w:t>CA</w:t>
            </w:r>
            <w:r>
              <w:rPr>
                <w:rFonts w:cs="Arial"/>
              </w:rPr>
              <w:t>_</w:t>
            </w:r>
            <w:r>
              <w:rPr>
                <w:rFonts w:cs="Arial"/>
                <w:lang w:val="en-US" w:eastAsia="zh-CN"/>
              </w:rPr>
              <w:t>n77</w:t>
            </w:r>
            <w:r>
              <w:rPr>
                <w:rFonts w:cs="Arial"/>
              </w:rPr>
              <w:t>-</w:t>
            </w:r>
            <w:r>
              <w:rPr>
                <w:rFonts w:cs="Arial"/>
                <w:lang w:val="en-US" w:eastAsia="zh-CN"/>
              </w:rPr>
              <w:t>n79</w:t>
            </w:r>
          </w:p>
        </w:tc>
        <w:tc>
          <w:tcPr>
            <w:tcW w:w="2620" w:type="dxa"/>
            <w:shd w:val="clear" w:color="auto" w:fill="auto"/>
          </w:tcPr>
          <w:p w14:paraId="10B3ACAA" w14:textId="77777777" w:rsidR="00931C7A" w:rsidRDefault="00931C7A" w:rsidP="00931C7A">
            <w:pPr>
              <w:pStyle w:val="TAL"/>
              <w:rPr>
                <w:rFonts w:cs="Arial"/>
              </w:rPr>
            </w:pPr>
            <w:r>
              <w:rPr>
                <w:rFonts w:cs="Arial"/>
              </w:rPr>
              <w:t xml:space="preserve">E-UTRA Band </w:t>
            </w:r>
            <w:r>
              <w:rPr>
                <w:rFonts w:cs="Arial"/>
                <w:lang w:eastAsia="ja-JP"/>
              </w:rPr>
              <w:t>1, 3, 5, 8, 11, 18, 19</w:t>
            </w:r>
            <w:r>
              <w:rPr>
                <w:rFonts w:eastAsia="Yu Mincho" w:cs="Arial"/>
                <w:lang w:eastAsia="ja-JP"/>
              </w:rPr>
              <w:t xml:space="preserve">, </w:t>
            </w:r>
            <w:r>
              <w:rPr>
                <w:rFonts w:cs="Arial"/>
                <w:lang w:eastAsia="ja-JP"/>
              </w:rPr>
              <w:t>21, 28, 34, 40, 41, 65, 74</w:t>
            </w:r>
          </w:p>
        </w:tc>
        <w:tc>
          <w:tcPr>
            <w:tcW w:w="972" w:type="dxa"/>
            <w:shd w:val="clear" w:color="auto" w:fill="auto"/>
          </w:tcPr>
          <w:p w14:paraId="57F3AA48" w14:textId="77777777" w:rsidR="00931C7A" w:rsidRDefault="00931C7A" w:rsidP="00931C7A">
            <w:pPr>
              <w:pStyle w:val="TAC"/>
            </w:pPr>
            <w:r>
              <w:rPr>
                <w:rFonts w:cs="Arial"/>
              </w:rPr>
              <w:t>F</w:t>
            </w:r>
            <w:r>
              <w:rPr>
                <w:rFonts w:cs="Arial"/>
                <w:vertAlign w:val="subscript"/>
              </w:rPr>
              <w:t>DL_low</w:t>
            </w:r>
          </w:p>
        </w:tc>
        <w:tc>
          <w:tcPr>
            <w:tcW w:w="591" w:type="dxa"/>
            <w:shd w:val="clear" w:color="auto" w:fill="auto"/>
          </w:tcPr>
          <w:p w14:paraId="39D872A9" w14:textId="77777777" w:rsidR="00931C7A" w:rsidRDefault="00931C7A" w:rsidP="00931C7A">
            <w:pPr>
              <w:pStyle w:val="TAC"/>
              <w:rPr>
                <w:lang w:val="en-US" w:eastAsia="zh-CN"/>
              </w:rPr>
            </w:pPr>
            <w:r>
              <w:rPr>
                <w:rFonts w:cs="Arial"/>
              </w:rPr>
              <w:t>-</w:t>
            </w:r>
          </w:p>
        </w:tc>
        <w:tc>
          <w:tcPr>
            <w:tcW w:w="997" w:type="dxa"/>
            <w:shd w:val="clear" w:color="auto" w:fill="auto"/>
          </w:tcPr>
          <w:p w14:paraId="3FB38374"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64C6CC9C" w14:textId="77777777" w:rsidR="00931C7A" w:rsidRDefault="00931C7A" w:rsidP="00931C7A">
            <w:pPr>
              <w:pStyle w:val="TAC"/>
              <w:rPr>
                <w:lang w:val="en-US" w:eastAsia="zh-CN"/>
              </w:rPr>
            </w:pPr>
            <w:r>
              <w:rPr>
                <w:rFonts w:cs="Arial"/>
                <w:lang w:val="en-US" w:eastAsia="zh-CN"/>
              </w:rPr>
              <w:t>-50</w:t>
            </w:r>
          </w:p>
        </w:tc>
        <w:tc>
          <w:tcPr>
            <w:tcW w:w="959" w:type="dxa"/>
            <w:shd w:val="clear" w:color="auto" w:fill="auto"/>
          </w:tcPr>
          <w:p w14:paraId="39A463D9" w14:textId="77777777" w:rsidR="00931C7A" w:rsidRDefault="00931C7A" w:rsidP="00931C7A">
            <w:pPr>
              <w:pStyle w:val="TAC"/>
              <w:rPr>
                <w:lang w:val="en-US" w:eastAsia="zh-CN"/>
              </w:rPr>
            </w:pPr>
            <w:r>
              <w:rPr>
                <w:rFonts w:cs="Arial"/>
                <w:lang w:val="en-US" w:eastAsia="zh-CN"/>
              </w:rPr>
              <w:t>1</w:t>
            </w:r>
          </w:p>
        </w:tc>
        <w:tc>
          <w:tcPr>
            <w:tcW w:w="1052" w:type="dxa"/>
            <w:shd w:val="clear" w:color="auto" w:fill="auto"/>
          </w:tcPr>
          <w:p w14:paraId="72975A3D" w14:textId="77777777" w:rsidR="00931C7A" w:rsidRDefault="00931C7A" w:rsidP="00931C7A">
            <w:pPr>
              <w:pStyle w:val="TAC"/>
              <w:rPr>
                <w:lang w:val="en-US" w:eastAsia="zh-CN"/>
              </w:rPr>
            </w:pPr>
          </w:p>
        </w:tc>
      </w:tr>
      <w:tr w:rsidR="00931C7A" w14:paraId="44C0D90F" w14:textId="77777777" w:rsidTr="000124C3">
        <w:trPr>
          <w:trHeight w:val="187"/>
        </w:trPr>
        <w:tc>
          <w:tcPr>
            <w:tcW w:w="1508" w:type="dxa"/>
            <w:tcBorders>
              <w:top w:val="nil"/>
              <w:bottom w:val="single" w:sz="4" w:space="0" w:color="auto"/>
            </w:tcBorders>
            <w:shd w:val="clear" w:color="auto" w:fill="auto"/>
          </w:tcPr>
          <w:p w14:paraId="17020854" w14:textId="77777777" w:rsidR="00931C7A" w:rsidRDefault="00931C7A" w:rsidP="00931C7A">
            <w:pPr>
              <w:pStyle w:val="TAC"/>
              <w:rPr>
                <w:lang w:val="en-US" w:eastAsia="zh-CN"/>
              </w:rPr>
            </w:pPr>
          </w:p>
        </w:tc>
        <w:tc>
          <w:tcPr>
            <w:tcW w:w="2620" w:type="dxa"/>
            <w:shd w:val="clear" w:color="auto" w:fill="auto"/>
          </w:tcPr>
          <w:p w14:paraId="44064433" w14:textId="77777777" w:rsidR="00931C7A" w:rsidRDefault="00931C7A" w:rsidP="00931C7A">
            <w:pPr>
              <w:pStyle w:val="TAL"/>
              <w:rPr>
                <w:rFonts w:cs="Arial"/>
              </w:rPr>
            </w:pPr>
            <w:r>
              <w:rPr>
                <w:rFonts w:cs="Arial"/>
                <w:szCs w:val="18"/>
              </w:rPr>
              <w:t>Frequency range</w:t>
            </w:r>
          </w:p>
        </w:tc>
        <w:tc>
          <w:tcPr>
            <w:tcW w:w="972" w:type="dxa"/>
            <w:shd w:val="clear" w:color="auto" w:fill="auto"/>
          </w:tcPr>
          <w:p w14:paraId="3F732F85" w14:textId="77777777" w:rsidR="00931C7A" w:rsidRDefault="00931C7A" w:rsidP="00931C7A">
            <w:pPr>
              <w:pStyle w:val="TAC"/>
            </w:pPr>
            <w:r>
              <w:rPr>
                <w:rFonts w:cs="Arial"/>
                <w:szCs w:val="18"/>
              </w:rPr>
              <w:t>1884.5</w:t>
            </w:r>
          </w:p>
        </w:tc>
        <w:tc>
          <w:tcPr>
            <w:tcW w:w="591" w:type="dxa"/>
            <w:shd w:val="clear" w:color="auto" w:fill="auto"/>
          </w:tcPr>
          <w:p w14:paraId="40F2D6BC" w14:textId="77777777" w:rsidR="00931C7A" w:rsidRDefault="00931C7A" w:rsidP="00931C7A">
            <w:pPr>
              <w:pStyle w:val="TAC"/>
              <w:rPr>
                <w:lang w:val="en-US" w:eastAsia="zh-CN"/>
              </w:rPr>
            </w:pPr>
            <w:r>
              <w:rPr>
                <w:rFonts w:cs="Arial"/>
                <w:szCs w:val="18"/>
              </w:rPr>
              <w:t>-</w:t>
            </w:r>
          </w:p>
        </w:tc>
        <w:tc>
          <w:tcPr>
            <w:tcW w:w="997" w:type="dxa"/>
            <w:shd w:val="clear" w:color="auto" w:fill="auto"/>
          </w:tcPr>
          <w:p w14:paraId="3F24C6D5" w14:textId="77777777" w:rsidR="00931C7A" w:rsidRDefault="00931C7A" w:rsidP="00931C7A">
            <w:pPr>
              <w:pStyle w:val="TAC"/>
            </w:pPr>
            <w:r>
              <w:rPr>
                <w:rFonts w:cs="Arial"/>
                <w:szCs w:val="18"/>
              </w:rPr>
              <w:t>1915.7</w:t>
            </w:r>
          </w:p>
        </w:tc>
        <w:tc>
          <w:tcPr>
            <w:tcW w:w="1077" w:type="dxa"/>
            <w:shd w:val="clear" w:color="auto" w:fill="auto"/>
          </w:tcPr>
          <w:p w14:paraId="00ECBFBC" w14:textId="77777777" w:rsidR="00931C7A" w:rsidRDefault="00931C7A" w:rsidP="00931C7A">
            <w:pPr>
              <w:pStyle w:val="TAC"/>
              <w:rPr>
                <w:lang w:val="en-US" w:eastAsia="zh-CN"/>
              </w:rPr>
            </w:pPr>
            <w:r>
              <w:rPr>
                <w:rFonts w:cs="Arial"/>
                <w:szCs w:val="18"/>
              </w:rPr>
              <w:t>-41</w:t>
            </w:r>
          </w:p>
        </w:tc>
        <w:tc>
          <w:tcPr>
            <w:tcW w:w="959" w:type="dxa"/>
            <w:shd w:val="clear" w:color="auto" w:fill="auto"/>
          </w:tcPr>
          <w:p w14:paraId="1584476C" w14:textId="77777777" w:rsidR="00931C7A" w:rsidRDefault="00931C7A" w:rsidP="00931C7A">
            <w:pPr>
              <w:pStyle w:val="TAC"/>
              <w:rPr>
                <w:lang w:val="en-US" w:eastAsia="zh-CN"/>
              </w:rPr>
            </w:pPr>
            <w:r>
              <w:rPr>
                <w:rFonts w:cs="Arial"/>
                <w:szCs w:val="18"/>
              </w:rPr>
              <w:t>0.3</w:t>
            </w:r>
          </w:p>
        </w:tc>
        <w:tc>
          <w:tcPr>
            <w:tcW w:w="1052" w:type="dxa"/>
            <w:shd w:val="clear" w:color="auto" w:fill="auto"/>
          </w:tcPr>
          <w:p w14:paraId="0EB4AF96" w14:textId="77777777" w:rsidR="00931C7A" w:rsidRDefault="00931C7A" w:rsidP="00931C7A">
            <w:pPr>
              <w:pStyle w:val="TAC"/>
              <w:rPr>
                <w:lang w:val="en-US" w:eastAsia="zh-CN"/>
              </w:rPr>
            </w:pPr>
            <w:r>
              <w:rPr>
                <w:rFonts w:cs="Arial"/>
                <w:szCs w:val="18"/>
              </w:rPr>
              <w:t>3</w:t>
            </w:r>
          </w:p>
        </w:tc>
      </w:tr>
      <w:tr w:rsidR="00931C7A" w14:paraId="1ADF8510" w14:textId="77777777" w:rsidTr="000124C3">
        <w:trPr>
          <w:trHeight w:val="187"/>
        </w:trPr>
        <w:tc>
          <w:tcPr>
            <w:tcW w:w="1508" w:type="dxa"/>
            <w:tcBorders>
              <w:top w:val="nil"/>
              <w:bottom w:val="nil"/>
            </w:tcBorders>
            <w:shd w:val="clear" w:color="auto" w:fill="auto"/>
          </w:tcPr>
          <w:p w14:paraId="3553E230" w14:textId="77777777" w:rsidR="00931C7A" w:rsidRDefault="00931C7A" w:rsidP="00931C7A">
            <w:pPr>
              <w:pStyle w:val="TAC"/>
              <w:rPr>
                <w:lang w:val="en-US" w:eastAsia="zh-CN"/>
              </w:rPr>
            </w:pPr>
            <w:r>
              <w:rPr>
                <w:rFonts w:cs="Arial"/>
                <w:lang w:val="en-US" w:eastAsia="zh-CN"/>
              </w:rPr>
              <w:t>CA</w:t>
            </w:r>
            <w:r>
              <w:rPr>
                <w:rFonts w:cs="Arial"/>
              </w:rPr>
              <w:t>_</w:t>
            </w:r>
            <w:r>
              <w:rPr>
                <w:rFonts w:cs="Arial"/>
                <w:lang w:val="en-US" w:eastAsia="zh-CN"/>
              </w:rPr>
              <w:t>n78</w:t>
            </w:r>
            <w:r>
              <w:rPr>
                <w:rFonts w:cs="Arial"/>
              </w:rPr>
              <w:t>-</w:t>
            </w:r>
            <w:r>
              <w:rPr>
                <w:rFonts w:cs="Arial"/>
                <w:lang w:val="en-US" w:eastAsia="zh-CN"/>
              </w:rPr>
              <w:t>n79</w:t>
            </w:r>
          </w:p>
        </w:tc>
        <w:tc>
          <w:tcPr>
            <w:tcW w:w="2620" w:type="dxa"/>
            <w:shd w:val="clear" w:color="auto" w:fill="auto"/>
          </w:tcPr>
          <w:p w14:paraId="6E192367" w14:textId="77777777" w:rsidR="00931C7A" w:rsidRDefault="00931C7A" w:rsidP="00931C7A">
            <w:pPr>
              <w:pStyle w:val="TAL"/>
              <w:rPr>
                <w:rFonts w:cs="Arial"/>
              </w:rPr>
            </w:pPr>
            <w:r>
              <w:rPr>
                <w:rFonts w:cs="Arial"/>
              </w:rPr>
              <w:t xml:space="preserve">E-UTRA Band </w:t>
            </w:r>
            <w:r>
              <w:rPr>
                <w:rFonts w:cs="Arial"/>
                <w:lang w:eastAsia="ja-JP"/>
              </w:rPr>
              <w:t>1, 3, 5, 8, 11, 18, 19</w:t>
            </w:r>
            <w:r>
              <w:rPr>
                <w:rFonts w:eastAsia="Yu Mincho" w:cs="Arial"/>
                <w:lang w:eastAsia="ja-JP"/>
              </w:rPr>
              <w:t xml:space="preserve">, </w:t>
            </w:r>
            <w:r>
              <w:rPr>
                <w:rFonts w:cs="Arial"/>
                <w:lang w:eastAsia="ja-JP"/>
              </w:rPr>
              <w:t>21, 28, 34, 40, 41, 65, 74</w:t>
            </w:r>
          </w:p>
        </w:tc>
        <w:tc>
          <w:tcPr>
            <w:tcW w:w="972" w:type="dxa"/>
            <w:shd w:val="clear" w:color="auto" w:fill="auto"/>
          </w:tcPr>
          <w:p w14:paraId="557009B2" w14:textId="77777777" w:rsidR="00931C7A" w:rsidRDefault="00931C7A" w:rsidP="00931C7A">
            <w:pPr>
              <w:pStyle w:val="TAC"/>
            </w:pPr>
            <w:r>
              <w:rPr>
                <w:rFonts w:cs="Arial"/>
              </w:rPr>
              <w:t>F</w:t>
            </w:r>
            <w:r>
              <w:rPr>
                <w:rFonts w:cs="Arial"/>
                <w:vertAlign w:val="subscript"/>
              </w:rPr>
              <w:t>DL_low</w:t>
            </w:r>
          </w:p>
        </w:tc>
        <w:tc>
          <w:tcPr>
            <w:tcW w:w="591" w:type="dxa"/>
            <w:shd w:val="clear" w:color="auto" w:fill="auto"/>
          </w:tcPr>
          <w:p w14:paraId="4630E56E" w14:textId="77777777" w:rsidR="00931C7A" w:rsidRDefault="00931C7A" w:rsidP="00931C7A">
            <w:pPr>
              <w:pStyle w:val="TAC"/>
              <w:rPr>
                <w:lang w:val="en-US" w:eastAsia="zh-CN"/>
              </w:rPr>
            </w:pPr>
            <w:r>
              <w:rPr>
                <w:rFonts w:cs="Arial"/>
              </w:rPr>
              <w:t>-</w:t>
            </w:r>
          </w:p>
        </w:tc>
        <w:tc>
          <w:tcPr>
            <w:tcW w:w="997" w:type="dxa"/>
            <w:shd w:val="clear" w:color="auto" w:fill="auto"/>
          </w:tcPr>
          <w:p w14:paraId="5CDE78C9" w14:textId="77777777" w:rsidR="00931C7A" w:rsidRDefault="00931C7A" w:rsidP="00931C7A">
            <w:pPr>
              <w:pStyle w:val="TAC"/>
            </w:pPr>
            <w:r>
              <w:rPr>
                <w:rFonts w:cs="Arial"/>
              </w:rPr>
              <w:t>F</w:t>
            </w:r>
            <w:r>
              <w:rPr>
                <w:rFonts w:cs="Arial"/>
                <w:vertAlign w:val="subscript"/>
              </w:rPr>
              <w:t>DL_high</w:t>
            </w:r>
          </w:p>
        </w:tc>
        <w:tc>
          <w:tcPr>
            <w:tcW w:w="1077" w:type="dxa"/>
            <w:shd w:val="clear" w:color="auto" w:fill="auto"/>
          </w:tcPr>
          <w:p w14:paraId="5DCCB054" w14:textId="77777777" w:rsidR="00931C7A" w:rsidRDefault="00931C7A" w:rsidP="00931C7A">
            <w:pPr>
              <w:pStyle w:val="TAC"/>
              <w:rPr>
                <w:lang w:val="en-US" w:eastAsia="zh-CN"/>
              </w:rPr>
            </w:pPr>
            <w:r>
              <w:rPr>
                <w:rFonts w:cs="Arial"/>
                <w:lang w:val="en-US" w:eastAsia="zh-CN"/>
              </w:rPr>
              <w:t>-50</w:t>
            </w:r>
          </w:p>
        </w:tc>
        <w:tc>
          <w:tcPr>
            <w:tcW w:w="959" w:type="dxa"/>
            <w:shd w:val="clear" w:color="auto" w:fill="auto"/>
          </w:tcPr>
          <w:p w14:paraId="10956348" w14:textId="77777777" w:rsidR="00931C7A" w:rsidRDefault="00931C7A" w:rsidP="00931C7A">
            <w:pPr>
              <w:pStyle w:val="TAC"/>
              <w:rPr>
                <w:lang w:val="en-US" w:eastAsia="zh-CN"/>
              </w:rPr>
            </w:pPr>
            <w:r>
              <w:rPr>
                <w:rFonts w:cs="Arial"/>
                <w:lang w:val="en-US" w:eastAsia="zh-CN"/>
              </w:rPr>
              <w:t>1</w:t>
            </w:r>
          </w:p>
        </w:tc>
        <w:tc>
          <w:tcPr>
            <w:tcW w:w="1052" w:type="dxa"/>
            <w:shd w:val="clear" w:color="auto" w:fill="auto"/>
          </w:tcPr>
          <w:p w14:paraId="4E0E6FB0" w14:textId="77777777" w:rsidR="00931C7A" w:rsidRDefault="00931C7A" w:rsidP="00931C7A">
            <w:pPr>
              <w:pStyle w:val="TAC"/>
              <w:rPr>
                <w:lang w:val="en-US" w:eastAsia="zh-CN"/>
              </w:rPr>
            </w:pPr>
          </w:p>
        </w:tc>
      </w:tr>
      <w:tr w:rsidR="00931C7A" w14:paraId="7DCCAEF7" w14:textId="77777777" w:rsidTr="000124C3">
        <w:trPr>
          <w:trHeight w:val="187"/>
        </w:trPr>
        <w:tc>
          <w:tcPr>
            <w:tcW w:w="1508" w:type="dxa"/>
            <w:tcBorders>
              <w:top w:val="nil"/>
              <w:bottom w:val="single" w:sz="4" w:space="0" w:color="auto"/>
            </w:tcBorders>
            <w:shd w:val="clear" w:color="auto" w:fill="auto"/>
          </w:tcPr>
          <w:p w14:paraId="0C006D4A" w14:textId="77777777" w:rsidR="00931C7A" w:rsidRDefault="00931C7A" w:rsidP="00931C7A">
            <w:pPr>
              <w:pStyle w:val="TAC"/>
              <w:rPr>
                <w:lang w:val="en-US" w:eastAsia="zh-CN"/>
              </w:rPr>
            </w:pPr>
          </w:p>
        </w:tc>
        <w:tc>
          <w:tcPr>
            <w:tcW w:w="2620" w:type="dxa"/>
            <w:shd w:val="clear" w:color="auto" w:fill="auto"/>
          </w:tcPr>
          <w:p w14:paraId="076D6563" w14:textId="77777777" w:rsidR="00931C7A" w:rsidRDefault="00931C7A" w:rsidP="00931C7A">
            <w:pPr>
              <w:pStyle w:val="TAL"/>
              <w:rPr>
                <w:rFonts w:cs="Arial"/>
              </w:rPr>
            </w:pPr>
            <w:r>
              <w:rPr>
                <w:rFonts w:cs="Arial"/>
                <w:szCs w:val="18"/>
              </w:rPr>
              <w:t>Frequency range</w:t>
            </w:r>
          </w:p>
        </w:tc>
        <w:tc>
          <w:tcPr>
            <w:tcW w:w="972" w:type="dxa"/>
            <w:shd w:val="clear" w:color="auto" w:fill="auto"/>
          </w:tcPr>
          <w:p w14:paraId="0AD72E9B" w14:textId="77777777" w:rsidR="00931C7A" w:rsidRDefault="00931C7A" w:rsidP="00931C7A">
            <w:pPr>
              <w:pStyle w:val="TAC"/>
            </w:pPr>
            <w:r>
              <w:rPr>
                <w:rFonts w:cs="Arial"/>
                <w:szCs w:val="18"/>
              </w:rPr>
              <w:t>1884.5</w:t>
            </w:r>
          </w:p>
        </w:tc>
        <w:tc>
          <w:tcPr>
            <w:tcW w:w="591" w:type="dxa"/>
            <w:shd w:val="clear" w:color="auto" w:fill="auto"/>
          </w:tcPr>
          <w:p w14:paraId="7C23A727" w14:textId="77777777" w:rsidR="00931C7A" w:rsidRDefault="00931C7A" w:rsidP="00931C7A">
            <w:pPr>
              <w:pStyle w:val="TAC"/>
              <w:rPr>
                <w:lang w:val="en-US" w:eastAsia="zh-CN"/>
              </w:rPr>
            </w:pPr>
            <w:r>
              <w:rPr>
                <w:rFonts w:cs="Arial"/>
                <w:szCs w:val="18"/>
              </w:rPr>
              <w:t>-</w:t>
            </w:r>
          </w:p>
        </w:tc>
        <w:tc>
          <w:tcPr>
            <w:tcW w:w="997" w:type="dxa"/>
            <w:shd w:val="clear" w:color="auto" w:fill="auto"/>
          </w:tcPr>
          <w:p w14:paraId="7ED081DE" w14:textId="77777777" w:rsidR="00931C7A" w:rsidRDefault="00931C7A" w:rsidP="00931C7A">
            <w:pPr>
              <w:pStyle w:val="TAC"/>
            </w:pPr>
            <w:r>
              <w:rPr>
                <w:rFonts w:cs="Arial"/>
                <w:szCs w:val="18"/>
              </w:rPr>
              <w:t>1915.7</w:t>
            </w:r>
          </w:p>
        </w:tc>
        <w:tc>
          <w:tcPr>
            <w:tcW w:w="1077" w:type="dxa"/>
            <w:shd w:val="clear" w:color="auto" w:fill="auto"/>
          </w:tcPr>
          <w:p w14:paraId="201327D9" w14:textId="77777777" w:rsidR="00931C7A" w:rsidRDefault="00931C7A" w:rsidP="00931C7A">
            <w:pPr>
              <w:pStyle w:val="TAC"/>
              <w:rPr>
                <w:lang w:val="en-US" w:eastAsia="zh-CN"/>
              </w:rPr>
            </w:pPr>
            <w:r>
              <w:rPr>
                <w:rFonts w:cs="Arial"/>
                <w:szCs w:val="18"/>
              </w:rPr>
              <w:t>-41</w:t>
            </w:r>
          </w:p>
        </w:tc>
        <w:tc>
          <w:tcPr>
            <w:tcW w:w="959" w:type="dxa"/>
            <w:shd w:val="clear" w:color="auto" w:fill="auto"/>
          </w:tcPr>
          <w:p w14:paraId="19EC6F99" w14:textId="77777777" w:rsidR="00931C7A" w:rsidRDefault="00931C7A" w:rsidP="00931C7A">
            <w:pPr>
              <w:pStyle w:val="TAC"/>
              <w:rPr>
                <w:lang w:val="en-US" w:eastAsia="zh-CN"/>
              </w:rPr>
            </w:pPr>
            <w:r>
              <w:rPr>
                <w:rFonts w:cs="Arial"/>
                <w:szCs w:val="18"/>
              </w:rPr>
              <w:t>0.3</w:t>
            </w:r>
          </w:p>
        </w:tc>
        <w:tc>
          <w:tcPr>
            <w:tcW w:w="1052" w:type="dxa"/>
            <w:shd w:val="clear" w:color="auto" w:fill="auto"/>
          </w:tcPr>
          <w:p w14:paraId="1E820A2A" w14:textId="77777777" w:rsidR="00931C7A" w:rsidRDefault="00931C7A" w:rsidP="00931C7A">
            <w:pPr>
              <w:pStyle w:val="TAC"/>
              <w:rPr>
                <w:lang w:val="en-US" w:eastAsia="zh-CN"/>
              </w:rPr>
            </w:pPr>
            <w:r>
              <w:rPr>
                <w:rFonts w:cs="Arial"/>
                <w:szCs w:val="18"/>
              </w:rPr>
              <w:t>3</w:t>
            </w:r>
          </w:p>
        </w:tc>
      </w:tr>
      <w:tr w:rsidR="00931C7A" w14:paraId="08AE32CE" w14:textId="77777777" w:rsidTr="000124C3">
        <w:trPr>
          <w:trHeight w:val="187"/>
        </w:trPr>
        <w:tc>
          <w:tcPr>
            <w:tcW w:w="1508" w:type="dxa"/>
            <w:tcBorders>
              <w:bottom w:val="nil"/>
            </w:tcBorders>
            <w:shd w:val="clear" w:color="auto" w:fill="auto"/>
          </w:tcPr>
          <w:p w14:paraId="30614566" w14:textId="77777777" w:rsidR="00931C7A" w:rsidRDefault="00931C7A" w:rsidP="00931C7A">
            <w:pPr>
              <w:pStyle w:val="TAC"/>
              <w:rPr>
                <w:lang w:val="en-US" w:eastAsia="zh-CN"/>
              </w:rPr>
            </w:pPr>
            <w:r>
              <w:t>CA_n78</w:t>
            </w:r>
            <w:r>
              <w:rPr>
                <w:rFonts w:hint="eastAsia"/>
                <w:lang w:val="en-US" w:eastAsia="zh-CN"/>
              </w:rPr>
              <w:t>-n92</w:t>
            </w:r>
          </w:p>
        </w:tc>
        <w:tc>
          <w:tcPr>
            <w:tcW w:w="2620" w:type="dxa"/>
            <w:shd w:val="clear" w:color="auto" w:fill="auto"/>
          </w:tcPr>
          <w:p w14:paraId="1EB023B6" w14:textId="77777777" w:rsidR="00931C7A" w:rsidRDefault="00931C7A" w:rsidP="00931C7A">
            <w:pPr>
              <w:pStyle w:val="TAL"/>
              <w:rPr>
                <w:rFonts w:cs="Arial"/>
              </w:rPr>
            </w:pPr>
            <w:r>
              <w:rPr>
                <w:lang w:eastAsia="ja-JP"/>
              </w:rPr>
              <w:t>E-UTRA Band 1, 3, 7, 8, 34, 40, 65</w:t>
            </w:r>
          </w:p>
        </w:tc>
        <w:tc>
          <w:tcPr>
            <w:tcW w:w="972" w:type="dxa"/>
            <w:shd w:val="clear" w:color="auto" w:fill="auto"/>
          </w:tcPr>
          <w:p w14:paraId="6656C5CC" w14:textId="77777777" w:rsidR="00931C7A" w:rsidRDefault="00931C7A" w:rsidP="00931C7A">
            <w:pPr>
              <w:pStyle w:val="TAC"/>
            </w:pPr>
            <w:r>
              <w:t>F</w:t>
            </w:r>
            <w:r>
              <w:rPr>
                <w:vertAlign w:val="subscript"/>
                <w:lang w:eastAsia="ja-JP"/>
              </w:rPr>
              <w:t>DL_low</w:t>
            </w:r>
          </w:p>
        </w:tc>
        <w:tc>
          <w:tcPr>
            <w:tcW w:w="591" w:type="dxa"/>
            <w:shd w:val="clear" w:color="auto" w:fill="auto"/>
          </w:tcPr>
          <w:p w14:paraId="29EF044B" w14:textId="77777777" w:rsidR="00931C7A" w:rsidRDefault="00931C7A" w:rsidP="00931C7A">
            <w:pPr>
              <w:pStyle w:val="TAC"/>
              <w:rPr>
                <w:lang w:val="en-US" w:eastAsia="zh-CN"/>
              </w:rPr>
            </w:pPr>
            <w:r>
              <w:t>-</w:t>
            </w:r>
          </w:p>
        </w:tc>
        <w:tc>
          <w:tcPr>
            <w:tcW w:w="997" w:type="dxa"/>
            <w:shd w:val="clear" w:color="auto" w:fill="auto"/>
          </w:tcPr>
          <w:p w14:paraId="51847B46" w14:textId="77777777" w:rsidR="00931C7A" w:rsidRDefault="00931C7A" w:rsidP="00931C7A">
            <w:pPr>
              <w:pStyle w:val="TAC"/>
            </w:pPr>
            <w:r>
              <w:t>F</w:t>
            </w:r>
            <w:r>
              <w:rPr>
                <w:vertAlign w:val="subscript"/>
                <w:lang w:eastAsia="ja-JP"/>
              </w:rPr>
              <w:t>DL_high</w:t>
            </w:r>
          </w:p>
        </w:tc>
        <w:tc>
          <w:tcPr>
            <w:tcW w:w="1077" w:type="dxa"/>
            <w:shd w:val="clear" w:color="auto" w:fill="auto"/>
          </w:tcPr>
          <w:p w14:paraId="627A17F3" w14:textId="77777777" w:rsidR="00931C7A" w:rsidRDefault="00931C7A" w:rsidP="00931C7A">
            <w:pPr>
              <w:pStyle w:val="TAC"/>
              <w:rPr>
                <w:lang w:val="en-US" w:eastAsia="zh-CN"/>
              </w:rPr>
            </w:pPr>
            <w:r>
              <w:t>-50</w:t>
            </w:r>
          </w:p>
        </w:tc>
        <w:tc>
          <w:tcPr>
            <w:tcW w:w="959" w:type="dxa"/>
            <w:shd w:val="clear" w:color="auto" w:fill="auto"/>
          </w:tcPr>
          <w:p w14:paraId="00F5B839" w14:textId="77777777" w:rsidR="00931C7A" w:rsidRDefault="00931C7A" w:rsidP="00931C7A">
            <w:pPr>
              <w:pStyle w:val="TAC"/>
              <w:rPr>
                <w:lang w:val="en-US" w:eastAsia="zh-CN"/>
              </w:rPr>
            </w:pPr>
            <w:r>
              <w:t>1</w:t>
            </w:r>
          </w:p>
        </w:tc>
        <w:tc>
          <w:tcPr>
            <w:tcW w:w="1052" w:type="dxa"/>
            <w:shd w:val="clear" w:color="auto" w:fill="auto"/>
          </w:tcPr>
          <w:p w14:paraId="6DA9083E" w14:textId="77777777" w:rsidR="00931C7A" w:rsidRDefault="00931C7A" w:rsidP="00931C7A">
            <w:pPr>
              <w:pStyle w:val="TAC"/>
              <w:rPr>
                <w:lang w:val="en-US" w:eastAsia="zh-CN"/>
              </w:rPr>
            </w:pPr>
          </w:p>
        </w:tc>
      </w:tr>
      <w:tr w:rsidR="00931C7A" w14:paraId="591591C7" w14:textId="77777777" w:rsidTr="000124C3">
        <w:trPr>
          <w:trHeight w:val="187"/>
        </w:trPr>
        <w:tc>
          <w:tcPr>
            <w:tcW w:w="1508" w:type="dxa"/>
            <w:tcBorders>
              <w:top w:val="nil"/>
              <w:bottom w:val="nil"/>
            </w:tcBorders>
            <w:shd w:val="clear" w:color="auto" w:fill="auto"/>
          </w:tcPr>
          <w:p w14:paraId="1DDFC6A7" w14:textId="77777777" w:rsidR="00931C7A" w:rsidRDefault="00931C7A" w:rsidP="00931C7A">
            <w:pPr>
              <w:pStyle w:val="TAC"/>
              <w:rPr>
                <w:lang w:val="en-US" w:eastAsia="zh-CN"/>
              </w:rPr>
            </w:pPr>
          </w:p>
        </w:tc>
        <w:tc>
          <w:tcPr>
            <w:tcW w:w="2620" w:type="dxa"/>
            <w:shd w:val="clear" w:color="auto" w:fill="auto"/>
          </w:tcPr>
          <w:p w14:paraId="2CD4C8E4" w14:textId="77777777" w:rsidR="00931C7A" w:rsidRDefault="00931C7A" w:rsidP="00931C7A">
            <w:pPr>
              <w:pStyle w:val="TAL"/>
              <w:rPr>
                <w:rFonts w:cs="Arial"/>
              </w:rPr>
            </w:pPr>
            <w:r>
              <w:rPr>
                <w:lang w:eastAsia="ja-JP"/>
              </w:rPr>
              <w:t>E-UTRA Band 20</w:t>
            </w:r>
          </w:p>
        </w:tc>
        <w:tc>
          <w:tcPr>
            <w:tcW w:w="972" w:type="dxa"/>
            <w:shd w:val="clear" w:color="auto" w:fill="auto"/>
          </w:tcPr>
          <w:p w14:paraId="7A2B8C98" w14:textId="77777777" w:rsidR="00931C7A" w:rsidRDefault="00931C7A" w:rsidP="00931C7A">
            <w:pPr>
              <w:pStyle w:val="TAC"/>
            </w:pPr>
            <w:r>
              <w:t>F</w:t>
            </w:r>
            <w:r>
              <w:rPr>
                <w:vertAlign w:val="subscript"/>
              </w:rPr>
              <w:t>DL_low</w:t>
            </w:r>
          </w:p>
        </w:tc>
        <w:tc>
          <w:tcPr>
            <w:tcW w:w="591" w:type="dxa"/>
            <w:shd w:val="clear" w:color="auto" w:fill="auto"/>
          </w:tcPr>
          <w:p w14:paraId="73BDA524" w14:textId="77777777" w:rsidR="00931C7A" w:rsidRDefault="00931C7A" w:rsidP="00931C7A">
            <w:pPr>
              <w:pStyle w:val="TAC"/>
              <w:rPr>
                <w:lang w:val="en-US" w:eastAsia="zh-CN"/>
              </w:rPr>
            </w:pPr>
            <w:r>
              <w:t>-</w:t>
            </w:r>
          </w:p>
        </w:tc>
        <w:tc>
          <w:tcPr>
            <w:tcW w:w="997" w:type="dxa"/>
            <w:shd w:val="clear" w:color="auto" w:fill="auto"/>
          </w:tcPr>
          <w:p w14:paraId="4D755515" w14:textId="77777777" w:rsidR="00931C7A" w:rsidRDefault="00931C7A" w:rsidP="00931C7A">
            <w:pPr>
              <w:pStyle w:val="TAC"/>
            </w:pPr>
            <w:r>
              <w:t>F</w:t>
            </w:r>
            <w:r>
              <w:rPr>
                <w:vertAlign w:val="subscript"/>
              </w:rPr>
              <w:t>DL_high</w:t>
            </w:r>
          </w:p>
        </w:tc>
        <w:tc>
          <w:tcPr>
            <w:tcW w:w="1077" w:type="dxa"/>
            <w:shd w:val="clear" w:color="auto" w:fill="auto"/>
          </w:tcPr>
          <w:p w14:paraId="294DDBF9" w14:textId="77777777" w:rsidR="00931C7A" w:rsidRDefault="00931C7A" w:rsidP="00931C7A">
            <w:pPr>
              <w:pStyle w:val="TAC"/>
              <w:rPr>
                <w:lang w:val="en-US" w:eastAsia="zh-CN"/>
              </w:rPr>
            </w:pPr>
            <w:r>
              <w:t>-50</w:t>
            </w:r>
          </w:p>
        </w:tc>
        <w:tc>
          <w:tcPr>
            <w:tcW w:w="959" w:type="dxa"/>
            <w:shd w:val="clear" w:color="auto" w:fill="auto"/>
          </w:tcPr>
          <w:p w14:paraId="2AFCB507" w14:textId="77777777" w:rsidR="00931C7A" w:rsidRDefault="00931C7A" w:rsidP="00931C7A">
            <w:pPr>
              <w:pStyle w:val="TAC"/>
              <w:rPr>
                <w:lang w:val="en-US" w:eastAsia="zh-CN"/>
              </w:rPr>
            </w:pPr>
            <w:r>
              <w:t>1</w:t>
            </w:r>
          </w:p>
        </w:tc>
        <w:tc>
          <w:tcPr>
            <w:tcW w:w="1052" w:type="dxa"/>
            <w:shd w:val="clear" w:color="auto" w:fill="auto"/>
          </w:tcPr>
          <w:p w14:paraId="3BB991A7" w14:textId="77777777" w:rsidR="00931C7A" w:rsidRDefault="00931C7A" w:rsidP="00931C7A">
            <w:pPr>
              <w:pStyle w:val="TAC"/>
              <w:rPr>
                <w:lang w:val="en-US" w:eastAsia="zh-CN"/>
              </w:rPr>
            </w:pPr>
            <w:r>
              <w:t>4</w:t>
            </w:r>
          </w:p>
        </w:tc>
      </w:tr>
      <w:tr w:rsidR="00931C7A" w14:paraId="7A3CF807" w14:textId="77777777" w:rsidTr="000124C3">
        <w:trPr>
          <w:trHeight w:val="187"/>
        </w:trPr>
        <w:tc>
          <w:tcPr>
            <w:tcW w:w="1508" w:type="dxa"/>
            <w:tcBorders>
              <w:top w:val="nil"/>
            </w:tcBorders>
            <w:shd w:val="clear" w:color="auto" w:fill="auto"/>
          </w:tcPr>
          <w:p w14:paraId="2B865E87" w14:textId="77777777" w:rsidR="00931C7A" w:rsidRDefault="00931C7A" w:rsidP="00931C7A">
            <w:pPr>
              <w:pStyle w:val="TAC"/>
              <w:rPr>
                <w:lang w:val="en-US" w:eastAsia="zh-CN"/>
              </w:rPr>
            </w:pPr>
          </w:p>
        </w:tc>
        <w:tc>
          <w:tcPr>
            <w:tcW w:w="2620" w:type="dxa"/>
            <w:shd w:val="clear" w:color="auto" w:fill="auto"/>
          </w:tcPr>
          <w:p w14:paraId="5CE535B6" w14:textId="77777777" w:rsidR="00931C7A" w:rsidRDefault="00931C7A" w:rsidP="00931C7A">
            <w:pPr>
              <w:pStyle w:val="TAL"/>
              <w:rPr>
                <w:rFonts w:cs="Arial"/>
              </w:rPr>
            </w:pPr>
            <w:r>
              <w:rPr>
                <w:lang w:eastAsia="ja-JP"/>
              </w:rPr>
              <w:t>E-UTRA Band 38, 69</w:t>
            </w:r>
          </w:p>
        </w:tc>
        <w:tc>
          <w:tcPr>
            <w:tcW w:w="972" w:type="dxa"/>
            <w:shd w:val="clear" w:color="auto" w:fill="auto"/>
          </w:tcPr>
          <w:p w14:paraId="604A6AB2" w14:textId="77777777" w:rsidR="00931C7A" w:rsidRDefault="00931C7A" w:rsidP="00931C7A">
            <w:pPr>
              <w:pStyle w:val="TAC"/>
            </w:pPr>
            <w:r>
              <w:t>F</w:t>
            </w:r>
            <w:r>
              <w:rPr>
                <w:vertAlign w:val="subscript"/>
              </w:rPr>
              <w:t>DL_low</w:t>
            </w:r>
          </w:p>
        </w:tc>
        <w:tc>
          <w:tcPr>
            <w:tcW w:w="591" w:type="dxa"/>
            <w:shd w:val="clear" w:color="auto" w:fill="auto"/>
          </w:tcPr>
          <w:p w14:paraId="21EC17DE" w14:textId="77777777" w:rsidR="00931C7A" w:rsidRDefault="00931C7A" w:rsidP="00931C7A">
            <w:pPr>
              <w:pStyle w:val="TAC"/>
              <w:rPr>
                <w:lang w:val="en-US" w:eastAsia="zh-CN"/>
              </w:rPr>
            </w:pPr>
            <w:r>
              <w:t>-</w:t>
            </w:r>
          </w:p>
        </w:tc>
        <w:tc>
          <w:tcPr>
            <w:tcW w:w="997" w:type="dxa"/>
            <w:shd w:val="clear" w:color="auto" w:fill="auto"/>
          </w:tcPr>
          <w:p w14:paraId="795C5405" w14:textId="77777777" w:rsidR="00931C7A" w:rsidRDefault="00931C7A" w:rsidP="00931C7A">
            <w:pPr>
              <w:pStyle w:val="TAC"/>
            </w:pPr>
            <w:r>
              <w:t>F</w:t>
            </w:r>
            <w:r>
              <w:rPr>
                <w:vertAlign w:val="subscript"/>
              </w:rPr>
              <w:t>DL_high</w:t>
            </w:r>
          </w:p>
        </w:tc>
        <w:tc>
          <w:tcPr>
            <w:tcW w:w="1077" w:type="dxa"/>
            <w:shd w:val="clear" w:color="auto" w:fill="auto"/>
          </w:tcPr>
          <w:p w14:paraId="661042BE" w14:textId="77777777" w:rsidR="00931C7A" w:rsidRDefault="00931C7A" w:rsidP="00931C7A">
            <w:pPr>
              <w:pStyle w:val="TAC"/>
              <w:rPr>
                <w:lang w:val="en-US" w:eastAsia="zh-CN"/>
              </w:rPr>
            </w:pPr>
            <w:r>
              <w:t>-50</w:t>
            </w:r>
          </w:p>
        </w:tc>
        <w:tc>
          <w:tcPr>
            <w:tcW w:w="959" w:type="dxa"/>
            <w:shd w:val="clear" w:color="auto" w:fill="auto"/>
          </w:tcPr>
          <w:p w14:paraId="18DD67D7" w14:textId="77777777" w:rsidR="00931C7A" w:rsidRDefault="00931C7A" w:rsidP="00931C7A">
            <w:pPr>
              <w:pStyle w:val="TAC"/>
              <w:rPr>
                <w:lang w:val="en-US" w:eastAsia="zh-CN"/>
              </w:rPr>
            </w:pPr>
            <w:r>
              <w:t>1</w:t>
            </w:r>
          </w:p>
        </w:tc>
        <w:tc>
          <w:tcPr>
            <w:tcW w:w="1052" w:type="dxa"/>
            <w:shd w:val="clear" w:color="auto" w:fill="auto"/>
          </w:tcPr>
          <w:p w14:paraId="00E55D67" w14:textId="77777777" w:rsidR="00931C7A" w:rsidRDefault="00931C7A" w:rsidP="00931C7A">
            <w:pPr>
              <w:pStyle w:val="TAC"/>
              <w:rPr>
                <w:lang w:val="en-US" w:eastAsia="zh-CN"/>
              </w:rPr>
            </w:pPr>
            <w:r>
              <w:t>2</w:t>
            </w:r>
          </w:p>
        </w:tc>
      </w:tr>
      <w:tr w:rsidR="00931C7A" w14:paraId="6FFF2D15" w14:textId="77777777" w:rsidTr="000124C3">
        <w:tc>
          <w:tcPr>
            <w:tcW w:w="9776" w:type="dxa"/>
            <w:gridSpan w:val="8"/>
            <w:shd w:val="clear" w:color="auto" w:fill="auto"/>
            <w:vAlign w:val="center"/>
          </w:tcPr>
          <w:p w14:paraId="10042CEB" w14:textId="77777777" w:rsidR="00931C7A" w:rsidRDefault="00931C7A" w:rsidP="00931C7A">
            <w:pPr>
              <w:pStyle w:val="TAN"/>
              <w:rPr>
                <w:rFonts w:eastAsia="SimSun"/>
              </w:rPr>
            </w:pPr>
            <w:r>
              <w:rPr>
                <w:rFonts w:eastAsia="SimSun"/>
              </w:rPr>
              <w:lastRenderedPageBreak/>
              <w:t>NOTE 1:</w:t>
            </w:r>
            <w:r>
              <w:rPr>
                <w:rFonts w:eastAsia="SimSun"/>
              </w:rPr>
              <w:tab/>
              <w:t>F</w:t>
            </w:r>
            <w:r>
              <w:rPr>
                <w:rFonts w:eastAsia="SimSun"/>
                <w:vertAlign w:val="subscript"/>
              </w:rPr>
              <w:t xml:space="preserve">DL_low </w:t>
            </w:r>
            <w:r>
              <w:rPr>
                <w:rFonts w:eastAsia="SimSun"/>
              </w:rPr>
              <w:t>and F</w:t>
            </w:r>
            <w:r>
              <w:rPr>
                <w:rFonts w:eastAsia="SimSun"/>
                <w:vertAlign w:val="subscript"/>
              </w:rPr>
              <w:t>DL_high</w:t>
            </w:r>
            <w:r>
              <w:rPr>
                <w:rFonts w:eastAsia="SimSun"/>
              </w:rPr>
              <w:t xml:space="preserve"> refer to each frequency band specified in Table 5.2-1 in TS 38.101-1 or Table 5.5-1 in TS 36.101</w:t>
            </w:r>
          </w:p>
          <w:p w14:paraId="0B3BE281" w14:textId="77777777" w:rsidR="00931C7A" w:rsidRDefault="00931C7A" w:rsidP="00931C7A">
            <w:pPr>
              <w:pStyle w:val="TAN"/>
              <w:rPr>
                <w:rFonts w:eastAsia="SimSun"/>
              </w:rPr>
            </w:pPr>
            <w:r>
              <w:rPr>
                <w:rFonts w:eastAsia="SimSun"/>
              </w:rPr>
              <w:t>NOTE 2:</w:t>
            </w:r>
            <w:r>
              <w:rPr>
                <w:rFonts w:eastAsia="SimSun"/>
              </w:rPr>
              <w:tab/>
              <w:t>As exceptions, measurements with a level up to the applicable requirements defined in Table 6.5.3.1-2 are permitted for each assigned NR carrier used in the measurement due to 2nd, 3rd, 4th or 5</w:t>
            </w:r>
            <w:r>
              <w:rPr>
                <w:rFonts w:eastAsia="SimSun"/>
                <w:vertAlign w:val="superscript"/>
              </w:rPr>
              <w:t>th</w:t>
            </w:r>
            <w:r>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rFonts w:eastAsia="SimSun"/>
                <w:vertAlign w:val="subscript"/>
              </w:rPr>
              <w:t>CRB</w:t>
            </w:r>
            <w:r>
              <w:rPr>
                <w:rFonts w:eastAsia="SimSun"/>
              </w:rPr>
              <w:t xml:space="preserve"> x 180kHz), where N is 2, 3, 4, 5 for the 2nd, 3rd, 4th or 5th harmonic respectively. The exception is allowed if the measurement bandwidth (MBW) totally or partially overlaps the overall exception interval.</w:t>
            </w:r>
          </w:p>
          <w:p w14:paraId="136D2C02" w14:textId="77777777" w:rsidR="00931C7A" w:rsidRDefault="00931C7A" w:rsidP="00931C7A">
            <w:pPr>
              <w:pStyle w:val="TAN"/>
              <w:rPr>
                <w:rFonts w:eastAsia="SimSun"/>
              </w:rPr>
            </w:pPr>
            <w:r>
              <w:rPr>
                <w:rFonts w:eastAsia="SimSun"/>
              </w:rPr>
              <w:t>NOTE 3:</w:t>
            </w:r>
            <w:r>
              <w:rPr>
                <w:rFonts w:eastAsia="SimSun"/>
              </w:rPr>
              <w:tab/>
              <w:t>Applicable when co-existence with PHS system operating in 1884.5 -1915.7 MHz</w:t>
            </w:r>
          </w:p>
          <w:p w14:paraId="5E3E0498" w14:textId="77777777" w:rsidR="00931C7A" w:rsidRDefault="00931C7A" w:rsidP="00931C7A">
            <w:pPr>
              <w:pStyle w:val="TAN"/>
              <w:rPr>
                <w:rFonts w:eastAsia="SimSun"/>
              </w:rPr>
            </w:pPr>
            <w:r>
              <w:rPr>
                <w:rFonts w:eastAsia="SimSun"/>
              </w:rPr>
              <w:t>NOTE 4:</w:t>
            </w:r>
            <w:r>
              <w:rPr>
                <w:rFonts w:eastAsia="SimSun"/>
              </w:rPr>
              <w:tab/>
              <w:t>These requirements also apply for the frequency ranges that are less than F</w:t>
            </w:r>
            <w:r>
              <w:rPr>
                <w:rFonts w:eastAsia="SimSun"/>
                <w:vertAlign w:val="subscript"/>
              </w:rPr>
              <w:t>OOB</w:t>
            </w:r>
            <w:r>
              <w:rPr>
                <w:rFonts w:eastAsia="SimSun"/>
              </w:rPr>
              <w:t xml:space="preserve"> (MHz) in Table 6.5.3.1-1 from the edge of the channel bandwidth.</w:t>
            </w:r>
          </w:p>
          <w:p w14:paraId="0C431A15" w14:textId="77777777" w:rsidR="00931C7A" w:rsidRDefault="00931C7A" w:rsidP="00931C7A">
            <w:pPr>
              <w:pStyle w:val="TAN"/>
              <w:rPr>
                <w:rFonts w:eastAsia="SimSun"/>
              </w:rPr>
            </w:pPr>
            <w:r>
              <w:rPr>
                <w:rFonts w:eastAsia="SimSun"/>
              </w:rPr>
              <w:t>NOTE 5:</w:t>
            </w:r>
            <w:r>
              <w:rPr>
                <w:rFonts w:eastAsia="SimSun"/>
              </w:rPr>
              <w:tab/>
              <w:t>Void.</w:t>
            </w:r>
          </w:p>
          <w:p w14:paraId="054C4976" w14:textId="77777777" w:rsidR="00931C7A" w:rsidRDefault="00931C7A" w:rsidP="00931C7A">
            <w:pPr>
              <w:pStyle w:val="TAN"/>
              <w:rPr>
                <w:rFonts w:cs="Arial"/>
              </w:rPr>
            </w:pPr>
            <w:r>
              <w:rPr>
                <w:rFonts w:cs="Arial" w:hint="eastAsia"/>
              </w:rPr>
              <w:t xml:space="preserve">NOTE </w:t>
            </w:r>
            <w:r>
              <w:rPr>
                <w:rFonts w:cs="Arial" w:hint="eastAsia"/>
                <w:lang w:val="en-US" w:eastAsia="zh-CN"/>
              </w:rPr>
              <w:t>6</w:t>
            </w:r>
            <w:r>
              <w:rPr>
                <w:rFonts w:cs="Arial" w:hint="eastAsia"/>
              </w:rPr>
              <w:t>:</w:t>
            </w:r>
            <w:r>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5AAADF53" w14:textId="77777777" w:rsidR="00931C7A" w:rsidRDefault="00931C7A" w:rsidP="00931C7A">
            <w:pPr>
              <w:pStyle w:val="TAN"/>
              <w:rPr>
                <w:rFonts w:cs="Arial"/>
              </w:rPr>
            </w:pPr>
            <w:r>
              <w:rPr>
                <w:rFonts w:cs="Arial" w:hint="eastAsia"/>
              </w:rPr>
              <w:t>NOTE</w:t>
            </w:r>
            <w:r>
              <w:rPr>
                <w:rFonts w:cs="Arial" w:hint="eastAsia"/>
                <w:lang w:val="en-US" w:eastAsia="zh-CN"/>
              </w:rPr>
              <w:t xml:space="preserve"> 7</w:t>
            </w:r>
            <w:r>
              <w:rPr>
                <w:rFonts w:cs="Arial" w:hint="eastAsia"/>
              </w:rPr>
              <w:t>:</w:t>
            </w:r>
            <w:r>
              <w:rPr>
                <w:rFonts w:cs="Arial"/>
              </w:rPr>
              <w:tab/>
              <w:t>For these adjacent bands, the emission limit could imply risk of harmful interference to UE(s) operating in the protected operating band.</w:t>
            </w:r>
          </w:p>
          <w:p w14:paraId="68465A7A" w14:textId="77777777" w:rsidR="00931C7A" w:rsidRDefault="00931C7A" w:rsidP="00931C7A">
            <w:pPr>
              <w:pStyle w:val="TAN"/>
            </w:pPr>
            <w:r>
              <w:t xml:space="preserve">NOTE </w:t>
            </w:r>
            <w:r>
              <w:rPr>
                <w:rFonts w:hint="eastAsia"/>
                <w:lang w:val="en-US" w:eastAsia="zh-CN"/>
              </w:rPr>
              <w:t>8</w:t>
            </w:r>
            <w:r>
              <w:t>:</w:t>
            </w:r>
            <w:r>
              <w:tab/>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w:t>
            </w:r>
          </w:p>
          <w:p w14:paraId="6E09E6AA" w14:textId="77777777" w:rsidR="00931C7A" w:rsidRDefault="00931C7A" w:rsidP="00931C7A">
            <w:pPr>
              <w:pStyle w:val="TAN"/>
            </w:pPr>
            <w:r>
              <w:t xml:space="preserve">NOTE </w:t>
            </w:r>
            <w:r>
              <w:rPr>
                <w:rFonts w:hint="eastAsia"/>
                <w:lang w:val="en-US" w:eastAsia="zh-CN"/>
              </w:rPr>
              <w:t>9</w:t>
            </w:r>
            <w:r>
              <w:t>:</w:t>
            </w:r>
            <w:r>
              <w:tab/>
              <w:t>Void.</w:t>
            </w:r>
          </w:p>
          <w:p w14:paraId="0CE2FAA0" w14:textId="77777777" w:rsidR="00931C7A" w:rsidRDefault="00931C7A" w:rsidP="00931C7A">
            <w:pPr>
              <w:pStyle w:val="TAN"/>
            </w:pPr>
            <w:r>
              <w:t xml:space="preserve">NOTE </w:t>
            </w:r>
            <w:r>
              <w:rPr>
                <w:rFonts w:hint="eastAsia"/>
                <w:lang w:val="en-US" w:eastAsia="zh-CN"/>
              </w:rPr>
              <w:t>10</w:t>
            </w:r>
            <w:r>
              <w:t>:</w:t>
            </w:r>
            <w:r>
              <w:tab/>
              <w:t>Void.</w:t>
            </w:r>
          </w:p>
          <w:p w14:paraId="7AB59121" w14:textId="77777777" w:rsidR="00931C7A" w:rsidRDefault="00931C7A" w:rsidP="00931C7A">
            <w:pPr>
              <w:pStyle w:val="TAN"/>
              <w:rPr>
                <w:rFonts w:cs="Arial"/>
                <w:szCs w:val="18"/>
              </w:rPr>
            </w:pPr>
            <w:r>
              <w:rPr>
                <w:rFonts w:cs="Arial"/>
                <w:szCs w:val="18"/>
              </w:rPr>
              <w:t>NOTE 1</w:t>
            </w:r>
            <w:r>
              <w:rPr>
                <w:rFonts w:cs="Arial" w:hint="eastAsia"/>
                <w:szCs w:val="18"/>
                <w:lang w:val="en-US" w:eastAsia="zh-CN"/>
              </w:rPr>
              <w:t>1</w:t>
            </w:r>
            <w:r>
              <w:rPr>
                <w:rFonts w:cs="Arial"/>
                <w:szCs w:val="18"/>
              </w:rPr>
              <w:t>:</w:t>
            </w:r>
            <w:r>
              <w:rPr>
                <w:rFonts w:cs="Arial"/>
                <w:szCs w:val="18"/>
                <w:vertAlign w:val="superscript"/>
              </w:rPr>
              <w:tab/>
            </w:r>
            <w:r>
              <w:rPr>
                <w:rFonts w:cs="Arial"/>
                <w:szCs w:val="18"/>
              </w:rPr>
              <w:t>Applicable when the assigned NR carrier is confined within 718</w:t>
            </w:r>
            <w:r>
              <w:t> </w:t>
            </w:r>
            <w:r>
              <w:rPr>
                <w:rFonts w:cs="Arial"/>
                <w:szCs w:val="18"/>
              </w:rPr>
              <w:t>MHz and 748</w:t>
            </w:r>
            <w:r>
              <w:t> </w:t>
            </w:r>
            <w:r>
              <w:rPr>
                <w:rFonts w:cs="Arial"/>
                <w:szCs w:val="18"/>
              </w:rPr>
              <w:t>MHz and when the channel bandwidth used is 5 or 10</w:t>
            </w:r>
            <w:r>
              <w:t> </w:t>
            </w:r>
            <w:r>
              <w:rPr>
                <w:rFonts w:cs="Arial"/>
                <w:szCs w:val="18"/>
              </w:rPr>
              <w:t>MHz.</w:t>
            </w:r>
          </w:p>
          <w:p w14:paraId="228DAA5B" w14:textId="77777777" w:rsidR="00931C7A" w:rsidRDefault="00931C7A" w:rsidP="00931C7A">
            <w:pPr>
              <w:pStyle w:val="TAN"/>
              <w:rPr>
                <w:rFonts w:cs="Arial"/>
                <w:szCs w:val="18"/>
              </w:rPr>
            </w:pPr>
            <w:r>
              <w:rPr>
                <w:rFonts w:cs="Arial"/>
                <w:szCs w:val="18"/>
              </w:rPr>
              <w:t xml:space="preserve">NOTE </w:t>
            </w:r>
            <w:r>
              <w:rPr>
                <w:rFonts w:cs="Arial" w:hint="eastAsia"/>
                <w:szCs w:val="18"/>
                <w:lang w:val="en-US" w:eastAsia="zh-CN"/>
              </w:rPr>
              <w:t>12</w:t>
            </w:r>
            <w:r>
              <w:rPr>
                <w:rFonts w:cs="Arial"/>
                <w:szCs w:val="18"/>
              </w:rPr>
              <w:t>:</w:t>
            </w:r>
            <w:r>
              <w:rPr>
                <w:rFonts w:cs="Arial"/>
                <w:szCs w:val="18"/>
              </w:rPr>
              <w:tab/>
              <w:t>As exceptions, measurements with a level up to the applicable requirement of -38</w:t>
            </w:r>
            <w:r>
              <w:t> </w:t>
            </w:r>
            <w:r>
              <w:rPr>
                <w:rFonts w:cs="Arial"/>
                <w:szCs w:val="18"/>
              </w:rPr>
              <w:t>dBm/MHz is permitted for each assigned NR carrier used in the measurement due to 2</w:t>
            </w:r>
            <w:r>
              <w:rPr>
                <w:rFonts w:cs="Arial"/>
                <w:szCs w:val="18"/>
                <w:vertAlign w:val="superscript"/>
              </w:rPr>
              <w:t xml:space="preserve">nd </w:t>
            </w:r>
            <w:r>
              <w:rPr>
                <w:rFonts w:cs="Arial"/>
                <w:szCs w:val="18"/>
              </w:rPr>
              <w:t>harmonic spurious emissions. An exception is allowed if there is at least one individual RB within the transmission bandwidth (see Figure 5.3.1-1) for which the 2</w:t>
            </w:r>
            <w:r>
              <w:rPr>
                <w:rFonts w:cs="Arial"/>
                <w:szCs w:val="18"/>
                <w:vertAlign w:val="superscript"/>
              </w:rPr>
              <w:t>nd</w:t>
            </w:r>
            <w:r>
              <w:rPr>
                <w:rFonts w:cs="Arial"/>
                <w:szCs w:val="18"/>
              </w:rPr>
              <w:t xml:space="preserve"> harmonic totally or partially overlaps the measurement bandwidth (MBW).</w:t>
            </w:r>
          </w:p>
          <w:p w14:paraId="2FCD3934" w14:textId="77777777" w:rsidR="00931C7A" w:rsidRDefault="00931C7A" w:rsidP="00931C7A">
            <w:pPr>
              <w:pStyle w:val="TAN"/>
              <w:rPr>
                <w:rFonts w:cs="Arial"/>
                <w:szCs w:val="18"/>
              </w:rPr>
            </w:pPr>
            <w:r>
              <w:rPr>
                <w:rFonts w:cs="Arial"/>
                <w:szCs w:val="18"/>
              </w:rPr>
              <w:t xml:space="preserve">NOTE </w:t>
            </w:r>
            <w:r>
              <w:rPr>
                <w:rFonts w:cs="Arial" w:hint="eastAsia"/>
                <w:szCs w:val="18"/>
                <w:lang w:val="en-US" w:eastAsia="zh-CN"/>
              </w:rPr>
              <w:t>13</w:t>
            </w:r>
            <w:r>
              <w:rPr>
                <w:rFonts w:cs="Arial"/>
                <w:szCs w:val="18"/>
              </w:rPr>
              <w:t>:</w:t>
            </w:r>
            <w:r>
              <w:rPr>
                <w:rFonts w:cs="Arial"/>
                <w:szCs w:val="18"/>
              </w:rPr>
              <w:tab/>
              <w:t>This requirement is applicable for 5 and 10 MHz NR channel bandwidth allocated within 718 - 728</w:t>
            </w:r>
            <w:r>
              <w:t> </w:t>
            </w:r>
            <w:r>
              <w:rPr>
                <w:rFonts w:cs="Arial"/>
                <w:szCs w:val="18"/>
              </w:rPr>
              <w:t>MHz.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RB with RBstart &gt; 1 and Rbstart &lt; 48.</w:t>
            </w:r>
          </w:p>
          <w:p w14:paraId="6F18590E" w14:textId="77777777" w:rsidR="00931C7A" w:rsidRDefault="00931C7A" w:rsidP="00931C7A">
            <w:pPr>
              <w:pStyle w:val="TAN"/>
              <w:rPr>
                <w:rFonts w:cs="Arial"/>
                <w:szCs w:val="18"/>
              </w:rPr>
            </w:pPr>
            <w:r>
              <w:rPr>
                <w:rFonts w:cs="Arial"/>
                <w:szCs w:val="18"/>
              </w:rPr>
              <w:t xml:space="preserve">NOTE </w:t>
            </w:r>
            <w:r>
              <w:rPr>
                <w:rFonts w:cs="Arial" w:hint="eastAsia"/>
                <w:szCs w:val="18"/>
                <w:lang w:val="en-US" w:eastAsia="zh-CN"/>
              </w:rPr>
              <w:t>14</w:t>
            </w:r>
            <w:r>
              <w:rPr>
                <w:rFonts w:cs="Arial"/>
                <w:szCs w:val="18"/>
              </w:rPr>
              <w:t>:</w:t>
            </w:r>
            <w:r>
              <w:rPr>
                <w:rFonts w:cs="Arial"/>
                <w:szCs w:val="18"/>
              </w:rPr>
              <w:tab/>
              <w:t>This requirement is applicable in the case of a 10</w:t>
            </w:r>
            <w:r>
              <w:t> </w:t>
            </w:r>
            <w:r>
              <w:rPr>
                <w:rFonts w:cs="Arial"/>
                <w:szCs w:val="18"/>
              </w:rPr>
              <w:t>MHz NR carrier confined within 703</w:t>
            </w:r>
            <w:r>
              <w:t> </w:t>
            </w:r>
            <w:r>
              <w:rPr>
                <w:rFonts w:cs="Arial"/>
                <w:szCs w:val="18"/>
              </w:rPr>
              <w:t>MHz and 733</w:t>
            </w:r>
            <w:r>
              <w:t> </w:t>
            </w:r>
            <w:r>
              <w:rPr>
                <w:rFonts w:cs="Arial"/>
                <w:szCs w:val="18"/>
              </w:rPr>
              <w:t>MHz, otherwise the requirement of -25</w:t>
            </w:r>
            <w:r>
              <w:t> </w:t>
            </w:r>
            <w:r>
              <w:rPr>
                <w:rFonts w:cs="Arial"/>
                <w:szCs w:val="18"/>
              </w:rPr>
              <w:t>dBm with a measurement bandwidth of 8</w:t>
            </w:r>
            <w:r>
              <w:t> </w:t>
            </w:r>
            <w:r>
              <w:rPr>
                <w:rFonts w:cs="Arial"/>
                <w:szCs w:val="18"/>
              </w:rPr>
              <w:t>MHz applies.</w:t>
            </w:r>
          </w:p>
          <w:p w14:paraId="141D4DC6" w14:textId="77777777" w:rsidR="00931C7A" w:rsidRDefault="00931C7A" w:rsidP="00931C7A">
            <w:pPr>
              <w:pStyle w:val="TAN"/>
              <w:rPr>
                <w:rFonts w:cs="Arial"/>
                <w:szCs w:val="18"/>
              </w:rPr>
            </w:pPr>
            <w:r>
              <w:rPr>
                <w:rFonts w:cs="Arial"/>
                <w:szCs w:val="18"/>
              </w:rPr>
              <w:t>NOTE 1</w:t>
            </w:r>
            <w:r>
              <w:rPr>
                <w:rFonts w:cs="Arial" w:hint="eastAsia"/>
                <w:szCs w:val="18"/>
                <w:lang w:val="en-US" w:eastAsia="zh-CN"/>
              </w:rPr>
              <w:t>5</w:t>
            </w:r>
            <w:r>
              <w:rPr>
                <w:rFonts w:cs="Arial"/>
                <w:szCs w:val="18"/>
              </w:rPr>
              <w:t>:</w:t>
            </w:r>
            <w:r>
              <w:tab/>
            </w:r>
            <w:r>
              <w:rPr>
                <w:rFonts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433D56C2" w14:textId="77777777" w:rsidR="00931C7A" w:rsidRDefault="00931C7A" w:rsidP="00931C7A">
            <w:pPr>
              <w:pStyle w:val="TAN"/>
              <w:rPr>
                <w:rFonts w:eastAsia="SimSun" w:cs="Arial"/>
                <w:szCs w:val="18"/>
              </w:rPr>
            </w:pPr>
            <w:r>
              <w:rPr>
                <w:rFonts w:eastAsia="SimSun" w:cs="Arial"/>
                <w:szCs w:val="18"/>
              </w:rPr>
              <w:t>NOTE 1</w:t>
            </w:r>
            <w:r>
              <w:rPr>
                <w:rFonts w:eastAsia="SimSun" w:cs="Arial" w:hint="eastAsia"/>
                <w:szCs w:val="18"/>
                <w:lang w:val="en-US" w:eastAsia="zh-CN"/>
              </w:rPr>
              <w:t>7</w:t>
            </w:r>
            <w:r>
              <w:rPr>
                <w:rFonts w:eastAsia="SimSun" w:cs="Arial"/>
                <w:szCs w:val="18"/>
              </w:rPr>
              <w:t>:</w:t>
            </w:r>
            <w:r>
              <w:rPr>
                <w:rFonts w:eastAsia="SimSun" w:cs="Arial"/>
                <w:szCs w:val="18"/>
              </w:rPr>
              <w:tab/>
              <w:t>Void.</w:t>
            </w:r>
          </w:p>
          <w:p w14:paraId="2336224D" w14:textId="77777777" w:rsidR="00931C7A" w:rsidRDefault="00931C7A" w:rsidP="00931C7A">
            <w:pPr>
              <w:pStyle w:val="TAN"/>
              <w:rPr>
                <w:rFonts w:cs="Arial"/>
                <w:szCs w:val="18"/>
              </w:rPr>
            </w:pPr>
            <w:r>
              <w:rPr>
                <w:rFonts w:cs="Arial"/>
                <w:szCs w:val="18"/>
              </w:rPr>
              <w:t>NOTE 1</w:t>
            </w:r>
            <w:r>
              <w:rPr>
                <w:rFonts w:cs="Arial" w:hint="eastAsia"/>
                <w:szCs w:val="18"/>
                <w:lang w:val="en-US" w:eastAsia="zh-CN"/>
              </w:rPr>
              <w:t>8</w:t>
            </w:r>
            <w:r>
              <w:rPr>
                <w:rFonts w:cs="Arial"/>
                <w:szCs w:val="18"/>
              </w:rPr>
              <w:t>:</w:t>
            </w:r>
            <w:r>
              <w:tab/>
            </w:r>
            <w:r>
              <w:rPr>
                <w:rFonts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ECEA4EF" w14:textId="77777777" w:rsidR="00931C7A" w:rsidRDefault="00931C7A" w:rsidP="00931C7A">
            <w:pPr>
              <w:pStyle w:val="TAN"/>
            </w:pPr>
            <w:r>
              <w:t xml:space="preserve">NOTE </w:t>
            </w:r>
            <w:r>
              <w:rPr>
                <w:rFonts w:hint="eastAsia"/>
                <w:lang w:val="en-US" w:eastAsia="zh-CN"/>
              </w:rPr>
              <w:t>19</w:t>
            </w:r>
            <w:r>
              <w:t>:</w:t>
            </w:r>
            <w:r>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14:paraId="089A512D" w14:textId="77777777" w:rsidR="00931C7A" w:rsidRDefault="00931C7A" w:rsidP="00931C7A">
            <w:pPr>
              <w:pStyle w:val="TAN"/>
            </w:pPr>
            <w: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2328D1A3" w14:textId="77777777" w:rsidR="00931C7A" w:rsidRDefault="00931C7A" w:rsidP="00931C7A">
            <w:pPr>
              <w:pStyle w:val="TAN"/>
              <w:rPr>
                <w:rFonts w:eastAsia="SimSun"/>
              </w:rPr>
            </w:pPr>
            <w:r>
              <w:t>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w:t>
            </w:r>
            <w:r>
              <w:rPr>
                <w:rFonts w:eastAsia="SimSun" w:hint="eastAsia"/>
                <w:lang w:val="en-US" w:eastAsia="zh-CN"/>
              </w:rPr>
              <w:t>.</w:t>
            </w:r>
            <w:r>
              <w:t>.</w:t>
            </w:r>
          </w:p>
        </w:tc>
      </w:tr>
    </w:tbl>
    <w:p w14:paraId="2B717AC9" w14:textId="77777777" w:rsidR="00250129" w:rsidRDefault="00250129" w:rsidP="00250129">
      <w:pPr>
        <w:keepNext/>
        <w:keepLines/>
      </w:pPr>
    </w:p>
    <w:p w14:paraId="3B804A1C" w14:textId="77777777" w:rsidR="00250129" w:rsidRPr="00A1115A" w:rsidRDefault="00250129" w:rsidP="00250129">
      <w:pPr>
        <w:pStyle w:val="NO"/>
      </w:pPr>
      <w:r w:rsidRPr="00A1115A">
        <w:lastRenderedPageBreak/>
        <w:t>NOTE:</w:t>
      </w:r>
      <w:r w:rsidRPr="00A1115A">
        <w:tab/>
        <w:t>To simplify Table 6.5A.3.2.3-1, E-UTRA band numbers are listed for bands which are specified only for E-UTRA operation or both E-UTRA and NR operation. NR band numbers are listed for bands which are specified only for NR operation.</w:t>
      </w:r>
    </w:p>
    <w:p w14:paraId="4BB819E3" w14:textId="77777777" w:rsidR="00421973" w:rsidRDefault="00421973" w:rsidP="00887D50">
      <w:pPr>
        <w:rPr>
          <w:rFonts w:ascii="Arial" w:hAnsi="Arial" w:cs="Arial"/>
          <w:color w:val="FF0000"/>
          <w:sz w:val="28"/>
          <w:szCs w:val="28"/>
        </w:rPr>
      </w:pPr>
    </w:p>
    <w:p w14:paraId="75134F7E" w14:textId="77777777" w:rsidR="00421973" w:rsidRPr="001C0CC4" w:rsidRDefault="00421973" w:rsidP="00421973">
      <w:pPr>
        <w:pStyle w:val="TH"/>
      </w:pPr>
      <w:bookmarkStart w:id="43" w:name="_Toc21344249"/>
      <w:bookmarkStart w:id="44" w:name="_Toc29801733"/>
      <w:bookmarkStart w:id="45" w:name="_Toc29802157"/>
      <w:bookmarkStart w:id="46" w:name="_Toc29802782"/>
      <w:bookmarkStart w:id="47" w:name="_Toc36107524"/>
      <w:bookmarkStart w:id="48" w:name="_Toc37251283"/>
      <w:bookmarkStart w:id="49" w:name="_Toc45888085"/>
      <w:bookmarkStart w:id="50" w:name="_Toc45888684"/>
      <w:bookmarkStart w:id="51" w:name="_Toc59649965"/>
      <w:bookmarkStart w:id="52" w:name="_Toc61357229"/>
      <w:bookmarkStart w:id="53" w:name="_Toc61359003"/>
      <w:bookmarkStart w:id="54" w:name="_Toc67915940"/>
      <w:bookmarkStart w:id="55" w:name="_Toc75533484"/>
      <w:bookmarkStart w:id="56" w:name="_Toc75819370"/>
      <w:bookmarkStart w:id="57" w:name="_Toc76508214"/>
      <w:bookmarkStart w:id="58" w:name="_Toc76717164"/>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09A68151" w14:textId="073E9776" w:rsidR="001340DA" w:rsidRPr="00CE57C0" w:rsidRDefault="001340DA" w:rsidP="001340DA">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sidR="00CE57C0">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sidR="00CE57C0">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750C92B5" w14:textId="7E652874" w:rsidR="009514D4" w:rsidRDefault="009514D4">
      <w:pPr>
        <w:rPr>
          <w:noProof/>
        </w:rPr>
      </w:pPr>
    </w:p>
    <w:p w14:paraId="09CDF057" w14:textId="77777777" w:rsidR="009514D4" w:rsidRDefault="009514D4">
      <w:pPr>
        <w:rPr>
          <w:noProof/>
        </w:rPr>
      </w:pPr>
    </w:p>
    <w:sectPr w:rsidR="009514D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108A" w14:textId="77777777" w:rsidR="00A769B2" w:rsidRDefault="00A769B2">
      <w:r>
        <w:separator/>
      </w:r>
    </w:p>
  </w:endnote>
  <w:endnote w:type="continuationSeparator" w:id="0">
    <w:p w14:paraId="458AC25C" w14:textId="77777777" w:rsidR="00A769B2" w:rsidRDefault="00A7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Liberation Mono"/>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20B0604020202020204"/>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Calibri"/>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704020202020204"/>
    <w:charset w:val="00"/>
    <w:family w:val="roman"/>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B0604020202020204"/>
    <w:charset w:val="00"/>
    <w:family w:val="roman"/>
    <w:pitch w:val="variable"/>
    <w:sig w:usb0="00000003" w:usb1="00000000" w:usb2="00000000" w:usb3="00000000" w:csb0="00000001" w:csb1="00000000"/>
  </w:font>
  <w:font w:name="v5.0.0">
    <w:altName w:val="Times New Roman"/>
    <w:panose1 w:val="020B0604020202020204"/>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B51" w14:textId="77777777" w:rsidR="00A769B2" w:rsidRDefault="00A769B2">
      <w:r>
        <w:separator/>
      </w:r>
    </w:p>
  </w:footnote>
  <w:footnote w:type="continuationSeparator" w:id="0">
    <w:p w14:paraId="731CFC8B" w14:textId="77777777" w:rsidR="00A769B2" w:rsidRDefault="00A7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D3608" w:rsidRDefault="008D36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D3608" w:rsidRDefault="008D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D3608" w:rsidRDefault="008D36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D3608" w:rsidRDefault="008D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4" w15:restartNumberingAfterBreak="0">
    <w:nsid w:val="7036070C"/>
    <w:multiLevelType w:val="hybridMultilevel"/>
    <w:tmpl w:val="0CD4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0"/>
  </w:num>
  <w:num w:numId="3">
    <w:abstractNumId w:val="28"/>
  </w:num>
  <w:num w:numId="4">
    <w:abstractNumId w:val="21"/>
  </w:num>
  <w:num w:numId="5">
    <w:abstractNumId w:val="36"/>
  </w:num>
  <w:num w:numId="6">
    <w:abstractNumId w:val="38"/>
  </w:num>
  <w:num w:numId="7">
    <w:abstractNumId w:val="24"/>
  </w:num>
  <w:num w:numId="8">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9">
    <w:abstractNumId w:val="39"/>
  </w:num>
  <w:num w:numId="10">
    <w:abstractNumId w:val="18"/>
  </w:num>
  <w:num w:numId="11">
    <w:abstractNumId w:val="11"/>
  </w:num>
  <w:num w:numId="12">
    <w:abstractNumId w:val="23"/>
  </w:num>
  <w:num w:numId="13">
    <w:abstractNumId w:val="26"/>
  </w:num>
  <w:num w:numId="14">
    <w:abstractNumId w:val="20"/>
  </w:num>
  <w:num w:numId="15">
    <w:abstractNumId w:val="3"/>
  </w:num>
  <w:num w:numId="16">
    <w:abstractNumId w:val="35"/>
  </w:num>
  <w:num w:numId="17">
    <w:abstractNumId w:val="17"/>
  </w:num>
  <w:num w:numId="18">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9">
    <w:abstractNumId w:val="6"/>
  </w:num>
  <w:num w:numId="20">
    <w:abstractNumId w:val="31"/>
  </w:num>
  <w:num w:numId="21">
    <w:abstractNumId w:val="16"/>
  </w:num>
  <w:num w:numId="22">
    <w:abstractNumId w:val="32"/>
  </w:num>
  <w:num w:numId="23">
    <w:abstractNumId w:val="22"/>
  </w:num>
  <w:num w:numId="24">
    <w:abstractNumId w:val="25"/>
  </w:num>
  <w:num w:numId="25">
    <w:abstractNumId w:val="19"/>
  </w:num>
  <w:num w:numId="26">
    <w:abstractNumId w:val="33"/>
  </w:num>
  <w:num w:numId="27">
    <w:abstractNumId w:val="8"/>
  </w:num>
  <w:num w:numId="28">
    <w:abstractNumId w:val="7"/>
  </w:num>
  <w:num w:numId="29">
    <w:abstractNumId w:val="13"/>
  </w:num>
  <w:num w:numId="30">
    <w:abstractNumId w:val="30"/>
  </w:num>
  <w:num w:numId="31">
    <w:abstractNumId w:val="14"/>
  </w:num>
  <w:num w:numId="32">
    <w:abstractNumId w:val="5"/>
  </w:num>
  <w:num w:numId="33">
    <w:abstractNumId w:val="9"/>
  </w:num>
  <w:num w:numId="34">
    <w:abstractNumId w:val="29"/>
  </w:num>
  <w:num w:numId="35">
    <w:abstractNumId w:val="15"/>
  </w:num>
  <w:num w:numId="36">
    <w:abstractNumId w:val="12"/>
  </w:num>
  <w:num w:numId="37">
    <w:abstractNumId w:val="0"/>
  </w:num>
  <w:num w:numId="38">
    <w:abstractNumId w:val="1"/>
  </w:num>
  <w:num w:numId="39">
    <w:abstractNumId w:val="27"/>
  </w:num>
  <w:num w:numId="40">
    <w:abstractNumId w:val="2"/>
  </w:num>
  <w:num w:numId="41">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68"/>
    <w:rsid w:val="00017730"/>
    <w:rsid w:val="0002284B"/>
    <w:rsid w:val="00022E4A"/>
    <w:rsid w:val="00031278"/>
    <w:rsid w:val="00036796"/>
    <w:rsid w:val="00040FDB"/>
    <w:rsid w:val="00044A58"/>
    <w:rsid w:val="00045F41"/>
    <w:rsid w:val="00050DC3"/>
    <w:rsid w:val="00052AA4"/>
    <w:rsid w:val="00057141"/>
    <w:rsid w:val="00057F1C"/>
    <w:rsid w:val="000653FC"/>
    <w:rsid w:val="00071D91"/>
    <w:rsid w:val="00071F97"/>
    <w:rsid w:val="000858E2"/>
    <w:rsid w:val="00091194"/>
    <w:rsid w:val="000919F6"/>
    <w:rsid w:val="000A6394"/>
    <w:rsid w:val="000A6C13"/>
    <w:rsid w:val="000B105F"/>
    <w:rsid w:val="000B4D90"/>
    <w:rsid w:val="000B7FED"/>
    <w:rsid w:val="000C038A"/>
    <w:rsid w:val="000C03E9"/>
    <w:rsid w:val="000C0DE5"/>
    <w:rsid w:val="000C3CE0"/>
    <w:rsid w:val="000C4B82"/>
    <w:rsid w:val="000C5373"/>
    <w:rsid w:val="000C5754"/>
    <w:rsid w:val="000C6598"/>
    <w:rsid w:val="000D32F9"/>
    <w:rsid w:val="000D3B15"/>
    <w:rsid w:val="000D44B3"/>
    <w:rsid w:val="000D6112"/>
    <w:rsid w:val="000E4CAC"/>
    <w:rsid w:val="000F4032"/>
    <w:rsid w:val="00115CB7"/>
    <w:rsid w:val="00126104"/>
    <w:rsid w:val="00126A50"/>
    <w:rsid w:val="001340DA"/>
    <w:rsid w:val="0013680E"/>
    <w:rsid w:val="001437C3"/>
    <w:rsid w:val="00145D43"/>
    <w:rsid w:val="00146EC4"/>
    <w:rsid w:val="00147788"/>
    <w:rsid w:val="00150EF4"/>
    <w:rsid w:val="00171ED3"/>
    <w:rsid w:val="0017770A"/>
    <w:rsid w:val="001822A5"/>
    <w:rsid w:val="001823F6"/>
    <w:rsid w:val="001824FB"/>
    <w:rsid w:val="0018697F"/>
    <w:rsid w:val="00192C46"/>
    <w:rsid w:val="001935AC"/>
    <w:rsid w:val="00195D68"/>
    <w:rsid w:val="001A08B3"/>
    <w:rsid w:val="001A51B5"/>
    <w:rsid w:val="001A6A51"/>
    <w:rsid w:val="001A7B60"/>
    <w:rsid w:val="001B52F0"/>
    <w:rsid w:val="001B5A64"/>
    <w:rsid w:val="001B7A65"/>
    <w:rsid w:val="001C1B12"/>
    <w:rsid w:val="001C4FCE"/>
    <w:rsid w:val="001C6F78"/>
    <w:rsid w:val="001D1E94"/>
    <w:rsid w:val="001D6603"/>
    <w:rsid w:val="001E41F3"/>
    <w:rsid w:val="001F3C42"/>
    <w:rsid w:val="00210585"/>
    <w:rsid w:val="00210C92"/>
    <w:rsid w:val="0024232B"/>
    <w:rsid w:val="002435BB"/>
    <w:rsid w:val="002471D7"/>
    <w:rsid w:val="00250129"/>
    <w:rsid w:val="0026004D"/>
    <w:rsid w:val="002640DD"/>
    <w:rsid w:val="00265C2E"/>
    <w:rsid w:val="00275D12"/>
    <w:rsid w:val="002813DC"/>
    <w:rsid w:val="00282EF9"/>
    <w:rsid w:val="00284FEB"/>
    <w:rsid w:val="00285872"/>
    <w:rsid w:val="00285FAE"/>
    <w:rsid w:val="002860C4"/>
    <w:rsid w:val="00297E45"/>
    <w:rsid w:val="002A5AA8"/>
    <w:rsid w:val="002A60B6"/>
    <w:rsid w:val="002B2493"/>
    <w:rsid w:val="002B5741"/>
    <w:rsid w:val="002E472E"/>
    <w:rsid w:val="002E77A5"/>
    <w:rsid w:val="003024FA"/>
    <w:rsid w:val="00303997"/>
    <w:rsid w:val="0030461B"/>
    <w:rsid w:val="00305409"/>
    <w:rsid w:val="00307641"/>
    <w:rsid w:val="0032027F"/>
    <w:rsid w:val="00331DF0"/>
    <w:rsid w:val="003416EE"/>
    <w:rsid w:val="0034240D"/>
    <w:rsid w:val="003450F6"/>
    <w:rsid w:val="00356219"/>
    <w:rsid w:val="00357B93"/>
    <w:rsid w:val="003609EF"/>
    <w:rsid w:val="003619B2"/>
    <w:rsid w:val="0036231A"/>
    <w:rsid w:val="00362D3F"/>
    <w:rsid w:val="00374DD4"/>
    <w:rsid w:val="00376330"/>
    <w:rsid w:val="003A6E14"/>
    <w:rsid w:val="003C2EE7"/>
    <w:rsid w:val="003C2F47"/>
    <w:rsid w:val="003C37BA"/>
    <w:rsid w:val="003D2B72"/>
    <w:rsid w:val="003D3FCC"/>
    <w:rsid w:val="003E1A36"/>
    <w:rsid w:val="003F46A6"/>
    <w:rsid w:val="00410371"/>
    <w:rsid w:val="0041466A"/>
    <w:rsid w:val="0042177B"/>
    <w:rsid w:val="00421973"/>
    <w:rsid w:val="004242F1"/>
    <w:rsid w:val="004575B7"/>
    <w:rsid w:val="00463407"/>
    <w:rsid w:val="004651E7"/>
    <w:rsid w:val="00465C44"/>
    <w:rsid w:val="00481936"/>
    <w:rsid w:val="00481B1C"/>
    <w:rsid w:val="00487CFD"/>
    <w:rsid w:val="00495B61"/>
    <w:rsid w:val="004B75B7"/>
    <w:rsid w:val="004C25CB"/>
    <w:rsid w:val="004C3ECA"/>
    <w:rsid w:val="004D1870"/>
    <w:rsid w:val="004E1BCA"/>
    <w:rsid w:val="00500F66"/>
    <w:rsid w:val="00504B85"/>
    <w:rsid w:val="0051580D"/>
    <w:rsid w:val="0051778F"/>
    <w:rsid w:val="005229EC"/>
    <w:rsid w:val="00533E8B"/>
    <w:rsid w:val="005347EC"/>
    <w:rsid w:val="00535EA5"/>
    <w:rsid w:val="00536DE9"/>
    <w:rsid w:val="00537513"/>
    <w:rsid w:val="0054285B"/>
    <w:rsid w:val="00545BA0"/>
    <w:rsid w:val="00547111"/>
    <w:rsid w:val="00564B54"/>
    <w:rsid w:val="00575367"/>
    <w:rsid w:val="00581861"/>
    <w:rsid w:val="00587804"/>
    <w:rsid w:val="00592D74"/>
    <w:rsid w:val="00594A92"/>
    <w:rsid w:val="005A0B22"/>
    <w:rsid w:val="005A796D"/>
    <w:rsid w:val="005C3D5B"/>
    <w:rsid w:val="005C4D3C"/>
    <w:rsid w:val="005C53B6"/>
    <w:rsid w:val="005D7C4E"/>
    <w:rsid w:val="005E2C44"/>
    <w:rsid w:val="005E53B0"/>
    <w:rsid w:val="005E7E84"/>
    <w:rsid w:val="00600EE4"/>
    <w:rsid w:val="00602946"/>
    <w:rsid w:val="0060487A"/>
    <w:rsid w:val="00606515"/>
    <w:rsid w:val="006074FD"/>
    <w:rsid w:val="006155D1"/>
    <w:rsid w:val="00621188"/>
    <w:rsid w:val="006257ED"/>
    <w:rsid w:val="00637F6B"/>
    <w:rsid w:val="00641D47"/>
    <w:rsid w:val="00652E17"/>
    <w:rsid w:val="00656D18"/>
    <w:rsid w:val="00664DFF"/>
    <w:rsid w:val="00665C47"/>
    <w:rsid w:val="00666EE4"/>
    <w:rsid w:val="006732A6"/>
    <w:rsid w:val="0067332F"/>
    <w:rsid w:val="00674657"/>
    <w:rsid w:val="0068176E"/>
    <w:rsid w:val="00690417"/>
    <w:rsid w:val="00694FA0"/>
    <w:rsid w:val="00695808"/>
    <w:rsid w:val="00696297"/>
    <w:rsid w:val="006977C9"/>
    <w:rsid w:val="006A4A53"/>
    <w:rsid w:val="006A5B91"/>
    <w:rsid w:val="006B3782"/>
    <w:rsid w:val="006B46FB"/>
    <w:rsid w:val="006B4B20"/>
    <w:rsid w:val="006B4B79"/>
    <w:rsid w:val="006C17B6"/>
    <w:rsid w:val="006C3109"/>
    <w:rsid w:val="006D520B"/>
    <w:rsid w:val="006E1F01"/>
    <w:rsid w:val="006E21FB"/>
    <w:rsid w:val="006E281C"/>
    <w:rsid w:val="006E2A86"/>
    <w:rsid w:val="006E33F9"/>
    <w:rsid w:val="006E56D4"/>
    <w:rsid w:val="006F046F"/>
    <w:rsid w:val="00702DCB"/>
    <w:rsid w:val="00704695"/>
    <w:rsid w:val="00705913"/>
    <w:rsid w:val="00710A1C"/>
    <w:rsid w:val="00711D38"/>
    <w:rsid w:val="00714DCA"/>
    <w:rsid w:val="007159CB"/>
    <w:rsid w:val="007176FF"/>
    <w:rsid w:val="00724EB6"/>
    <w:rsid w:val="00734C8D"/>
    <w:rsid w:val="00741211"/>
    <w:rsid w:val="00746808"/>
    <w:rsid w:val="00747229"/>
    <w:rsid w:val="007478EA"/>
    <w:rsid w:val="007502CB"/>
    <w:rsid w:val="00754500"/>
    <w:rsid w:val="00764F6F"/>
    <w:rsid w:val="007870CF"/>
    <w:rsid w:val="00790F47"/>
    <w:rsid w:val="00792342"/>
    <w:rsid w:val="007924AF"/>
    <w:rsid w:val="007977A8"/>
    <w:rsid w:val="007B0474"/>
    <w:rsid w:val="007B2E95"/>
    <w:rsid w:val="007B3AF5"/>
    <w:rsid w:val="007B512A"/>
    <w:rsid w:val="007C2097"/>
    <w:rsid w:val="007C39BD"/>
    <w:rsid w:val="007D0A2F"/>
    <w:rsid w:val="007D460B"/>
    <w:rsid w:val="007D6A07"/>
    <w:rsid w:val="007D764F"/>
    <w:rsid w:val="007E47E4"/>
    <w:rsid w:val="007E6E1B"/>
    <w:rsid w:val="007F5A2F"/>
    <w:rsid w:val="007F7259"/>
    <w:rsid w:val="00803A59"/>
    <w:rsid w:val="008040A8"/>
    <w:rsid w:val="00810001"/>
    <w:rsid w:val="00812A49"/>
    <w:rsid w:val="00815B55"/>
    <w:rsid w:val="008249F0"/>
    <w:rsid w:val="00824DE9"/>
    <w:rsid w:val="008279FA"/>
    <w:rsid w:val="008374F4"/>
    <w:rsid w:val="00837D7A"/>
    <w:rsid w:val="00844A3A"/>
    <w:rsid w:val="008626E7"/>
    <w:rsid w:val="00870EE7"/>
    <w:rsid w:val="0087662F"/>
    <w:rsid w:val="008863B9"/>
    <w:rsid w:val="00887D50"/>
    <w:rsid w:val="00896FCE"/>
    <w:rsid w:val="00897F8B"/>
    <w:rsid w:val="008A3D3D"/>
    <w:rsid w:val="008A45A6"/>
    <w:rsid w:val="008A64D3"/>
    <w:rsid w:val="008C5F2F"/>
    <w:rsid w:val="008C695E"/>
    <w:rsid w:val="008D0934"/>
    <w:rsid w:val="008D1DFF"/>
    <w:rsid w:val="008D3608"/>
    <w:rsid w:val="008D5152"/>
    <w:rsid w:val="008D5591"/>
    <w:rsid w:val="008D5D40"/>
    <w:rsid w:val="008E444D"/>
    <w:rsid w:val="008E5833"/>
    <w:rsid w:val="008F3789"/>
    <w:rsid w:val="008F5B82"/>
    <w:rsid w:val="008F686C"/>
    <w:rsid w:val="008F732E"/>
    <w:rsid w:val="009033DA"/>
    <w:rsid w:val="0090471C"/>
    <w:rsid w:val="00906181"/>
    <w:rsid w:val="0091436B"/>
    <w:rsid w:val="009148DE"/>
    <w:rsid w:val="00926574"/>
    <w:rsid w:val="00931C7A"/>
    <w:rsid w:val="009323C8"/>
    <w:rsid w:val="00934E33"/>
    <w:rsid w:val="00937C70"/>
    <w:rsid w:val="00941747"/>
    <w:rsid w:val="00941E30"/>
    <w:rsid w:val="00947E90"/>
    <w:rsid w:val="009514D4"/>
    <w:rsid w:val="00955F6A"/>
    <w:rsid w:val="00957DFA"/>
    <w:rsid w:val="009668CB"/>
    <w:rsid w:val="0097090B"/>
    <w:rsid w:val="009777D9"/>
    <w:rsid w:val="00981498"/>
    <w:rsid w:val="00991B88"/>
    <w:rsid w:val="00993B58"/>
    <w:rsid w:val="00995F57"/>
    <w:rsid w:val="00997768"/>
    <w:rsid w:val="009A10F2"/>
    <w:rsid w:val="009A15D4"/>
    <w:rsid w:val="009A2E23"/>
    <w:rsid w:val="009A5753"/>
    <w:rsid w:val="009A579D"/>
    <w:rsid w:val="009C16F1"/>
    <w:rsid w:val="009C7EF7"/>
    <w:rsid w:val="009E08EE"/>
    <w:rsid w:val="009E152A"/>
    <w:rsid w:val="009E318F"/>
    <w:rsid w:val="009E3297"/>
    <w:rsid w:val="009F3E01"/>
    <w:rsid w:val="009F539A"/>
    <w:rsid w:val="009F6661"/>
    <w:rsid w:val="009F734F"/>
    <w:rsid w:val="00A067F3"/>
    <w:rsid w:val="00A07EB4"/>
    <w:rsid w:val="00A07FD0"/>
    <w:rsid w:val="00A152EF"/>
    <w:rsid w:val="00A22E11"/>
    <w:rsid w:val="00A246B6"/>
    <w:rsid w:val="00A26A41"/>
    <w:rsid w:val="00A35BC9"/>
    <w:rsid w:val="00A47044"/>
    <w:rsid w:val="00A47E70"/>
    <w:rsid w:val="00A50CF0"/>
    <w:rsid w:val="00A574B8"/>
    <w:rsid w:val="00A7024D"/>
    <w:rsid w:val="00A7027B"/>
    <w:rsid w:val="00A71321"/>
    <w:rsid w:val="00A73027"/>
    <w:rsid w:val="00A738F7"/>
    <w:rsid w:val="00A73C42"/>
    <w:rsid w:val="00A7671C"/>
    <w:rsid w:val="00A769B2"/>
    <w:rsid w:val="00A77F8B"/>
    <w:rsid w:val="00A81353"/>
    <w:rsid w:val="00A81392"/>
    <w:rsid w:val="00A81F11"/>
    <w:rsid w:val="00A84236"/>
    <w:rsid w:val="00A8461E"/>
    <w:rsid w:val="00A8662B"/>
    <w:rsid w:val="00A94AB9"/>
    <w:rsid w:val="00AA2CBC"/>
    <w:rsid w:val="00AA53F7"/>
    <w:rsid w:val="00AA63AB"/>
    <w:rsid w:val="00AB2330"/>
    <w:rsid w:val="00AC2D8F"/>
    <w:rsid w:val="00AC5820"/>
    <w:rsid w:val="00AD1CD8"/>
    <w:rsid w:val="00AD49C0"/>
    <w:rsid w:val="00AE719A"/>
    <w:rsid w:val="00AF5A50"/>
    <w:rsid w:val="00B1028B"/>
    <w:rsid w:val="00B24BF2"/>
    <w:rsid w:val="00B258BB"/>
    <w:rsid w:val="00B3604F"/>
    <w:rsid w:val="00B532BA"/>
    <w:rsid w:val="00B62328"/>
    <w:rsid w:val="00B62AD3"/>
    <w:rsid w:val="00B65F89"/>
    <w:rsid w:val="00B67B97"/>
    <w:rsid w:val="00B73DDA"/>
    <w:rsid w:val="00B864E6"/>
    <w:rsid w:val="00B934EC"/>
    <w:rsid w:val="00B968C8"/>
    <w:rsid w:val="00B97916"/>
    <w:rsid w:val="00BA1771"/>
    <w:rsid w:val="00BA3EC5"/>
    <w:rsid w:val="00BA51D9"/>
    <w:rsid w:val="00BB5DFC"/>
    <w:rsid w:val="00BC464D"/>
    <w:rsid w:val="00BD279D"/>
    <w:rsid w:val="00BD6BB8"/>
    <w:rsid w:val="00BE3787"/>
    <w:rsid w:val="00C01EFF"/>
    <w:rsid w:val="00C027B0"/>
    <w:rsid w:val="00C12B5C"/>
    <w:rsid w:val="00C21173"/>
    <w:rsid w:val="00C21A37"/>
    <w:rsid w:val="00C246E9"/>
    <w:rsid w:val="00C25C6D"/>
    <w:rsid w:val="00C5503B"/>
    <w:rsid w:val="00C66BA2"/>
    <w:rsid w:val="00C726ED"/>
    <w:rsid w:val="00C72835"/>
    <w:rsid w:val="00C856C3"/>
    <w:rsid w:val="00C9066E"/>
    <w:rsid w:val="00C95985"/>
    <w:rsid w:val="00CB1DBB"/>
    <w:rsid w:val="00CC5026"/>
    <w:rsid w:val="00CC68D0"/>
    <w:rsid w:val="00CD3B73"/>
    <w:rsid w:val="00CE57C0"/>
    <w:rsid w:val="00D0315F"/>
    <w:rsid w:val="00D03F9A"/>
    <w:rsid w:val="00D06D51"/>
    <w:rsid w:val="00D1316C"/>
    <w:rsid w:val="00D24991"/>
    <w:rsid w:val="00D256CA"/>
    <w:rsid w:val="00D313B7"/>
    <w:rsid w:val="00D42AA4"/>
    <w:rsid w:val="00D44424"/>
    <w:rsid w:val="00D50255"/>
    <w:rsid w:val="00D55E79"/>
    <w:rsid w:val="00D56BE1"/>
    <w:rsid w:val="00D60853"/>
    <w:rsid w:val="00D66520"/>
    <w:rsid w:val="00D67F02"/>
    <w:rsid w:val="00D77549"/>
    <w:rsid w:val="00D802D5"/>
    <w:rsid w:val="00D81DF8"/>
    <w:rsid w:val="00D86E1C"/>
    <w:rsid w:val="00DA0FDD"/>
    <w:rsid w:val="00DB2319"/>
    <w:rsid w:val="00DC3B3B"/>
    <w:rsid w:val="00DE34CF"/>
    <w:rsid w:val="00DE575A"/>
    <w:rsid w:val="00DE6437"/>
    <w:rsid w:val="00DE78B9"/>
    <w:rsid w:val="00DF665B"/>
    <w:rsid w:val="00E00008"/>
    <w:rsid w:val="00E13343"/>
    <w:rsid w:val="00E134F3"/>
    <w:rsid w:val="00E135B9"/>
    <w:rsid w:val="00E13F3D"/>
    <w:rsid w:val="00E15150"/>
    <w:rsid w:val="00E17AAF"/>
    <w:rsid w:val="00E247AB"/>
    <w:rsid w:val="00E309A8"/>
    <w:rsid w:val="00E31EF1"/>
    <w:rsid w:val="00E34898"/>
    <w:rsid w:val="00E45CAD"/>
    <w:rsid w:val="00E464AC"/>
    <w:rsid w:val="00E5634C"/>
    <w:rsid w:val="00E61C5D"/>
    <w:rsid w:val="00E65D54"/>
    <w:rsid w:val="00E75C01"/>
    <w:rsid w:val="00E806E5"/>
    <w:rsid w:val="00E86EDF"/>
    <w:rsid w:val="00E96B74"/>
    <w:rsid w:val="00EB09B7"/>
    <w:rsid w:val="00EB150A"/>
    <w:rsid w:val="00EC138C"/>
    <w:rsid w:val="00EC4133"/>
    <w:rsid w:val="00ED1BA4"/>
    <w:rsid w:val="00ED47D3"/>
    <w:rsid w:val="00EE36DD"/>
    <w:rsid w:val="00EE7D7C"/>
    <w:rsid w:val="00EF1602"/>
    <w:rsid w:val="00EF1EFA"/>
    <w:rsid w:val="00EF32BF"/>
    <w:rsid w:val="00EF736C"/>
    <w:rsid w:val="00F10B83"/>
    <w:rsid w:val="00F12102"/>
    <w:rsid w:val="00F1560F"/>
    <w:rsid w:val="00F229AB"/>
    <w:rsid w:val="00F229C7"/>
    <w:rsid w:val="00F22D99"/>
    <w:rsid w:val="00F251EF"/>
    <w:rsid w:val="00F25D98"/>
    <w:rsid w:val="00F300FB"/>
    <w:rsid w:val="00F321A1"/>
    <w:rsid w:val="00F34982"/>
    <w:rsid w:val="00F45006"/>
    <w:rsid w:val="00F57914"/>
    <w:rsid w:val="00F64344"/>
    <w:rsid w:val="00F73EB2"/>
    <w:rsid w:val="00F75822"/>
    <w:rsid w:val="00F9431D"/>
    <w:rsid w:val="00F946E6"/>
    <w:rsid w:val="00FA266C"/>
    <w:rsid w:val="00FB6386"/>
    <w:rsid w:val="00FC3AC3"/>
    <w:rsid w:val="00FD1003"/>
    <w:rsid w:val="00FE6063"/>
    <w:rsid w:val="00FF6EF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9514D4"/>
    <w:rPr>
      <w:rFonts w:ascii="Arial" w:hAnsi="Arial"/>
      <w:lang w:val="en-GB" w:eastAsia="en-US"/>
    </w:rPr>
  </w:style>
  <w:style w:type="character" w:customStyle="1" w:styleId="B1Char">
    <w:name w:val="B1 Char"/>
    <w:link w:val="B1"/>
    <w:qFormat/>
    <w:locked/>
    <w:rsid w:val="001D1E94"/>
    <w:rPr>
      <w:rFonts w:ascii="Times New Roman" w:hAnsi="Times New Roman"/>
      <w:lang w:val="en-GB" w:eastAsia="en-US"/>
    </w:rPr>
  </w:style>
  <w:style w:type="character" w:customStyle="1" w:styleId="EQChar">
    <w:name w:val="EQ Char"/>
    <w:link w:val="EQ"/>
    <w:qFormat/>
    <w:locked/>
    <w:rsid w:val="0054285B"/>
    <w:rPr>
      <w:rFonts w:ascii="Times New Roman" w:hAnsi="Times New Roman"/>
      <w:noProof/>
      <w:lang w:val="en-GB" w:eastAsia="en-US"/>
    </w:rPr>
  </w:style>
  <w:style w:type="paragraph" w:styleId="ListParagraph">
    <w:name w:val="List Paragraph"/>
    <w:basedOn w:val="Normal"/>
    <w:link w:val="ListParagraphChar"/>
    <w:uiPriority w:val="99"/>
    <w:qFormat/>
    <w:rsid w:val="006732A6"/>
    <w:pPr>
      <w:ind w:leftChars="400" w:left="840"/>
    </w:pPr>
  </w:style>
  <w:style w:type="character" w:customStyle="1" w:styleId="TACChar">
    <w:name w:val="TAC Char"/>
    <w:link w:val="TAC"/>
    <w:qFormat/>
    <w:rsid w:val="002A5AA8"/>
    <w:rPr>
      <w:rFonts w:ascii="Arial" w:hAnsi="Arial"/>
      <w:sz w:val="18"/>
      <w:lang w:val="en-GB" w:eastAsia="en-US"/>
    </w:rPr>
  </w:style>
  <w:style w:type="character" w:customStyle="1" w:styleId="THChar">
    <w:name w:val="TH Char"/>
    <w:link w:val="TH"/>
    <w:qFormat/>
    <w:rsid w:val="002A5AA8"/>
    <w:rPr>
      <w:rFonts w:ascii="Arial" w:hAnsi="Arial"/>
      <w:b/>
      <w:lang w:val="en-GB" w:eastAsia="en-US"/>
    </w:rPr>
  </w:style>
  <w:style w:type="character" w:customStyle="1" w:styleId="TANChar">
    <w:name w:val="TAN Char"/>
    <w:link w:val="TAN"/>
    <w:qFormat/>
    <w:rsid w:val="002A5AA8"/>
    <w:rPr>
      <w:rFonts w:ascii="Arial" w:hAnsi="Arial"/>
      <w:sz w:val="18"/>
      <w:lang w:val="en-GB" w:eastAsia="en-US"/>
    </w:rPr>
  </w:style>
  <w:style w:type="character" w:customStyle="1" w:styleId="TALCar">
    <w:name w:val="TAL Car"/>
    <w:link w:val="TAL"/>
    <w:qFormat/>
    <w:rsid w:val="002A5AA8"/>
    <w:rPr>
      <w:rFonts w:ascii="Arial" w:hAnsi="Arial"/>
      <w:sz w:val="18"/>
      <w:lang w:val="en-GB" w:eastAsia="en-US"/>
    </w:rPr>
  </w:style>
  <w:style w:type="table" w:styleId="TableGrid">
    <w:name w:val="Table Grid"/>
    <w:basedOn w:val="TableNormal"/>
    <w:qFormat/>
    <w:rsid w:val="002A5AA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CE57C0"/>
    <w:rPr>
      <w:rFonts w:ascii="Arial" w:hAnsi="Arial"/>
      <w:b/>
      <w:sz w:val="18"/>
      <w:lang w:val="en-GB" w:eastAsia="en-US"/>
    </w:rPr>
  </w:style>
  <w:style w:type="character" w:customStyle="1" w:styleId="UnresolvedMention1">
    <w:name w:val="Unresolved Mention1"/>
    <w:uiPriority w:val="99"/>
    <w:unhideWhenUsed/>
    <w:qFormat/>
    <w:rsid w:val="00A77F8B"/>
    <w:rPr>
      <w:color w:val="808080"/>
      <w:shd w:val="clear" w:color="auto" w:fill="E6E6E6"/>
    </w:rPr>
  </w:style>
  <w:style w:type="paragraph" w:customStyle="1" w:styleId="TAJ">
    <w:name w:val="TAJ"/>
    <w:basedOn w:val="Normal"/>
    <w:qFormat/>
    <w:rsid w:val="00A77F8B"/>
    <w:pPr>
      <w:keepNext/>
      <w:keepLines/>
      <w:overflowPunct w:val="0"/>
      <w:autoSpaceDE w:val="0"/>
      <w:autoSpaceDN w:val="0"/>
      <w:adjustRightInd w:val="0"/>
      <w:spacing w:after="0"/>
      <w:jc w:val="both"/>
      <w:textAlignment w:val="baseline"/>
    </w:pPr>
    <w:rPr>
      <w:rFonts w:ascii="Arial" w:eastAsia="Times New Roman" w:hAnsi="Arial"/>
      <w:sz w:val="18"/>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77F8B"/>
    <w:rPr>
      <w:rFonts w:ascii="Arial" w:hAnsi="Arial"/>
      <w:sz w:val="28"/>
      <w:lang w:val="en-GB" w:eastAsia="en-US"/>
    </w:rPr>
  </w:style>
  <w:style w:type="character" w:customStyle="1" w:styleId="NOChar">
    <w:name w:val="NO Char"/>
    <w:link w:val="NO"/>
    <w:qFormat/>
    <w:rsid w:val="00A77F8B"/>
    <w:rPr>
      <w:rFonts w:ascii="Times New Roman" w:hAnsi="Times New Roman"/>
      <w:lang w:val="en-GB" w:eastAsia="en-US"/>
    </w:rPr>
  </w:style>
  <w:style w:type="character" w:customStyle="1" w:styleId="B2Char">
    <w:name w:val="B2 Char"/>
    <w:link w:val="B20"/>
    <w:qFormat/>
    <w:locked/>
    <w:rsid w:val="00A77F8B"/>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77F8B"/>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77F8B"/>
    <w:rPr>
      <w:rFonts w:ascii="Arial" w:hAnsi="Arial"/>
      <w:sz w:val="22"/>
      <w:lang w:val="en-GB" w:eastAsia="en-US"/>
    </w:rPr>
  </w:style>
  <w:style w:type="character" w:styleId="SubtleReference">
    <w:name w:val="Subtle Reference"/>
    <w:uiPriority w:val="31"/>
    <w:qFormat/>
    <w:rsid w:val="00A77F8B"/>
    <w:rPr>
      <w:smallCaps/>
      <w:color w:val="5A5A5A"/>
    </w:rPr>
  </w:style>
  <w:style w:type="character" w:customStyle="1" w:styleId="BalloonTextChar">
    <w:name w:val="Balloon Text Char"/>
    <w:link w:val="BalloonText"/>
    <w:qFormat/>
    <w:rsid w:val="00A77F8B"/>
    <w:rPr>
      <w:rFonts w:ascii="Tahoma" w:hAnsi="Tahoma" w:cs="Tahoma"/>
      <w:sz w:val="16"/>
      <w:szCs w:val="16"/>
      <w:lang w:val="en-GB" w:eastAsia="en-US"/>
    </w:rPr>
  </w:style>
  <w:style w:type="character" w:customStyle="1" w:styleId="CommentTextChar">
    <w:name w:val="Comment Text Char"/>
    <w:link w:val="CommentText"/>
    <w:uiPriority w:val="99"/>
    <w:qFormat/>
    <w:rsid w:val="00A77F8B"/>
    <w:rPr>
      <w:rFonts w:ascii="Times New Roman" w:hAnsi="Times New Roman"/>
      <w:lang w:val="en-GB" w:eastAsia="en-US"/>
    </w:rPr>
  </w:style>
  <w:style w:type="character" w:customStyle="1" w:styleId="TFChar">
    <w:name w:val="TF Char"/>
    <w:link w:val="TF"/>
    <w:qFormat/>
    <w:rsid w:val="00A77F8B"/>
    <w:rPr>
      <w:rFonts w:ascii="Arial" w:hAnsi="Arial"/>
      <w:b/>
      <w:lang w:val="en-GB" w:eastAsia="en-US"/>
    </w:rPr>
  </w:style>
  <w:style w:type="character" w:customStyle="1" w:styleId="TALChar">
    <w:name w:val="TAL Char"/>
    <w:qFormat/>
    <w:locked/>
    <w:rsid w:val="00A77F8B"/>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77F8B"/>
    <w:rPr>
      <w:rFonts w:ascii="Arial" w:hAnsi="Arial"/>
      <w:sz w:val="32"/>
      <w:lang w:val="en-GB" w:eastAsia="en-US"/>
    </w:rPr>
  </w:style>
  <w:style w:type="paragraph" w:customStyle="1" w:styleId="TableText">
    <w:name w:val="TableText"/>
    <w:basedOn w:val="BodyTextIndent"/>
    <w:qFormat/>
    <w:rsid w:val="00A77F8B"/>
    <w:pPr>
      <w:keepNext/>
      <w:keepLines/>
      <w:snapToGrid w:val="0"/>
      <w:spacing w:after="180"/>
      <w:ind w:left="0"/>
      <w:jc w:val="center"/>
    </w:pPr>
    <w:rPr>
      <w:kern w:val="2"/>
    </w:rPr>
  </w:style>
  <w:style w:type="paragraph" w:styleId="BodyTextIndent">
    <w:name w:val="Body Text Indent"/>
    <w:basedOn w:val="Normal"/>
    <w:link w:val="BodyTextIndentChar"/>
    <w:qFormat/>
    <w:rsid w:val="00A77F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77F8B"/>
    <w:rPr>
      <w:rFonts w:ascii="Times New Roman" w:eastAsia="SimSun" w:hAnsi="Times New Roman"/>
      <w:lang w:val="en-GB" w:eastAsia="en-GB"/>
    </w:rPr>
  </w:style>
  <w:style w:type="character" w:customStyle="1" w:styleId="DocumentMapChar">
    <w:name w:val="Document Map Char"/>
    <w:link w:val="DocumentMap"/>
    <w:qFormat/>
    <w:rsid w:val="00A77F8B"/>
    <w:rPr>
      <w:rFonts w:ascii="Tahoma" w:hAnsi="Tahoma" w:cs="Tahoma"/>
      <w:shd w:val="clear" w:color="auto" w:fill="000080"/>
      <w:lang w:val="en-GB" w:eastAsia="en-US"/>
    </w:rPr>
  </w:style>
  <w:style w:type="character" w:customStyle="1" w:styleId="CommentSubjectChar">
    <w:name w:val="Comment Subject Char"/>
    <w:link w:val="CommentSubject"/>
    <w:qFormat/>
    <w:rsid w:val="00A77F8B"/>
    <w:rPr>
      <w:rFonts w:ascii="Times New Roman" w:hAnsi="Times New Roman"/>
      <w:b/>
      <w:bCs/>
      <w:lang w:val="en-GB" w:eastAsia="en-US"/>
    </w:rPr>
  </w:style>
  <w:style w:type="character" w:customStyle="1" w:styleId="EXChar">
    <w:name w:val="EX Char"/>
    <w:link w:val="EX"/>
    <w:qFormat/>
    <w:locked/>
    <w:rsid w:val="00A77F8B"/>
    <w:rPr>
      <w:rFonts w:ascii="Times New Roman" w:hAnsi="Times New Roman"/>
      <w:lang w:val="en-GB" w:eastAsia="en-US"/>
    </w:rPr>
  </w:style>
  <w:style w:type="paragraph" w:customStyle="1" w:styleId="B2">
    <w:name w:val="B2+"/>
    <w:basedOn w:val="B20"/>
    <w:qFormat/>
    <w:rsid w:val="00A77F8B"/>
    <w:pPr>
      <w:numPr>
        <w:numId w:val="1"/>
      </w:numPr>
      <w:overflowPunct w:val="0"/>
      <w:autoSpaceDE w:val="0"/>
      <w:autoSpaceDN w:val="0"/>
      <w:adjustRightInd w:val="0"/>
      <w:textAlignment w:val="baseline"/>
    </w:pPr>
    <w:rPr>
      <w:rFonts w:eastAsia="Times New Roman"/>
      <w:lang w:eastAsia="en-GB"/>
    </w:rPr>
  </w:style>
  <w:style w:type="paragraph" w:customStyle="1" w:styleId="B3">
    <w:name w:val="B3+"/>
    <w:basedOn w:val="B30"/>
    <w:qFormat/>
    <w:rsid w:val="00A77F8B"/>
    <w:pPr>
      <w:numPr>
        <w:numId w:val="2"/>
      </w:numPr>
      <w:tabs>
        <w:tab w:val="left" w:pos="1134"/>
      </w:tabs>
      <w:overflowPunct w:val="0"/>
      <w:autoSpaceDE w:val="0"/>
      <w:autoSpaceDN w:val="0"/>
      <w:adjustRightInd w:val="0"/>
      <w:textAlignment w:val="baseline"/>
    </w:pPr>
    <w:rPr>
      <w:rFonts w:eastAsia="Times New Roman"/>
      <w:lang w:eastAsia="en-GB"/>
    </w:rPr>
  </w:style>
  <w:style w:type="paragraph" w:customStyle="1" w:styleId="BL">
    <w:name w:val="BL"/>
    <w:basedOn w:val="Normal"/>
    <w:qFormat/>
    <w:rsid w:val="00A77F8B"/>
    <w:pPr>
      <w:numPr>
        <w:numId w:val="3"/>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A77F8B"/>
    <w:pPr>
      <w:numPr>
        <w:numId w:val="4"/>
      </w:numPr>
      <w:overflowPunct w:val="0"/>
      <w:autoSpaceDE w:val="0"/>
      <w:autoSpaceDN w:val="0"/>
      <w:adjustRightInd w:val="0"/>
      <w:textAlignment w:val="baseline"/>
    </w:pPr>
    <w:rPr>
      <w:rFonts w:eastAsia="Times New Roman"/>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77F8B"/>
    <w:rPr>
      <w:rFonts w:ascii="Times New Roman" w:hAnsi="Times New Roman"/>
      <w:sz w:val="16"/>
      <w:lang w:val="en-GB" w:eastAsia="en-US"/>
    </w:rPr>
  </w:style>
  <w:style w:type="paragraph" w:customStyle="1" w:styleId="FL">
    <w:name w:val="FL"/>
    <w:basedOn w:val="Normal"/>
    <w:qFormat/>
    <w:rsid w:val="00A77F8B"/>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B1">
    <w:name w:val="TB1"/>
    <w:basedOn w:val="Normal"/>
    <w:qFormat/>
    <w:rsid w:val="00A77F8B"/>
    <w:pPr>
      <w:keepNext/>
      <w:keepLines/>
      <w:numPr>
        <w:numId w:val="5"/>
      </w:numPr>
      <w:tabs>
        <w:tab w:val="left" w:pos="720"/>
      </w:tab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B2">
    <w:name w:val="TB2"/>
    <w:basedOn w:val="Normal"/>
    <w:qFormat/>
    <w:rsid w:val="00A77F8B"/>
    <w:pPr>
      <w:keepNext/>
      <w:keepLines/>
      <w:numPr>
        <w:numId w:val="6"/>
      </w:numPr>
      <w:tabs>
        <w:tab w:val="left" w:pos="1109"/>
      </w:tabs>
      <w:overflowPunct w:val="0"/>
      <w:autoSpaceDE w:val="0"/>
      <w:autoSpaceDN w:val="0"/>
      <w:adjustRightInd w:val="0"/>
      <w:spacing w:after="0"/>
      <w:textAlignment w:val="baseline"/>
    </w:pPr>
    <w:rPr>
      <w:rFonts w:ascii="Arial" w:eastAsia="Times New Roman" w:hAnsi="Arial"/>
      <w:sz w:val="18"/>
      <w:lang w:eastAsia="en-GB"/>
    </w:rPr>
  </w:style>
  <w:style w:type="paragraph" w:styleId="Revision">
    <w:name w:val="Revision"/>
    <w:hidden/>
    <w:uiPriority w:val="99"/>
    <w:semiHidden/>
    <w:qFormat/>
    <w:rsid w:val="00A77F8B"/>
    <w:rPr>
      <w:rFonts w:ascii="Times New Roman" w:eastAsia="SimSun" w:hAnsi="Times New Roman"/>
      <w:lang w:val="en-GB" w:eastAsia="en-US"/>
    </w:rPr>
  </w:style>
  <w:style w:type="paragraph" w:customStyle="1" w:styleId="Guidance">
    <w:name w:val="Guidance"/>
    <w:basedOn w:val="Normal"/>
    <w:link w:val="GuidanceChar"/>
    <w:qFormat/>
    <w:rsid w:val="00A77F8B"/>
    <w:pPr>
      <w:overflowPunct w:val="0"/>
      <w:autoSpaceDE w:val="0"/>
      <w:autoSpaceDN w:val="0"/>
      <w:adjustRightInd w:val="0"/>
      <w:textAlignment w:val="baseline"/>
    </w:pPr>
    <w:rPr>
      <w:rFonts w:eastAsia="Times New Roman"/>
      <w:i/>
      <w:color w:val="0000FF"/>
      <w:lang w:eastAsia="en-GB"/>
    </w:rPr>
  </w:style>
  <w:style w:type="paragraph" w:styleId="TOCHeading">
    <w:name w:val="TOC Heading"/>
    <w:basedOn w:val="Heading1"/>
    <w:next w:val="Normal"/>
    <w:uiPriority w:val="39"/>
    <w:unhideWhenUsed/>
    <w:qFormat/>
    <w:rsid w:val="00A77F8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A77F8B"/>
  </w:style>
  <w:style w:type="character" w:customStyle="1" w:styleId="Heading1Char">
    <w:name w:val="Heading 1 Char"/>
    <w:aliases w:val="Char Char2,NMP Heading 1 Char,H1 Char,h1 Char,app heading 1 Char,l1 Char,Memo Heading 1 Char,h11 Char,h12 Char,h13 Char,h14 Char,h15 Char,h16 Char,h17 Char,h111 Char,h121 Char,h131 Char,h141 Char,h151 Char,h161 Char,h18 Char,h112 Char"/>
    <w:basedOn w:val="DefaultParagraphFont"/>
    <w:link w:val="Heading1"/>
    <w:qFormat/>
    <w:rsid w:val="00A77F8B"/>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A77F8B"/>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A77F8B"/>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77F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77F8B"/>
    <w:rPr>
      <w:rFonts w:ascii="Times New Roman" w:eastAsia="Symbol" w:hAnsi="Times New Roman"/>
      <w:b/>
      <w:bCs/>
      <w:sz w:val="16"/>
      <w:lang w:val="en-GB" w:eastAsia="en-GB"/>
    </w:rPr>
  </w:style>
  <w:style w:type="character" w:customStyle="1" w:styleId="H6Char">
    <w:name w:val="H6 Char"/>
    <w:link w:val="H6"/>
    <w:qFormat/>
    <w:rsid w:val="00A77F8B"/>
    <w:rPr>
      <w:rFonts w:ascii="Arial" w:hAnsi="Arial"/>
      <w:lang w:val="en-GB" w:eastAsia="en-US"/>
    </w:rPr>
  </w:style>
  <w:style w:type="paragraph" w:styleId="NormalWeb">
    <w:name w:val="Normal (Web)"/>
    <w:basedOn w:val="Normal"/>
    <w:unhideWhenUsed/>
    <w:qFormat/>
    <w:rsid w:val="00A77F8B"/>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customStyle="1" w:styleId="fontstyle01">
    <w:name w:val="fontstyle01"/>
    <w:qFormat/>
    <w:rsid w:val="00A77F8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77F8B"/>
  </w:style>
  <w:style w:type="numbering" w:customStyle="1" w:styleId="NoList3">
    <w:name w:val="No List3"/>
    <w:next w:val="NoList"/>
    <w:uiPriority w:val="99"/>
    <w:semiHidden/>
    <w:unhideWhenUsed/>
    <w:rsid w:val="00A77F8B"/>
  </w:style>
  <w:style w:type="numbering" w:customStyle="1" w:styleId="NoList4">
    <w:name w:val="No List4"/>
    <w:next w:val="NoList"/>
    <w:uiPriority w:val="99"/>
    <w:semiHidden/>
    <w:unhideWhenUsed/>
    <w:rsid w:val="00A77F8B"/>
  </w:style>
  <w:style w:type="table" w:customStyle="1" w:styleId="TableGrid1">
    <w:name w:val="Table Grid1"/>
    <w:basedOn w:val="TableNormal"/>
    <w:next w:val="TableGrid"/>
    <w:uiPriority w:val="39"/>
    <w:qFormat/>
    <w:rsid w:val="00A77F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qFormat/>
    <w:rsid w:val="00A77F8B"/>
    <w:rPr>
      <w:rFonts w:ascii="Arial" w:hAnsi="Arial"/>
      <w:b/>
      <w:i/>
      <w:noProof/>
      <w:sz w:val="18"/>
      <w:lang w:val="en-GB" w:eastAsia="en-US"/>
    </w:rPr>
  </w:style>
  <w:style w:type="numbering" w:customStyle="1" w:styleId="NoList5">
    <w:name w:val="No List5"/>
    <w:next w:val="NoList"/>
    <w:uiPriority w:val="99"/>
    <w:semiHidden/>
    <w:unhideWhenUsed/>
    <w:rsid w:val="00A77F8B"/>
  </w:style>
  <w:style w:type="character" w:customStyle="1" w:styleId="Heading7Char">
    <w:name w:val="Heading 7 Char"/>
    <w:basedOn w:val="DefaultParagraphFont"/>
    <w:link w:val="Heading7"/>
    <w:qFormat/>
    <w:rsid w:val="00A77F8B"/>
    <w:rPr>
      <w:rFonts w:ascii="Arial" w:hAnsi="Arial"/>
      <w:lang w:val="en-GB" w:eastAsia="en-US"/>
    </w:rPr>
  </w:style>
  <w:style w:type="character" w:customStyle="1" w:styleId="Heading8Char">
    <w:name w:val="Heading 8 Char"/>
    <w:basedOn w:val="DefaultParagraphFont"/>
    <w:link w:val="Heading8"/>
    <w:qFormat/>
    <w:rsid w:val="00A77F8B"/>
    <w:rPr>
      <w:rFonts w:ascii="Arial" w:hAnsi="Arial"/>
      <w:sz w:val="36"/>
      <w:lang w:val="en-GB" w:eastAsia="en-US"/>
    </w:rPr>
  </w:style>
  <w:style w:type="character" w:customStyle="1" w:styleId="Heading9Char">
    <w:name w:val="Heading 9 Char"/>
    <w:basedOn w:val="DefaultParagraphFont"/>
    <w:link w:val="Heading9"/>
    <w:qFormat/>
    <w:rsid w:val="00A77F8B"/>
    <w:rPr>
      <w:rFonts w:ascii="Arial" w:hAnsi="Arial"/>
      <w:sz w:val="36"/>
      <w:lang w:val="en-GB" w:eastAsia="en-US"/>
    </w:rPr>
  </w:style>
  <w:style w:type="table" w:customStyle="1" w:styleId="TableGrid2">
    <w:name w:val="Table Grid2"/>
    <w:basedOn w:val="TableNormal"/>
    <w:next w:val="TableGrid"/>
    <w:qFormat/>
    <w:rsid w:val="00A77F8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77F8B"/>
  </w:style>
  <w:style w:type="numbering" w:customStyle="1" w:styleId="NoList21">
    <w:name w:val="No List21"/>
    <w:next w:val="NoList"/>
    <w:uiPriority w:val="99"/>
    <w:semiHidden/>
    <w:unhideWhenUsed/>
    <w:rsid w:val="00A77F8B"/>
  </w:style>
  <w:style w:type="numbering" w:customStyle="1" w:styleId="NoList31">
    <w:name w:val="No List31"/>
    <w:next w:val="NoList"/>
    <w:uiPriority w:val="99"/>
    <w:semiHidden/>
    <w:unhideWhenUsed/>
    <w:rsid w:val="00A77F8B"/>
  </w:style>
  <w:style w:type="numbering" w:customStyle="1" w:styleId="NoList41">
    <w:name w:val="No List41"/>
    <w:next w:val="NoList"/>
    <w:uiPriority w:val="99"/>
    <w:semiHidden/>
    <w:unhideWhenUsed/>
    <w:rsid w:val="00A77F8B"/>
  </w:style>
  <w:style w:type="table" w:customStyle="1" w:styleId="TableGrid11">
    <w:name w:val="Table Grid11"/>
    <w:basedOn w:val="TableNormal"/>
    <w:next w:val="TableGrid"/>
    <w:uiPriority w:val="39"/>
    <w:qFormat/>
    <w:rsid w:val="00A77F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77F8B"/>
  </w:style>
  <w:style w:type="table" w:customStyle="1" w:styleId="TableGrid3">
    <w:name w:val="Table Grid3"/>
    <w:basedOn w:val="TableNormal"/>
    <w:next w:val="TableGrid"/>
    <w:qFormat/>
    <w:rsid w:val="00A77F8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77F8B"/>
    <w:rPr>
      <w:i/>
      <w:iCs/>
    </w:rPr>
  </w:style>
  <w:style w:type="paragraph" w:customStyle="1" w:styleId="B10">
    <w:name w:val="B1+"/>
    <w:basedOn w:val="B1"/>
    <w:qFormat/>
    <w:rsid w:val="00A77F8B"/>
    <w:pPr>
      <w:tabs>
        <w:tab w:val="num" w:pos="737"/>
      </w:tabs>
      <w:overflowPunct w:val="0"/>
      <w:autoSpaceDE w:val="0"/>
      <w:autoSpaceDN w:val="0"/>
      <w:adjustRightInd w:val="0"/>
      <w:ind w:left="737" w:hanging="453"/>
      <w:textAlignment w:val="baseline"/>
    </w:pPr>
    <w:rPr>
      <w:rFonts w:eastAsia="Times New Roman"/>
      <w:lang w:eastAsia="en-GB"/>
    </w:rPr>
  </w:style>
  <w:style w:type="character" w:styleId="UnresolvedMention">
    <w:name w:val="Unresolved Mention"/>
    <w:uiPriority w:val="99"/>
    <w:unhideWhenUsed/>
    <w:rsid w:val="00DB2319"/>
    <w:rPr>
      <w:color w:val="605E5C"/>
      <w:shd w:val="clear" w:color="auto" w:fill="E1DFDD"/>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2319"/>
    <w:rPr>
      <w:rFonts w:ascii="Arial" w:hAnsi="Arial"/>
      <w:sz w:val="32"/>
      <w:lang w:val="en-GB" w:eastAsia="en-US" w:bidi="ar-SA"/>
    </w:rPr>
  </w:style>
  <w:style w:type="paragraph" w:customStyle="1" w:styleId="References">
    <w:name w:val="References"/>
    <w:basedOn w:val="Normal"/>
    <w:qFormat/>
    <w:rsid w:val="00DB2319"/>
    <w:pPr>
      <w:numPr>
        <w:numId w:val="7"/>
      </w:numPr>
      <w:autoSpaceDE w:val="0"/>
      <w:autoSpaceDN w:val="0"/>
      <w:snapToGrid w:val="0"/>
      <w:spacing w:after="60"/>
      <w:jc w:val="both"/>
    </w:pPr>
    <w:rPr>
      <w:rFonts w:eastAsia="SimSun"/>
      <w:szCs w:val="16"/>
      <w:lang w:val="en-US"/>
    </w:rPr>
  </w:style>
  <w:style w:type="paragraph" w:customStyle="1" w:styleId="Default">
    <w:name w:val="Default"/>
    <w:qFormat/>
    <w:rsid w:val="00DB2319"/>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2319"/>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B2319"/>
    <w:rPr>
      <w:rFonts w:eastAsia="MS Mincho"/>
      <w:lang w:val="en-GB" w:eastAsia="en-US"/>
    </w:rPr>
  </w:style>
  <w:style w:type="character" w:customStyle="1" w:styleId="font4">
    <w:name w:val="font4"/>
    <w:basedOn w:val="DefaultParagraphFont"/>
    <w:qFormat/>
    <w:rsid w:val="00DB2319"/>
  </w:style>
  <w:style w:type="character" w:customStyle="1" w:styleId="UnresolvedMention2">
    <w:name w:val="Unresolved Mention2"/>
    <w:uiPriority w:val="99"/>
    <w:unhideWhenUsed/>
    <w:qFormat/>
    <w:rsid w:val="00DB231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B2319"/>
    <w:rPr>
      <w:rFonts w:ascii="Arial" w:hAnsi="Arial"/>
      <w:sz w:val="36"/>
      <w:lang w:val="en-GB" w:eastAsia="en-US"/>
    </w:rPr>
  </w:style>
  <w:style w:type="paragraph" w:styleId="IndexHeading">
    <w:name w:val="index heading"/>
    <w:basedOn w:val="Normal"/>
    <w:next w:val="Normal"/>
    <w:qFormat/>
    <w:rsid w:val="00DB231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B2319"/>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B2319"/>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B2319"/>
    <w:rPr>
      <w:rFonts w:ascii="Times New Roman" w:eastAsia="Malgun Gothic" w:hAnsi="Times New Roman"/>
      <w:lang w:val="en-GB" w:eastAsia="ja-JP"/>
    </w:rPr>
  </w:style>
  <w:style w:type="paragraph" w:styleId="BodyText2">
    <w:name w:val="Body Text 2"/>
    <w:basedOn w:val="Normal"/>
    <w:link w:val="BodyText2Char"/>
    <w:qFormat/>
    <w:rsid w:val="00DB2319"/>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B2319"/>
    <w:rPr>
      <w:rFonts w:ascii="Times New Roman" w:eastAsia="Malgun Gothic" w:hAnsi="Times New Roman"/>
      <w:i/>
      <w:lang w:val="en-GB" w:eastAsia="x-none"/>
    </w:rPr>
  </w:style>
  <w:style w:type="paragraph" w:styleId="BodyText3">
    <w:name w:val="Body Text 3"/>
    <w:basedOn w:val="Normal"/>
    <w:link w:val="BodyText3Char"/>
    <w:qFormat/>
    <w:rsid w:val="00DB2319"/>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B2319"/>
    <w:rPr>
      <w:rFonts w:ascii="Times New Roman" w:eastAsia="Osaka" w:hAnsi="Times New Roman"/>
      <w:color w:val="000000"/>
      <w:lang w:val="en-GB" w:eastAsia="x-none"/>
    </w:rPr>
  </w:style>
  <w:style w:type="character" w:styleId="PageNumber">
    <w:name w:val="page number"/>
    <w:qFormat/>
    <w:rsid w:val="00DB2319"/>
  </w:style>
  <w:style w:type="paragraph" w:customStyle="1" w:styleId="CharCharCharCharChar">
    <w:name w:val="Char Char Char Char Char"/>
    <w:semiHidden/>
    <w:qFormat/>
    <w:rsid w:val="00DB2319"/>
    <w:pPr>
      <w:keepNext/>
      <w:numPr>
        <w:numId w:val="9"/>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0">
    <w:name w:val="msoins"/>
    <w:qFormat/>
    <w:rsid w:val="00DB2319"/>
  </w:style>
  <w:style w:type="paragraph" w:customStyle="1" w:styleId="CharCharChar">
    <w:name w:val="Char Char Char"/>
    <w:semiHidden/>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DB2319"/>
    <w:rPr>
      <w:lang w:val="en-GB" w:eastAsia="ja-JP" w:bidi="ar-SA"/>
    </w:rPr>
  </w:style>
  <w:style w:type="paragraph" w:customStyle="1" w:styleId="1Char">
    <w:name w:val="(文字) (文字)1 Char (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DB2319"/>
    <w:rPr>
      <w:rFonts w:eastAsia="MS Mincho"/>
      <w:lang w:val="en-GB" w:eastAsia="en-US" w:bidi="ar-SA"/>
    </w:rPr>
  </w:style>
  <w:style w:type="paragraph" w:customStyle="1" w:styleId="1CharChar">
    <w:name w:val="(文字) (文字)1 Char (文字) (文字)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2319"/>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B231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231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2319"/>
    <w:rPr>
      <w:rFonts w:ascii="Arial" w:hAnsi="Arial"/>
      <w:sz w:val="32"/>
      <w:lang w:val="en-GB" w:eastAsia="ja-JP" w:bidi="ar-SA"/>
    </w:rPr>
  </w:style>
  <w:style w:type="character" w:customStyle="1" w:styleId="CharChar4">
    <w:name w:val="Char Char4"/>
    <w:qFormat/>
    <w:rsid w:val="00DB2319"/>
    <w:rPr>
      <w:rFonts w:ascii="Courier New" w:hAnsi="Courier New"/>
      <w:lang w:val="nb-NO" w:eastAsia="ja-JP" w:bidi="ar-SA"/>
    </w:rPr>
  </w:style>
  <w:style w:type="character" w:customStyle="1" w:styleId="AndreaLeonardi">
    <w:name w:val="Andrea Leonardi"/>
    <w:semiHidden/>
    <w:qFormat/>
    <w:rsid w:val="00DB2319"/>
    <w:rPr>
      <w:rFonts w:ascii="Arial" w:hAnsi="Arial" w:cs="Arial"/>
      <w:color w:val="auto"/>
      <w:sz w:val="20"/>
      <w:szCs w:val="20"/>
    </w:rPr>
  </w:style>
  <w:style w:type="character" w:customStyle="1" w:styleId="NOCharChar">
    <w:name w:val="NO Char Char"/>
    <w:qFormat/>
    <w:rsid w:val="00DB2319"/>
    <w:rPr>
      <w:lang w:val="en-GB" w:eastAsia="en-US" w:bidi="ar-SA"/>
    </w:rPr>
  </w:style>
  <w:style w:type="character" w:customStyle="1" w:styleId="NOZchn">
    <w:name w:val="NO Zchn"/>
    <w:qFormat/>
    <w:rsid w:val="00DB2319"/>
    <w:rPr>
      <w:lang w:val="en-GB" w:eastAsia="en-US" w:bidi="ar-SA"/>
    </w:rPr>
  </w:style>
  <w:style w:type="character" w:customStyle="1" w:styleId="TACCar">
    <w:name w:val="TAC Car"/>
    <w:qFormat/>
    <w:rsid w:val="00DB2319"/>
    <w:rPr>
      <w:rFonts w:ascii="Arial" w:hAnsi="Arial"/>
      <w:sz w:val="18"/>
      <w:lang w:val="en-GB" w:eastAsia="ja-JP" w:bidi="ar-SA"/>
    </w:rPr>
  </w:style>
  <w:style w:type="character" w:customStyle="1" w:styleId="TAL0">
    <w:name w:val="TAL (文字)"/>
    <w:qFormat/>
    <w:rsid w:val="00DB2319"/>
    <w:rPr>
      <w:rFonts w:ascii="Arial" w:hAnsi="Arial"/>
      <w:sz w:val="18"/>
      <w:lang w:val="en-GB" w:eastAsia="ja-JP" w:bidi="ar-SA"/>
    </w:rPr>
  </w:style>
  <w:style w:type="paragraph" w:customStyle="1" w:styleId="CharCharCharCharCharChar">
    <w:name w:val="Char Char Char Char Char Char"/>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B2319"/>
  </w:style>
  <w:style w:type="paragraph" w:customStyle="1" w:styleId="CarCar">
    <w:name w:val="Car C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B2319"/>
    <w:rPr>
      <w:rFonts w:ascii="Arial" w:hAnsi="Arial"/>
      <w:sz w:val="32"/>
      <w:lang w:val="en-GB" w:eastAsia="en-US" w:bidi="ar-SA"/>
    </w:rPr>
  </w:style>
  <w:style w:type="paragraph" w:customStyle="1" w:styleId="ZchnZchn1">
    <w:name w:val="Zchn Zchn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B231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2319"/>
    <w:rPr>
      <w:rFonts w:ascii="Arial" w:hAnsi="Arial"/>
      <w:sz w:val="32"/>
      <w:lang w:val="en-GB" w:eastAsia="en-US" w:bidi="ar-SA"/>
    </w:rPr>
  </w:style>
  <w:style w:type="paragraph" w:customStyle="1" w:styleId="2">
    <w:name w:val="(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B231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DB231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B2319"/>
    <w:rPr>
      <w:rFonts w:ascii="Arial" w:eastAsia="Batang" w:hAnsi="Arial" w:cs="Times New Roman"/>
      <w:b/>
      <w:bCs/>
      <w:i/>
      <w:iCs/>
      <w:sz w:val="28"/>
      <w:szCs w:val="28"/>
      <w:lang w:val="en-GB" w:eastAsia="en-US" w:bidi="ar-SA"/>
    </w:rPr>
  </w:style>
  <w:style w:type="paragraph" w:customStyle="1" w:styleId="3">
    <w:name w:val="(文字) (文字)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B2319"/>
  </w:style>
  <w:style w:type="paragraph" w:customStyle="1" w:styleId="10">
    <w:name w:val="(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B231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2319"/>
    <w:rPr>
      <w:rFonts w:ascii="Times New Roman" w:eastAsia="MS Mincho" w:hAnsi="Times New Roman"/>
      <w:lang w:val="en-GB" w:eastAsia="en-GB"/>
    </w:rPr>
  </w:style>
  <w:style w:type="paragraph" w:styleId="NormalIndent">
    <w:name w:val="Normal Indent"/>
    <w:basedOn w:val="Normal"/>
    <w:qFormat/>
    <w:rsid w:val="00DB2319"/>
    <w:pPr>
      <w:spacing w:after="0"/>
      <w:ind w:left="851"/>
    </w:pPr>
    <w:rPr>
      <w:rFonts w:eastAsia="MS Mincho"/>
      <w:lang w:val="it-IT" w:eastAsia="en-GB"/>
    </w:rPr>
  </w:style>
  <w:style w:type="paragraph" w:styleId="ListNumber5">
    <w:name w:val="List Number 5"/>
    <w:basedOn w:val="Normal"/>
    <w:qFormat/>
    <w:rsid w:val="00DB231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2319"/>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2319"/>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2319"/>
    <w:rPr>
      <w:b/>
      <w:bCs/>
    </w:rPr>
  </w:style>
  <w:style w:type="character" w:customStyle="1" w:styleId="CharChar7">
    <w:name w:val="Char Char7"/>
    <w:semiHidden/>
    <w:qFormat/>
    <w:rsid w:val="00DB2319"/>
    <w:rPr>
      <w:rFonts w:ascii="Tahoma" w:hAnsi="Tahoma" w:cs="Tahoma"/>
      <w:shd w:val="clear" w:color="auto" w:fill="000080"/>
      <w:lang w:val="en-GB" w:eastAsia="en-US"/>
    </w:rPr>
  </w:style>
  <w:style w:type="character" w:customStyle="1" w:styleId="ZchnZchn5">
    <w:name w:val="Zchn Zchn5"/>
    <w:qFormat/>
    <w:rsid w:val="00DB2319"/>
    <w:rPr>
      <w:rFonts w:ascii="Courier New" w:eastAsia="Batang" w:hAnsi="Courier New"/>
      <w:lang w:val="nb-NO" w:eastAsia="en-US" w:bidi="ar-SA"/>
    </w:rPr>
  </w:style>
  <w:style w:type="character" w:customStyle="1" w:styleId="CharChar10">
    <w:name w:val="Char Char10"/>
    <w:semiHidden/>
    <w:qFormat/>
    <w:rsid w:val="00DB2319"/>
    <w:rPr>
      <w:rFonts w:ascii="Times New Roman" w:hAnsi="Times New Roman"/>
      <w:lang w:val="en-GB" w:eastAsia="en-US"/>
    </w:rPr>
  </w:style>
  <w:style w:type="character" w:customStyle="1" w:styleId="CharChar9">
    <w:name w:val="Char Char9"/>
    <w:semiHidden/>
    <w:qFormat/>
    <w:rsid w:val="00DB2319"/>
    <w:rPr>
      <w:rFonts w:ascii="Tahoma" w:hAnsi="Tahoma" w:cs="Tahoma"/>
      <w:sz w:val="16"/>
      <w:szCs w:val="16"/>
      <w:lang w:val="en-GB" w:eastAsia="en-US"/>
    </w:rPr>
  </w:style>
  <w:style w:type="character" w:customStyle="1" w:styleId="CharChar8">
    <w:name w:val="Char Char8"/>
    <w:semiHidden/>
    <w:qFormat/>
    <w:rsid w:val="00DB2319"/>
    <w:rPr>
      <w:rFonts w:ascii="Times New Roman" w:hAnsi="Times New Roman"/>
      <w:b/>
      <w:bCs/>
      <w:lang w:val="en-GB" w:eastAsia="en-US"/>
    </w:rPr>
  </w:style>
  <w:style w:type="paragraph" w:customStyle="1" w:styleId="a2">
    <w:name w:val="修订"/>
    <w:hidden/>
    <w:semiHidden/>
    <w:qFormat/>
    <w:rsid w:val="00DB2319"/>
    <w:rPr>
      <w:rFonts w:ascii="Times New Roman" w:eastAsia="Batang" w:hAnsi="Times New Roman"/>
      <w:lang w:val="en-GB" w:eastAsia="en-US"/>
    </w:rPr>
  </w:style>
  <w:style w:type="paragraph" w:styleId="EndnoteText">
    <w:name w:val="endnote text"/>
    <w:basedOn w:val="Normal"/>
    <w:link w:val="EndnoteTextChar"/>
    <w:qFormat/>
    <w:rsid w:val="00DB2319"/>
    <w:pPr>
      <w:snapToGrid w:val="0"/>
    </w:pPr>
    <w:rPr>
      <w:rFonts w:eastAsia="SimSun"/>
      <w:lang w:eastAsia="x-none"/>
    </w:rPr>
  </w:style>
  <w:style w:type="character" w:customStyle="1" w:styleId="EndnoteTextChar">
    <w:name w:val="Endnote Text Char"/>
    <w:basedOn w:val="DefaultParagraphFont"/>
    <w:link w:val="EndnoteText"/>
    <w:qFormat/>
    <w:rsid w:val="00DB2319"/>
    <w:rPr>
      <w:rFonts w:ascii="Times New Roman" w:eastAsia="SimSun" w:hAnsi="Times New Roman"/>
      <w:lang w:val="en-GB" w:eastAsia="x-none"/>
    </w:rPr>
  </w:style>
  <w:style w:type="character" w:styleId="EndnoteReference">
    <w:name w:val="endnote reference"/>
    <w:qFormat/>
    <w:rsid w:val="00DB2319"/>
    <w:rPr>
      <w:vertAlign w:val="superscript"/>
    </w:rPr>
  </w:style>
  <w:style w:type="character" w:customStyle="1" w:styleId="btChar3">
    <w:name w:val="bt Char3"/>
    <w:aliases w:val="bt Car Char Char3"/>
    <w:qFormat/>
    <w:rsid w:val="00DB2319"/>
    <w:rPr>
      <w:lang w:val="en-GB" w:eastAsia="ja-JP" w:bidi="ar-SA"/>
    </w:rPr>
  </w:style>
  <w:style w:type="paragraph" w:styleId="Title">
    <w:name w:val="Title"/>
    <w:basedOn w:val="Normal"/>
    <w:next w:val="Normal"/>
    <w:link w:val="TitleChar"/>
    <w:qFormat/>
    <w:rsid w:val="00DB231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B2319"/>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B2319"/>
    <w:rPr>
      <w:rFonts w:ascii="Arial" w:hAnsi="Arial"/>
      <w:sz w:val="22"/>
      <w:lang w:val="en-GB" w:eastAsia="ja-JP" w:bidi="ar-SA"/>
    </w:rPr>
  </w:style>
  <w:style w:type="paragraph" w:styleId="Date">
    <w:name w:val="Date"/>
    <w:basedOn w:val="Normal"/>
    <w:next w:val="Normal"/>
    <w:link w:val="DateChar"/>
    <w:qFormat/>
    <w:rsid w:val="00DB2319"/>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B2319"/>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2319"/>
    <w:rPr>
      <w:rFonts w:ascii="Arial" w:hAnsi="Arial"/>
      <w:sz w:val="24"/>
      <w:lang w:val="en-GB"/>
    </w:rPr>
  </w:style>
  <w:style w:type="paragraph" w:customStyle="1" w:styleId="AutoCorrect">
    <w:name w:val="AutoCorrect"/>
    <w:qFormat/>
    <w:rsid w:val="00DB2319"/>
    <w:rPr>
      <w:rFonts w:ascii="Times New Roman" w:eastAsia="Malgun Gothic" w:hAnsi="Times New Roman"/>
      <w:sz w:val="24"/>
      <w:szCs w:val="24"/>
      <w:lang w:val="en-GB" w:eastAsia="ko-KR"/>
    </w:rPr>
  </w:style>
  <w:style w:type="paragraph" w:customStyle="1" w:styleId="-PAGE-">
    <w:name w:val="- PAGE -"/>
    <w:qFormat/>
    <w:rsid w:val="00DB2319"/>
    <w:rPr>
      <w:rFonts w:ascii="Times New Roman" w:eastAsia="Malgun Gothic" w:hAnsi="Times New Roman"/>
      <w:sz w:val="24"/>
      <w:szCs w:val="24"/>
      <w:lang w:val="en-GB" w:eastAsia="ko-KR"/>
    </w:rPr>
  </w:style>
  <w:style w:type="paragraph" w:customStyle="1" w:styleId="PageXofY">
    <w:name w:val="Page X of Y"/>
    <w:qFormat/>
    <w:rsid w:val="00DB2319"/>
    <w:rPr>
      <w:rFonts w:ascii="Times New Roman" w:eastAsia="Malgun Gothic" w:hAnsi="Times New Roman"/>
      <w:sz w:val="24"/>
      <w:szCs w:val="24"/>
      <w:lang w:val="en-GB" w:eastAsia="ko-KR"/>
    </w:rPr>
  </w:style>
  <w:style w:type="paragraph" w:customStyle="1" w:styleId="Createdby">
    <w:name w:val="Created by"/>
    <w:qFormat/>
    <w:rsid w:val="00DB2319"/>
    <w:rPr>
      <w:rFonts w:ascii="Times New Roman" w:eastAsia="Malgun Gothic" w:hAnsi="Times New Roman"/>
      <w:sz w:val="24"/>
      <w:szCs w:val="24"/>
      <w:lang w:val="en-GB" w:eastAsia="ko-KR"/>
    </w:rPr>
  </w:style>
  <w:style w:type="paragraph" w:customStyle="1" w:styleId="Createdon">
    <w:name w:val="Created on"/>
    <w:qFormat/>
    <w:rsid w:val="00DB2319"/>
    <w:rPr>
      <w:rFonts w:ascii="Times New Roman" w:eastAsia="Malgun Gothic" w:hAnsi="Times New Roman"/>
      <w:sz w:val="24"/>
      <w:szCs w:val="24"/>
      <w:lang w:val="en-GB" w:eastAsia="ko-KR"/>
    </w:rPr>
  </w:style>
  <w:style w:type="paragraph" w:customStyle="1" w:styleId="Lastprinted">
    <w:name w:val="Last printed"/>
    <w:qFormat/>
    <w:rsid w:val="00DB2319"/>
    <w:rPr>
      <w:rFonts w:ascii="Times New Roman" w:eastAsia="Malgun Gothic" w:hAnsi="Times New Roman"/>
      <w:sz w:val="24"/>
      <w:szCs w:val="24"/>
      <w:lang w:val="en-GB" w:eastAsia="ko-KR"/>
    </w:rPr>
  </w:style>
  <w:style w:type="paragraph" w:customStyle="1" w:styleId="Lastsavedby">
    <w:name w:val="Last saved by"/>
    <w:qFormat/>
    <w:rsid w:val="00DB2319"/>
    <w:rPr>
      <w:rFonts w:ascii="Times New Roman" w:eastAsia="Malgun Gothic" w:hAnsi="Times New Roman"/>
      <w:sz w:val="24"/>
      <w:szCs w:val="24"/>
      <w:lang w:val="en-GB" w:eastAsia="ko-KR"/>
    </w:rPr>
  </w:style>
  <w:style w:type="paragraph" w:customStyle="1" w:styleId="Filename">
    <w:name w:val="Filename"/>
    <w:qFormat/>
    <w:rsid w:val="00DB2319"/>
    <w:rPr>
      <w:rFonts w:ascii="Times New Roman" w:eastAsia="Malgun Gothic" w:hAnsi="Times New Roman"/>
      <w:sz w:val="24"/>
      <w:szCs w:val="24"/>
      <w:lang w:val="en-GB" w:eastAsia="ko-KR"/>
    </w:rPr>
  </w:style>
  <w:style w:type="paragraph" w:customStyle="1" w:styleId="Filenameandpath">
    <w:name w:val="Filename and path"/>
    <w:qFormat/>
    <w:rsid w:val="00DB2319"/>
    <w:rPr>
      <w:rFonts w:ascii="Times New Roman" w:eastAsia="Malgun Gothic" w:hAnsi="Times New Roman"/>
      <w:sz w:val="24"/>
      <w:szCs w:val="24"/>
      <w:lang w:val="en-GB" w:eastAsia="ko-KR"/>
    </w:rPr>
  </w:style>
  <w:style w:type="paragraph" w:customStyle="1" w:styleId="AuthorPageDate">
    <w:name w:val="Author  Page #  Date"/>
    <w:qFormat/>
    <w:rsid w:val="00DB2319"/>
    <w:rPr>
      <w:rFonts w:ascii="Times New Roman" w:eastAsia="Malgun Gothic" w:hAnsi="Times New Roman"/>
      <w:sz w:val="24"/>
      <w:szCs w:val="24"/>
      <w:lang w:val="en-GB" w:eastAsia="ko-KR"/>
    </w:rPr>
  </w:style>
  <w:style w:type="paragraph" w:customStyle="1" w:styleId="ConfidentialPageDate">
    <w:name w:val="Confidential  Page #  Date"/>
    <w:qFormat/>
    <w:rsid w:val="00DB2319"/>
    <w:rPr>
      <w:rFonts w:ascii="Times New Roman" w:eastAsia="Malgun Gothic" w:hAnsi="Times New Roman"/>
      <w:sz w:val="24"/>
      <w:szCs w:val="24"/>
      <w:lang w:val="en-GB" w:eastAsia="ko-KR"/>
    </w:rPr>
  </w:style>
  <w:style w:type="paragraph" w:customStyle="1" w:styleId="INDENT1">
    <w:name w:val="INDENT1"/>
    <w:basedOn w:val="Normal"/>
    <w:qFormat/>
    <w:rsid w:val="00DB231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B231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B231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B231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B231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B231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B231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B2319"/>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DB2319"/>
    <w:pPr>
      <w:tabs>
        <w:tab w:val="center" w:pos="4820"/>
        <w:tab w:val="right" w:pos="9640"/>
      </w:tabs>
    </w:pPr>
    <w:rPr>
      <w:lang w:eastAsia="ja-JP"/>
    </w:rPr>
  </w:style>
  <w:style w:type="paragraph" w:customStyle="1" w:styleId="Data">
    <w:name w:val="Data"/>
    <w:basedOn w:val="Normal"/>
    <w:qFormat/>
    <w:rsid w:val="00DB231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DB231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B2319"/>
    <w:pPr>
      <w:overflowPunct w:val="0"/>
      <w:autoSpaceDE w:val="0"/>
      <w:autoSpaceDN w:val="0"/>
      <w:adjustRightInd w:val="0"/>
      <w:textAlignment w:val="baseline"/>
    </w:pPr>
    <w:rPr>
      <w:lang w:eastAsia="ja-JP"/>
    </w:rPr>
  </w:style>
  <w:style w:type="paragraph" w:customStyle="1" w:styleId="TaOC">
    <w:name w:val="TaOC"/>
    <w:basedOn w:val="TAC"/>
    <w:qFormat/>
    <w:rsid w:val="00DB231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B231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DB2319"/>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2319"/>
    <w:rPr>
      <w:rFonts w:ascii="Arial" w:hAnsi="Arial"/>
      <w:sz w:val="28"/>
      <w:lang w:val="en-GB" w:eastAsia="en-US" w:bidi="ar-SA"/>
    </w:rPr>
  </w:style>
  <w:style w:type="character" w:customStyle="1" w:styleId="T1Char3">
    <w:name w:val="T1 Char3"/>
    <w:aliases w:val="Header 6 Char Char3"/>
    <w:qFormat/>
    <w:rsid w:val="00DB2319"/>
    <w:rPr>
      <w:rFonts w:ascii="Arial" w:hAnsi="Arial"/>
      <w:lang w:val="en-GB" w:eastAsia="en-US" w:bidi="ar-SA"/>
    </w:rPr>
  </w:style>
  <w:style w:type="table" w:customStyle="1" w:styleId="Tabellengitternetz1">
    <w:name w:val="Tabellengitternetz1"/>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B231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B231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DB2319"/>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DB2319"/>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DB2319"/>
    <w:rPr>
      <w:rFonts w:ascii="Tahoma" w:eastAsia="MS Mincho" w:hAnsi="Tahoma" w:cs="Tahoma"/>
      <w:sz w:val="16"/>
      <w:szCs w:val="16"/>
      <w:lang w:eastAsia="ko-KR"/>
    </w:rPr>
  </w:style>
  <w:style w:type="paragraph" w:customStyle="1" w:styleId="JK-text-simpledoc">
    <w:name w:val="JK - text - simple doc"/>
    <w:basedOn w:val="BodyText"/>
    <w:autoRedefine/>
    <w:qFormat/>
    <w:rsid w:val="00DB2319"/>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B2319"/>
    <w:pPr>
      <w:spacing w:before="100" w:beforeAutospacing="1" w:after="100" w:afterAutospacing="1"/>
    </w:pPr>
    <w:rPr>
      <w:sz w:val="24"/>
      <w:szCs w:val="24"/>
      <w:lang w:val="en-US" w:eastAsia="ko-KR"/>
    </w:rPr>
  </w:style>
  <w:style w:type="paragraph" w:customStyle="1" w:styleId="11">
    <w:name w:val="吹き出し1"/>
    <w:basedOn w:val="Normal"/>
    <w:semiHidden/>
    <w:qFormat/>
    <w:rsid w:val="00DB2319"/>
    <w:rPr>
      <w:rFonts w:ascii="Tahoma" w:eastAsia="MS Mincho" w:hAnsi="Tahoma" w:cs="Tahoma"/>
      <w:sz w:val="16"/>
      <w:szCs w:val="16"/>
      <w:lang w:eastAsia="ko-KR"/>
    </w:rPr>
  </w:style>
  <w:style w:type="paragraph" w:customStyle="1" w:styleId="ZchnZchn">
    <w:name w:val="Zchn Zchn"/>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B2319"/>
    <w:rPr>
      <w:rFonts w:ascii="Tahoma" w:eastAsia="MS Mincho" w:hAnsi="Tahoma" w:cs="Tahoma"/>
      <w:sz w:val="16"/>
      <w:szCs w:val="16"/>
      <w:lang w:eastAsia="ko-KR"/>
    </w:rPr>
  </w:style>
  <w:style w:type="paragraph" w:customStyle="1" w:styleId="Note">
    <w:name w:val="Note"/>
    <w:basedOn w:val="B1"/>
    <w:qFormat/>
    <w:rsid w:val="00DB231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B2319"/>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B2319"/>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B231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B231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B2319"/>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B2319"/>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B231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B231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B231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B2319"/>
    <w:pPr>
      <w:tabs>
        <w:tab w:val="left" w:pos="360"/>
      </w:tabs>
      <w:ind w:left="360" w:hanging="360"/>
    </w:pPr>
  </w:style>
  <w:style w:type="paragraph" w:customStyle="1" w:styleId="Para1">
    <w:name w:val="Para1"/>
    <w:basedOn w:val="Normal"/>
    <w:qFormat/>
    <w:rsid w:val="00DB231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B231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B2319"/>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B231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B231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B231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B231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B231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B2319"/>
    <w:pPr>
      <w:spacing w:before="120"/>
      <w:outlineLvl w:val="2"/>
    </w:pPr>
    <w:rPr>
      <w:sz w:val="28"/>
    </w:rPr>
  </w:style>
  <w:style w:type="paragraph" w:customStyle="1" w:styleId="Heading2Head2A2">
    <w:name w:val="Heading 2.Head2A.2"/>
    <w:basedOn w:val="Heading1"/>
    <w:next w:val="Normal"/>
    <w:qFormat/>
    <w:rsid w:val="00DB231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B231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B231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DB2319"/>
    <w:pPr>
      <w:spacing w:before="120"/>
      <w:outlineLvl w:val="2"/>
    </w:pPr>
    <w:rPr>
      <w:rFonts w:eastAsia="MS Mincho"/>
      <w:sz w:val="28"/>
      <w:lang w:eastAsia="de-DE"/>
    </w:rPr>
  </w:style>
  <w:style w:type="paragraph" w:customStyle="1" w:styleId="Reference">
    <w:name w:val="Reference"/>
    <w:basedOn w:val="Normal"/>
    <w:qFormat/>
    <w:rsid w:val="00DB2319"/>
    <w:pPr>
      <w:numPr>
        <w:numId w:val="8"/>
      </w:numPr>
      <w:spacing w:after="0"/>
    </w:pPr>
    <w:rPr>
      <w:rFonts w:eastAsia="MS Mincho"/>
      <w:lang w:eastAsia="en-GB"/>
    </w:rPr>
  </w:style>
  <w:style w:type="paragraph" w:customStyle="1" w:styleId="Bullets">
    <w:name w:val="Bullets"/>
    <w:basedOn w:val="BodyText"/>
    <w:qFormat/>
    <w:rsid w:val="00DB2319"/>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DB2319"/>
    <w:pPr>
      <w:spacing w:after="220"/>
      <w:ind w:left="1298"/>
    </w:pPr>
    <w:rPr>
      <w:rFonts w:ascii="Arial" w:eastAsia="SimSun" w:hAnsi="Arial"/>
      <w:lang w:val="en-US" w:eastAsia="en-GB"/>
    </w:rPr>
  </w:style>
  <w:style w:type="numbering" w:customStyle="1" w:styleId="12">
    <w:name w:val="无列表1"/>
    <w:next w:val="NoList"/>
    <w:semiHidden/>
    <w:rsid w:val="00DB2319"/>
  </w:style>
  <w:style w:type="paragraph" w:customStyle="1" w:styleId="1030302">
    <w:name w:val="样式 样式 标题 1 + 两端对齐 段前: 0.3 行 段后: 0.3 行 行距: 单倍行距 + 段前: 0.2 行 段后: ..."/>
    <w:basedOn w:val="Normal"/>
    <w:autoRedefine/>
    <w:qFormat/>
    <w:rsid w:val="00DB2319"/>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B231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B2319"/>
    <w:rPr>
      <w:rFonts w:eastAsia="Malgun Gothic"/>
      <w:kern w:val="2"/>
    </w:rPr>
  </w:style>
  <w:style w:type="character" w:customStyle="1" w:styleId="StyleTACChar">
    <w:name w:val="Style TAC + Char"/>
    <w:link w:val="StyleTAC"/>
    <w:qFormat/>
    <w:rsid w:val="00DB2319"/>
    <w:rPr>
      <w:rFonts w:ascii="Arial" w:eastAsia="Malgun Gothic" w:hAnsi="Arial"/>
      <w:kern w:val="2"/>
      <w:sz w:val="18"/>
      <w:lang w:val="en-GB" w:eastAsia="en-US"/>
    </w:rPr>
  </w:style>
  <w:style w:type="character" w:customStyle="1" w:styleId="CharChar29">
    <w:name w:val="Char Char29"/>
    <w:qFormat/>
    <w:rsid w:val="00DB2319"/>
    <w:rPr>
      <w:rFonts w:ascii="Arial" w:hAnsi="Arial"/>
      <w:sz w:val="36"/>
      <w:lang w:val="en-GB" w:eastAsia="en-US" w:bidi="ar-SA"/>
    </w:rPr>
  </w:style>
  <w:style w:type="character" w:customStyle="1" w:styleId="CharChar28">
    <w:name w:val="Char Char28"/>
    <w:qFormat/>
    <w:rsid w:val="00DB2319"/>
    <w:rPr>
      <w:rFonts w:ascii="Arial" w:hAnsi="Arial"/>
      <w:sz w:val="32"/>
      <w:lang w:val="en-GB"/>
    </w:rPr>
  </w:style>
  <w:style w:type="character" w:customStyle="1" w:styleId="msoins00">
    <w:name w:val="msoins0"/>
    <w:qFormat/>
    <w:rsid w:val="00DB231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231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B2319"/>
    <w:rPr>
      <w:rFonts w:ascii="Arial" w:hAnsi="Arial"/>
      <w:sz w:val="22"/>
      <w:lang w:val="en-GB" w:eastAsia="en-GB" w:bidi="ar-SA"/>
    </w:rPr>
  </w:style>
  <w:style w:type="character" w:customStyle="1" w:styleId="B1Zchn">
    <w:name w:val="B1 Zchn"/>
    <w:qFormat/>
    <w:rsid w:val="00DB2319"/>
    <w:rPr>
      <w:rFonts w:ascii="Times New Roman" w:hAnsi="Times New Roman"/>
      <w:lang w:val="en-GB"/>
    </w:rPr>
  </w:style>
  <w:style w:type="character" w:customStyle="1" w:styleId="GuidanceChar">
    <w:name w:val="Guidance Char"/>
    <w:link w:val="Guidance"/>
    <w:qFormat/>
    <w:rsid w:val="00DB2319"/>
    <w:rPr>
      <w:rFonts w:ascii="Times New Roman" w:eastAsia="Times New Roman" w:hAnsi="Times New Roman"/>
      <w:i/>
      <w:color w:val="0000FF"/>
      <w:lang w:val="en-GB" w:eastAsia="en-GB"/>
    </w:rPr>
  </w:style>
  <w:style w:type="paragraph" w:customStyle="1" w:styleId="msonormal0">
    <w:name w:val="msonormal"/>
    <w:basedOn w:val="Normal"/>
    <w:qFormat/>
    <w:rsid w:val="00DB2319"/>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B2319"/>
    <w:rPr>
      <w:rFonts w:ascii="Times New Roman" w:hAnsi="Times New Roman"/>
      <w:lang w:val="en-GB" w:eastAsia="ko-KR"/>
    </w:rPr>
  </w:style>
  <w:style w:type="paragraph" w:customStyle="1" w:styleId="a4">
    <w:name w:val="样式 页眉"/>
    <w:basedOn w:val="Header"/>
    <w:link w:val="Char"/>
    <w:qFormat/>
    <w:rsid w:val="00DB231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DB2319"/>
    <w:rPr>
      <w:rFonts w:ascii="Times New Roman" w:hAnsi="Times New Roman"/>
      <w:lang w:val="en-GB" w:eastAsia="en-US"/>
    </w:rPr>
  </w:style>
  <w:style w:type="character" w:customStyle="1" w:styleId="Char">
    <w:name w:val="样式 页眉 Char"/>
    <w:link w:val="a4"/>
    <w:qFormat/>
    <w:rsid w:val="00DB2319"/>
    <w:rPr>
      <w:rFonts w:ascii="Arial" w:eastAsia="Arial" w:hAnsi="Arial"/>
      <w:b/>
      <w:bCs/>
      <w:noProof/>
      <w:sz w:val="22"/>
      <w:lang w:val="en-GB" w:eastAsia="en-US"/>
    </w:rPr>
  </w:style>
  <w:style w:type="character" w:customStyle="1" w:styleId="B1Char1">
    <w:name w:val="B1 Char1"/>
    <w:qFormat/>
    <w:rsid w:val="00DB2319"/>
    <w:rPr>
      <w:lang w:val="en-GB"/>
    </w:rPr>
  </w:style>
  <w:style w:type="paragraph" w:customStyle="1" w:styleId="13">
    <w:name w:val="修订1"/>
    <w:hidden/>
    <w:semiHidden/>
    <w:qFormat/>
    <w:rsid w:val="00DB2319"/>
    <w:rPr>
      <w:rFonts w:ascii="Times New Roman" w:eastAsia="Batang" w:hAnsi="Times New Roman"/>
      <w:lang w:val="en-GB" w:eastAsia="en-US"/>
    </w:rPr>
  </w:style>
  <w:style w:type="paragraph" w:customStyle="1" w:styleId="31">
    <w:name w:val="吹き出し3"/>
    <w:basedOn w:val="Normal"/>
    <w:semiHidden/>
    <w:qFormat/>
    <w:rsid w:val="00DB2319"/>
    <w:rPr>
      <w:rFonts w:ascii="Tahoma" w:eastAsia="MS Mincho" w:hAnsi="Tahoma" w:cs="Tahoma"/>
      <w:sz w:val="16"/>
      <w:szCs w:val="16"/>
    </w:rPr>
  </w:style>
  <w:style w:type="paragraph" w:customStyle="1" w:styleId="5">
    <w:name w:val="吹き出し5"/>
    <w:basedOn w:val="Normal"/>
    <w:semiHidden/>
    <w:qFormat/>
    <w:rsid w:val="00DB2319"/>
    <w:rPr>
      <w:rFonts w:ascii="Tahoma" w:eastAsia="MS Mincho" w:hAnsi="Tahoma" w:cs="Tahoma"/>
      <w:sz w:val="16"/>
      <w:szCs w:val="16"/>
    </w:rPr>
  </w:style>
  <w:style w:type="character" w:customStyle="1" w:styleId="B3Char">
    <w:name w:val="B3 Char"/>
    <w:link w:val="B30"/>
    <w:qFormat/>
    <w:rsid w:val="00DB2319"/>
    <w:rPr>
      <w:rFonts w:ascii="Times New Roman" w:hAnsi="Times New Roman"/>
      <w:lang w:val="en-GB" w:eastAsia="en-US"/>
    </w:rPr>
  </w:style>
  <w:style w:type="paragraph" w:customStyle="1" w:styleId="CharChar24">
    <w:name w:val="Char Char24"/>
    <w:basedOn w:val="Normal"/>
    <w:semiHidden/>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DB231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DB231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DB231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DB2319"/>
    <w:rPr>
      <w:rFonts w:ascii="Times New Roman" w:eastAsia="Yu Mincho" w:hAnsi="Times New Roman"/>
      <w:lang w:val="en-GB" w:eastAsia="en-US"/>
    </w:rPr>
  </w:style>
  <w:style w:type="paragraph" w:customStyle="1" w:styleId="MotorolaResponse1">
    <w:name w:val="Motorola Response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B231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B2319"/>
    <w:rPr>
      <w:rFonts w:ascii="Times New Roman" w:eastAsia="Batang" w:hAnsi="Times New Roman"/>
      <w:sz w:val="24"/>
      <w:lang w:eastAsia="en-US"/>
    </w:rPr>
  </w:style>
  <w:style w:type="paragraph" w:customStyle="1" w:styleId="FBCharCharCharChar1">
    <w:name w:val="FB Char Char Char Char1"/>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B231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B231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B2319"/>
    <w:rPr>
      <w:rFonts w:ascii="Arial" w:eastAsia="Arial" w:hAnsi="Arial"/>
      <w:sz w:val="28"/>
      <w:lang w:val="en-GB" w:eastAsia="en-US"/>
    </w:rPr>
  </w:style>
  <w:style w:type="paragraph" w:customStyle="1" w:styleId="a">
    <w:name w:val="表格题注"/>
    <w:next w:val="Normal"/>
    <w:qFormat/>
    <w:rsid w:val="00DB2319"/>
    <w:pPr>
      <w:numPr>
        <w:numId w:val="12"/>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DB2319"/>
    <w:pPr>
      <w:numPr>
        <w:numId w:val="13"/>
      </w:numPr>
      <w:jc w:val="center"/>
    </w:pPr>
    <w:rPr>
      <w:rFonts w:ascii="Times New Roman" w:eastAsia="Yu Mincho" w:hAnsi="Times New Roman"/>
      <w:b/>
      <w:lang w:val="en-GB" w:eastAsia="zh-CN"/>
    </w:rPr>
  </w:style>
  <w:style w:type="character" w:customStyle="1" w:styleId="textbodybold1">
    <w:name w:val="textbodybold1"/>
    <w:qFormat/>
    <w:rsid w:val="00DB231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B2319"/>
    <w:rPr>
      <w:vanish w:val="0"/>
      <w:color w:val="FF0000"/>
      <w:lang w:eastAsia="en-US"/>
    </w:rPr>
  </w:style>
  <w:style w:type="character" w:customStyle="1" w:styleId="ListChar">
    <w:name w:val="List Char"/>
    <w:link w:val="List"/>
    <w:qFormat/>
    <w:rsid w:val="00DB2319"/>
    <w:rPr>
      <w:rFonts w:ascii="Times New Roman" w:hAnsi="Times New Roman"/>
      <w:lang w:val="en-GB" w:eastAsia="en-US"/>
    </w:rPr>
  </w:style>
  <w:style w:type="character" w:customStyle="1" w:styleId="List2Char">
    <w:name w:val="List 2 Char"/>
    <w:link w:val="List2"/>
    <w:qFormat/>
    <w:rsid w:val="00DB2319"/>
    <w:rPr>
      <w:rFonts w:ascii="Times New Roman" w:hAnsi="Times New Roman"/>
      <w:lang w:val="en-GB" w:eastAsia="en-US"/>
    </w:rPr>
  </w:style>
  <w:style w:type="character" w:customStyle="1" w:styleId="ListBullet3Char">
    <w:name w:val="List Bullet 3 Char"/>
    <w:link w:val="ListBullet3"/>
    <w:qFormat/>
    <w:rsid w:val="00DB2319"/>
    <w:rPr>
      <w:rFonts w:ascii="Times New Roman" w:hAnsi="Times New Roman"/>
      <w:lang w:val="en-GB" w:eastAsia="en-US"/>
    </w:rPr>
  </w:style>
  <w:style w:type="character" w:customStyle="1" w:styleId="ListBullet2Char">
    <w:name w:val="List Bullet 2 Char"/>
    <w:link w:val="ListBullet2"/>
    <w:qFormat/>
    <w:rsid w:val="00DB2319"/>
    <w:rPr>
      <w:rFonts w:ascii="Times New Roman" w:hAnsi="Times New Roman"/>
      <w:lang w:val="en-GB" w:eastAsia="en-US"/>
    </w:rPr>
  </w:style>
  <w:style w:type="character" w:customStyle="1" w:styleId="ListBulletChar">
    <w:name w:val="List Bullet Char"/>
    <w:link w:val="ListBullet"/>
    <w:qFormat/>
    <w:rsid w:val="00DB2319"/>
    <w:rPr>
      <w:rFonts w:ascii="Times New Roman" w:hAnsi="Times New Roman"/>
      <w:lang w:val="en-GB" w:eastAsia="en-US"/>
    </w:rPr>
  </w:style>
  <w:style w:type="character" w:customStyle="1" w:styleId="1Char0">
    <w:name w:val="样式1 Char"/>
    <w:link w:val="1"/>
    <w:qFormat/>
    <w:rsid w:val="00DB2319"/>
    <w:rPr>
      <w:rFonts w:ascii="Arial" w:hAnsi="Arial"/>
      <w:sz w:val="18"/>
      <w:lang w:eastAsia="ja-JP"/>
    </w:rPr>
  </w:style>
  <w:style w:type="character" w:customStyle="1" w:styleId="superscript">
    <w:name w:val="superscript"/>
    <w:qFormat/>
    <w:rsid w:val="00DB2319"/>
    <w:rPr>
      <w:rFonts w:ascii="Bookman" w:hAnsi="Bookman"/>
      <w:position w:val="6"/>
      <w:sz w:val="18"/>
    </w:rPr>
  </w:style>
  <w:style w:type="character" w:customStyle="1" w:styleId="NOChar1">
    <w:name w:val="NO Char1"/>
    <w:qFormat/>
    <w:rsid w:val="00DB2319"/>
    <w:rPr>
      <w:rFonts w:eastAsia="MS Mincho"/>
      <w:lang w:val="en-GB" w:eastAsia="en-US" w:bidi="ar-SA"/>
    </w:rPr>
  </w:style>
  <w:style w:type="paragraph" w:customStyle="1" w:styleId="textintend1">
    <w:name w:val="text intend 1"/>
    <w:basedOn w:val="text"/>
    <w:qFormat/>
    <w:rsid w:val="00DB2319"/>
    <w:pPr>
      <w:widowControl/>
      <w:tabs>
        <w:tab w:val="left" w:pos="992"/>
      </w:tabs>
      <w:spacing w:after="120"/>
      <w:ind w:left="992" w:hanging="425"/>
    </w:pPr>
    <w:rPr>
      <w:rFonts w:eastAsia="MS Mincho"/>
      <w:lang w:val="en-US"/>
    </w:rPr>
  </w:style>
  <w:style w:type="paragraph" w:customStyle="1" w:styleId="TabList">
    <w:name w:val="TabList"/>
    <w:basedOn w:val="Normal"/>
    <w:qFormat/>
    <w:rsid w:val="00DB2319"/>
    <w:pPr>
      <w:tabs>
        <w:tab w:val="left" w:pos="1134"/>
      </w:tabs>
      <w:spacing w:after="0"/>
    </w:pPr>
    <w:rPr>
      <w:rFonts w:eastAsia="MS Mincho"/>
    </w:rPr>
  </w:style>
  <w:style w:type="character" w:customStyle="1" w:styleId="BodyText2Char1">
    <w:name w:val="Body Text 2 Char1"/>
    <w:qFormat/>
    <w:rsid w:val="00DB2319"/>
    <w:rPr>
      <w:lang w:val="en-GB"/>
    </w:rPr>
  </w:style>
  <w:style w:type="character" w:customStyle="1" w:styleId="EndnoteTextChar1">
    <w:name w:val="Endnote Text Char1"/>
    <w:qFormat/>
    <w:rsid w:val="00DB2319"/>
    <w:rPr>
      <w:lang w:val="en-GB"/>
    </w:rPr>
  </w:style>
  <w:style w:type="character" w:customStyle="1" w:styleId="TitleChar1">
    <w:name w:val="Title Char1"/>
    <w:qFormat/>
    <w:rsid w:val="00DB2319"/>
    <w:rPr>
      <w:rFonts w:ascii="Cambria" w:eastAsia="Times New Roman" w:hAnsi="Cambria" w:cs="Times New Roman"/>
      <w:b/>
      <w:bCs/>
      <w:kern w:val="28"/>
      <w:sz w:val="32"/>
      <w:szCs w:val="32"/>
      <w:lang w:val="en-GB"/>
    </w:rPr>
  </w:style>
  <w:style w:type="paragraph" w:customStyle="1" w:styleId="textintend2">
    <w:name w:val="text intend 2"/>
    <w:basedOn w:val="text"/>
    <w:qFormat/>
    <w:rsid w:val="00DB231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B2319"/>
    <w:rPr>
      <w:lang w:val="en-GB"/>
    </w:rPr>
  </w:style>
  <w:style w:type="character" w:customStyle="1" w:styleId="BodyTextIndentChar1">
    <w:name w:val="Body Text Indent Char1"/>
    <w:qFormat/>
    <w:rsid w:val="00DB2319"/>
    <w:rPr>
      <w:lang w:val="en-GB"/>
    </w:rPr>
  </w:style>
  <w:style w:type="character" w:customStyle="1" w:styleId="BodyText3Char1">
    <w:name w:val="Body Text 3 Char1"/>
    <w:qFormat/>
    <w:rsid w:val="00DB2319"/>
    <w:rPr>
      <w:sz w:val="16"/>
      <w:szCs w:val="16"/>
      <w:lang w:val="en-GB"/>
    </w:rPr>
  </w:style>
  <w:style w:type="paragraph" w:customStyle="1" w:styleId="text">
    <w:name w:val="text"/>
    <w:basedOn w:val="Normal"/>
    <w:qFormat/>
    <w:rsid w:val="00DB2319"/>
    <w:pPr>
      <w:widowControl w:val="0"/>
      <w:spacing w:after="240"/>
      <w:jc w:val="both"/>
    </w:pPr>
    <w:rPr>
      <w:rFonts w:eastAsia="SimSun"/>
      <w:sz w:val="24"/>
      <w:lang w:val="en-AU"/>
    </w:rPr>
  </w:style>
  <w:style w:type="paragraph" w:customStyle="1" w:styleId="berschrift1H1">
    <w:name w:val="Überschrift 1.H1"/>
    <w:basedOn w:val="Normal"/>
    <w:next w:val="Normal"/>
    <w:qFormat/>
    <w:rsid w:val="00DB2319"/>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DB2319"/>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B2319"/>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DB2319"/>
    <w:pPr>
      <w:spacing w:after="240"/>
      <w:jc w:val="both"/>
    </w:pPr>
    <w:rPr>
      <w:rFonts w:ascii="Helvetica" w:eastAsia="SimSun" w:hAnsi="Helvetica"/>
    </w:rPr>
  </w:style>
  <w:style w:type="paragraph" w:customStyle="1" w:styleId="List1">
    <w:name w:val="List1"/>
    <w:basedOn w:val="Normal"/>
    <w:qFormat/>
    <w:rsid w:val="00DB2319"/>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B2319"/>
    <w:pPr>
      <w:numPr>
        <w:numId w:val="14"/>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DB2319"/>
    <w:pPr>
      <w:spacing w:before="120" w:after="0"/>
      <w:jc w:val="both"/>
    </w:pPr>
    <w:rPr>
      <w:rFonts w:eastAsia="SimSun"/>
      <w:lang w:val="en-US"/>
    </w:rPr>
  </w:style>
  <w:style w:type="paragraph" w:customStyle="1" w:styleId="centered">
    <w:name w:val="centered"/>
    <w:basedOn w:val="Normal"/>
    <w:qFormat/>
    <w:rsid w:val="00DB2319"/>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DB231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DB2319"/>
    <w:rPr>
      <w:rFonts w:ascii="Times New Roman" w:eastAsia="Batang" w:hAnsi="Times New Roman"/>
      <w:lang w:val="en-GB" w:eastAsia="en-US"/>
    </w:rPr>
  </w:style>
  <w:style w:type="numbering" w:customStyle="1" w:styleId="14">
    <w:name w:val="リストなし1"/>
    <w:next w:val="NoList"/>
    <w:uiPriority w:val="99"/>
    <w:semiHidden/>
    <w:unhideWhenUsed/>
    <w:rsid w:val="00DB2319"/>
  </w:style>
  <w:style w:type="paragraph" w:customStyle="1" w:styleId="81">
    <w:name w:val="表 (赤)  81"/>
    <w:basedOn w:val="Normal"/>
    <w:uiPriority w:val="34"/>
    <w:qFormat/>
    <w:rsid w:val="00DB231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B2319"/>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B231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B2319"/>
    <w:rPr>
      <w:rFonts w:ascii="Times New Roman" w:eastAsia="SimSun" w:hAnsi="Times New Roman"/>
      <w:lang w:val="en-GB" w:eastAsia="en-US"/>
    </w:rPr>
  </w:style>
  <w:style w:type="character" w:styleId="PlaceholderText">
    <w:name w:val="Placeholder Text"/>
    <w:uiPriority w:val="99"/>
    <w:unhideWhenUsed/>
    <w:qFormat/>
    <w:rsid w:val="00DB2319"/>
    <w:rPr>
      <w:color w:val="808080"/>
    </w:rPr>
  </w:style>
  <w:style w:type="paragraph" w:customStyle="1" w:styleId="LGTdoc">
    <w:name w:val="LGTdoc_본문"/>
    <w:basedOn w:val="Normal"/>
    <w:qFormat/>
    <w:rsid w:val="00DB23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B2319"/>
    <w:pPr>
      <w:spacing w:after="240"/>
      <w:jc w:val="both"/>
    </w:pPr>
    <w:rPr>
      <w:rFonts w:ascii="Arial" w:eastAsia="SimSun" w:hAnsi="Arial"/>
      <w:szCs w:val="24"/>
    </w:rPr>
  </w:style>
  <w:style w:type="paragraph" w:customStyle="1" w:styleId="ECCFootnote">
    <w:name w:val="ECC Footnote"/>
    <w:basedOn w:val="Normal"/>
    <w:autoRedefine/>
    <w:uiPriority w:val="99"/>
    <w:qFormat/>
    <w:rsid w:val="00DB231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B2319"/>
    <w:rPr>
      <w:rFonts w:ascii="Arial" w:eastAsia="SimSun" w:hAnsi="Arial"/>
      <w:szCs w:val="24"/>
      <w:lang w:val="en-GB" w:eastAsia="en-US"/>
    </w:rPr>
  </w:style>
  <w:style w:type="paragraph" w:customStyle="1" w:styleId="Text1">
    <w:name w:val="Text 1"/>
    <w:basedOn w:val="Normal"/>
    <w:qFormat/>
    <w:rsid w:val="00DB2319"/>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B2319"/>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B2319"/>
  </w:style>
  <w:style w:type="paragraph" w:customStyle="1" w:styleId="cita">
    <w:name w:val="cita"/>
    <w:basedOn w:val="Normal"/>
    <w:qFormat/>
    <w:rsid w:val="00DB231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DB2319"/>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DB231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B231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B231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B231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B231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B2319"/>
    <w:rPr>
      <w:vanish w:val="0"/>
      <w:webHidden w:val="0"/>
      <w:color w:val="000000"/>
      <w:specVanish w:val="0"/>
    </w:rPr>
  </w:style>
  <w:style w:type="paragraph" w:customStyle="1" w:styleId="Equation">
    <w:name w:val="Equation"/>
    <w:basedOn w:val="Normal"/>
    <w:next w:val="Normal"/>
    <w:link w:val="EquationChar"/>
    <w:qFormat/>
    <w:rsid w:val="00DB231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B2319"/>
    <w:rPr>
      <w:rFonts w:ascii="Times New Roman" w:eastAsia="SimSun" w:hAnsi="Times New Roman"/>
      <w:sz w:val="22"/>
      <w:szCs w:val="22"/>
      <w:lang w:val="en-GB" w:eastAsia="en-US"/>
    </w:rPr>
  </w:style>
  <w:style w:type="character" w:customStyle="1" w:styleId="apple-converted-space">
    <w:name w:val="apple-converted-space"/>
    <w:qFormat/>
    <w:rsid w:val="00DB2319"/>
  </w:style>
  <w:style w:type="character" w:customStyle="1" w:styleId="shorttext">
    <w:name w:val="short_text"/>
    <w:qFormat/>
    <w:rsid w:val="00DB231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B231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B231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B231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B231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B231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B231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B231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B2319"/>
    <w:rPr>
      <w:rFonts w:ascii="Times New Roman" w:eastAsia="Yu Mincho" w:hAnsi="Times New Roman"/>
      <w:lang w:val="en-GB" w:eastAsia="en-US"/>
    </w:rPr>
  </w:style>
  <w:style w:type="paragraph" w:customStyle="1" w:styleId="42">
    <w:name w:val="吹き出し4"/>
    <w:basedOn w:val="Normal"/>
    <w:semiHidden/>
    <w:qFormat/>
    <w:rsid w:val="00DB2319"/>
    <w:rPr>
      <w:rFonts w:ascii="Tahoma" w:eastAsia="MS Mincho" w:hAnsi="Tahoma" w:cs="Tahoma"/>
      <w:sz w:val="16"/>
      <w:szCs w:val="16"/>
    </w:rPr>
  </w:style>
  <w:style w:type="paragraph" w:customStyle="1" w:styleId="tac0">
    <w:name w:val="tac"/>
    <w:basedOn w:val="Normal"/>
    <w:uiPriority w:val="99"/>
    <w:qFormat/>
    <w:rsid w:val="00DB231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DB231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B231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B2319"/>
  </w:style>
  <w:style w:type="table" w:customStyle="1" w:styleId="311">
    <w:name w:val="网格型3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B2319"/>
  </w:style>
  <w:style w:type="table" w:customStyle="1" w:styleId="TableClassic21">
    <w:name w:val="Table Classic 21"/>
    <w:basedOn w:val="TableNormal"/>
    <w:next w:val="TableClassic2"/>
    <w:qFormat/>
    <w:rsid w:val="00DB231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B2319"/>
    <w:rPr>
      <w:rFonts w:ascii="Times New Roman" w:eastAsia="Batang" w:hAnsi="Times New Roman"/>
      <w:lang w:val="en-GB" w:eastAsia="en-US"/>
    </w:rPr>
  </w:style>
  <w:style w:type="paragraph" w:customStyle="1" w:styleId="TOC92">
    <w:name w:val="TOC 92"/>
    <w:basedOn w:val="TOC8"/>
    <w:qFormat/>
    <w:rsid w:val="00DB231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B2319"/>
    <w:rPr>
      <w:lang w:val="en-GB" w:eastAsia="ja-JP" w:bidi="ar-SA"/>
    </w:rPr>
  </w:style>
  <w:style w:type="character" w:customStyle="1" w:styleId="CharChar42">
    <w:name w:val="Char Char42"/>
    <w:qFormat/>
    <w:rsid w:val="00DB2319"/>
    <w:rPr>
      <w:rFonts w:ascii="Courier New" w:hAnsi="Courier New" w:cs="Courier New" w:hint="default"/>
      <w:lang w:val="nb-NO" w:eastAsia="ja-JP" w:bidi="ar-SA"/>
    </w:rPr>
  </w:style>
  <w:style w:type="character" w:customStyle="1" w:styleId="CharChar72">
    <w:name w:val="Char Char72"/>
    <w:semiHidden/>
    <w:qFormat/>
    <w:rsid w:val="00DB2319"/>
    <w:rPr>
      <w:rFonts w:ascii="Tahoma" w:hAnsi="Tahoma" w:cs="Tahoma" w:hint="default"/>
      <w:shd w:val="clear" w:color="auto" w:fill="000080"/>
      <w:lang w:val="en-GB" w:eastAsia="en-US"/>
    </w:rPr>
  </w:style>
  <w:style w:type="character" w:customStyle="1" w:styleId="CharChar102">
    <w:name w:val="Char Char102"/>
    <w:semiHidden/>
    <w:qFormat/>
    <w:rsid w:val="00DB2319"/>
    <w:rPr>
      <w:rFonts w:ascii="Times New Roman" w:hAnsi="Times New Roman" w:cs="Times New Roman" w:hint="default"/>
      <w:lang w:val="en-GB" w:eastAsia="en-US"/>
    </w:rPr>
  </w:style>
  <w:style w:type="character" w:customStyle="1" w:styleId="CharChar92">
    <w:name w:val="Char Char92"/>
    <w:semiHidden/>
    <w:qFormat/>
    <w:rsid w:val="00DB2319"/>
    <w:rPr>
      <w:rFonts w:ascii="Tahoma" w:hAnsi="Tahoma" w:cs="Tahoma" w:hint="default"/>
      <w:sz w:val="16"/>
      <w:szCs w:val="16"/>
      <w:lang w:val="en-GB" w:eastAsia="en-US"/>
    </w:rPr>
  </w:style>
  <w:style w:type="character" w:customStyle="1" w:styleId="CharChar82">
    <w:name w:val="Char Char82"/>
    <w:semiHidden/>
    <w:qFormat/>
    <w:rsid w:val="00DB2319"/>
    <w:rPr>
      <w:rFonts w:ascii="Times New Roman" w:hAnsi="Times New Roman" w:cs="Times New Roman" w:hint="default"/>
      <w:b/>
      <w:bCs/>
      <w:lang w:val="en-GB" w:eastAsia="en-US"/>
    </w:rPr>
  </w:style>
  <w:style w:type="character" w:customStyle="1" w:styleId="CharChar292">
    <w:name w:val="Char Char292"/>
    <w:qFormat/>
    <w:rsid w:val="00DB2319"/>
    <w:rPr>
      <w:rFonts w:ascii="Arial" w:hAnsi="Arial" w:cs="Arial" w:hint="default"/>
      <w:sz w:val="36"/>
      <w:lang w:val="en-GB" w:eastAsia="en-US" w:bidi="ar-SA"/>
    </w:rPr>
  </w:style>
  <w:style w:type="character" w:customStyle="1" w:styleId="CharChar282">
    <w:name w:val="Char Char282"/>
    <w:qFormat/>
    <w:rsid w:val="00DB2319"/>
    <w:rPr>
      <w:rFonts w:ascii="Arial" w:hAnsi="Arial" w:cs="Arial" w:hint="default"/>
      <w:sz w:val="32"/>
      <w:lang w:val="en-GB"/>
    </w:rPr>
  </w:style>
  <w:style w:type="character" w:customStyle="1" w:styleId="ZchnZchn52">
    <w:name w:val="Zchn Zchn52"/>
    <w:qFormat/>
    <w:rsid w:val="00DB2319"/>
    <w:rPr>
      <w:rFonts w:ascii="Courier New" w:eastAsia="Batang" w:hAnsi="Courier New"/>
      <w:lang w:val="nb-NO" w:eastAsia="en-US" w:bidi="ar-SA"/>
    </w:rPr>
  </w:style>
  <w:style w:type="paragraph" w:customStyle="1" w:styleId="TOC911">
    <w:name w:val="TOC 911"/>
    <w:basedOn w:val="TOC8"/>
    <w:qFormat/>
    <w:rsid w:val="00DB231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B231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B231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B2319"/>
    <w:rPr>
      <w:color w:val="808080"/>
      <w:shd w:val="clear" w:color="auto" w:fill="E6E6E6"/>
    </w:rPr>
  </w:style>
  <w:style w:type="paragraph" w:customStyle="1" w:styleId="CharCharCharCharChar1">
    <w:name w:val="Char 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DB2319"/>
    <w:rPr>
      <w:lang w:val="en-GB" w:eastAsia="ja-JP" w:bidi="ar-SA"/>
    </w:rPr>
  </w:style>
  <w:style w:type="paragraph" w:customStyle="1" w:styleId="1Char1">
    <w:name w:val="(文字) (文字)1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B2319"/>
    <w:rPr>
      <w:rFonts w:ascii="Courier New" w:hAnsi="Courier New"/>
      <w:lang w:val="nb-NO" w:eastAsia="ja-JP" w:bidi="ar-SA"/>
    </w:rPr>
  </w:style>
  <w:style w:type="paragraph" w:customStyle="1" w:styleId="CharCharCharCharCharChar1">
    <w:name w:val="Char Char Char Char Char Char1"/>
    <w:semiHidden/>
    <w:qFormat/>
    <w:rsid w:val="00DB231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B2319"/>
    <w:rPr>
      <w:rFonts w:ascii="Tahoma" w:hAnsi="Tahoma" w:cs="Tahoma"/>
      <w:shd w:val="clear" w:color="auto" w:fill="000080"/>
      <w:lang w:val="en-GB" w:eastAsia="en-US"/>
    </w:rPr>
  </w:style>
  <w:style w:type="character" w:customStyle="1" w:styleId="ZchnZchn51">
    <w:name w:val="Zchn Zchn51"/>
    <w:qFormat/>
    <w:rsid w:val="00DB2319"/>
    <w:rPr>
      <w:rFonts w:ascii="Courier New" w:eastAsia="Batang" w:hAnsi="Courier New"/>
      <w:lang w:val="nb-NO" w:eastAsia="en-US" w:bidi="ar-SA"/>
    </w:rPr>
  </w:style>
  <w:style w:type="character" w:customStyle="1" w:styleId="CharChar101">
    <w:name w:val="Char Char101"/>
    <w:semiHidden/>
    <w:qFormat/>
    <w:rsid w:val="00DB2319"/>
    <w:rPr>
      <w:rFonts w:ascii="Times New Roman" w:hAnsi="Times New Roman"/>
      <w:lang w:val="en-GB" w:eastAsia="en-US"/>
    </w:rPr>
  </w:style>
  <w:style w:type="character" w:customStyle="1" w:styleId="CharChar91">
    <w:name w:val="Char Char91"/>
    <w:semiHidden/>
    <w:qFormat/>
    <w:rsid w:val="00DB2319"/>
    <w:rPr>
      <w:rFonts w:ascii="Tahoma" w:hAnsi="Tahoma" w:cs="Tahoma"/>
      <w:sz w:val="16"/>
      <w:szCs w:val="16"/>
      <w:lang w:val="en-GB" w:eastAsia="en-US"/>
    </w:rPr>
  </w:style>
  <w:style w:type="character" w:customStyle="1" w:styleId="CharChar81">
    <w:name w:val="Char Char81"/>
    <w:semiHidden/>
    <w:qFormat/>
    <w:rsid w:val="00DB231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B2319"/>
    <w:rPr>
      <w:rFonts w:ascii="Arial" w:hAnsi="Arial"/>
      <w:sz w:val="36"/>
      <w:lang w:val="en-GB" w:eastAsia="en-US" w:bidi="ar-SA"/>
    </w:rPr>
  </w:style>
  <w:style w:type="character" w:customStyle="1" w:styleId="CharChar281">
    <w:name w:val="Char Char281"/>
    <w:qFormat/>
    <w:rsid w:val="00DB2319"/>
    <w:rPr>
      <w:rFonts w:ascii="Arial" w:hAnsi="Arial"/>
      <w:sz w:val="32"/>
      <w:lang w:val="en-GB"/>
    </w:rPr>
  </w:style>
  <w:style w:type="paragraph" w:customStyle="1" w:styleId="CharChar241">
    <w:name w:val="Char Char241"/>
    <w:basedOn w:val="Normal"/>
    <w:semiHidden/>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B231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DB2319"/>
  </w:style>
  <w:style w:type="numbering" w:customStyle="1" w:styleId="NoList7">
    <w:name w:val="No List7"/>
    <w:next w:val="NoList"/>
    <w:uiPriority w:val="99"/>
    <w:semiHidden/>
    <w:unhideWhenUsed/>
    <w:rsid w:val="00DB2319"/>
  </w:style>
  <w:style w:type="table" w:customStyle="1" w:styleId="TableGrid12">
    <w:name w:val="Table Grid12"/>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B2319"/>
  </w:style>
  <w:style w:type="table" w:customStyle="1" w:styleId="TableGrid111">
    <w:name w:val="Table Grid111"/>
    <w:basedOn w:val="TableNormal"/>
    <w:next w:val="TableGrid"/>
    <w:qFormat/>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B2319"/>
  </w:style>
  <w:style w:type="numbering" w:customStyle="1" w:styleId="NoList32">
    <w:name w:val="No List32"/>
    <w:next w:val="NoList"/>
    <w:uiPriority w:val="99"/>
    <w:semiHidden/>
    <w:unhideWhenUsed/>
    <w:rsid w:val="00DB2319"/>
  </w:style>
  <w:style w:type="character" w:customStyle="1" w:styleId="FooterChar1">
    <w:name w:val="Footer Char1"/>
    <w:aliases w:val="footer odd Char1,footer Char1,fo Char1,pie de página Char1"/>
    <w:semiHidden/>
    <w:rsid w:val="00DB2319"/>
    <w:rPr>
      <w:rFonts w:ascii="Times New Roman" w:hAnsi="Times New Roman"/>
      <w:lang w:val="en-GB"/>
    </w:rPr>
  </w:style>
  <w:style w:type="paragraph" w:customStyle="1" w:styleId="CharChar5">
    <w:name w:val="Char Char5"/>
    <w:semiHidden/>
    <w:qFormat/>
    <w:rsid w:val="00DB231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B2319"/>
    <w:pPr>
      <w:keepNext/>
      <w:keepLines/>
      <w:spacing w:after="0"/>
      <w:jc w:val="both"/>
    </w:pPr>
    <w:rPr>
      <w:rFonts w:ascii="Arial" w:eastAsia="SimSun" w:hAnsi="Arial"/>
      <w:sz w:val="18"/>
      <w:szCs w:val="18"/>
    </w:rPr>
  </w:style>
  <w:style w:type="character" w:styleId="HTMLSample">
    <w:name w:val="HTML Sample"/>
    <w:rsid w:val="00DB2319"/>
    <w:rPr>
      <w:rFonts w:ascii="Courier New" w:eastAsia="SimSun" w:hAnsi="Courier New" w:cs="Courier New"/>
      <w:color w:val="0000FF"/>
      <w:kern w:val="2"/>
      <w:lang w:val="en-US" w:eastAsia="zh-CN" w:bidi="ar-SA"/>
    </w:rPr>
  </w:style>
  <w:style w:type="character" w:styleId="LineNumber">
    <w:name w:val="line number"/>
    <w:basedOn w:val="DefaultParagraphFont"/>
    <w:rsid w:val="00DB2319"/>
    <w:rPr>
      <w:rFonts w:ascii="Arial" w:eastAsia="SimSun" w:hAnsi="Arial" w:cs="Arial"/>
      <w:color w:val="0000FF"/>
      <w:kern w:val="2"/>
      <w:lang w:val="en-US" w:eastAsia="zh-CN" w:bidi="ar-SA"/>
    </w:rPr>
  </w:style>
  <w:style w:type="paragraph" w:styleId="BlockText">
    <w:name w:val="Block Text"/>
    <w:basedOn w:val="Normal"/>
    <w:qFormat/>
    <w:rsid w:val="00DB2319"/>
    <w:pPr>
      <w:spacing w:after="120"/>
      <w:ind w:left="1440" w:right="1440"/>
    </w:pPr>
    <w:rPr>
      <w:rFonts w:eastAsia="MS Mincho"/>
    </w:rPr>
  </w:style>
  <w:style w:type="table" w:customStyle="1" w:styleId="TableGrid5">
    <w:name w:val="Table Grid5"/>
    <w:basedOn w:val="TableNormal"/>
    <w:next w:val="TableGrid"/>
    <w:uiPriority w:val="39"/>
    <w:qFormat/>
    <w:rsid w:val="00DB231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1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DB2319"/>
    <w:rPr>
      <w:rFonts w:ascii="Tahoma" w:eastAsia="MS Mincho" w:hAnsi="Tahoma" w:cs="Tahoma"/>
      <w:sz w:val="16"/>
      <w:szCs w:val="16"/>
      <w:lang w:eastAsia="ko-KR"/>
    </w:rPr>
  </w:style>
  <w:style w:type="paragraph" w:customStyle="1" w:styleId="Table0">
    <w:name w:val="Table"/>
    <w:basedOn w:val="Normal"/>
    <w:link w:val="Table1"/>
    <w:qFormat/>
    <w:rsid w:val="00DB2319"/>
    <w:pPr>
      <w:jc w:val="center"/>
    </w:pPr>
    <w:rPr>
      <w:rFonts w:ascii="Arial" w:eastAsia="SimSun" w:hAnsi="Arial" w:cs="Arial"/>
      <w:b/>
    </w:rPr>
  </w:style>
  <w:style w:type="character" w:customStyle="1" w:styleId="Table1">
    <w:name w:val="Table (文字)"/>
    <w:link w:val="Table0"/>
    <w:rsid w:val="00DB2319"/>
    <w:rPr>
      <w:rFonts w:ascii="Arial" w:eastAsia="SimSun" w:hAnsi="Arial" w:cs="Arial"/>
      <w:b/>
      <w:lang w:val="en-GB" w:eastAsia="en-US"/>
    </w:rPr>
  </w:style>
  <w:style w:type="character" w:customStyle="1" w:styleId="PLChar">
    <w:name w:val="PL Char"/>
    <w:link w:val="PL"/>
    <w:qFormat/>
    <w:rsid w:val="00DB2319"/>
    <w:rPr>
      <w:rFonts w:ascii="Courier New" w:hAnsi="Courier New"/>
      <w:noProof/>
      <w:sz w:val="16"/>
      <w:lang w:val="en-GB" w:eastAsia="en-US"/>
    </w:rPr>
  </w:style>
  <w:style w:type="paragraph" w:customStyle="1" w:styleId="ColorfulList-Accent11">
    <w:name w:val="Colorful List - Accent 11"/>
    <w:basedOn w:val="Normal"/>
    <w:uiPriority w:val="34"/>
    <w:qFormat/>
    <w:rsid w:val="00DB231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DB2319"/>
    <w:rPr>
      <w:rFonts w:ascii="Times New Roman" w:eastAsia="Batang" w:hAnsi="Times New Roman"/>
      <w:lang w:val="en-GB" w:eastAsia="en-US"/>
    </w:rPr>
  </w:style>
  <w:style w:type="numbering" w:customStyle="1" w:styleId="NoList42">
    <w:name w:val="No List42"/>
    <w:next w:val="NoList"/>
    <w:uiPriority w:val="99"/>
    <w:semiHidden/>
    <w:unhideWhenUsed/>
    <w:rsid w:val="00DB2319"/>
  </w:style>
  <w:style w:type="numbering" w:customStyle="1" w:styleId="NoList51">
    <w:name w:val="No List51"/>
    <w:next w:val="NoList"/>
    <w:uiPriority w:val="99"/>
    <w:semiHidden/>
    <w:unhideWhenUsed/>
    <w:rsid w:val="00DB2319"/>
  </w:style>
  <w:style w:type="numbering" w:customStyle="1" w:styleId="NoList211">
    <w:name w:val="No List211"/>
    <w:next w:val="NoList"/>
    <w:uiPriority w:val="99"/>
    <w:semiHidden/>
    <w:unhideWhenUsed/>
    <w:rsid w:val="00DB2319"/>
  </w:style>
  <w:style w:type="numbering" w:customStyle="1" w:styleId="NoList311">
    <w:name w:val="No List311"/>
    <w:next w:val="NoList"/>
    <w:uiPriority w:val="99"/>
    <w:semiHidden/>
    <w:unhideWhenUsed/>
    <w:rsid w:val="00DB2319"/>
  </w:style>
  <w:style w:type="numbering" w:customStyle="1" w:styleId="NoList411">
    <w:name w:val="No List411"/>
    <w:next w:val="NoList"/>
    <w:uiPriority w:val="99"/>
    <w:semiHidden/>
    <w:unhideWhenUsed/>
    <w:rsid w:val="00DB2319"/>
  </w:style>
  <w:style w:type="numbering" w:customStyle="1" w:styleId="NoList61">
    <w:name w:val="No List61"/>
    <w:next w:val="NoList"/>
    <w:uiPriority w:val="99"/>
    <w:semiHidden/>
    <w:unhideWhenUsed/>
    <w:rsid w:val="00DB2319"/>
  </w:style>
  <w:style w:type="table" w:customStyle="1" w:styleId="TableGrid41">
    <w:name w:val="Table Grid41"/>
    <w:basedOn w:val="TableNormal"/>
    <w:next w:val="TableGrid"/>
    <w:rsid w:val="00DB231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B231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B231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DB2319"/>
  </w:style>
  <w:style w:type="numbering" w:customStyle="1" w:styleId="NoList1111">
    <w:name w:val="No List1111"/>
    <w:next w:val="NoList"/>
    <w:uiPriority w:val="99"/>
    <w:semiHidden/>
    <w:unhideWhenUsed/>
    <w:rsid w:val="00DB2319"/>
  </w:style>
  <w:style w:type="numbering" w:customStyle="1" w:styleId="NoList71">
    <w:name w:val="No List71"/>
    <w:next w:val="NoList"/>
    <w:uiPriority w:val="99"/>
    <w:semiHidden/>
    <w:unhideWhenUsed/>
    <w:rsid w:val="00DB2319"/>
  </w:style>
  <w:style w:type="table" w:customStyle="1" w:styleId="TableGrid121">
    <w:name w:val="Table Grid12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B2319"/>
  </w:style>
  <w:style w:type="table" w:customStyle="1" w:styleId="TableGrid1111">
    <w:name w:val="Table Grid1111"/>
    <w:basedOn w:val="TableNormal"/>
    <w:next w:val="TableGrid"/>
    <w:rsid w:val="00DB231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B2319"/>
  </w:style>
  <w:style w:type="numbering" w:customStyle="1" w:styleId="NoList321">
    <w:name w:val="No List321"/>
    <w:next w:val="NoList"/>
    <w:uiPriority w:val="99"/>
    <w:semiHidden/>
    <w:unhideWhenUsed/>
    <w:rsid w:val="00DB2319"/>
  </w:style>
  <w:style w:type="paragraph" w:styleId="NoteHeading">
    <w:name w:val="Note Heading"/>
    <w:basedOn w:val="Normal"/>
    <w:next w:val="Normal"/>
    <w:link w:val="NoteHeadingChar"/>
    <w:qFormat/>
    <w:rsid w:val="00DB2319"/>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2319"/>
    <w:rPr>
      <w:rFonts w:ascii="Times New Roman" w:eastAsia="MS Mincho" w:hAnsi="Times New Roman"/>
      <w:lang w:val="en-GB" w:eastAsia="zh-CN"/>
    </w:rPr>
  </w:style>
  <w:style w:type="character" w:customStyle="1" w:styleId="19">
    <w:name w:val="不明显参考1"/>
    <w:uiPriority w:val="31"/>
    <w:qFormat/>
    <w:rsid w:val="00DB2319"/>
    <w:rPr>
      <w:smallCaps/>
      <w:color w:val="5A5A5A"/>
    </w:rPr>
  </w:style>
  <w:style w:type="paragraph" w:customStyle="1" w:styleId="114">
    <w:name w:val="修订11"/>
    <w:hidden/>
    <w:semiHidden/>
    <w:qFormat/>
    <w:rsid w:val="00DB2319"/>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B231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DB2319"/>
    <w:rPr>
      <w:rFonts w:ascii="Times New Roman" w:hAnsi="Times New Roman"/>
      <w:lang w:val="en-GB"/>
    </w:rPr>
  </w:style>
  <w:style w:type="character" w:customStyle="1" w:styleId="EXCar">
    <w:name w:val="EX Car"/>
    <w:qFormat/>
    <w:rsid w:val="00DB2319"/>
    <w:rPr>
      <w:lang w:val="en-GB" w:eastAsia="en-US"/>
    </w:rPr>
  </w:style>
  <w:style w:type="character" w:customStyle="1" w:styleId="B4Char">
    <w:name w:val="B4 Char"/>
    <w:link w:val="B4"/>
    <w:qFormat/>
    <w:rsid w:val="00DB2319"/>
    <w:rPr>
      <w:rFonts w:ascii="Times New Roman" w:hAnsi="Times New Roman"/>
      <w:lang w:val="en-GB" w:eastAsia="en-US"/>
    </w:rPr>
  </w:style>
  <w:style w:type="character" w:customStyle="1" w:styleId="1a">
    <w:name w:val="明显强调1"/>
    <w:uiPriority w:val="21"/>
    <w:qFormat/>
    <w:rsid w:val="00DB2319"/>
    <w:rPr>
      <w:b/>
      <w:bCs/>
      <w:i/>
      <w:iCs/>
      <w:color w:val="4F81BD"/>
    </w:rPr>
  </w:style>
  <w:style w:type="paragraph" w:customStyle="1" w:styleId="B6">
    <w:name w:val="B6"/>
    <w:basedOn w:val="B5"/>
    <w:link w:val="B6Char"/>
    <w:qFormat/>
    <w:rsid w:val="00DB231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DB231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DB231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DB2319"/>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DB2319"/>
    <w:rPr>
      <w:rFonts w:ascii="Times New Roman" w:hAnsi="Times New Roman"/>
      <w:color w:val="FF0000"/>
      <w:lang w:val="en-GB" w:eastAsia="en-US"/>
    </w:rPr>
  </w:style>
  <w:style w:type="character" w:customStyle="1" w:styleId="B5Char">
    <w:name w:val="B5 Char"/>
    <w:link w:val="B5"/>
    <w:qFormat/>
    <w:rsid w:val="00DB2319"/>
    <w:rPr>
      <w:rFonts w:ascii="Times New Roman" w:hAnsi="Times New Roman"/>
      <w:lang w:val="en-GB" w:eastAsia="en-US"/>
    </w:rPr>
  </w:style>
  <w:style w:type="character" w:customStyle="1" w:styleId="HeadingChar">
    <w:name w:val="Heading Char"/>
    <w:link w:val="Heading"/>
    <w:qFormat/>
    <w:rsid w:val="00DB2319"/>
    <w:rPr>
      <w:rFonts w:ascii="Arial" w:eastAsia="SimSun" w:hAnsi="Arial"/>
      <w:b/>
      <w:sz w:val="22"/>
    </w:rPr>
  </w:style>
  <w:style w:type="character" w:customStyle="1" w:styleId="B6Char">
    <w:name w:val="B6 Char"/>
    <w:link w:val="B6"/>
    <w:qFormat/>
    <w:rsid w:val="00DB2319"/>
    <w:rPr>
      <w:rFonts w:ascii="Times New Roman" w:eastAsia="Times New Roman" w:hAnsi="Times New Roman"/>
      <w:lang w:val="en-GB" w:eastAsia="zh-CN"/>
    </w:rPr>
  </w:style>
  <w:style w:type="table" w:customStyle="1" w:styleId="TableStyle1">
    <w:name w:val="Table Style1"/>
    <w:basedOn w:val="TableNormal"/>
    <w:qFormat/>
    <w:rsid w:val="00DB2319"/>
    <w:rPr>
      <w:rFonts w:ascii="Times New Roman" w:eastAsia="MS Mincho" w:hAnsi="Times New Roman"/>
      <w:lang w:val="en-US" w:eastAsia="en-US"/>
    </w:rPr>
    <w:tblPr/>
  </w:style>
  <w:style w:type="paragraph" w:customStyle="1" w:styleId="tal1">
    <w:name w:val="tal"/>
    <w:basedOn w:val="Normal"/>
    <w:qFormat/>
    <w:rsid w:val="00DB2319"/>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DB2319"/>
    <w:rPr>
      <w:rFonts w:ascii="Times New Roman" w:eastAsia="Batang" w:hAnsi="Times New Roman"/>
      <w:lang w:val="en-GB" w:eastAsia="en-US"/>
    </w:rPr>
  </w:style>
  <w:style w:type="paragraph" w:customStyle="1" w:styleId="a6">
    <w:name w:val="変更箇所"/>
    <w:hidden/>
    <w:semiHidden/>
    <w:qFormat/>
    <w:rsid w:val="00DB2319"/>
    <w:rPr>
      <w:rFonts w:ascii="Times New Roman" w:eastAsia="MS Mincho" w:hAnsi="Times New Roman"/>
      <w:lang w:val="en-GB" w:eastAsia="en-US"/>
    </w:rPr>
  </w:style>
  <w:style w:type="paragraph" w:customStyle="1" w:styleId="NB2">
    <w:name w:val="NB2"/>
    <w:basedOn w:val="ZG"/>
    <w:qFormat/>
    <w:rsid w:val="00DB2319"/>
    <w:pPr>
      <w:framePr w:wrap="notBeside"/>
    </w:pPr>
    <w:rPr>
      <w:rFonts w:eastAsia="Times New Roman"/>
      <w:noProof w:val="0"/>
      <w:lang w:val="en-US" w:eastAsia="ko-KR"/>
    </w:rPr>
  </w:style>
  <w:style w:type="paragraph" w:customStyle="1" w:styleId="tableentry">
    <w:name w:val="table entry"/>
    <w:basedOn w:val="Normal"/>
    <w:qFormat/>
    <w:rsid w:val="00DB2319"/>
    <w:pPr>
      <w:keepNext/>
      <w:spacing w:before="60" w:after="60"/>
    </w:pPr>
    <w:rPr>
      <w:rFonts w:ascii="Bookman Old Style" w:eastAsia="SimSun" w:hAnsi="Bookman Old Style"/>
      <w:lang w:val="en-US" w:eastAsia="ko-KR"/>
    </w:rPr>
  </w:style>
  <w:style w:type="character" w:customStyle="1" w:styleId="EditorsNoteChar">
    <w:name w:val="Editor's Note Char"/>
    <w:qFormat/>
    <w:rsid w:val="00DB2319"/>
    <w:rPr>
      <w:rFonts w:ascii="Times New Roman" w:hAnsi="Times New Roman"/>
      <w:color w:val="FF0000"/>
      <w:lang w:val="en-GB" w:eastAsia="en-US"/>
    </w:rPr>
  </w:style>
  <w:style w:type="table" w:customStyle="1" w:styleId="TableGrid6">
    <w:name w:val="Table Grid6"/>
    <w:basedOn w:val="TableNormal"/>
    <w:qFormat/>
    <w:rsid w:val="00DB2319"/>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B231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B231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B231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B231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DB2319"/>
    <w:pPr>
      <w:jc w:val="both"/>
    </w:pPr>
    <w:rPr>
      <w:rFonts w:ascii="SimSun" w:eastAsia="SimSun" w:hAnsi="SimSun" w:cs="SimSun"/>
      <w:kern w:val="2"/>
      <w:sz w:val="21"/>
      <w:szCs w:val="21"/>
      <w:lang w:val="en-US" w:eastAsia="zh-CN"/>
    </w:rPr>
  </w:style>
  <w:style w:type="paragraph" w:customStyle="1" w:styleId="font5">
    <w:name w:val="font5"/>
    <w:basedOn w:val="Normal"/>
    <w:qFormat/>
    <w:rsid w:val="00DB2319"/>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DB231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DB231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DB231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DB231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DB23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DB23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DB231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DB231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DB23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DB23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DB231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DB2319"/>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DB2319"/>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DB231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styleId="HTMLCode">
    <w:name w:val="HTML Code"/>
    <w:unhideWhenUsed/>
    <w:rsid w:val="00DE64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E64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IntenseEmphasis">
    <w:name w:val="Intense Emphasis"/>
    <w:uiPriority w:val="21"/>
    <w:qFormat/>
    <w:rsid w:val="009A10F2"/>
    <w:rPr>
      <w:b/>
      <w:bCs/>
      <w:i/>
      <w:iCs/>
      <w:color w:val="4F81BD"/>
    </w:rPr>
  </w:style>
  <w:style w:type="character" w:styleId="HTMLTypewriter">
    <w:name w:val="HTML Typewriter"/>
    <w:rsid w:val="009A10F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9A10F2"/>
    <w:rPr>
      <w:b/>
      <w:lang w:val="en-GB" w:eastAsia="en-US" w:bidi="ar-SA"/>
    </w:rPr>
  </w:style>
  <w:style w:type="paragraph" w:styleId="HTMLPreformatted">
    <w:name w:val="HTML Preformatted"/>
    <w:basedOn w:val="Normal"/>
    <w:link w:val="HTMLPreformattedChar"/>
    <w:rsid w:val="009A10F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9A10F2"/>
    <w:rPr>
      <w:rFonts w:ascii="Courier New" w:eastAsia="MS Mincho" w:hAnsi="Courier New"/>
      <w:lang w:val="en-GB" w:eastAsia="x-none"/>
    </w:rPr>
  </w:style>
  <w:style w:type="numbering" w:customStyle="1" w:styleId="NoList8">
    <w:name w:val="No List8"/>
    <w:next w:val="NoList"/>
    <w:uiPriority w:val="99"/>
    <w:semiHidden/>
    <w:unhideWhenUsed/>
    <w:rsid w:val="009A10F2"/>
  </w:style>
  <w:style w:type="table" w:customStyle="1" w:styleId="TableGrid71">
    <w:name w:val="Table Grid71"/>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A10F2"/>
  </w:style>
  <w:style w:type="table" w:customStyle="1" w:styleId="TableGrid8">
    <w:name w:val="Table Grid8"/>
    <w:basedOn w:val="TableNormal"/>
    <w:next w:val="TableGrid"/>
    <w:qFormat/>
    <w:rsid w:val="009A10F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9A10F2"/>
    <w:rPr>
      <w:rFonts w:ascii="Times New Roman" w:eastAsia="MS Mincho" w:hAnsi="Times New Roman"/>
      <w:lang w:val="en-US" w:eastAsia="en-US"/>
    </w:rPr>
    <w:tblPr/>
  </w:style>
  <w:style w:type="table" w:customStyle="1" w:styleId="TableGrid51">
    <w:name w:val="Table Grid51"/>
    <w:basedOn w:val="TableNormal"/>
    <w:next w:val="TableGrid"/>
    <w:qFormat/>
    <w:rsid w:val="009A10F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9A10F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A10F2"/>
  </w:style>
  <w:style w:type="numbering" w:customStyle="1" w:styleId="NoList91">
    <w:name w:val="No List91"/>
    <w:next w:val="NoList"/>
    <w:uiPriority w:val="99"/>
    <w:semiHidden/>
    <w:unhideWhenUsed/>
    <w:rsid w:val="009A10F2"/>
  </w:style>
  <w:style w:type="table" w:customStyle="1" w:styleId="TableGrid76">
    <w:name w:val="Table Grid76"/>
    <w:basedOn w:val="TableNormal"/>
    <w:next w:val="TableGrid"/>
    <w:uiPriority w:val="39"/>
    <w:rsid w:val="009A10F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9A10F2"/>
  </w:style>
  <w:style w:type="paragraph" w:customStyle="1" w:styleId="Figuretitle0">
    <w:name w:val="Figure_title"/>
    <w:basedOn w:val="Normal"/>
    <w:next w:val="Normal"/>
    <w:qFormat/>
    <w:rsid w:val="009A10F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9A10F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9A10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9A10F2"/>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qFormat/>
    <w:rsid w:val="009A10F2"/>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9A10F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9A10F2"/>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9A10F2"/>
    <w:pPr>
      <w:suppressAutoHyphens/>
      <w:autoSpaceDN w:val="0"/>
      <w:spacing w:after="0"/>
      <w:jc w:val="both"/>
    </w:pPr>
    <w:rPr>
      <w:rFonts w:eastAsia="Batang"/>
    </w:rPr>
  </w:style>
  <w:style w:type="numbering" w:customStyle="1" w:styleId="LFO19">
    <w:name w:val="LFO19"/>
    <w:basedOn w:val="NoList"/>
    <w:rsid w:val="009A10F2"/>
    <w:pPr>
      <w:numPr>
        <w:numId w:val="16"/>
      </w:numPr>
    </w:pPr>
  </w:style>
  <w:style w:type="paragraph" w:customStyle="1" w:styleId="enumlev3">
    <w:name w:val="enumlev3"/>
    <w:basedOn w:val="enumlev2"/>
    <w:qFormat/>
    <w:rsid w:val="009A10F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rsid w:val="009A10F2"/>
  </w:style>
  <w:style w:type="paragraph" w:customStyle="1" w:styleId="Heading">
    <w:name w:val="Heading"/>
    <w:next w:val="Normal"/>
    <w:link w:val="HeadingChar"/>
    <w:qFormat/>
    <w:rsid w:val="009A10F2"/>
    <w:pPr>
      <w:spacing w:before="360"/>
      <w:ind w:left="2552"/>
    </w:pPr>
    <w:rPr>
      <w:rFonts w:ascii="Arial" w:eastAsia="SimSun" w:hAnsi="Arial"/>
      <w:b/>
      <w:sz w:val="22"/>
    </w:rPr>
  </w:style>
  <w:style w:type="paragraph" w:customStyle="1" w:styleId="tah0">
    <w:name w:val="tah"/>
    <w:basedOn w:val="Normal"/>
    <w:qFormat/>
    <w:rsid w:val="009A10F2"/>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9A10F2"/>
  </w:style>
  <w:style w:type="paragraph" w:customStyle="1" w:styleId="TdocHeader2">
    <w:name w:val="Tdoc_Header_2"/>
    <w:basedOn w:val="Normal"/>
    <w:qFormat/>
    <w:rsid w:val="009A10F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9A10F2"/>
  </w:style>
  <w:style w:type="numbering" w:customStyle="1" w:styleId="LFO191">
    <w:name w:val="LFO191"/>
    <w:basedOn w:val="NoList"/>
    <w:rsid w:val="009A10F2"/>
  </w:style>
  <w:style w:type="table" w:customStyle="1" w:styleId="TableGrid22">
    <w:name w:val="Table Grid22"/>
    <w:basedOn w:val="TableNormal"/>
    <w:next w:val="TableGrid"/>
    <w:qFormat/>
    <w:rsid w:val="009A10F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9A10F2"/>
    <w:pPr>
      <w:keepNext/>
      <w:keepLines/>
      <w:spacing w:after="0"/>
      <w:ind w:left="851" w:hanging="851"/>
    </w:pPr>
    <w:rPr>
      <w:rFonts w:ascii="Arial" w:hAnsi="Arial"/>
      <w:sz w:val="18"/>
    </w:rPr>
  </w:style>
  <w:style w:type="table" w:customStyle="1" w:styleId="Tabellengitternetz12">
    <w:name w:val="Tabellengitternetz1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9A10F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A10F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9A10F2"/>
  </w:style>
  <w:style w:type="table" w:customStyle="1" w:styleId="320">
    <w:name w:val="网格型32"/>
    <w:basedOn w:val="TableNormal"/>
    <w:next w:val="TableGrid"/>
    <w:rsid w:val="009A10F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9A10F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9A10F2"/>
  </w:style>
  <w:style w:type="table" w:customStyle="1" w:styleId="TableClassic22">
    <w:name w:val="Table Classic 22"/>
    <w:basedOn w:val="TableNormal"/>
    <w:next w:val="TableClassic2"/>
    <w:rsid w:val="009A10F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9A10F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9A10F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9A10F2"/>
  </w:style>
  <w:style w:type="table" w:customStyle="1" w:styleId="TableClassic211">
    <w:name w:val="Table Classic 211"/>
    <w:basedOn w:val="TableNormal"/>
    <w:next w:val="TableClassic2"/>
    <w:qFormat/>
    <w:rsid w:val="009A10F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9A10F2"/>
    <w:rPr>
      <w:rFonts w:ascii="Times New Roman" w:eastAsia="Batang" w:hAnsi="Times New Roman"/>
      <w:lang w:val="en-GB" w:eastAsia="en-US"/>
    </w:rPr>
  </w:style>
  <w:style w:type="paragraph" w:customStyle="1" w:styleId="Style95">
    <w:name w:val="_Style 95"/>
    <w:uiPriority w:val="99"/>
    <w:semiHidden/>
    <w:qFormat/>
    <w:rsid w:val="009A10F2"/>
    <w:pPr>
      <w:spacing w:after="160" w:line="256" w:lineRule="auto"/>
    </w:pPr>
    <w:rPr>
      <w:rFonts w:eastAsia="Times New Roman"/>
      <w:lang w:val="en-GB" w:eastAsia="en-US"/>
    </w:rPr>
  </w:style>
  <w:style w:type="character" w:customStyle="1" w:styleId="Style115">
    <w:name w:val="_Style 115"/>
    <w:uiPriority w:val="31"/>
    <w:qFormat/>
    <w:rsid w:val="009A10F2"/>
    <w:rPr>
      <w:smallCaps/>
      <w:color w:val="5A5A5A"/>
    </w:rPr>
  </w:style>
  <w:style w:type="paragraph" w:customStyle="1" w:styleId="Style91">
    <w:name w:val="_Style 91"/>
    <w:uiPriority w:val="99"/>
    <w:semiHidden/>
    <w:qFormat/>
    <w:rsid w:val="009A10F2"/>
    <w:pPr>
      <w:spacing w:after="160" w:line="259" w:lineRule="auto"/>
    </w:pPr>
    <w:rPr>
      <w:rFonts w:eastAsia="Times New Roman"/>
      <w:lang w:val="en-GB" w:eastAsia="en-US"/>
    </w:rPr>
  </w:style>
  <w:style w:type="character" w:customStyle="1" w:styleId="Style104">
    <w:name w:val="_Style 104"/>
    <w:uiPriority w:val="31"/>
    <w:qFormat/>
    <w:rsid w:val="009A10F2"/>
    <w:rPr>
      <w:smallCaps/>
      <w:color w:val="5A5A5A"/>
    </w:rPr>
  </w:style>
  <w:style w:type="paragraph" w:customStyle="1" w:styleId="CharCharCharCharChar0">
    <w:name w:val="Char Char Char Char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Char"/>
    <w:semiHidden/>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0">
    <w:name w:val="Char Char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3">
    <w:name w:val="Char Char1"/>
    <w:qFormat/>
    <w:rsid w:val="003C2EE7"/>
    <w:rPr>
      <w:lang w:val="en-GB" w:eastAsia="ja-JP" w:bidi="ar-SA"/>
    </w:rPr>
  </w:style>
  <w:style w:type="paragraph" w:customStyle="1" w:styleId="1Char3">
    <w:name w:val="(文字) (文字)1 Char (文字) (文字)"/>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0">
    <w:name w:val="Char Char1 Char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0">
    <w:name w:val="(文字) (文字)1 Char (文字) (文字)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0">
    <w:name w:val="(文字) (文字)1 Char (文字) (文字) Char (文字) (文字)1 Char (文字) (文字) Char Char Ch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0">
    <w:name w:val="Char Char Char Char1"/>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0">
    <w:name w:val="Char Char2 Char Char"/>
    <w:basedOn w:val="Normal"/>
    <w:qFormat/>
    <w:rsid w:val="003C2E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qFormat/>
    <w:rsid w:val="003C2EE7"/>
    <w:rPr>
      <w:rFonts w:ascii="Courier New" w:hAnsi="Courier New"/>
      <w:lang w:val="nb-NO" w:eastAsia="ja-JP" w:bidi="ar-SA"/>
    </w:rPr>
  </w:style>
  <w:style w:type="paragraph" w:customStyle="1" w:styleId="CharCharCharCharCharChar0">
    <w:name w:val="Char Char Char Char Char Char"/>
    <w:semiHidden/>
    <w:qFormat/>
    <w:rsid w:val="003C2E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7">
    <w:name w:val="(文字) (文字)"/>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0">
    <w:name w:val="Car Car"/>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0">
    <w:name w:val="Zchn Zchn1"/>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
    <w:name w:val="(文字) (文字)2"/>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
    <w:name w:val="(文字) (文字)3"/>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0">
    <w:name w:val="Zchn Zchn2"/>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3">
    <w:name w:val="(文字) (文字)4"/>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
    <w:name w:val="(文字) (文字)1"/>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0">
    <w:name w:val="Char Char7"/>
    <w:semiHidden/>
    <w:qFormat/>
    <w:rsid w:val="003C2EE7"/>
    <w:rPr>
      <w:rFonts w:ascii="Tahoma" w:hAnsi="Tahoma" w:cs="Tahoma"/>
      <w:shd w:val="clear" w:color="auto" w:fill="000080"/>
      <w:lang w:val="en-GB" w:eastAsia="en-US"/>
    </w:rPr>
  </w:style>
  <w:style w:type="character" w:customStyle="1" w:styleId="ZchnZchn50">
    <w:name w:val="Zchn Zchn5"/>
    <w:qFormat/>
    <w:rsid w:val="003C2EE7"/>
    <w:rPr>
      <w:rFonts w:ascii="Courier New" w:eastAsia="Batang" w:hAnsi="Courier New"/>
      <w:lang w:val="nb-NO" w:eastAsia="en-US" w:bidi="ar-SA"/>
    </w:rPr>
  </w:style>
  <w:style w:type="character" w:customStyle="1" w:styleId="CharChar100">
    <w:name w:val="Char Char10"/>
    <w:semiHidden/>
    <w:qFormat/>
    <w:rsid w:val="003C2EE7"/>
    <w:rPr>
      <w:rFonts w:ascii="Times New Roman" w:hAnsi="Times New Roman"/>
      <w:lang w:val="en-GB" w:eastAsia="en-US"/>
    </w:rPr>
  </w:style>
  <w:style w:type="character" w:customStyle="1" w:styleId="CharChar90">
    <w:name w:val="Char Char9"/>
    <w:semiHidden/>
    <w:qFormat/>
    <w:rsid w:val="003C2EE7"/>
    <w:rPr>
      <w:rFonts w:ascii="Tahoma" w:hAnsi="Tahoma" w:cs="Tahoma"/>
      <w:sz w:val="16"/>
      <w:szCs w:val="16"/>
      <w:lang w:val="en-GB" w:eastAsia="en-US"/>
    </w:rPr>
  </w:style>
  <w:style w:type="character" w:customStyle="1" w:styleId="CharChar80">
    <w:name w:val="Char Char8"/>
    <w:semiHidden/>
    <w:qFormat/>
    <w:rsid w:val="003C2EE7"/>
    <w:rPr>
      <w:rFonts w:ascii="Times New Roman" w:hAnsi="Times New Roman"/>
      <w:b/>
      <w:bCs/>
      <w:lang w:val="en-GB" w:eastAsia="en-US"/>
    </w:rPr>
  </w:style>
  <w:style w:type="paragraph" w:customStyle="1" w:styleId="1CharChar1Char0">
    <w:name w:val="(文字) (文字)1 Char (文字) (文字) Char (文字) (文字)1 Char (文字) (文字)"/>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qFormat/>
    <w:rsid w:val="003C2E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4">
    <w:name w:val="TOC 94"/>
    <w:basedOn w:val="TOC8"/>
    <w:rsid w:val="003C2EE7"/>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rsid w:val="003C2EE7"/>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3C2EE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0">
    <w:name w:val="Char Char29"/>
    <w:qFormat/>
    <w:rsid w:val="003C2EE7"/>
    <w:rPr>
      <w:rFonts w:ascii="Arial" w:hAnsi="Arial"/>
      <w:sz w:val="36"/>
      <w:lang w:val="en-GB" w:eastAsia="en-US" w:bidi="ar-SA"/>
    </w:rPr>
  </w:style>
  <w:style w:type="character" w:customStyle="1" w:styleId="CharChar280">
    <w:name w:val="Char Char28"/>
    <w:qFormat/>
    <w:rsid w:val="003C2EE7"/>
    <w:rPr>
      <w:rFonts w:ascii="Arial" w:hAnsi="Arial"/>
      <w:sz w:val="32"/>
      <w:lang w:val="en-GB"/>
    </w:rPr>
  </w:style>
  <w:style w:type="paragraph" w:customStyle="1" w:styleId="tac00">
    <w:name w:val="tac0"/>
    <w:basedOn w:val="Normal"/>
    <w:rsid w:val="003C2EE7"/>
    <w:pPr>
      <w:keepNext/>
      <w:spacing w:after="0"/>
      <w:jc w:val="center"/>
    </w:pPr>
    <w:rPr>
      <w:rFonts w:ascii="Arial" w:eastAsia="Calibri" w:hAnsi="Arial" w:cs="Arial"/>
      <w:lang w:val="fi-FI" w:eastAsia="fi-FI"/>
    </w:rPr>
  </w:style>
  <w:style w:type="table" w:customStyle="1" w:styleId="TableGrid9">
    <w:name w:val="Table Grid9"/>
    <w:basedOn w:val="TableNormal"/>
    <w:next w:val="TableGrid"/>
    <w:qFormat/>
    <w:rsid w:val="009977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97768"/>
  </w:style>
  <w:style w:type="numbering" w:customStyle="1" w:styleId="NoList23">
    <w:name w:val="No List23"/>
    <w:next w:val="NoList"/>
    <w:uiPriority w:val="99"/>
    <w:semiHidden/>
    <w:unhideWhenUsed/>
    <w:rsid w:val="00997768"/>
  </w:style>
  <w:style w:type="table" w:customStyle="1" w:styleId="TableGrid42">
    <w:name w:val="Table Grid42"/>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97768"/>
  </w:style>
  <w:style w:type="numbering" w:customStyle="1" w:styleId="NoList43">
    <w:name w:val="No List43"/>
    <w:next w:val="NoList"/>
    <w:uiPriority w:val="99"/>
    <w:semiHidden/>
    <w:unhideWhenUsed/>
    <w:rsid w:val="00997768"/>
  </w:style>
  <w:style w:type="numbering" w:customStyle="1" w:styleId="NoList52">
    <w:name w:val="No List52"/>
    <w:next w:val="NoList"/>
    <w:uiPriority w:val="99"/>
    <w:semiHidden/>
    <w:unhideWhenUsed/>
    <w:rsid w:val="00997768"/>
  </w:style>
  <w:style w:type="numbering" w:customStyle="1" w:styleId="NoList62">
    <w:name w:val="No List62"/>
    <w:next w:val="NoList"/>
    <w:uiPriority w:val="99"/>
    <w:semiHidden/>
    <w:unhideWhenUsed/>
    <w:rsid w:val="00997768"/>
  </w:style>
  <w:style w:type="numbering" w:customStyle="1" w:styleId="NoList72">
    <w:name w:val="No List72"/>
    <w:next w:val="NoList"/>
    <w:uiPriority w:val="99"/>
    <w:semiHidden/>
    <w:unhideWhenUsed/>
    <w:rsid w:val="00997768"/>
  </w:style>
  <w:style w:type="table" w:customStyle="1" w:styleId="TableGrid81">
    <w:name w:val="Table Grid81"/>
    <w:basedOn w:val="TableNormal"/>
    <w:next w:val="TableGrid"/>
    <w:uiPriority w:val="39"/>
    <w:rsid w:val="0099776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97768"/>
  </w:style>
  <w:style w:type="numbering" w:customStyle="1" w:styleId="NoList212">
    <w:name w:val="No List212"/>
    <w:next w:val="NoList"/>
    <w:uiPriority w:val="99"/>
    <w:semiHidden/>
    <w:unhideWhenUsed/>
    <w:rsid w:val="00997768"/>
  </w:style>
  <w:style w:type="table" w:customStyle="1" w:styleId="TableGrid411">
    <w:name w:val="Table Grid411"/>
    <w:basedOn w:val="TableNormal"/>
    <w:next w:val="TableGrid"/>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97768"/>
  </w:style>
  <w:style w:type="numbering" w:customStyle="1" w:styleId="NoList412">
    <w:name w:val="No List412"/>
    <w:next w:val="NoList"/>
    <w:uiPriority w:val="99"/>
    <w:semiHidden/>
    <w:unhideWhenUsed/>
    <w:rsid w:val="00997768"/>
  </w:style>
  <w:style w:type="numbering" w:customStyle="1" w:styleId="NoList511">
    <w:name w:val="No List511"/>
    <w:next w:val="NoList"/>
    <w:uiPriority w:val="99"/>
    <w:semiHidden/>
    <w:unhideWhenUsed/>
    <w:rsid w:val="00997768"/>
  </w:style>
  <w:style w:type="numbering" w:customStyle="1" w:styleId="NoList611">
    <w:name w:val="No List611"/>
    <w:next w:val="NoList"/>
    <w:uiPriority w:val="99"/>
    <w:semiHidden/>
    <w:unhideWhenUsed/>
    <w:rsid w:val="00997768"/>
  </w:style>
  <w:style w:type="numbering" w:customStyle="1" w:styleId="NoList711">
    <w:name w:val="No List711"/>
    <w:next w:val="NoList"/>
    <w:uiPriority w:val="99"/>
    <w:semiHidden/>
    <w:unhideWhenUsed/>
    <w:rsid w:val="00997768"/>
  </w:style>
  <w:style w:type="numbering" w:customStyle="1" w:styleId="NoList811">
    <w:name w:val="No List811"/>
    <w:next w:val="NoList"/>
    <w:uiPriority w:val="99"/>
    <w:semiHidden/>
    <w:unhideWhenUsed/>
    <w:rsid w:val="00997768"/>
  </w:style>
  <w:style w:type="table" w:customStyle="1" w:styleId="TableGrid122">
    <w:name w:val="Table Grid122"/>
    <w:basedOn w:val="TableNormal"/>
    <w:next w:val="TableGrid"/>
    <w:qFormat/>
    <w:rsid w:val="009977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997768"/>
  </w:style>
  <w:style w:type="numbering" w:customStyle="1" w:styleId="NoList1112">
    <w:name w:val="No List1112"/>
    <w:next w:val="NoList"/>
    <w:uiPriority w:val="99"/>
    <w:semiHidden/>
    <w:unhideWhenUsed/>
    <w:rsid w:val="00997768"/>
  </w:style>
  <w:style w:type="table" w:customStyle="1" w:styleId="TableGrid221">
    <w:name w:val="Table Grid221"/>
    <w:basedOn w:val="TableNormal"/>
    <w:next w:val="TableGrid"/>
    <w:uiPriority w:val="39"/>
    <w:rsid w:val="009977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9977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997768"/>
  </w:style>
  <w:style w:type="numbering" w:customStyle="1" w:styleId="NoList222">
    <w:name w:val="No List222"/>
    <w:next w:val="NoList"/>
    <w:uiPriority w:val="99"/>
    <w:semiHidden/>
    <w:unhideWhenUsed/>
    <w:rsid w:val="00997768"/>
  </w:style>
  <w:style w:type="numbering" w:customStyle="1" w:styleId="NoList322">
    <w:name w:val="No List322"/>
    <w:next w:val="NoList"/>
    <w:uiPriority w:val="99"/>
    <w:semiHidden/>
    <w:unhideWhenUsed/>
    <w:rsid w:val="00997768"/>
  </w:style>
  <w:style w:type="numbering" w:customStyle="1" w:styleId="NoList421">
    <w:name w:val="No List421"/>
    <w:next w:val="NoList"/>
    <w:uiPriority w:val="99"/>
    <w:semiHidden/>
    <w:unhideWhenUsed/>
    <w:rsid w:val="00997768"/>
  </w:style>
  <w:style w:type="numbering" w:customStyle="1" w:styleId="NoList2111">
    <w:name w:val="No List2111"/>
    <w:next w:val="NoList"/>
    <w:uiPriority w:val="99"/>
    <w:semiHidden/>
    <w:unhideWhenUsed/>
    <w:rsid w:val="00997768"/>
  </w:style>
  <w:style w:type="numbering" w:customStyle="1" w:styleId="NoList3111">
    <w:name w:val="No List3111"/>
    <w:next w:val="NoList"/>
    <w:uiPriority w:val="99"/>
    <w:semiHidden/>
    <w:unhideWhenUsed/>
    <w:rsid w:val="00997768"/>
  </w:style>
  <w:style w:type="numbering" w:customStyle="1" w:styleId="NoList4111">
    <w:name w:val="No List4111"/>
    <w:next w:val="NoList"/>
    <w:uiPriority w:val="99"/>
    <w:semiHidden/>
    <w:unhideWhenUsed/>
    <w:rsid w:val="00997768"/>
  </w:style>
  <w:style w:type="numbering" w:customStyle="1" w:styleId="11110">
    <w:name w:val="无列表1111"/>
    <w:next w:val="NoList"/>
    <w:semiHidden/>
    <w:rsid w:val="00997768"/>
  </w:style>
  <w:style w:type="numbering" w:customStyle="1" w:styleId="NoList11111">
    <w:name w:val="No List11111"/>
    <w:next w:val="NoList"/>
    <w:uiPriority w:val="99"/>
    <w:semiHidden/>
    <w:unhideWhenUsed/>
    <w:rsid w:val="00997768"/>
  </w:style>
  <w:style w:type="numbering" w:customStyle="1" w:styleId="NoList1211">
    <w:name w:val="No List1211"/>
    <w:next w:val="NoList"/>
    <w:uiPriority w:val="99"/>
    <w:semiHidden/>
    <w:unhideWhenUsed/>
    <w:rsid w:val="00997768"/>
  </w:style>
  <w:style w:type="numbering" w:customStyle="1" w:styleId="NoList2211">
    <w:name w:val="No List2211"/>
    <w:next w:val="NoList"/>
    <w:uiPriority w:val="99"/>
    <w:semiHidden/>
    <w:unhideWhenUsed/>
    <w:rsid w:val="00997768"/>
  </w:style>
  <w:style w:type="numbering" w:customStyle="1" w:styleId="NoList3211">
    <w:name w:val="No List3211"/>
    <w:next w:val="NoList"/>
    <w:uiPriority w:val="99"/>
    <w:semiHidden/>
    <w:unhideWhenUsed/>
    <w:rsid w:val="00997768"/>
  </w:style>
  <w:style w:type="character" w:customStyle="1" w:styleId="UnresolvedMention3">
    <w:name w:val="Unresolved Mention3"/>
    <w:basedOn w:val="DefaultParagraphFont"/>
    <w:uiPriority w:val="99"/>
    <w:unhideWhenUsed/>
    <w:rsid w:val="00997768"/>
    <w:rPr>
      <w:color w:val="605E5C"/>
      <w:shd w:val="clear" w:color="auto" w:fill="E1DFDD"/>
    </w:rPr>
  </w:style>
  <w:style w:type="numbering" w:customStyle="1" w:styleId="NoList14">
    <w:name w:val="No List14"/>
    <w:next w:val="NoList"/>
    <w:uiPriority w:val="99"/>
    <w:semiHidden/>
    <w:unhideWhenUsed/>
    <w:rsid w:val="00997768"/>
  </w:style>
  <w:style w:type="table" w:customStyle="1" w:styleId="TableGrid10">
    <w:name w:val="Table Grid10"/>
    <w:basedOn w:val="TableNormal"/>
    <w:next w:val="TableGrid"/>
    <w:qFormat/>
    <w:rsid w:val="009977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9977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9977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97768"/>
  </w:style>
  <w:style w:type="numbering" w:customStyle="1" w:styleId="NoList24">
    <w:name w:val="No List24"/>
    <w:next w:val="NoList"/>
    <w:uiPriority w:val="99"/>
    <w:semiHidden/>
    <w:unhideWhenUsed/>
    <w:rsid w:val="00997768"/>
  </w:style>
  <w:style w:type="table" w:customStyle="1" w:styleId="TableGrid43">
    <w:name w:val="Table Grid43"/>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97768"/>
  </w:style>
  <w:style w:type="table" w:customStyle="1" w:styleId="TableGrid52">
    <w:name w:val="Table Grid52"/>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97768"/>
  </w:style>
  <w:style w:type="table" w:customStyle="1" w:styleId="TableGrid62">
    <w:name w:val="Table Grid62"/>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97768"/>
  </w:style>
  <w:style w:type="numbering" w:customStyle="1" w:styleId="NoList63">
    <w:name w:val="No List63"/>
    <w:next w:val="NoList"/>
    <w:uiPriority w:val="99"/>
    <w:semiHidden/>
    <w:unhideWhenUsed/>
    <w:rsid w:val="00997768"/>
  </w:style>
  <w:style w:type="numbering" w:customStyle="1" w:styleId="NoList73">
    <w:name w:val="No List73"/>
    <w:next w:val="NoList"/>
    <w:uiPriority w:val="99"/>
    <w:semiHidden/>
    <w:unhideWhenUsed/>
    <w:rsid w:val="00997768"/>
  </w:style>
  <w:style w:type="numbering" w:customStyle="1" w:styleId="NoList82">
    <w:name w:val="No List82"/>
    <w:next w:val="NoList"/>
    <w:uiPriority w:val="99"/>
    <w:semiHidden/>
    <w:unhideWhenUsed/>
    <w:rsid w:val="00997768"/>
  </w:style>
  <w:style w:type="numbering" w:customStyle="1" w:styleId="NoList92">
    <w:name w:val="No List92"/>
    <w:next w:val="NoList"/>
    <w:uiPriority w:val="99"/>
    <w:semiHidden/>
    <w:unhideWhenUsed/>
    <w:rsid w:val="00997768"/>
  </w:style>
  <w:style w:type="table" w:customStyle="1" w:styleId="TableGrid82">
    <w:name w:val="Table Grid82"/>
    <w:basedOn w:val="TableNormal"/>
    <w:next w:val="TableGrid"/>
    <w:uiPriority w:val="39"/>
    <w:rsid w:val="0099776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97768"/>
  </w:style>
  <w:style w:type="numbering" w:customStyle="1" w:styleId="NoList213">
    <w:name w:val="No List213"/>
    <w:next w:val="NoList"/>
    <w:uiPriority w:val="99"/>
    <w:semiHidden/>
    <w:unhideWhenUsed/>
    <w:rsid w:val="00997768"/>
  </w:style>
  <w:style w:type="table" w:customStyle="1" w:styleId="TableGrid412">
    <w:name w:val="Table Grid412"/>
    <w:basedOn w:val="TableNormal"/>
    <w:next w:val="TableGrid"/>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997768"/>
  </w:style>
  <w:style w:type="numbering" w:customStyle="1" w:styleId="NoList413">
    <w:name w:val="No List413"/>
    <w:next w:val="NoList"/>
    <w:uiPriority w:val="99"/>
    <w:semiHidden/>
    <w:unhideWhenUsed/>
    <w:rsid w:val="00997768"/>
  </w:style>
  <w:style w:type="numbering" w:customStyle="1" w:styleId="NoList512">
    <w:name w:val="No List512"/>
    <w:next w:val="NoList"/>
    <w:uiPriority w:val="99"/>
    <w:semiHidden/>
    <w:unhideWhenUsed/>
    <w:rsid w:val="00997768"/>
  </w:style>
  <w:style w:type="numbering" w:customStyle="1" w:styleId="NoList612">
    <w:name w:val="No List612"/>
    <w:next w:val="NoList"/>
    <w:uiPriority w:val="99"/>
    <w:semiHidden/>
    <w:unhideWhenUsed/>
    <w:rsid w:val="00997768"/>
  </w:style>
  <w:style w:type="numbering" w:customStyle="1" w:styleId="NoList712">
    <w:name w:val="No List712"/>
    <w:next w:val="NoList"/>
    <w:uiPriority w:val="99"/>
    <w:semiHidden/>
    <w:unhideWhenUsed/>
    <w:rsid w:val="00997768"/>
  </w:style>
  <w:style w:type="numbering" w:customStyle="1" w:styleId="NoList812">
    <w:name w:val="No List812"/>
    <w:next w:val="NoList"/>
    <w:uiPriority w:val="99"/>
    <w:semiHidden/>
    <w:unhideWhenUsed/>
    <w:rsid w:val="00997768"/>
  </w:style>
  <w:style w:type="numbering" w:customStyle="1" w:styleId="NoList911">
    <w:name w:val="No List911"/>
    <w:next w:val="NoList"/>
    <w:uiPriority w:val="99"/>
    <w:semiHidden/>
    <w:unhideWhenUsed/>
    <w:rsid w:val="00997768"/>
  </w:style>
  <w:style w:type="numbering" w:customStyle="1" w:styleId="LFO192">
    <w:name w:val="LFO192"/>
    <w:basedOn w:val="NoList"/>
    <w:rsid w:val="00997768"/>
  </w:style>
  <w:style w:type="numbering" w:customStyle="1" w:styleId="NoList101">
    <w:name w:val="No List101"/>
    <w:next w:val="NoList"/>
    <w:uiPriority w:val="99"/>
    <w:semiHidden/>
    <w:unhideWhenUsed/>
    <w:rsid w:val="00997768"/>
  </w:style>
  <w:style w:type="numbering" w:customStyle="1" w:styleId="LFO1911">
    <w:name w:val="LFO1911"/>
    <w:basedOn w:val="NoList"/>
    <w:rsid w:val="00997768"/>
  </w:style>
  <w:style w:type="table" w:customStyle="1" w:styleId="TableGrid123">
    <w:name w:val="Table Grid123"/>
    <w:basedOn w:val="TableNormal"/>
    <w:next w:val="TableGrid"/>
    <w:qFormat/>
    <w:rsid w:val="009977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997768"/>
  </w:style>
  <w:style w:type="numbering" w:customStyle="1" w:styleId="NoList1113">
    <w:name w:val="No List1113"/>
    <w:next w:val="NoList"/>
    <w:uiPriority w:val="99"/>
    <w:semiHidden/>
    <w:unhideWhenUsed/>
    <w:rsid w:val="00997768"/>
  </w:style>
  <w:style w:type="table" w:customStyle="1" w:styleId="TableGrid222">
    <w:name w:val="Table Grid222"/>
    <w:basedOn w:val="TableNormal"/>
    <w:next w:val="TableGrid"/>
    <w:uiPriority w:val="39"/>
    <w:rsid w:val="009977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9977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997768"/>
  </w:style>
  <w:style w:type="numbering" w:customStyle="1" w:styleId="131">
    <w:name w:val="リストなし13"/>
    <w:next w:val="NoList"/>
    <w:uiPriority w:val="99"/>
    <w:semiHidden/>
    <w:unhideWhenUsed/>
    <w:rsid w:val="00997768"/>
  </w:style>
  <w:style w:type="numbering" w:customStyle="1" w:styleId="1130">
    <w:name w:val="无列表113"/>
    <w:next w:val="NoList"/>
    <w:semiHidden/>
    <w:rsid w:val="00997768"/>
  </w:style>
  <w:style w:type="numbering" w:customStyle="1" w:styleId="1121">
    <w:name w:val="リストなし112"/>
    <w:next w:val="NoList"/>
    <w:uiPriority w:val="99"/>
    <w:semiHidden/>
    <w:unhideWhenUsed/>
    <w:rsid w:val="00997768"/>
  </w:style>
  <w:style w:type="numbering" w:customStyle="1" w:styleId="NoList223">
    <w:name w:val="No List223"/>
    <w:next w:val="NoList"/>
    <w:uiPriority w:val="99"/>
    <w:semiHidden/>
    <w:unhideWhenUsed/>
    <w:rsid w:val="00997768"/>
  </w:style>
  <w:style w:type="numbering" w:customStyle="1" w:styleId="NoList323">
    <w:name w:val="No List323"/>
    <w:next w:val="NoList"/>
    <w:uiPriority w:val="99"/>
    <w:semiHidden/>
    <w:unhideWhenUsed/>
    <w:rsid w:val="00997768"/>
  </w:style>
  <w:style w:type="numbering" w:customStyle="1" w:styleId="NoList422">
    <w:name w:val="No List422"/>
    <w:next w:val="NoList"/>
    <w:uiPriority w:val="99"/>
    <w:semiHidden/>
    <w:unhideWhenUsed/>
    <w:rsid w:val="00997768"/>
  </w:style>
  <w:style w:type="numbering" w:customStyle="1" w:styleId="NoList2112">
    <w:name w:val="No List2112"/>
    <w:next w:val="NoList"/>
    <w:uiPriority w:val="99"/>
    <w:semiHidden/>
    <w:unhideWhenUsed/>
    <w:rsid w:val="00997768"/>
  </w:style>
  <w:style w:type="numbering" w:customStyle="1" w:styleId="NoList3112">
    <w:name w:val="No List3112"/>
    <w:next w:val="NoList"/>
    <w:uiPriority w:val="99"/>
    <w:semiHidden/>
    <w:unhideWhenUsed/>
    <w:rsid w:val="00997768"/>
  </w:style>
  <w:style w:type="numbering" w:customStyle="1" w:styleId="NoList4112">
    <w:name w:val="No List4112"/>
    <w:next w:val="NoList"/>
    <w:uiPriority w:val="99"/>
    <w:semiHidden/>
    <w:unhideWhenUsed/>
    <w:rsid w:val="00997768"/>
  </w:style>
  <w:style w:type="numbering" w:customStyle="1" w:styleId="1112">
    <w:name w:val="无列表1112"/>
    <w:next w:val="NoList"/>
    <w:semiHidden/>
    <w:rsid w:val="00997768"/>
  </w:style>
  <w:style w:type="numbering" w:customStyle="1" w:styleId="NoList11112">
    <w:name w:val="No List11112"/>
    <w:next w:val="NoList"/>
    <w:uiPriority w:val="99"/>
    <w:semiHidden/>
    <w:unhideWhenUsed/>
    <w:rsid w:val="00997768"/>
  </w:style>
  <w:style w:type="numbering" w:customStyle="1" w:styleId="NoList1212">
    <w:name w:val="No List1212"/>
    <w:next w:val="NoList"/>
    <w:uiPriority w:val="99"/>
    <w:semiHidden/>
    <w:unhideWhenUsed/>
    <w:rsid w:val="00997768"/>
  </w:style>
  <w:style w:type="numbering" w:customStyle="1" w:styleId="NoList2212">
    <w:name w:val="No List2212"/>
    <w:next w:val="NoList"/>
    <w:uiPriority w:val="99"/>
    <w:semiHidden/>
    <w:unhideWhenUsed/>
    <w:rsid w:val="00997768"/>
  </w:style>
  <w:style w:type="numbering" w:customStyle="1" w:styleId="NoList3212">
    <w:name w:val="No List3212"/>
    <w:next w:val="NoList"/>
    <w:uiPriority w:val="99"/>
    <w:semiHidden/>
    <w:unhideWhenUsed/>
    <w:rsid w:val="00997768"/>
  </w:style>
  <w:style w:type="numbering" w:customStyle="1" w:styleId="NoList16">
    <w:name w:val="No List16"/>
    <w:next w:val="NoList"/>
    <w:uiPriority w:val="99"/>
    <w:semiHidden/>
    <w:unhideWhenUsed/>
    <w:rsid w:val="00997768"/>
  </w:style>
  <w:style w:type="table" w:customStyle="1" w:styleId="TableGrid15">
    <w:name w:val="Table Grid15"/>
    <w:basedOn w:val="TableNormal"/>
    <w:next w:val="TableGrid"/>
    <w:qFormat/>
    <w:rsid w:val="009977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9977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9977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97768"/>
  </w:style>
  <w:style w:type="numbering" w:customStyle="1" w:styleId="NoList25">
    <w:name w:val="No List25"/>
    <w:next w:val="NoList"/>
    <w:uiPriority w:val="99"/>
    <w:semiHidden/>
    <w:unhideWhenUsed/>
    <w:rsid w:val="00997768"/>
  </w:style>
  <w:style w:type="table" w:customStyle="1" w:styleId="TableGrid44">
    <w:name w:val="Table Grid44"/>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97768"/>
  </w:style>
  <w:style w:type="table" w:customStyle="1" w:styleId="TableGrid53">
    <w:name w:val="Table Grid53"/>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97768"/>
  </w:style>
  <w:style w:type="table" w:customStyle="1" w:styleId="TableGrid63">
    <w:name w:val="Table Grid63"/>
    <w:basedOn w:val="TableNormal"/>
    <w:next w:val="TableGrid"/>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97768"/>
  </w:style>
  <w:style w:type="numbering" w:customStyle="1" w:styleId="NoList64">
    <w:name w:val="No List64"/>
    <w:next w:val="NoList"/>
    <w:uiPriority w:val="99"/>
    <w:semiHidden/>
    <w:unhideWhenUsed/>
    <w:rsid w:val="00997768"/>
  </w:style>
  <w:style w:type="numbering" w:customStyle="1" w:styleId="NoList74">
    <w:name w:val="No List74"/>
    <w:next w:val="NoList"/>
    <w:uiPriority w:val="99"/>
    <w:semiHidden/>
    <w:unhideWhenUsed/>
    <w:rsid w:val="00997768"/>
  </w:style>
  <w:style w:type="numbering" w:customStyle="1" w:styleId="NoList83">
    <w:name w:val="No List83"/>
    <w:next w:val="NoList"/>
    <w:uiPriority w:val="99"/>
    <w:semiHidden/>
    <w:unhideWhenUsed/>
    <w:rsid w:val="00997768"/>
  </w:style>
  <w:style w:type="numbering" w:customStyle="1" w:styleId="NoList93">
    <w:name w:val="No List93"/>
    <w:next w:val="NoList"/>
    <w:uiPriority w:val="99"/>
    <w:semiHidden/>
    <w:unhideWhenUsed/>
    <w:rsid w:val="00997768"/>
  </w:style>
  <w:style w:type="table" w:customStyle="1" w:styleId="TableGrid83">
    <w:name w:val="Table Grid83"/>
    <w:basedOn w:val="TableNormal"/>
    <w:next w:val="TableGrid"/>
    <w:uiPriority w:val="39"/>
    <w:rsid w:val="0099776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9977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97768"/>
  </w:style>
  <w:style w:type="numbering" w:customStyle="1" w:styleId="NoList214">
    <w:name w:val="No List214"/>
    <w:next w:val="NoList"/>
    <w:uiPriority w:val="99"/>
    <w:semiHidden/>
    <w:unhideWhenUsed/>
    <w:rsid w:val="00997768"/>
  </w:style>
  <w:style w:type="table" w:customStyle="1" w:styleId="TableGrid413">
    <w:name w:val="Table Grid413"/>
    <w:basedOn w:val="TableNormal"/>
    <w:next w:val="TableGrid"/>
    <w:rsid w:val="009977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997768"/>
  </w:style>
  <w:style w:type="numbering" w:customStyle="1" w:styleId="NoList414">
    <w:name w:val="No List414"/>
    <w:next w:val="NoList"/>
    <w:uiPriority w:val="99"/>
    <w:semiHidden/>
    <w:unhideWhenUsed/>
    <w:rsid w:val="00997768"/>
  </w:style>
  <w:style w:type="numbering" w:customStyle="1" w:styleId="NoList513">
    <w:name w:val="No List513"/>
    <w:next w:val="NoList"/>
    <w:uiPriority w:val="99"/>
    <w:semiHidden/>
    <w:unhideWhenUsed/>
    <w:rsid w:val="00997768"/>
  </w:style>
  <w:style w:type="numbering" w:customStyle="1" w:styleId="NoList613">
    <w:name w:val="No List613"/>
    <w:next w:val="NoList"/>
    <w:uiPriority w:val="99"/>
    <w:semiHidden/>
    <w:unhideWhenUsed/>
    <w:rsid w:val="00997768"/>
  </w:style>
  <w:style w:type="numbering" w:customStyle="1" w:styleId="NoList713">
    <w:name w:val="No List713"/>
    <w:next w:val="NoList"/>
    <w:uiPriority w:val="99"/>
    <w:semiHidden/>
    <w:unhideWhenUsed/>
    <w:rsid w:val="00997768"/>
  </w:style>
  <w:style w:type="numbering" w:customStyle="1" w:styleId="NoList813">
    <w:name w:val="No List813"/>
    <w:next w:val="NoList"/>
    <w:uiPriority w:val="99"/>
    <w:semiHidden/>
    <w:unhideWhenUsed/>
    <w:rsid w:val="00997768"/>
  </w:style>
  <w:style w:type="numbering" w:customStyle="1" w:styleId="NoList912">
    <w:name w:val="No List912"/>
    <w:next w:val="NoList"/>
    <w:uiPriority w:val="99"/>
    <w:semiHidden/>
    <w:unhideWhenUsed/>
    <w:rsid w:val="00997768"/>
  </w:style>
  <w:style w:type="numbering" w:customStyle="1" w:styleId="LFO193">
    <w:name w:val="LFO193"/>
    <w:basedOn w:val="NoList"/>
    <w:rsid w:val="00997768"/>
  </w:style>
  <w:style w:type="numbering" w:customStyle="1" w:styleId="NoList102">
    <w:name w:val="No List102"/>
    <w:next w:val="NoList"/>
    <w:uiPriority w:val="99"/>
    <w:semiHidden/>
    <w:unhideWhenUsed/>
    <w:rsid w:val="00997768"/>
  </w:style>
  <w:style w:type="numbering" w:customStyle="1" w:styleId="LFO1912">
    <w:name w:val="LFO1912"/>
    <w:basedOn w:val="NoList"/>
    <w:rsid w:val="00997768"/>
  </w:style>
  <w:style w:type="table" w:customStyle="1" w:styleId="TableGrid124">
    <w:name w:val="Table Grid124"/>
    <w:basedOn w:val="TableNormal"/>
    <w:next w:val="TableGrid"/>
    <w:qFormat/>
    <w:rsid w:val="009977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997768"/>
  </w:style>
  <w:style w:type="numbering" w:customStyle="1" w:styleId="NoList1114">
    <w:name w:val="No List1114"/>
    <w:next w:val="NoList"/>
    <w:uiPriority w:val="99"/>
    <w:semiHidden/>
    <w:unhideWhenUsed/>
    <w:rsid w:val="00997768"/>
  </w:style>
  <w:style w:type="table" w:customStyle="1" w:styleId="TableGrid223">
    <w:name w:val="Table Grid223"/>
    <w:basedOn w:val="TableNormal"/>
    <w:next w:val="TableGrid"/>
    <w:uiPriority w:val="39"/>
    <w:rsid w:val="009977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9977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997768"/>
  </w:style>
  <w:style w:type="numbering" w:customStyle="1" w:styleId="141">
    <w:name w:val="リストなし14"/>
    <w:next w:val="NoList"/>
    <w:uiPriority w:val="99"/>
    <w:semiHidden/>
    <w:unhideWhenUsed/>
    <w:rsid w:val="00997768"/>
  </w:style>
  <w:style w:type="numbering" w:customStyle="1" w:styleId="1140">
    <w:name w:val="无列表114"/>
    <w:next w:val="NoList"/>
    <w:semiHidden/>
    <w:rsid w:val="00997768"/>
  </w:style>
  <w:style w:type="numbering" w:customStyle="1" w:styleId="1131">
    <w:name w:val="リストなし113"/>
    <w:next w:val="NoList"/>
    <w:uiPriority w:val="99"/>
    <w:semiHidden/>
    <w:unhideWhenUsed/>
    <w:rsid w:val="00997768"/>
  </w:style>
  <w:style w:type="numbering" w:customStyle="1" w:styleId="NoList224">
    <w:name w:val="No List224"/>
    <w:next w:val="NoList"/>
    <w:uiPriority w:val="99"/>
    <w:semiHidden/>
    <w:unhideWhenUsed/>
    <w:rsid w:val="00997768"/>
  </w:style>
  <w:style w:type="numbering" w:customStyle="1" w:styleId="NoList324">
    <w:name w:val="No List324"/>
    <w:next w:val="NoList"/>
    <w:uiPriority w:val="99"/>
    <w:semiHidden/>
    <w:unhideWhenUsed/>
    <w:rsid w:val="00997768"/>
  </w:style>
  <w:style w:type="numbering" w:customStyle="1" w:styleId="NoList423">
    <w:name w:val="No List423"/>
    <w:next w:val="NoList"/>
    <w:uiPriority w:val="99"/>
    <w:semiHidden/>
    <w:unhideWhenUsed/>
    <w:rsid w:val="00997768"/>
  </w:style>
  <w:style w:type="numbering" w:customStyle="1" w:styleId="NoList2113">
    <w:name w:val="No List2113"/>
    <w:next w:val="NoList"/>
    <w:uiPriority w:val="99"/>
    <w:semiHidden/>
    <w:unhideWhenUsed/>
    <w:rsid w:val="00997768"/>
  </w:style>
  <w:style w:type="numbering" w:customStyle="1" w:styleId="NoList3113">
    <w:name w:val="No List3113"/>
    <w:next w:val="NoList"/>
    <w:uiPriority w:val="99"/>
    <w:semiHidden/>
    <w:unhideWhenUsed/>
    <w:rsid w:val="00997768"/>
  </w:style>
  <w:style w:type="numbering" w:customStyle="1" w:styleId="NoList4113">
    <w:name w:val="No List4113"/>
    <w:next w:val="NoList"/>
    <w:uiPriority w:val="99"/>
    <w:semiHidden/>
    <w:unhideWhenUsed/>
    <w:rsid w:val="00997768"/>
  </w:style>
  <w:style w:type="numbering" w:customStyle="1" w:styleId="1113">
    <w:name w:val="无列表1113"/>
    <w:next w:val="NoList"/>
    <w:semiHidden/>
    <w:rsid w:val="00997768"/>
  </w:style>
  <w:style w:type="numbering" w:customStyle="1" w:styleId="NoList11113">
    <w:name w:val="No List11113"/>
    <w:next w:val="NoList"/>
    <w:uiPriority w:val="99"/>
    <w:semiHidden/>
    <w:unhideWhenUsed/>
    <w:rsid w:val="00997768"/>
  </w:style>
  <w:style w:type="numbering" w:customStyle="1" w:styleId="NoList1213">
    <w:name w:val="No List1213"/>
    <w:next w:val="NoList"/>
    <w:uiPriority w:val="99"/>
    <w:semiHidden/>
    <w:unhideWhenUsed/>
    <w:rsid w:val="00997768"/>
  </w:style>
  <w:style w:type="numbering" w:customStyle="1" w:styleId="NoList2213">
    <w:name w:val="No List2213"/>
    <w:next w:val="NoList"/>
    <w:uiPriority w:val="99"/>
    <w:semiHidden/>
    <w:unhideWhenUsed/>
    <w:rsid w:val="00997768"/>
  </w:style>
  <w:style w:type="numbering" w:customStyle="1" w:styleId="NoList3213">
    <w:name w:val="No List3213"/>
    <w:next w:val="NoList"/>
    <w:uiPriority w:val="99"/>
    <w:semiHidden/>
    <w:unhideWhenUsed/>
    <w:rsid w:val="00997768"/>
  </w:style>
  <w:style w:type="table" w:customStyle="1" w:styleId="1d">
    <w:name w:val="网格型1"/>
    <w:basedOn w:val="TableNormal"/>
    <w:next w:val="TableGrid"/>
    <w:qFormat/>
    <w:rsid w:val="009977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9977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9776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97768"/>
    <w:rPr>
      <w:smallCaps/>
      <w:color w:val="5A5A5A"/>
    </w:rPr>
  </w:style>
  <w:style w:type="paragraph" w:customStyle="1" w:styleId="Style90">
    <w:name w:val="_Style 90"/>
    <w:uiPriority w:val="99"/>
    <w:semiHidden/>
    <w:qFormat/>
    <w:rsid w:val="0099776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97768"/>
    <w:rPr>
      <w:smallCaps/>
      <w:color w:val="5A5A5A"/>
    </w:rPr>
  </w:style>
  <w:style w:type="table" w:customStyle="1" w:styleId="TableGrid25">
    <w:name w:val="Table Grid25"/>
    <w:basedOn w:val="TableNormal"/>
    <w:next w:val="TableGrid"/>
    <w:qFormat/>
    <w:rsid w:val="009977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0">
    <w:name w:val="Char Char13"/>
    <w:semiHidden/>
    <w:rsid w:val="000312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31278"/>
    <w:pPr>
      <w:spacing w:after="160" w:line="259" w:lineRule="auto"/>
    </w:pPr>
    <w:rPr>
      <w:rFonts w:ascii="Times New Roman" w:eastAsia="MS Mincho" w:hAnsi="Times New Roman"/>
      <w:lang w:val="en-GB" w:eastAsia="en-US"/>
    </w:rPr>
  </w:style>
  <w:style w:type="paragraph" w:customStyle="1" w:styleId="1e">
    <w:name w:val="変更箇所1"/>
    <w:semiHidden/>
    <w:qFormat/>
    <w:rsid w:val="00031278"/>
    <w:pPr>
      <w:autoSpaceDN w:val="0"/>
    </w:pPr>
    <w:rPr>
      <w:rFonts w:ascii="Times New Roman" w:eastAsia="MS Mincho" w:hAnsi="Times New Roman"/>
      <w:lang w:val="en-GB" w:eastAsia="en-US"/>
    </w:rPr>
  </w:style>
  <w:style w:type="paragraph" w:customStyle="1" w:styleId="24">
    <w:name w:val="変更箇所2"/>
    <w:semiHidden/>
    <w:qFormat/>
    <w:rsid w:val="00031278"/>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6579">
      <w:bodyDiv w:val="1"/>
      <w:marLeft w:val="0"/>
      <w:marRight w:val="0"/>
      <w:marTop w:val="0"/>
      <w:marBottom w:val="0"/>
      <w:divBdr>
        <w:top w:val="none" w:sz="0" w:space="0" w:color="auto"/>
        <w:left w:val="none" w:sz="0" w:space="0" w:color="auto"/>
        <w:bottom w:val="none" w:sz="0" w:space="0" w:color="auto"/>
        <w:right w:val="none" w:sz="0" w:space="0" w:color="auto"/>
      </w:divBdr>
      <w:divsChild>
        <w:div w:id="1669090523">
          <w:marLeft w:val="0"/>
          <w:marRight w:val="0"/>
          <w:marTop w:val="0"/>
          <w:marBottom w:val="0"/>
          <w:divBdr>
            <w:top w:val="none" w:sz="0" w:space="0" w:color="auto"/>
            <w:left w:val="none" w:sz="0" w:space="0" w:color="auto"/>
            <w:bottom w:val="none" w:sz="0" w:space="0" w:color="auto"/>
            <w:right w:val="none" w:sz="0" w:space="0" w:color="auto"/>
          </w:divBdr>
          <w:divsChild>
            <w:div w:id="839153855">
              <w:marLeft w:val="0"/>
              <w:marRight w:val="0"/>
              <w:marTop w:val="0"/>
              <w:marBottom w:val="0"/>
              <w:divBdr>
                <w:top w:val="none" w:sz="0" w:space="0" w:color="auto"/>
                <w:left w:val="none" w:sz="0" w:space="0" w:color="auto"/>
                <w:bottom w:val="none" w:sz="0" w:space="0" w:color="auto"/>
                <w:right w:val="none" w:sz="0" w:space="0" w:color="auto"/>
              </w:divBdr>
              <w:divsChild>
                <w:div w:id="1385569193">
                  <w:marLeft w:val="0"/>
                  <w:marRight w:val="0"/>
                  <w:marTop w:val="0"/>
                  <w:marBottom w:val="0"/>
                  <w:divBdr>
                    <w:top w:val="none" w:sz="0" w:space="0" w:color="auto"/>
                    <w:left w:val="none" w:sz="0" w:space="0" w:color="auto"/>
                    <w:bottom w:val="none" w:sz="0" w:space="0" w:color="auto"/>
                    <w:right w:val="none" w:sz="0" w:space="0" w:color="auto"/>
                  </w:divBdr>
                  <w:divsChild>
                    <w:div w:id="16848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75512">
      <w:bodyDiv w:val="1"/>
      <w:marLeft w:val="0"/>
      <w:marRight w:val="0"/>
      <w:marTop w:val="0"/>
      <w:marBottom w:val="0"/>
      <w:divBdr>
        <w:top w:val="none" w:sz="0" w:space="0" w:color="auto"/>
        <w:left w:val="none" w:sz="0" w:space="0" w:color="auto"/>
        <w:bottom w:val="none" w:sz="0" w:space="0" w:color="auto"/>
        <w:right w:val="none" w:sz="0" w:space="0" w:color="auto"/>
      </w:divBdr>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846286793">
      <w:bodyDiv w:val="1"/>
      <w:marLeft w:val="0"/>
      <w:marRight w:val="0"/>
      <w:marTop w:val="0"/>
      <w:marBottom w:val="0"/>
      <w:divBdr>
        <w:top w:val="none" w:sz="0" w:space="0" w:color="auto"/>
        <w:left w:val="none" w:sz="0" w:space="0" w:color="auto"/>
        <w:bottom w:val="none" w:sz="0" w:space="0" w:color="auto"/>
        <w:right w:val="none" w:sz="0" w:space="0" w:color="auto"/>
      </w:divBdr>
    </w:div>
    <w:div w:id="1300303474">
      <w:bodyDiv w:val="1"/>
      <w:marLeft w:val="0"/>
      <w:marRight w:val="0"/>
      <w:marTop w:val="0"/>
      <w:marBottom w:val="0"/>
      <w:divBdr>
        <w:top w:val="none" w:sz="0" w:space="0" w:color="auto"/>
        <w:left w:val="none" w:sz="0" w:space="0" w:color="auto"/>
        <w:bottom w:val="none" w:sz="0" w:space="0" w:color="auto"/>
        <w:right w:val="none" w:sz="0" w:space="0" w:color="auto"/>
      </w:divBdr>
    </w:div>
    <w:div w:id="1699887425">
      <w:bodyDiv w:val="1"/>
      <w:marLeft w:val="0"/>
      <w:marRight w:val="0"/>
      <w:marTop w:val="0"/>
      <w:marBottom w:val="0"/>
      <w:divBdr>
        <w:top w:val="none" w:sz="0" w:space="0" w:color="auto"/>
        <w:left w:val="none" w:sz="0" w:space="0" w:color="auto"/>
        <w:bottom w:val="none" w:sz="0" w:space="0" w:color="auto"/>
        <w:right w:val="none" w:sz="0" w:space="0" w:color="auto"/>
      </w:divBdr>
    </w:div>
    <w:div w:id="1862746171">
      <w:bodyDiv w:val="1"/>
      <w:marLeft w:val="0"/>
      <w:marRight w:val="0"/>
      <w:marTop w:val="0"/>
      <w:marBottom w:val="0"/>
      <w:divBdr>
        <w:top w:val="none" w:sz="0" w:space="0" w:color="auto"/>
        <w:left w:val="none" w:sz="0" w:space="0" w:color="auto"/>
        <w:bottom w:val="none" w:sz="0" w:space="0" w:color="auto"/>
        <w:right w:val="none" w:sz="0" w:space="0" w:color="auto"/>
      </w:divBdr>
    </w:div>
    <w:div w:id="1945378446">
      <w:bodyDiv w:val="1"/>
      <w:marLeft w:val="0"/>
      <w:marRight w:val="0"/>
      <w:marTop w:val="0"/>
      <w:marBottom w:val="0"/>
      <w:divBdr>
        <w:top w:val="none" w:sz="0" w:space="0" w:color="auto"/>
        <w:left w:val="none" w:sz="0" w:space="0" w:color="auto"/>
        <w:bottom w:val="none" w:sz="0" w:space="0" w:color="auto"/>
        <w:right w:val="none" w:sz="0" w:space="0" w:color="auto"/>
      </w:divBdr>
    </w:div>
    <w:div w:id="21092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7222-D36C-4480-AE8E-239AC8B7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518</TotalTime>
  <Pages>20</Pages>
  <Words>6808</Words>
  <Characters>38806</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212</cp:revision>
  <cp:lastPrinted>1900-01-01T08:00:00Z</cp:lastPrinted>
  <dcterms:created xsi:type="dcterms:W3CDTF">2021-01-06T04:13:00Z</dcterms:created>
  <dcterms:modified xsi:type="dcterms:W3CDTF">2022-03-01T14:53:00Z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