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FE84C" w14:textId="7A416ED7" w:rsidR="00463675" w:rsidRPr="00C33343" w:rsidRDefault="002615C6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3GPP TSG RAN</w:t>
      </w:r>
      <w:r w:rsidR="004D3D72">
        <w:rPr>
          <w:rFonts w:ascii="Arial" w:hAnsi="Arial" w:cs="Arial"/>
          <w:b/>
          <w:bCs/>
          <w:sz w:val="24"/>
          <w:szCs w:val="24"/>
        </w:rPr>
        <w:t xml:space="preserve"> WG4</w:t>
      </w:r>
      <w:r w:rsidRPr="002615C6">
        <w:rPr>
          <w:rFonts w:ascii="Arial" w:hAnsi="Arial" w:cs="Arial"/>
          <w:b/>
          <w:bCs/>
          <w:sz w:val="24"/>
          <w:szCs w:val="24"/>
        </w:rPr>
        <w:t xml:space="preserve"> meeting #</w:t>
      </w:r>
      <w:r w:rsidR="004D3D72">
        <w:rPr>
          <w:rFonts w:ascii="Arial" w:hAnsi="Arial" w:cs="Arial"/>
          <w:b/>
          <w:bCs/>
          <w:sz w:val="24"/>
          <w:szCs w:val="24"/>
        </w:rPr>
        <w:t>10</w:t>
      </w:r>
      <w:r w:rsidR="002E148A">
        <w:rPr>
          <w:rFonts w:ascii="Arial" w:hAnsi="Arial" w:cs="Arial"/>
          <w:b/>
          <w:bCs/>
          <w:sz w:val="24"/>
          <w:szCs w:val="24"/>
        </w:rPr>
        <w:t>2</w:t>
      </w:r>
      <w:r w:rsidR="004D3D72">
        <w:rPr>
          <w:rFonts w:ascii="Arial" w:hAnsi="Arial" w:cs="Arial"/>
          <w:b/>
          <w:bCs/>
          <w:sz w:val="24"/>
          <w:szCs w:val="24"/>
        </w:rPr>
        <w:t>-</w:t>
      </w:r>
      <w:r w:rsidRPr="002615C6">
        <w:rPr>
          <w:rFonts w:ascii="Arial" w:hAnsi="Arial" w:cs="Arial"/>
          <w:b/>
          <w:bCs/>
          <w:sz w:val="24"/>
          <w:szCs w:val="24"/>
        </w:rPr>
        <w:t>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2E148A" w:rsidRPr="00DE63B6">
        <w:rPr>
          <w:rFonts w:ascii="Arial" w:hAnsi="Arial" w:cs="Arial"/>
          <w:b/>
          <w:bCs/>
          <w:sz w:val="24"/>
          <w:szCs w:val="24"/>
          <w:highlight w:val="yellow"/>
        </w:rPr>
        <w:t>R4-22</w:t>
      </w:r>
      <w:r w:rsidR="00DE63B6" w:rsidRPr="00DE63B6">
        <w:rPr>
          <w:rFonts w:ascii="Arial" w:hAnsi="Arial" w:cs="Arial"/>
          <w:b/>
          <w:bCs/>
          <w:sz w:val="24"/>
          <w:szCs w:val="24"/>
          <w:highlight w:val="yellow"/>
        </w:rPr>
        <w:t>xxxxx</w:t>
      </w:r>
    </w:p>
    <w:p w14:paraId="5ADF80A7" w14:textId="7E9DC28C" w:rsidR="00463675" w:rsidRPr="000F4E43" w:rsidRDefault="002615C6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 xml:space="preserve">Electronic Meeting, </w:t>
      </w:r>
      <w:r w:rsidR="002E148A" w:rsidRPr="002E148A">
        <w:rPr>
          <w:rFonts w:ascii="Arial" w:hAnsi="Arial" w:cs="Arial"/>
          <w:b/>
          <w:bCs/>
          <w:sz w:val="24"/>
          <w:szCs w:val="24"/>
        </w:rPr>
        <w:t>21st February – 3rd March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5BD7F297" w:rsidR="00463675" w:rsidRPr="00E901AE" w:rsidRDefault="00463675" w:rsidP="0090127F">
      <w:pPr>
        <w:pStyle w:val="ac"/>
      </w:pPr>
      <w:r w:rsidRPr="00E901AE">
        <w:t>Title:</w:t>
      </w:r>
      <w:r w:rsidRPr="00E901AE">
        <w:tab/>
      </w:r>
      <w:r w:rsidR="000425E9" w:rsidRPr="00E901AE">
        <w:t>[</w:t>
      </w:r>
      <w:r w:rsidR="002615C6" w:rsidRPr="00E901AE">
        <w:rPr>
          <w:highlight w:val="yellow"/>
        </w:rPr>
        <w:t>Draft</w:t>
      </w:r>
      <w:r w:rsidR="000425E9" w:rsidRPr="00E901AE">
        <w:t>]</w:t>
      </w:r>
      <w:r w:rsidR="002615C6" w:rsidRPr="00E901AE">
        <w:t xml:space="preserve"> </w:t>
      </w:r>
      <w:r w:rsidR="004D3D72">
        <w:t xml:space="preserve">Further </w:t>
      </w:r>
      <w:r w:rsidR="006A4DBC" w:rsidRPr="00E901AE">
        <w:rPr>
          <w:color w:val="000000"/>
        </w:rPr>
        <w:t xml:space="preserve">Reply </w:t>
      </w:r>
      <w:r w:rsidR="006A4DBC" w:rsidRPr="00E901AE">
        <w:t>LS on inclusion of the 6425-7125 MHz frequency band in the 3GPP specification for 5G-NR/IMT-2000 systems</w:t>
      </w:r>
    </w:p>
    <w:p w14:paraId="30F243C4" w14:textId="742DA2F9" w:rsidR="00FF38A4" w:rsidRPr="00AC4489" w:rsidRDefault="00FF38A4" w:rsidP="00FF38A4">
      <w:pPr>
        <w:pStyle w:val="ac"/>
      </w:pPr>
      <w:r w:rsidRPr="00AC4489">
        <w:t>Response to:</w:t>
      </w:r>
      <w:r w:rsidRPr="00AC4489">
        <w:tab/>
        <w:t>LS (</w:t>
      </w:r>
      <w:r w:rsidR="00AC4489" w:rsidRPr="00AC4489">
        <w:t>RP-213605</w:t>
      </w:r>
      <w:r w:rsidRPr="00AC4489">
        <w:t xml:space="preserve">) on </w:t>
      </w:r>
      <w:r w:rsidR="00973313" w:rsidRPr="00AC4489">
        <w:t>inclusion of the 6425-7125 MHz frequency band in the 3GPP specification for 5G-NR/IMT-2000 systems</w:t>
      </w:r>
    </w:p>
    <w:p w14:paraId="591E84A7" w14:textId="7BC633CA" w:rsidR="00FF38A4" w:rsidRPr="00E901AE" w:rsidRDefault="00FF38A4" w:rsidP="00FF38A4">
      <w:pPr>
        <w:pStyle w:val="ac"/>
      </w:pPr>
      <w:r w:rsidRPr="00E901AE">
        <w:t>Release:</w:t>
      </w:r>
      <w:r w:rsidRPr="00E901AE">
        <w:tab/>
      </w:r>
      <w:r w:rsidR="00D541FF" w:rsidRPr="00E901AE">
        <w:t>Rel-17</w:t>
      </w:r>
    </w:p>
    <w:p w14:paraId="168E39D8" w14:textId="760D01D6" w:rsidR="00FF38A4" w:rsidRPr="00E901AE" w:rsidRDefault="00FF38A4" w:rsidP="00FF38A4">
      <w:pPr>
        <w:pStyle w:val="ac"/>
      </w:pPr>
      <w:r w:rsidRPr="00E901AE">
        <w:t>Work Item:</w:t>
      </w:r>
      <w:r w:rsidRPr="00E901AE">
        <w:tab/>
      </w:r>
      <w:r w:rsidR="00E502FD" w:rsidRPr="00E901AE">
        <w:rPr>
          <w:color w:val="000000"/>
        </w:rPr>
        <w:t>NR_6GHz</w:t>
      </w:r>
    </w:p>
    <w:p w14:paraId="5BA37697" w14:textId="3EF4E215" w:rsidR="00463675" w:rsidRPr="00E901AE" w:rsidRDefault="00463675" w:rsidP="00F11A2A">
      <w:pPr>
        <w:pStyle w:val="Source"/>
        <w:spacing w:before="240" w:after="0"/>
      </w:pPr>
      <w:r w:rsidRPr="00E901AE">
        <w:t>Source:</w:t>
      </w:r>
      <w:r w:rsidR="00B06AFE" w:rsidRPr="00E901AE">
        <w:t xml:space="preserve">                 </w:t>
      </w:r>
      <w:r w:rsidR="009519B5" w:rsidRPr="001D7F2B">
        <w:rPr>
          <w:highlight w:val="yellow"/>
        </w:rPr>
        <w:t>[</w:t>
      </w:r>
      <w:r w:rsidR="00D87CB0" w:rsidRPr="001D7F2B">
        <w:rPr>
          <w:highlight w:val="yellow"/>
        </w:rPr>
        <w:t xml:space="preserve">TSG </w:t>
      </w:r>
      <w:r w:rsidR="002615C6" w:rsidRPr="001D7F2B">
        <w:rPr>
          <w:highlight w:val="yellow"/>
        </w:rPr>
        <w:t>RAN</w:t>
      </w:r>
      <w:r w:rsidR="004D3D72" w:rsidRPr="001D7F2B">
        <w:rPr>
          <w:highlight w:val="yellow"/>
        </w:rPr>
        <w:t xml:space="preserve"> WG4</w:t>
      </w:r>
      <w:r w:rsidR="009519B5" w:rsidRPr="001D7F2B">
        <w:rPr>
          <w:highlight w:val="yellow"/>
        </w:rPr>
        <w:t>]</w:t>
      </w:r>
    </w:p>
    <w:p w14:paraId="290961D6" w14:textId="7108F184" w:rsidR="00463675" w:rsidRPr="00E901AE" w:rsidRDefault="00463675" w:rsidP="000F4E43">
      <w:pPr>
        <w:pStyle w:val="Source"/>
      </w:pPr>
      <w:r w:rsidRPr="00E901AE">
        <w:t>To</w:t>
      </w:r>
      <w:r w:rsidR="00B06AFE" w:rsidRPr="00E901AE">
        <w:t xml:space="preserve">:                         </w:t>
      </w:r>
      <w:r w:rsidR="00E576AA" w:rsidRPr="00E901AE">
        <w:t>RCC Commission on Spectrum and Satellite Orbits</w:t>
      </w:r>
    </w:p>
    <w:p w14:paraId="67FB268E" w14:textId="51633619" w:rsidR="00463675" w:rsidRPr="00E901AE" w:rsidRDefault="00463675" w:rsidP="000F4E43">
      <w:pPr>
        <w:pStyle w:val="Source"/>
      </w:pPr>
      <w:r w:rsidRPr="00E901AE">
        <w:t>Cc:</w:t>
      </w:r>
      <w:r w:rsidR="00B06AFE" w:rsidRPr="00E901AE">
        <w:t xml:space="preserve">                         </w:t>
      </w:r>
      <w:r w:rsidR="003F326A">
        <w:t xml:space="preserve">TSG </w:t>
      </w:r>
      <w:r w:rsidR="00B06AFE" w:rsidRPr="00E901AE">
        <w:t>RAN</w:t>
      </w:r>
    </w:p>
    <w:p w14:paraId="2903114B" w14:textId="77777777" w:rsidR="00463675" w:rsidRPr="00E901AE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57896F7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4D3D72" w:rsidRPr="009D05A8">
        <w:rPr>
          <w:bCs/>
          <w:highlight w:val="yellow"/>
        </w:rPr>
        <w:t>Alexander Sayenko</w:t>
      </w:r>
    </w:p>
    <w:p w14:paraId="5A2DC457" w14:textId="2A1F8521" w:rsidR="00463675" w:rsidRPr="00D87CB0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D87CB0">
        <w:rPr>
          <w:color w:val="0000FF"/>
          <w:lang w:val="fr-FR"/>
        </w:rPr>
        <w:t>E-mail Address</w:t>
      </w:r>
      <w:r w:rsidR="009213FF">
        <w:rPr>
          <w:color w:val="0000FF"/>
          <w:lang w:val="fr-FR"/>
        </w:rPr>
        <w:t>:</w:t>
      </w:r>
      <w:r w:rsidRPr="00D87CB0">
        <w:rPr>
          <w:bCs/>
          <w:color w:val="0000FF"/>
          <w:lang w:val="fr-FR"/>
        </w:rPr>
        <w:tab/>
      </w:r>
      <w:r w:rsidR="009D05A8" w:rsidRPr="009D05A8">
        <w:rPr>
          <w:bCs/>
          <w:color w:val="0000FF"/>
          <w:highlight w:val="yellow"/>
          <w:lang w:val="fr-FR"/>
        </w:rPr>
        <w:t xml:space="preserve">asayenko (at) apple (dot) com </w:t>
      </w:r>
      <w:hyperlink r:id="rId13" w:history="1"/>
      <w:r w:rsidR="00BB2AE6" w:rsidRPr="00D87CB0">
        <w:rPr>
          <w:bCs/>
          <w:color w:val="0000FF"/>
          <w:lang w:val="fr-FR"/>
        </w:rPr>
        <w:t xml:space="preserve"> </w:t>
      </w:r>
    </w:p>
    <w:p w14:paraId="28D23485" w14:textId="77777777" w:rsidR="00463675" w:rsidRPr="00D87CB0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29A0C2D8" w:rsidR="006A2E76" w:rsidRDefault="002702F8" w:rsidP="008F650C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  <w:r w:rsidR="004D3D72">
        <w:rPr>
          <w:rFonts w:ascii="Arial" w:hAnsi="Arial" w:cs="Arial"/>
          <w:bCs/>
        </w:rPr>
        <w:t>None</w:t>
      </w:r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6F00E284" w14:textId="175FAFEA" w:rsidR="00824C33" w:rsidRPr="00CF4442" w:rsidRDefault="007905AD" w:rsidP="004D3D72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r w:rsidRPr="007905AD">
        <w:rPr>
          <w:rFonts w:ascii="Arial" w:eastAsia="Yu Mincho" w:hAnsi="Arial" w:cs="Arial"/>
          <w:bCs/>
          <w:iCs/>
          <w:lang w:val="en-US" w:eastAsia="ja-JP"/>
        </w:rPr>
        <w:t>3GPP TSG RAN</w:t>
      </w:r>
      <w:r w:rsidR="004D3D72">
        <w:rPr>
          <w:rFonts w:ascii="Arial" w:eastAsia="Yu Mincho" w:hAnsi="Arial" w:cs="Arial"/>
          <w:bCs/>
          <w:iCs/>
          <w:lang w:val="en-US" w:eastAsia="ja-JP"/>
        </w:rPr>
        <w:t xml:space="preserve"> WG4</w:t>
      </w:r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 would like to </w:t>
      </w:r>
      <w:r w:rsidR="00561C79">
        <w:rPr>
          <w:rFonts w:ascii="Arial" w:eastAsia="Yu Mincho" w:hAnsi="Arial" w:cs="Arial"/>
          <w:bCs/>
          <w:iCs/>
          <w:lang w:val="en-US" w:eastAsia="ja-JP"/>
        </w:rPr>
        <w:t>thank</w:t>
      </w:r>
      <w:r w:rsidR="00EE152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the RCC Commission on Spectrum and Satellite Orbits for their </w:t>
      </w:r>
      <w:r w:rsidR="00117242">
        <w:rPr>
          <w:rFonts w:ascii="Arial" w:eastAsia="Yu Mincho" w:hAnsi="Arial" w:cs="Arial"/>
          <w:bCs/>
          <w:iCs/>
          <w:lang w:val="en-US" w:eastAsia="ja-JP"/>
        </w:rPr>
        <w:t>LS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805C64">
        <w:rPr>
          <w:rFonts w:ascii="Arial" w:eastAsia="Yu Mincho" w:hAnsi="Arial" w:cs="Arial"/>
          <w:bCs/>
          <w:iCs/>
          <w:lang w:val="en-US" w:eastAsia="ja-JP"/>
        </w:rPr>
        <w:t xml:space="preserve">in RP-213605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>in</w:t>
      </w:r>
      <w:r w:rsidR="00EE1528">
        <w:rPr>
          <w:rFonts w:ascii="Arial" w:eastAsia="Yu Mincho" w:hAnsi="Arial" w:cs="Arial"/>
          <w:bCs/>
          <w:iCs/>
          <w:lang w:val="en-US" w:eastAsia="ja-JP"/>
        </w:rPr>
        <w:t xml:space="preserve">forming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3GPP TSG RAN </w:t>
      </w:r>
      <w:r w:rsidR="00410A37">
        <w:rPr>
          <w:rFonts w:ascii="Arial" w:eastAsia="Yu Mincho" w:hAnsi="Arial" w:cs="Arial"/>
          <w:bCs/>
          <w:iCs/>
          <w:lang w:val="en-US" w:eastAsia="ja-JP"/>
        </w:rPr>
        <w:t>about the</w:t>
      </w:r>
      <w:r w:rsidR="00D3579A">
        <w:rPr>
          <w:rFonts w:ascii="Arial" w:eastAsia="Yu Mincho" w:hAnsi="Arial" w:cs="Arial"/>
          <w:bCs/>
          <w:iCs/>
          <w:lang w:val="en-US" w:eastAsia="ja-JP"/>
        </w:rPr>
        <w:t xml:space="preserve"> completi</w:t>
      </w:r>
      <w:r w:rsidR="00824C33">
        <w:rPr>
          <w:rFonts w:ascii="Arial" w:eastAsia="Yu Mincho" w:hAnsi="Arial" w:cs="Arial"/>
          <w:bCs/>
          <w:iCs/>
          <w:lang w:val="en-US" w:eastAsia="ja-JP"/>
        </w:rPr>
        <w:t xml:space="preserve">on of the regulatory requirements </w:t>
      </w:r>
      <w:r w:rsidR="00824C33" w:rsidRPr="00CF4442">
        <w:rPr>
          <w:rFonts w:ascii="Arial" w:eastAsia="Yu Mincho" w:hAnsi="Arial" w:cs="Arial"/>
          <w:bCs/>
          <w:iCs/>
          <w:lang w:val="en-US" w:eastAsia="ja-JP"/>
        </w:rPr>
        <w:t xml:space="preserve">for licensed operation of 5G-NR/IMT-2020 systems in the </w:t>
      </w:r>
      <w:r w:rsidR="00C871BA">
        <w:rPr>
          <w:rFonts w:ascii="Arial" w:eastAsia="Yu Mincho" w:hAnsi="Arial" w:cs="Arial"/>
          <w:bCs/>
          <w:iCs/>
          <w:lang w:val="en-US" w:eastAsia="ja-JP"/>
        </w:rPr>
        <w:t>64</w:t>
      </w:r>
      <w:r w:rsidR="00824C33" w:rsidRPr="00CF4442">
        <w:rPr>
          <w:rFonts w:ascii="Arial" w:eastAsia="Yu Mincho" w:hAnsi="Arial" w:cs="Arial"/>
          <w:bCs/>
          <w:iCs/>
          <w:lang w:val="en-US" w:eastAsia="ja-JP"/>
        </w:rPr>
        <w:t>25-7125 MHz frequency band</w:t>
      </w:r>
      <w:r w:rsidR="00C95C02">
        <w:rPr>
          <w:rFonts w:ascii="Arial" w:eastAsia="Yu Mincho" w:hAnsi="Arial" w:cs="Arial"/>
          <w:bCs/>
          <w:iCs/>
          <w:lang w:val="en-US" w:eastAsia="ja-JP"/>
        </w:rPr>
        <w:t xml:space="preserve"> and for </w:t>
      </w:r>
      <w:r w:rsidR="002F6DA9">
        <w:rPr>
          <w:rFonts w:ascii="Arial" w:eastAsia="Yu Mincho" w:hAnsi="Arial" w:cs="Arial"/>
          <w:bCs/>
          <w:iCs/>
          <w:lang w:val="en-US" w:eastAsia="ja-JP"/>
        </w:rPr>
        <w:t xml:space="preserve">providing 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the corresponding </w:t>
      </w:r>
      <w:r w:rsidR="00C95C02" w:rsidRPr="00C95C02">
        <w:rPr>
          <w:rFonts w:ascii="Arial" w:eastAsia="Yu Mincho" w:hAnsi="Arial" w:cs="Arial"/>
          <w:bCs/>
          <w:iCs/>
          <w:lang w:val="en-US" w:eastAsia="ja-JP"/>
        </w:rPr>
        <w:t>RCC Recommendation 1/21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C95C02" w:rsidRPr="00C95C02">
        <w:rPr>
          <w:rFonts w:ascii="Arial" w:eastAsia="Yu Mincho" w:hAnsi="Arial" w:cs="Arial"/>
          <w:bCs/>
          <w:iCs/>
          <w:lang w:val="en-US" w:eastAsia="ja-JP"/>
        </w:rPr>
        <w:t>“Harmonization of the technical conditions for 5G-NR / IMT-2020 systems in the RCC countries in the frequency band 6425-7125 MHz or in its portions”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0F5CD58E" w14:textId="26A62E95" w:rsidR="004D3D72" w:rsidRDefault="004D3D72" w:rsidP="004D3D72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Further to the reply liaison sent in RP-213664, </w:t>
      </w:r>
      <w:r w:rsidR="007905AD" w:rsidRPr="00CF4442">
        <w:rPr>
          <w:rFonts w:ascii="Arial" w:eastAsia="Yu Mincho" w:hAnsi="Arial" w:cs="Arial"/>
          <w:bCs/>
          <w:iCs/>
          <w:lang w:val="en-US" w:eastAsia="ja-JP"/>
        </w:rPr>
        <w:t xml:space="preserve">3GPP RAN </w:t>
      </w:r>
      <w:r>
        <w:rPr>
          <w:rFonts w:ascii="Arial" w:eastAsia="Yu Mincho" w:hAnsi="Arial" w:cs="Arial"/>
          <w:bCs/>
          <w:iCs/>
          <w:lang w:val="en-US" w:eastAsia="ja-JP"/>
        </w:rPr>
        <w:t>WG4 has started the technical specification work, and performed a first technical analysis of the RCC Recommendation. In order to support the technical specification development, RAN WG4 would appreciate further feedback from RCC on the following</w:t>
      </w:r>
      <w:r w:rsidR="0044408D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221B981F" w14:textId="29F81378" w:rsidR="004D3D72" w:rsidRDefault="0044408D" w:rsidP="0044408D">
      <w:pPr>
        <w:rPr>
          <w:ins w:id="0" w:author="Xizeng Dai" w:date="2022-03-02T22:17:00Z"/>
          <w:rFonts w:ascii="Arial" w:hAnsi="Arial" w:cs="Arial"/>
          <w:lang w:val="en-US"/>
        </w:rPr>
      </w:pPr>
      <w:r w:rsidRPr="0044408D">
        <w:rPr>
          <w:rFonts w:ascii="Arial" w:hAnsi="Arial" w:cs="Arial"/>
          <w:lang w:val="en-US"/>
        </w:rPr>
        <w:t>It</w:t>
      </w:r>
      <w:r w:rsidR="004D3D72" w:rsidRPr="0044408D">
        <w:rPr>
          <w:rFonts w:ascii="Arial" w:hAnsi="Arial" w:cs="Arial"/>
          <w:lang w:val="en-US"/>
        </w:rPr>
        <w:t xml:space="preserve"> is stated that “</w:t>
      </w:r>
      <w:r w:rsidR="004D3D72" w:rsidRPr="0044408D">
        <w:rPr>
          <w:rFonts w:ascii="Arial" w:hAnsi="Arial" w:cs="Arial"/>
          <w:i/>
          <w:iCs/>
          <w:lang w:val="en-US"/>
        </w:rPr>
        <w:t>Administrations may restrict the use of frequency blocks, including within the 6425-6525 MHz and 7100-7125 MHz frequency bands, in order to ensure compatibility with stations in FS, FSS, SOS, SRS and EESS</w:t>
      </w:r>
      <w:r w:rsidR="004D3D72" w:rsidRPr="0044408D">
        <w:rPr>
          <w:rFonts w:ascii="Arial" w:hAnsi="Arial" w:cs="Arial"/>
          <w:lang w:val="en-US"/>
        </w:rPr>
        <w:t xml:space="preserve">.” </w:t>
      </w:r>
    </w:p>
    <w:p w14:paraId="53D5F5EA" w14:textId="02448C30" w:rsidR="005D34BC" w:rsidRDefault="005D34BC" w:rsidP="0044408D">
      <w:pPr>
        <w:rPr>
          <w:ins w:id="1" w:author="Xizeng Dai" w:date="2022-03-02T22:17:00Z"/>
          <w:rFonts w:ascii="Arial" w:hAnsi="Arial" w:cs="Arial"/>
          <w:lang w:val="en-US"/>
        </w:rPr>
      </w:pPr>
    </w:p>
    <w:p w14:paraId="1AC2C3EA" w14:textId="178E2A5F" w:rsidR="005D34BC" w:rsidRPr="0044408D" w:rsidRDefault="005D34BC" w:rsidP="0044408D">
      <w:pPr>
        <w:rPr>
          <w:rFonts w:ascii="Arial" w:hAnsi="Arial" w:cs="Arial"/>
          <w:lang w:val="en-US"/>
        </w:rPr>
      </w:pPr>
      <w:ins w:id="2" w:author="Xizeng Dai" w:date="2022-03-02T22:18:00Z">
        <w:r w:rsidRPr="005D34BC">
          <w:rPr>
            <w:rFonts w:ascii="Arial" w:hAnsi="Arial" w:cs="Arial"/>
            <w:highlight w:val="green"/>
            <w:lang w:val="en-US"/>
            <w:rPrChange w:id="3" w:author="Xizeng Dai" w:date="2022-03-02T22:19:00Z">
              <w:rPr>
                <w:rFonts w:ascii="Arial" w:hAnsi="Arial" w:cs="Arial"/>
                <w:lang w:val="en-US"/>
              </w:rPr>
            </w:rPrChange>
          </w:rPr>
          <w:t>A</w:t>
        </w:r>
        <w:r>
          <w:rPr>
            <w:rFonts w:ascii="Arial" w:hAnsi="Arial" w:cs="Arial"/>
            <w:highlight w:val="green"/>
            <w:lang w:val="en-US"/>
            <w:rPrChange w:id="4" w:author="Xizeng Dai" w:date="2022-03-02T22:19:00Z">
              <w:rPr>
                <w:rFonts w:ascii="Arial" w:hAnsi="Arial" w:cs="Arial"/>
                <w:highlight w:val="green"/>
                <w:lang w:val="en-US"/>
              </w:rPr>
            </w:rPrChange>
          </w:rPr>
          <w:t xml:space="preserve">greement: the following </w:t>
        </w:r>
      </w:ins>
      <w:ins w:id="5" w:author="Xizeng Dai" w:date="2022-03-02T22:19:00Z">
        <w:r>
          <w:rPr>
            <w:rFonts w:ascii="Arial" w:hAnsi="Arial" w:cs="Arial"/>
            <w:highlight w:val="green"/>
            <w:lang w:val="en-US"/>
          </w:rPr>
          <w:t>parts</w:t>
        </w:r>
      </w:ins>
      <w:ins w:id="6" w:author="Xizeng Dai" w:date="2022-03-02T22:18:00Z">
        <w:r w:rsidRPr="005D34BC">
          <w:rPr>
            <w:rFonts w:ascii="Arial" w:hAnsi="Arial" w:cs="Arial"/>
            <w:highlight w:val="green"/>
            <w:lang w:val="en-US"/>
            <w:rPrChange w:id="7" w:author="Xizeng Dai" w:date="2022-03-02T22:19:00Z">
              <w:rPr>
                <w:rFonts w:ascii="Arial" w:hAnsi="Arial" w:cs="Arial"/>
                <w:lang w:val="en-US"/>
              </w:rPr>
            </w:rPrChange>
          </w:rPr>
          <w:t xml:space="preserve"> with Green highlight are agreeable.</w:t>
        </w:r>
      </w:ins>
    </w:p>
    <w:p w14:paraId="1357099A" w14:textId="59BE9794" w:rsidR="004D3D72" w:rsidRPr="00196AC7" w:rsidRDefault="00B21D75">
      <w:pPr>
        <w:pStyle w:val="ae"/>
        <w:numPr>
          <w:ilvl w:val="1"/>
          <w:numId w:val="20"/>
        </w:numPr>
        <w:spacing w:before="120" w:after="100" w:afterAutospacing="1"/>
        <w:ind w:firstLineChars="0"/>
        <w:jc w:val="both"/>
        <w:rPr>
          <w:rFonts w:ascii="Arial" w:hAnsi="Arial" w:cs="Arial"/>
          <w:lang w:val="en-US"/>
        </w:rPr>
      </w:pPr>
      <w:r w:rsidRPr="00196AC7">
        <w:rPr>
          <w:rFonts w:ascii="Arial" w:hAnsi="Arial" w:cs="Arial"/>
          <w:lang w:val="en-US"/>
        </w:rPr>
        <w:t xml:space="preserve">Does the above restricted use of frequency blocks mean </w:t>
      </w:r>
      <w:r>
        <w:rPr>
          <w:rFonts w:ascii="Arial" w:hAnsi="Arial" w:cs="Arial"/>
          <w:lang w:val="en-US"/>
        </w:rPr>
        <w:t xml:space="preserve">only </w:t>
      </w:r>
      <w:r w:rsidR="00196AC7">
        <w:rPr>
          <w:rFonts w:ascii="Arial" w:hAnsi="Arial" w:cs="Arial"/>
          <w:lang w:val="en-US"/>
        </w:rPr>
        <w:t>"</w:t>
      </w:r>
      <w:r w:rsidRPr="00196AC7">
        <w:rPr>
          <w:rFonts w:ascii="Arial" w:hAnsi="Arial" w:cs="Arial"/>
          <w:lang w:val="en-US"/>
        </w:rPr>
        <w:t>allow</w:t>
      </w:r>
      <w:r w:rsidR="00DE63B6">
        <w:rPr>
          <w:rFonts w:ascii="Arial" w:hAnsi="Arial" w:cs="Arial"/>
          <w:lang w:val="en-US"/>
        </w:rPr>
        <w:t>ed/not allowed</w:t>
      </w:r>
      <w:r w:rsidR="00196AC7">
        <w:rPr>
          <w:rFonts w:ascii="Arial" w:hAnsi="Arial" w:cs="Arial"/>
          <w:lang w:val="en-US"/>
        </w:rPr>
        <w:t>"</w:t>
      </w:r>
      <w:r w:rsidRPr="00196AC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usage of 5G NR within the block</w:t>
      </w:r>
      <w:r w:rsidR="00DE63B6" w:rsidRPr="00680EC4">
        <w:rPr>
          <w:rFonts w:ascii="Arial" w:hAnsi="Arial" w:cs="Arial"/>
          <w:strike/>
          <w:lang w:val="en-US"/>
          <w:rPrChange w:id="8" w:author="Xizeng Dai" w:date="2022-03-02T22:10:00Z">
            <w:rPr>
              <w:rFonts w:ascii="Arial" w:hAnsi="Arial" w:cs="Arial"/>
              <w:lang w:val="en-US"/>
            </w:rPr>
          </w:rPrChange>
        </w:rPr>
        <w:t xml:space="preserve"> </w:t>
      </w:r>
      <w:r w:rsidR="00DE63B6" w:rsidRPr="005D34BC">
        <w:rPr>
          <w:rFonts w:ascii="Arial" w:hAnsi="Arial" w:cs="Arial"/>
          <w:strike/>
          <w:highlight w:val="green"/>
          <w:lang w:val="en-US"/>
          <w:rPrChange w:id="9" w:author="Xizeng Dai" w:date="2022-03-02T22:14:00Z">
            <w:rPr>
              <w:rFonts w:ascii="Arial" w:hAnsi="Arial" w:cs="Arial"/>
              <w:lang w:val="en-US"/>
            </w:rPr>
          </w:rPrChange>
        </w:rPr>
        <w:t xml:space="preserve">and, if so, in multiples of which </w:t>
      </w:r>
      <w:r w:rsidR="001D7F2B" w:rsidRPr="005D34BC">
        <w:rPr>
          <w:rFonts w:ascii="Arial" w:hAnsi="Arial" w:cs="Arial"/>
          <w:strike/>
          <w:highlight w:val="green"/>
          <w:lang w:val="en-US"/>
          <w:rPrChange w:id="10" w:author="Xizeng Dai" w:date="2022-03-02T22:14:00Z">
            <w:rPr>
              <w:rFonts w:ascii="Arial" w:hAnsi="Arial" w:cs="Arial"/>
              <w:lang w:val="en-US"/>
            </w:rPr>
          </w:rPrChange>
        </w:rPr>
        <w:t>NR</w:t>
      </w:r>
      <w:r w:rsidR="00DE63B6" w:rsidRPr="005D34BC">
        <w:rPr>
          <w:rFonts w:ascii="Arial" w:hAnsi="Arial" w:cs="Arial"/>
          <w:strike/>
          <w:highlight w:val="green"/>
          <w:lang w:val="en-US"/>
          <w:rPrChange w:id="11" w:author="Xizeng Dai" w:date="2022-03-02T22:14:00Z">
            <w:rPr>
              <w:rFonts w:ascii="Arial" w:hAnsi="Arial" w:cs="Arial"/>
              <w:lang w:val="en-US"/>
            </w:rPr>
          </w:rPrChange>
        </w:rPr>
        <w:t xml:space="preserve"> block size</w:t>
      </w:r>
      <w:r w:rsidR="00DE63B6">
        <w:rPr>
          <w:rFonts w:ascii="Arial" w:hAnsi="Arial" w:cs="Arial"/>
          <w:lang w:val="en-US"/>
        </w:rPr>
        <w:t>?</w:t>
      </w:r>
    </w:p>
    <w:p w14:paraId="478D6236" w14:textId="7E06541E" w:rsidR="0044408D" w:rsidRPr="005D34BC" w:rsidRDefault="00DE63B6" w:rsidP="0044408D">
      <w:pPr>
        <w:pStyle w:val="ae"/>
        <w:numPr>
          <w:ilvl w:val="1"/>
          <w:numId w:val="20"/>
        </w:numPr>
        <w:spacing w:before="120" w:after="100" w:afterAutospacing="1"/>
        <w:ind w:firstLineChars="0"/>
        <w:jc w:val="both"/>
        <w:rPr>
          <w:rFonts w:ascii="Arial" w:hAnsi="Arial" w:cs="Arial"/>
          <w:highlight w:val="green"/>
          <w:lang w:val="en-US"/>
          <w:rPrChange w:id="12" w:author="Xizeng Dai" w:date="2022-03-02T22:17:00Z">
            <w:rPr>
              <w:rFonts w:ascii="Arial" w:hAnsi="Arial" w:cs="Arial"/>
              <w:lang w:val="en-US"/>
            </w:rPr>
          </w:rPrChange>
        </w:rPr>
      </w:pPr>
      <w:commentRangeStart w:id="13"/>
      <w:del w:id="14" w:author="Liuliehai" w:date="2022-03-02T00:25:00Z">
        <w:r w:rsidRPr="005D34BC" w:rsidDel="0036764A">
          <w:rPr>
            <w:rFonts w:ascii="Arial" w:hAnsi="Arial" w:cs="Arial"/>
            <w:highlight w:val="green"/>
            <w:lang w:val="en-US"/>
            <w:rPrChange w:id="15" w:author="Xizeng Dai" w:date="2022-03-02T22:17:00Z">
              <w:rPr>
                <w:rFonts w:ascii="Arial" w:hAnsi="Arial" w:cs="Arial"/>
                <w:lang w:val="en-US"/>
              </w:rPr>
            </w:rPrChange>
          </w:rPr>
          <w:delText>W</w:delText>
        </w:r>
        <w:r w:rsidR="0044408D" w:rsidRPr="005D34BC" w:rsidDel="0036764A">
          <w:rPr>
            <w:rFonts w:ascii="Arial" w:hAnsi="Arial" w:cs="Arial"/>
            <w:highlight w:val="green"/>
            <w:lang w:val="en-US"/>
            <w:rPrChange w:id="16" w:author="Xizeng Dai" w:date="2022-03-02T22:17:00Z">
              <w:rPr>
                <w:rFonts w:ascii="Arial" w:hAnsi="Arial" w:cs="Arial"/>
                <w:lang w:val="en-US"/>
              </w:rPr>
            </w:rPrChange>
          </w:rPr>
          <w:delText>ill</w:delText>
        </w:r>
        <w:r w:rsidR="004D3D72" w:rsidRPr="005D34BC" w:rsidDel="0036764A">
          <w:rPr>
            <w:rFonts w:ascii="Arial" w:hAnsi="Arial" w:cs="Arial"/>
            <w:highlight w:val="green"/>
            <w:lang w:val="en-US"/>
            <w:rPrChange w:id="17" w:author="Xizeng Dai" w:date="2022-03-02T22:17:00Z">
              <w:rPr>
                <w:rFonts w:ascii="Arial" w:hAnsi="Arial" w:cs="Arial"/>
                <w:lang w:val="en-US"/>
              </w:rPr>
            </w:rPrChange>
          </w:rPr>
          <w:delText xml:space="preserve"> </w:delText>
        </w:r>
        <w:r w:rsidR="00B21D75" w:rsidRPr="005D34BC" w:rsidDel="0036764A">
          <w:rPr>
            <w:rFonts w:ascii="Arial" w:hAnsi="Arial" w:cs="Arial"/>
            <w:highlight w:val="green"/>
            <w:lang w:val="en-US"/>
            <w:rPrChange w:id="18" w:author="Xizeng Dai" w:date="2022-03-02T22:17:00Z">
              <w:rPr>
                <w:rFonts w:ascii="Arial" w:hAnsi="Arial" w:cs="Arial"/>
                <w:lang w:val="en-US"/>
              </w:rPr>
            </w:rPrChange>
          </w:rPr>
          <w:delText>there be further tightening of emissions requirements</w:delText>
        </w:r>
        <w:r w:rsidR="004D3D72" w:rsidRPr="005D34BC" w:rsidDel="0036764A">
          <w:rPr>
            <w:rFonts w:ascii="Arial" w:hAnsi="Arial" w:cs="Arial"/>
            <w:highlight w:val="green"/>
            <w:lang w:val="en-US"/>
            <w:rPrChange w:id="19" w:author="Xizeng Dai" w:date="2022-03-02T22:17:00Z">
              <w:rPr>
                <w:rFonts w:ascii="Arial" w:hAnsi="Arial" w:cs="Arial"/>
                <w:lang w:val="en-US"/>
              </w:rPr>
            </w:rPrChange>
          </w:rPr>
          <w:delText xml:space="preserve"> </w:delText>
        </w:r>
      </w:del>
      <w:del w:id="20" w:author="Liuliehai" w:date="2022-03-02T00:19:00Z">
        <w:r w:rsidR="00B21D75" w:rsidRPr="005D34BC" w:rsidDel="0036764A">
          <w:rPr>
            <w:rFonts w:ascii="Arial" w:hAnsi="Arial" w:cs="Arial"/>
            <w:highlight w:val="green"/>
            <w:lang w:val="en-US"/>
            <w:rPrChange w:id="21" w:author="Xizeng Dai" w:date="2022-03-02T22:17:00Z">
              <w:rPr>
                <w:rFonts w:ascii="Arial" w:hAnsi="Arial" w:cs="Arial"/>
                <w:lang w:val="en-US"/>
              </w:rPr>
            </w:rPrChange>
          </w:rPr>
          <w:delText xml:space="preserve">by national administrations </w:delText>
        </w:r>
      </w:del>
      <w:del w:id="22" w:author="Liuliehai" w:date="2022-03-02T00:25:00Z">
        <w:r w:rsidR="004D3D72" w:rsidRPr="005D34BC" w:rsidDel="0036764A">
          <w:rPr>
            <w:rFonts w:ascii="Arial" w:hAnsi="Arial" w:cs="Arial"/>
            <w:highlight w:val="green"/>
            <w:lang w:val="en-US"/>
            <w:rPrChange w:id="23" w:author="Xizeng Dai" w:date="2022-03-02T22:17:00Z">
              <w:rPr>
                <w:rFonts w:ascii="Arial" w:hAnsi="Arial" w:cs="Arial"/>
                <w:lang w:val="en-US"/>
              </w:rPr>
            </w:rPrChange>
          </w:rPr>
          <w:delText>outside of the frequency block when the block is used for 5G NR operation</w:delText>
        </w:r>
        <w:r w:rsidR="0044408D" w:rsidRPr="005D34BC" w:rsidDel="0036764A">
          <w:rPr>
            <w:rFonts w:ascii="Arial" w:hAnsi="Arial" w:cs="Arial"/>
            <w:highlight w:val="green"/>
            <w:lang w:val="en-US"/>
            <w:rPrChange w:id="24" w:author="Xizeng Dai" w:date="2022-03-02T22:17:00Z">
              <w:rPr>
                <w:rFonts w:ascii="Arial" w:hAnsi="Arial" w:cs="Arial"/>
                <w:lang w:val="en-US"/>
              </w:rPr>
            </w:rPrChange>
          </w:rPr>
          <w:delText>?</w:delText>
        </w:r>
      </w:del>
      <w:commentRangeEnd w:id="13"/>
      <w:r w:rsidR="0036764A" w:rsidRPr="005D34BC">
        <w:rPr>
          <w:rStyle w:val="a8"/>
          <w:rFonts w:ascii="Arial" w:hAnsi="Arial"/>
          <w:highlight w:val="green"/>
          <w:rPrChange w:id="25" w:author="Xizeng Dai" w:date="2022-03-02T22:17:00Z">
            <w:rPr>
              <w:rStyle w:val="a8"/>
              <w:rFonts w:ascii="Arial" w:hAnsi="Arial"/>
            </w:rPr>
          </w:rPrChange>
        </w:rPr>
        <w:commentReference w:id="13"/>
      </w:r>
      <w:ins w:id="26" w:author="Liuliehai" w:date="2022-03-02T00:28:00Z">
        <w:r w:rsidR="0036764A" w:rsidRPr="005D34BC">
          <w:rPr>
            <w:rFonts w:ascii="Arial" w:hAnsi="Arial" w:cs="Arial"/>
            <w:highlight w:val="green"/>
            <w:lang w:val="en-US"/>
            <w:rPrChange w:id="27" w:author="Xizeng Dai" w:date="2022-03-02T22:17:00Z">
              <w:rPr>
                <w:rFonts w:ascii="Arial" w:hAnsi="Arial" w:cs="Arial"/>
                <w:lang w:val="en-US"/>
              </w:rPr>
            </w:rPrChange>
          </w:rPr>
          <w:t xml:space="preserve"> </w:t>
        </w:r>
      </w:ins>
      <w:ins w:id="28" w:author="Xizeng Dai" w:date="2022-03-02T22:16:00Z">
        <w:r w:rsidR="005D34BC" w:rsidRPr="005D34BC">
          <w:rPr>
            <w:rFonts w:ascii="Arial" w:hAnsi="Arial" w:cs="Arial"/>
            <w:strike/>
            <w:highlight w:val="green"/>
            <w:lang w:val="en-US"/>
            <w:rPrChange w:id="29" w:author="Xizeng Dai" w:date="2022-03-02T22:17:00Z">
              <w:rPr>
                <w:rFonts w:ascii="Arial" w:hAnsi="Arial" w:cs="Arial"/>
                <w:highlight w:val="yellow"/>
                <w:lang w:val="en-US"/>
              </w:rPr>
            </w:rPrChange>
          </w:rPr>
          <w:t>RAN4</w:t>
        </w:r>
      </w:ins>
      <w:ins w:id="30" w:author="Liuliehai" w:date="2022-03-02T00:30:00Z">
        <w:del w:id="31" w:author="Xizeng Dai" w:date="2022-03-02T22:16:00Z">
          <w:r w:rsidR="0036764A" w:rsidRPr="005D34BC" w:rsidDel="005D34BC">
            <w:rPr>
              <w:rFonts w:ascii="Arial" w:hAnsi="Arial" w:cs="Arial"/>
              <w:strike/>
              <w:highlight w:val="green"/>
              <w:rPrChange w:id="32" w:author="Xizeng Dai" w:date="2022-03-02T22:17:00Z">
                <w:rPr>
                  <w:rFonts w:ascii="Arial" w:hAnsi="Arial" w:cs="Arial"/>
                </w:rPr>
              </w:rPrChange>
            </w:rPr>
            <w:delText>W</w:delText>
          </w:r>
        </w:del>
      </w:ins>
      <w:ins w:id="33" w:author="Liuliehai" w:date="2022-03-02T00:28:00Z">
        <w:del w:id="34" w:author="Xizeng Dai" w:date="2022-03-02T22:16:00Z">
          <w:r w:rsidR="0036764A" w:rsidRPr="005D34BC" w:rsidDel="005D34BC">
            <w:rPr>
              <w:rFonts w:ascii="Arial" w:hAnsi="Arial" w:cs="Arial"/>
              <w:strike/>
              <w:highlight w:val="green"/>
              <w:rPrChange w:id="35" w:author="Xizeng Dai" w:date="2022-03-02T22:17:00Z">
                <w:rPr>
                  <w:rFonts w:ascii="Arial" w:hAnsi="Arial" w:cs="Arial"/>
                </w:rPr>
              </w:rPrChange>
            </w:rPr>
            <w:delText>e</w:delText>
          </w:r>
        </w:del>
        <w:r w:rsidR="0036764A" w:rsidRPr="005D34BC">
          <w:rPr>
            <w:rFonts w:ascii="Arial" w:hAnsi="Arial" w:cs="Arial"/>
            <w:strike/>
            <w:highlight w:val="green"/>
            <w:rPrChange w:id="36" w:author="Xizeng Dai" w:date="2022-03-02T22:17:00Z">
              <w:rPr>
                <w:rFonts w:ascii="Arial" w:hAnsi="Arial" w:cs="Arial"/>
              </w:rPr>
            </w:rPrChange>
          </w:rPr>
          <w:t xml:space="preserve"> understand</w:t>
        </w:r>
      </w:ins>
      <w:ins w:id="37" w:author="Xizeng Dai" w:date="2022-03-02T22:16:00Z">
        <w:r w:rsidR="005D34BC" w:rsidRPr="005D34BC">
          <w:rPr>
            <w:rFonts w:ascii="Arial" w:hAnsi="Arial" w:cs="Arial"/>
            <w:strike/>
            <w:highlight w:val="green"/>
            <w:rPrChange w:id="38" w:author="Xizeng Dai" w:date="2022-03-02T22:17:00Z">
              <w:rPr>
                <w:rFonts w:ascii="Arial" w:hAnsi="Arial" w:cs="Arial"/>
                <w:highlight w:val="yellow"/>
              </w:rPr>
            </w:rPrChange>
          </w:rPr>
          <w:t>s</w:t>
        </w:r>
      </w:ins>
      <w:ins w:id="39" w:author="Liuliehai" w:date="2022-03-02T00:28:00Z">
        <w:r w:rsidR="0036764A" w:rsidRPr="005D34BC">
          <w:rPr>
            <w:rFonts w:ascii="Arial" w:hAnsi="Arial" w:cs="Arial"/>
            <w:strike/>
            <w:highlight w:val="green"/>
            <w:rPrChange w:id="40" w:author="Xizeng Dai" w:date="2022-03-02T22:17:00Z">
              <w:rPr>
                <w:rFonts w:ascii="Arial" w:hAnsi="Arial" w:cs="Arial"/>
              </w:rPr>
            </w:rPrChange>
          </w:rPr>
          <w:t xml:space="preserve"> that there would be no further tightening of emissions requirements outside of the frequency block when the block is used for 5G NR operation, </w:t>
        </w:r>
        <w:r w:rsidR="0036764A" w:rsidRPr="005D34BC">
          <w:rPr>
            <w:rFonts w:ascii="Arial" w:hAnsi="Arial" w:cs="Arial"/>
            <w:strike/>
            <w:color w:val="C00000"/>
            <w:highlight w:val="green"/>
            <w:rPrChange w:id="41" w:author="Xizeng Dai" w:date="2022-03-02T22:17:00Z">
              <w:rPr>
                <w:rFonts w:ascii="Arial" w:hAnsi="Arial" w:cs="Arial"/>
                <w:color w:val="C00000"/>
              </w:rPr>
            </w:rPrChange>
          </w:rPr>
          <w:t xml:space="preserve">for </w:t>
        </w:r>
        <w:r w:rsidR="0036764A" w:rsidRPr="005D34BC">
          <w:rPr>
            <w:rFonts w:ascii="Arial" w:hAnsi="Arial" w:cs="Arial"/>
            <w:strike/>
            <w:highlight w:val="green"/>
            <w:rPrChange w:id="42" w:author="Xizeng Dai" w:date="2022-03-02T22:17:00Z">
              <w:rPr>
                <w:rFonts w:ascii="Arial" w:hAnsi="Arial" w:cs="Arial"/>
              </w:rPr>
            </w:rPrChange>
          </w:rPr>
          <w:t>user equipment requirements. We would appreciate confirmation of this.</w:t>
        </w:r>
      </w:ins>
    </w:p>
    <w:p w14:paraId="69D8D547" w14:textId="67AFE325" w:rsidR="000E1370" w:rsidRDefault="000E1370" w:rsidP="007905AD">
      <w:pPr>
        <w:spacing w:after="120"/>
        <w:rPr>
          <w:ins w:id="43" w:author="D. Everaere" w:date="2022-03-01T17:41:00Z"/>
          <w:rFonts w:ascii="Arial" w:hAnsi="Arial" w:cs="Arial"/>
          <w:bCs/>
        </w:rPr>
      </w:pPr>
      <w:commentRangeStart w:id="44"/>
      <w:ins w:id="45" w:author="D. Everaere" w:date="2022-03-01T17:41:00Z">
        <w:r w:rsidRPr="000E1370">
          <w:rPr>
            <w:rFonts w:ascii="Arial" w:hAnsi="Arial" w:cs="Arial"/>
            <w:bCs/>
          </w:rPr>
          <w:t>Or</w:t>
        </w:r>
      </w:ins>
      <w:commentRangeEnd w:id="44"/>
      <w:ins w:id="46" w:author="D. Everaere" w:date="2022-03-01T17:45:00Z">
        <w:r>
          <w:rPr>
            <w:rStyle w:val="a8"/>
            <w:rFonts w:ascii="Arial" w:hAnsi="Arial"/>
          </w:rPr>
          <w:commentReference w:id="44"/>
        </w:r>
      </w:ins>
    </w:p>
    <w:p w14:paraId="7457EE3E" w14:textId="77777777" w:rsidR="005D34BC" w:rsidRDefault="005D34BC" w:rsidP="000E1370">
      <w:pPr>
        <w:pStyle w:val="ae"/>
        <w:ind w:left="1080" w:firstLineChars="0" w:firstLine="0"/>
        <w:rPr>
          <w:ins w:id="47" w:author="Xizeng Dai" w:date="2022-03-02T22:15:00Z"/>
          <w:rFonts w:ascii="Arial" w:hAnsi="Arial" w:cs="Arial"/>
          <w:lang w:val="en-US"/>
        </w:rPr>
      </w:pPr>
      <w:ins w:id="48" w:author="Xizeng Dai" w:date="2022-03-02T22:15:00Z">
        <w:r w:rsidRPr="005D34BC">
          <w:rPr>
            <w:rFonts w:ascii="Arial" w:hAnsi="Arial" w:cs="Arial"/>
            <w:highlight w:val="green"/>
            <w:lang w:val="en-US"/>
            <w:rPrChange w:id="49" w:author="Xizeng Dai" w:date="2022-03-02T22:17:00Z">
              <w:rPr>
                <w:rFonts w:ascii="Arial" w:hAnsi="Arial" w:cs="Arial"/>
                <w:lang w:val="en-US"/>
              </w:rPr>
            </w:rPrChange>
          </w:rPr>
          <w:t>Is RCC aware of any national administrations in the RCC region who might add tightened emission requirements outside of the frequency block which would be used for 5G NR operation?</w:t>
        </w:r>
      </w:ins>
    </w:p>
    <w:p w14:paraId="14A1CC7A" w14:textId="77777777" w:rsidR="005D34BC" w:rsidRDefault="005D34BC" w:rsidP="000E1370">
      <w:pPr>
        <w:pStyle w:val="ae"/>
        <w:ind w:left="1080" w:firstLineChars="0" w:firstLine="0"/>
        <w:rPr>
          <w:ins w:id="50" w:author="Xizeng Dai" w:date="2022-03-02T22:15:00Z"/>
          <w:rFonts w:ascii="Arial" w:hAnsi="Arial" w:cs="Arial"/>
          <w:lang w:val="en-US"/>
        </w:rPr>
      </w:pPr>
    </w:p>
    <w:p w14:paraId="6D831F2A" w14:textId="6C5BB0FD" w:rsidR="000E1370" w:rsidRPr="000E1370" w:rsidRDefault="000E1370" w:rsidP="000E1370">
      <w:pPr>
        <w:pStyle w:val="ae"/>
        <w:ind w:left="1080" w:firstLineChars="0" w:firstLine="0"/>
        <w:rPr>
          <w:ins w:id="51" w:author="D. Everaere" w:date="2022-03-01T17:41:00Z"/>
          <w:rFonts w:ascii="Arial" w:hAnsi="Arial" w:cs="Arial"/>
          <w:lang w:val="en-US"/>
        </w:rPr>
      </w:pPr>
      <w:ins w:id="52" w:author="D. Everaere" w:date="2022-03-01T17:41:00Z">
        <w:del w:id="53" w:author="Xizeng Dai" w:date="2022-03-02T22:15:00Z">
          <w:r w:rsidRPr="000E1370" w:rsidDel="005D34BC">
            <w:rPr>
              <w:rFonts w:ascii="Arial" w:hAnsi="Arial" w:cs="Arial"/>
              <w:lang w:val="en-US"/>
            </w:rPr>
            <w:delText xml:space="preserve">Is RCC aware of any </w:delText>
          </w:r>
          <w:r w:rsidRPr="000E1370" w:rsidDel="005D34BC">
            <w:rPr>
              <w:rFonts w:ascii="Arial" w:hAnsi="Arial" w:cs="Arial"/>
              <w:strike/>
              <w:lang w:val="en-US"/>
            </w:rPr>
            <w:delText>Will there be further tightening of emissions requirements by</w:delText>
          </w:r>
          <w:r w:rsidRPr="000E1370" w:rsidDel="005D34BC">
            <w:rPr>
              <w:rFonts w:ascii="Arial" w:hAnsi="Arial" w:cs="Arial"/>
              <w:lang w:val="en-US"/>
            </w:rPr>
            <w:delText xml:space="preserve"> national administrations who might add tightened emissions requirements outside of the frequency block which would be </w:delText>
          </w:r>
          <w:r w:rsidRPr="000E1370" w:rsidDel="005D34BC">
            <w:rPr>
              <w:rFonts w:ascii="Arial" w:hAnsi="Arial" w:cs="Arial"/>
              <w:strike/>
              <w:lang w:val="en-US"/>
            </w:rPr>
            <w:delText>when the block is</w:delText>
          </w:r>
          <w:r w:rsidRPr="000E1370" w:rsidDel="005D34BC">
            <w:rPr>
              <w:rFonts w:ascii="Arial" w:hAnsi="Arial" w:cs="Arial"/>
              <w:lang w:val="en-US"/>
            </w:rPr>
            <w:delText xml:space="preserve"> used for 5G NR operation?</w:delText>
          </w:r>
        </w:del>
      </w:ins>
    </w:p>
    <w:p w14:paraId="61A9E412" w14:textId="5A4F7535" w:rsidR="000E1370" w:rsidRDefault="000E1370" w:rsidP="007905AD">
      <w:pPr>
        <w:spacing w:after="120"/>
        <w:rPr>
          <w:ins w:id="54" w:author="Xizeng Dai" w:date="2022-03-02T22:12:00Z"/>
          <w:rFonts w:ascii="Arial" w:hAnsi="Arial" w:cs="Arial"/>
          <w:bCs/>
        </w:rPr>
      </w:pPr>
    </w:p>
    <w:p w14:paraId="1F03DED2" w14:textId="5C42CD30" w:rsidR="00680EC4" w:rsidRPr="0023068B" w:rsidRDefault="00680EC4" w:rsidP="007905AD">
      <w:pPr>
        <w:spacing w:after="120"/>
        <w:rPr>
          <w:ins w:id="55" w:author="Xizeng Dai" w:date="2022-03-02T22:20:00Z"/>
          <w:rFonts w:ascii="Arial" w:hAnsi="Arial" w:cs="Arial"/>
          <w:bCs/>
          <w:highlight w:val="green"/>
          <w:lang w:eastAsia="zh-CN"/>
          <w:rPrChange w:id="56" w:author="Xizeng Dai" w:date="2022-03-02T22:21:00Z">
            <w:rPr>
              <w:ins w:id="57" w:author="Xizeng Dai" w:date="2022-03-02T22:20:00Z"/>
              <w:rFonts w:ascii="Arial" w:hAnsi="Arial" w:cs="Arial"/>
              <w:bCs/>
              <w:lang w:eastAsia="zh-CN"/>
            </w:rPr>
          </w:rPrChange>
        </w:rPr>
      </w:pPr>
      <w:ins w:id="58" w:author="Xizeng Dai" w:date="2022-03-02T22:12:00Z">
        <w:r w:rsidRPr="0023068B">
          <w:rPr>
            <w:rFonts w:ascii="Arial" w:hAnsi="Arial" w:cs="Arial" w:hint="eastAsia"/>
            <w:bCs/>
            <w:highlight w:val="green"/>
            <w:lang w:eastAsia="zh-CN"/>
            <w:rPrChange w:id="59" w:author="Xizeng Dai" w:date="2022-03-02T22:21:00Z">
              <w:rPr>
                <w:rFonts w:ascii="Arial" w:hAnsi="Arial" w:cs="Arial" w:hint="eastAsia"/>
                <w:bCs/>
                <w:lang w:eastAsia="zh-CN"/>
              </w:rPr>
            </w:rPrChange>
          </w:rPr>
          <w:t>A</w:t>
        </w:r>
        <w:r w:rsidRPr="0023068B">
          <w:rPr>
            <w:rFonts w:ascii="Arial" w:hAnsi="Arial" w:cs="Arial"/>
            <w:bCs/>
            <w:highlight w:val="green"/>
            <w:lang w:eastAsia="zh-CN"/>
            <w:rPrChange w:id="60" w:author="Xizeng Dai" w:date="2022-03-02T22:21:00Z">
              <w:rPr>
                <w:rFonts w:ascii="Arial" w:hAnsi="Arial" w:cs="Arial"/>
                <w:bCs/>
                <w:lang w:eastAsia="zh-CN"/>
              </w:rPr>
            </w:rPrChange>
          </w:rPr>
          <w:t>greement</w:t>
        </w:r>
        <w:r w:rsidRPr="0023068B">
          <w:rPr>
            <w:rFonts w:ascii="Arial" w:hAnsi="Arial" w:cs="Arial" w:hint="eastAsia"/>
            <w:bCs/>
            <w:highlight w:val="green"/>
            <w:lang w:eastAsia="zh-CN"/>
            <w:rPrChange w:id="61" w:author="Xizeng Dai" w:date="2022-03-02T22:21:00Z">
              <w:rPr>
                <w:rFonts w:ascii="Arial" w:hAnsi="Arial" w:cs="Arial" w:hint="eastAsia"/>
                <w:bCs/>
                <w:lang w:eastAsia="zh-CN"/>
              </w:rPr>
            </w:rPrChange>
          </w:rPr>
          <w:t>:</w:t>
        </w:r>
        <w:r w:rsidRPr="0023068B">
          <w:rPr>
            <w:rFonts w:ascii="Arial" w:hAnsi="Arial" w:cs="Arial"/>
            <w:bCs/>
            <w:highlight w:val="green"/>
            <w:lang w:eastAsia="zh-CN"/>
            <w:rPrChange w:id="62" w:author="Xizeng Dai" w:date="2022-03-02T22:21:00Z">
              <w:rPr>
                <w:rFonts w:ascii="Arial" w:hAnsi="Arial" w:cs="Arial"/>
                <w:bCs/>
                <w:lang w:eastAsia="zh-CN"/>
              </w:rPr>
            </w:rPrChange>
          </w:rPr>
          <w:t xml:space="preserve"> the restricted block size should be multiple of 10MHz and be aligned with 5MHz </w:t>
        </w:r>
      </w:ins>
      <w:ins w:id="63" w:author="Xizeng Dai" w:date="2022-03-02T22:13:00Z">
        <w:r w:rsidR="000F5ECB" w:rsidRPr="0023068B">
          <w:rPr>
            <w:rFonts w:ascii="Arial" w:hAnsi="Arial" w:cs="Arial"/>
            <w:bCs/>
            <w:highlight w:val="green"/>
            <w:lang w:eastAsia="zh-CN"/>
            <w:rPrChange w:id="64" w:author="Xizeng Dai" w:date="2022-03-02T22:21:00Z">
              <w:rPr>
                <w:rFonts w:ascii="Arial" w:hAnsi="Arial" w:cs="Arial"/>
                <w:bCs/>
                <w:lang w:eastAsia="zh-CN"/>
              </w:rPr>
            </w:rPrChange>
          </w:rPr>
          <w:t>raster</w:t>
        </w:r>
      </w:ins>
      <w:ins w:id="65" w:author="Xizeng Dai" w:date="2022-03-02T22:12:00Z">
        <w:r w:rsidRPr="0023068B">
          <w:rPr>
            <w:rFonts w:ascii="Arial" w:hAnsi="Arial" w:cs="Arial"/>
            <w:bCs/>
            <w:highlight w:val="green"/>
            <w:lang w:eastAsia="zh-CN"/>
            <w:rPrChange w:id="66" w:author="Xizeng Dai" w:date="2022-03-02T22:21:00Z">
              <w:rPr>
                <w:rFonts w:ascii="Arial" w:hAnsi="Arial" w:cs="Arial"/>
                <w:bCs/>
                <w:lang w:eastAsia="zh-CN"/>
              </w:rPr>
            </w:rPrChange>
          </w:rPr>
          <w:t>.</w:t>
        </w:r>
      </w:ins>
    </w:p>
    <w:p w14:paraId="2CA55539" w14:textId="0C55BEAA" w:rsidR="0023068B" w:rsidRPr="0023068B" w:rsidRDefault="0023068B" w:rsidP="0023068B">
      <w:pPr>
        <w:pStyle w:val="ae"/>
        <w:numPr>
          <w:ilvl w:val="0"/>
          <w:numId w:val="23"/>
        </w:numPr>
        <w:spacing w:after="120"/>
        <w:ind w:firstLineChars="0"/>
        <w:rPr>
          <w:ins w:id="67" w:author="Xizeng Dai" w:date="2022-03-02T22:11:00Z"/>
          <w:rFonts w:ascii="Arial" w:hAnsi="Arial" w:cs="Arial" w:hint="eastAsia"/>
          <w:bCs/>
          <w:highlight w:val="green"/>
          <w:lang w:eastAsia="zh-CN"/>
          <w:rPrChange w:id="68" w:author="Xizeng Dai" w:date="2022-03-02T22:21:00Z">
            <w:rPr>
              <w:ins w:id="69" w:author="Xizeng Dai" w:date="2022-03-02T22:11:00Z"/>
              <w:rFonts w:hint="eastAsia"/>
              <w:lang w:eastAsia="zh-CN"/>
            </w:rPr>
          </w:rPrChange>
        </w:rPr>
        <w:pPrChange w:id="70" w:author="Xizeng Dai" w:date="2022-03-02T22:20:00Z">
          <w:pPr>
            <w:spacing w:after="120"/>
          </w:pPr>
        </w:pPrChange>
      </w:pPr>
      <w:ins w:id="71" w:author="Xizeng Dai" w:date="2022-03-02T22:21:00Z">
        <w:r w:rsidRPr="0023068B">
          <w:rPr>
            <w:rFonts w:ascii="Arial" w:hAnsi="Arial" w:cs="Arial" w:hint="eastAsia"/>
            <w:bCs/>
            <w:highlight w:val="green"/>
            <w:lang w:eastAsia="zh-CN"/>
            <w:rPrChange w:id="72" w:author="Xizeng Dai" w:date="2022-03-02T22:21:00Z">
              <w:rPr>
                <w:rFonts w:ascii="Arial" w:hAnsi="Arial" w:cs="Arial" w:hint="eastAsia"/>
                <w:bCs/>
                <w:lang w:eastAsia="zh-CN"/>
              </w:rPr>
            </w:rPrChange>
          </w:rPr>
          <w:t>T</w:t>
        </w:r>
        <w:r w:rsidRPr="0023068B">
          <w:rPr>
            <w:rFonts w:ascii="Arial" w:hAnsi="Arial" w:cs="Arial"/>
            <w:bCs/>
            <w:highlight w:val="green"/>
            <w:lang w:eastAsia="zh-CN"/>
            <w:rPrChange w:id="73" w:author="Xizeng Dai" w:date="2022-03-02T22:21:00Z">
              <w:rPr>
                <w:rFonts w:ascii="Arial" w:hAnsi="Arial" w:cs="Arial"/>
                <w:bCs/>
                <w:lang w:eastAsia="zh-CN"/>
              </w:rPr>
            </w:rPrChange>
          </w:rPr>
          <w:t>his agreement will be captured in the meeting minutes.</w:t>
        </w:r>
      </w:ins>
    </w:p>
    <w:p w14:paraId="23B983D9" w14:textId="77777777" w:rsidR="00680EC4" w:rsidRPr="000E1370" w:rsidRDefault="00680EC4" w:rsidP="007905AD">
      <w:pPr>
        <w:spacing w:after="120"/>
        <w:rPr>
          <w:ins w:id="74" w:author="D. Everaere" w:date="2022-03-01T17:41:00Z"/>
          <w:rFonts w:ascii="Arial" w:hAnsi="Arial" w:cs="Arial"/>
          <w:bCs/>
        </w:rPr>
      </w:pPr>
    </w:p>
    <w:p w14:paraId="0BB58732" w14:textId="055004E7" w:rsidR="00463675" w:rsidRPr="00CF4442" w:rsidRDefault="00463675" w:rsidP="007905AD">
      <w:pPr>
        <w:spacing w:after="120"/>
        <w:rPr>
          <w:rFonts w:ascii="Arial" w:hAnsi="Arial" w:cs="Arial"/>
          <w:b/>
        </w:rPr>
      </w:pPr>
      <w:r w:rsidRPr="00CF4442">
        <w:rPr>
          <w:rFonts w:ascii="Arial" w:hAnsi="Arial" w:cs="Arial"/>
          <w:b/>
        </w:rPr>
        <w:t>2. Actions:</w:t>
      </w:r>
      <w:bookmarkStart w:id="75" w:name="_GoBack"/>
      <w:bookmarkEnd w:id="75"/>
    </w:p>
    <w:p w14:paraId="7225FCFC" w14:textId="2B99BC8C" w:rsidR="00CF6A5A" w:rsidRDefault="00CF6A5A" w:rsidP="004D3D72">
      <w:pPr>
        <w:spacing w:after="120"/>
        <w:ind w:left="993" w:hanging="993"/>
        <w:rPr>
          <w:rFonts w:ascii="Arial" w:hAnsi="Arial" w:cs="Arial"/>
        </w:rPr>
      </w:pPr>
      <w:r w:rsidRPr="00CF4442">
        <w:rPr>
          <w:rFonts w:ascii="Arial" w:hAnsi="Arial" w:cs="Arial"/>
          <w:b/>
        </w:rPr>
        <w:t xml:space="preserve">To </w:t>
      </w:r>
      <w:r w:rsidR="00F770E4">
        <w:rPr>
          <w:rFonts w:ascii="Arial" w:hAnsi="Arial" w:cs="Arial"/>
          <w:b/>
        </w:rPr>
        <w:t>RCC:</w:t>
      </w:r>
      <w:r w:rsidR="004D3D72">
        <w:rPr>
          <w:rFonts w:ascii="Arial" w:hAnsi="Arial" w:cs="Arial"/>
          <w:b/>
        </w:rPr>
        <w:t xml:space="preserve"> </w:t>
      </w:r>
      <w:r w:rsidR="007905AD" w:rsidRPr="00CF4442">
        <w:rPr>
          <w:rFonts w:ascii="Arial" w:hAnsi="Arial" w:cs="Arial"/>
        </w:rPr>
        <w:t xml:space="preserve">3GPP TSG RAN respectfully </w:t>
      </w:r>
      <w:r w:rsidR="004D3D72">
        <w:rPr>
          <w:rFonts w:ascii="Arial" w:hAnsi="Arial" w:cs="Arial"/>
        </w:rPr>
        <w:t>invites</w:t>
      </w:r>
      <w:r w:rsidR="00C66A08">
        <w:rPr>
          <w:rFonts w:ascii="Arial" w:hAnsi="Arial" w:cs="Arial"/>
        </w:rPr>
        <w:t xml:space="preserve"> </w:t>
      </w:r>
      <w:r w:rsidR="00C66A08" w:rsidRPr="00EE1528">
        <w:rPr>
          <w:rFonts w:ascii="Arial" w:eastAsia="Yu Mincho" w:hAnsi="Arial" w:cs="Arial"/>
          <w:bCs/>
          <w:iCs/>
          <w:lang w:val="en-US" w:eastAsia="ja-JP"/>
        </w:rPr>
        <w:t>RCC Commission on Spectrum and Satellite Orbits</w:t>
      </w:r>
      <w:r w:rsidR="00C66A0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7905AD" w:rsidRPr="00CF4442">
        <w:rPr>
          <w:rFonts w:ascii="Arial" w:hAnsi="Arial" w:cs="Arial"/>
        </w:rPr>
        <w:t xml:space="preserve">to </w:t>
      </w:r>
      <w:r w:rsidR="004D3D72">
        <w:rPr>
          <w:rFonts w:ascii="Arial" w:hAnsi="Arial" w:cs="Arial"/>
        </w:rPr>
        <w:t>provide feedback to RAN WG4 on the above questions</w:t>
      </w:r>
      <w:r w:rsidR="007905AD" w:rsidRPr="007905AD">
        <w:rPr>
          <w:rFonts w:ascii="Arial" w:hAnsi="Arial" w:cs="Arial"/>
        </w:rPr>
        <w:t>.</w:t>
      </w:r>
    </w:p>
    <w:p w14:paraId="2CE70B4B" w14:textId="77777777" w:rsidR="003F326A" w:rsidRPr="004D3D72" w:rsidRDefault="003F326A" w:rsidP="003F326A">
      <w:pPr>
        <w:ind w:left="992" w:hanging="992"/>
        <w:rPr>
          <w:rFonts w:ascii="Arial" w:hAnsi="Arial" w:cs="Arial"/>
          <w:b/>
          <w:lang w:eastAsia="zh-CN"/>
        </w:rPr>
      </w:pP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64C2EE61" w14:textId="67663275" w:rsidR="00463675" w:rsidRPr="000F4E43" w:rsidRDefault="00D812DC" w:rsidP="004D3D72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814F81">
        <w:rPr>
          <w:rFonts w:ascii="Arial" w:hAnsi="Arial" w:cs="Arial"/>
          <w:bCs/>
        </w:rPr>
        <w:t>RAN</w:t>
      </w:r>
      <w:r w:rsidR="003F326A">
        <w:rPr>
          <w:rFonts w:ascii="Arial" w:hAnsi="Arial" w:cs="Arial"/>
          <w:bCs/>
        </w:rPr>
        <w:t xml:space="preserve"> WG4</w:t>
      </w:r>
      <w:r w:rsidR="00814F81">
        <w:rPr>
          <w:rFonts w:ascii="Arial" w:hAnsi="Arial" w:cs="Arial"/>
          <w:bCs/>
        </w:rPr>
        <w:t>#</w:t>
      </w:r>
      <w:r w:rsidR="004D3D72">
        <w:rPr>
          <w:rFonts w:ascii="Arial" w:hAnsi="Arial" w:cs="Arial"/>
          <w:bCs/>
        </w:rPr>
        <w:t>10</w:t>
      </w:r>
      <w:r w:rsidR="008E4727">
        <w:rPr>
          <w:rFonts w:ascii="Arial" w:hAnsi="Arial" w:cs="Arial"/>
          <w:bCs/>
        </w:rPr>
        <w:t>3</w:t>
      </w:r>
      <w:r w:rsidR="004D3D72">
        <w:rPr>
          <w:rFonts w:ascii="Arial" w:hAnsi="Arial" w:cs="Arial"/>
          <w:bCs/>
        </w:rPr>
        <w:t>-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8E4727">
        <w:rPr>
          <w:rFonts w:ascii="Arial" w:hAnsi="Arial" w:cs="Arial"/>
          <w:bCs/>
        </w:rPr>
        <w:t>16th – 27th May 2022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Liuliehai" w:date="2022-03-02T00:29:00Z" w:initials="LH">
    <w:p w14:paraId="77757B65" w14:textId="518257A6" w:rsidR="0036764A" w:rsidRDefault="0036764A">
      <w:pPr>
        <w:pStyle w:val="a5"/>
      </w:pPr>
      <w:r>
        <w:rPr>
          <w:rStyle w:val="a8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CC cannot answer on behalf of each countries I guess. </w:t>
      </w:r>
      <w:r w:rsidR="007D00FF">
        <w:rPr>
          <w:lang w:eastAsia="zh-CN"/>
        </w:rPr>
        <w:t xml:space="preserve">We prefer the original version with some update </w:t>
      </w:r>
    </w:p>
  </w:comment>
  <w:comment w:id="44" w:author="D. Everaere" w:date="2022-03-01T17:45:00Z" w:initials="DE">
    <w:p w14:paraId="1F781D84" w14:textId="4DC4230E" w:rsidR="000E1370" w:rsidRDefault="000E1370">
      <w:pPr>
        <w:pStyle w:val="a5"/>
      </w:pPr>
      <w:r>
        <w:rPr>
          <w:rStyle w:val="a8"/>
        </w:rPr>
        <w:annotationRef/>
      </w:r>
      <w:r>
        <w:t>We would be also fine with Huawei’s proposal but, as we made this proposal on the reflector, we also suggest this alternative for the 2</w:t>
      </w:r>
      <w:r w:rsidRPr="000E1370">
        <w:rPr>
          <w:vertAlign w:val="superscript"/>
        </w:rPr>
        <w:t>nd</w:t>
      </w:r>
      <w:r>
        <w:t xml:space="preserve"> question.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757B65" w15:done="0"/>
  <w15:commentEx w15:paraId="1F781D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DA28" w16cex:dateUtc="2022-03-01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757B65" w16cid:durableId="25C8D913"/>
  <w16cid:commentId w16cid:paraId="1F781D84" w16cid:durableId="25C8DA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26995" w14:textId="77777777" w:rsidR="009D7052" w:rsidRDefault="009D7052">
      <w:r>
        <w:separator/>
      </w:r>
    </w:p>
  </w:endnote>
  <w:endnote w:type="continuationSeparator" w:id="0">
    <w:p w14:paraId="6A4B01C5" w14:textId="77777777" w:rsidR="009D7052" w:rsidRDefault="009D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C5532" w14:textId="77777777" w:rsidR="009D7052" w:rsidRDefault="009D7052">
      <w:r>
        <w:separator/>
      </w:r>
    </w:p>
  </w:footnote>
  <w:footnote w:type="continuationSeparator" w:id="0">
    <w:p w14:paraId="280552EA" w14:textId="77777777" w:rsidR="009D7052" w:rsidRDefault="009D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81D36"/>
    <w:multiLevelType w:val="hybridMultilevel"/>
    <w:tmpl w:val="17DE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DC2243B"/>
    <w:multiLevelType w:val="hybridMultilevel"/>
    <w:tmpl w:val="6D2828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BA1AE7"/>
    <w:multiLevelType w:val="hybridMultilevel"/>
    <w:tmpl w:val="E39A3AC8"/>
    <w:lvl w:ilvl="0" w:tplc="06680876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985685D0">
      <w:start w:val="1"/>
      <w:numFmt w:val="decimal"/>
      <w:lvlText w:val="%2)"/>
      <w:lvlJc w:val="left"/>
      <w:pPr>
        <w:ind w:left="1080" w:hanging="360"/>
      </w:pPr>
      <w:rPr>
        <w:rFonts w:ascii="Arial" w:eastAsiaTheme="minorEastAsia" w:hAnsi="Arial" w:cs="Arial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20"/>
  </w:num>
  <w:num w:numId="17">
    <w:abstractNumId w:val="15"/>
  </w:num>
  <w:num w:numId="18">
    <w:abstractNumId w:val="2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zeng Dai">
    <w15:presenceInfo w15:providerId="None" w15:userId="Xizeng Dai"/>
  </w15:person>
  <w15:person w15:author="Liuliehai">
    <w15:presenceInfo w15:providerId="None" w15:userId="Liuliehai"/>
  </w15:person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E1370"/>
    <w:rsid w:val="000E34FA"/>
    <w:rsid w:val="000E7B83"/>
    <w:rsid w:val="000E7FEC"/>
    <w:rsid w:val="000F08AB"/>
    <w:rsid w:val="000F2186"/>
    <w:rsid w:val="000F23C2"/>
    <w:rsid w:val="000F4E43"/>
    <w:rsid w:val="000F5ECB"/>
    <w:rsid w:val="001021CA"/>
    <w:rsid w:val="001062CA"/>
    <w:rsid w:val="00111292"/>
    <w:rsid w:val="001160A2"/>
    <w:rsid w:val="00116893"/>
    <w:rsid w:val="0011693C"/>
    <w:rsid w:val="00117242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96AC7"/>
    <w:rsid w:val="001A5B66"/>
    <w:rsid w:val="001B22E7"/>
    <w:rsid w:val="001B40CB"/>
    <w:rsid w:val="001B7B05"/>
    <w:rsid w:val="001B7D46"/>
    <w:rsid w:val="001C1B1A"/>
    <w:rsid w:val="001C495A"/>
    <w:rsid w:val="001C4D14"/>
    <w:rsid w:val="001D2B92"/>
    <w:rsid w:val="001D7040"/>
    <w:rsid w:val="001D71CA"/>
    <w:rsid w:val="001D7F2B"/>
    <w:rsid w:val="001E5175"/>
    <w:rsid w:val="002052DD"/>
    <w:rsid w:val="00206D19"/>
    <w:rsid w:val="00213569"/>
    <w:rsid w:val="0021551A"/>
    <w:rsid w:val="0022103D"/>
    <w:rsid w:val="00223ED5"/>
    <w:rsid w:val="0023068B"/>
    <w:rsid w:val="00231FCF"/>
    <w:rsid w:val="002332DD"/>
    <w:rsid w:val="00236691"/>
    <w:rsid w:val="00243599"/>
    <w:rsid w:val="002516A5"/>
    <w:rsid w:val="002615C6"/>
    <w:rsid w:val="002702F8"/>
    <w:rsid w:val="002707FC"/>
    <w:rsid w:val="00280237"/>
    <w:rsid w:val="00281312"/>
    <w:rsid w:val="00281A3A"/>
    <w:rsid w:val="00284B08"/>
    <w:rsid w:val="0029147D"/>
    <w:rsid w:val="00294AF1"/>
    <w:rsid w:val="002A44E5"/>
    <w:rsid w:val="002B04F2"/>
    <w:rsid w:val="002B059E"/>
    <w:rsid w:val="002B5104"/>
    <w:rsid w:val="002C6492"/>
    <w:rsid w:val="002D007C"/>
    <w:rsid w:val="002D0C91"/>
    <w:rsid w:val="002D6714"/>
    <w:rsid w:val="002D71CA"/>
    <w:rsid w:val="002D7EA9"/>
    <w:rsid w:val="002E148A"/>
    <w:rsid w:val="002E5B5D"/>
    <w:rsid w:val="002F225D"/>
    <w:rsid w:val="002F6DA9"/>
    <w:rsid w:val="002F70E6"/>
    <w:rsid w:val="003007F7"/>
    <w:rsid w:val="00303FDA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17EA"/>
    <w:rsid w:val="0033473A"/>
    <w:rsid w:val="0034012E"/>
    <w:rsid w:val="00344778"/>
    <w:rsid w:val="003461FC"/>
    <w:rsid w:val="003572AF"/>
    <w:rsid w:val="00361F2C"/>
    <w:rsid w:val="00362FE1"/>
    <w:rsid w:val="0036764A"/>
    <w:rsid w:val="00375A5A"/>
    <w:rsid w:val="00376DAD"/>
    <w:rsid w:val="003832BA"/>
    <w:rsid w:val="003855B0"/>
    <w:rsid w:val="003856A3"/>
    <w:rsid w:val="00387DF8"/>
    <w:rsid w:val="00387EBE"/>
    <w:rsid w:val="00393DB1"/>
    <w:rsid w:val="00395F53"/>
    <w:rsid w:val="00397157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3F326A"/>
    <w:rsid w:val="004071F8"/>
    <w:rsid w:val="00410A37"/>
    <w:rsid w:val="00412E85"/>
    <w:rsid w:val="00415274"/>
    <w:rsid w:val="0041606F"/>
    <w:rsid w:val="00416573"/>
    <w:rsid w:val="00427A14"/>
    <w:rsid w:val="0044408D"/>
    <w:rsid w:val="004469E2"/>
    <w:rsid w:val="0045420C"/>
    <w:rsid w:val="00454FA2"/>
    <w:rsid w:val="0045539E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7344"/>
    <w:rsid w:val="004B7C5A"/>
    <w:rsid w:val="004B7D58"/>
    <w:rsid w:val="004C41B0"/>
    <w:rsid w:val="004D2377"/>
    <w:rsid w:val="004D3D72"/>
    <w:rsid w:val="004D6A4D"/>
    <w:rsid w:val="004E1C9A"/>
    <w:rsid w:val="004E592D"/>
    <w:rsid w:val="004E7F6A"/>
    <w:rsid w:val="004F1F9B"/>
    <w:rsid w:val="004F4112"/>
    <w:rsid w:val="004F4A64"/>
    <w:rsid w:val="004F7814"/>
    <w:rsid w:val="00500E36"/>
    <w:rsid w:val="00501D22"/>
    <w:rsid w:val="00503211"/>
    <w:rsid w:val="00504A84"/>
    <w:rsid w:val="005075B5"/>
    <w:rsid w:val="00515366"/>
    <w:rsid w:val="0052366E"/>
    <w:rsid w:val="00540F98"/>
    <w:rsid w:val="00554414"/>
    <w:rsid w:val="0055638A"/>
    <w:rsid w:val="005577DA"/>
    <w:rsid w:val="00561C79"/>
    <w:rsid w:val="00570921"/>
    <w:rsid w:val="005714CE"/>
    <w:rsid w:val="00574CB5"/>
    <w:rsid w:val="005801D3"/>
    <w:rsid w:val="00584B08"/>
    <w:rsid w:val="00585DBF"/>
    <w:rsid w:val="00586194"/>
    <w:rsid w:val="00595688"/>
    <w:rsid w:val="00596B3A"/>
    <w:rsid w:val="005A6C76"/>
    <w:rsid w:val="005B2BFC"/>
    <w:rsid w:val="005B687E"/>
    <w:rsid w:val="005C07F0"/>
    <w:rsid w:val="005C2418"/>
    <w:rsid w:val="005C38C8"/>
    <w:rsid w:val="005C445B"/>
    <w:rsid w:val="005C5C2B"/>
    <w:rsid w:val="005D34BC"/>
    <w:rsid w:val="005D685B"/>
    <w:rsid w:val="005D6FD5"/>
    <w:rsid w:val="005D76C9"/>
    <w:rsid w:val="005D7A76"/>
    <w:rsid w:val="005E077E"/>
    <w:rsid w:val="005E4D7B"/>
    <w:rsid w:val="005F5734"/>
    <w:rsid w:val="006002BD"/>
    <w:rsid w:val="00600780"/>
    <w:rsid w:val="00611C47"/>
    <w:rsid w:val="00614E41"/>
    <w:rsid w:val="006202BB"/>
    <w:rsid w:val="006327EA"/>
    <w:rsid w:val="006329DA"/>
    <w:rsid w:val="006333E8"/>
    <w:rsid w:val="00634DFA"/>
    <w:rsid w:val="006367EA"/>
    <w:rsid w:val="0064272A"/>
    <w:rsid w:val="006514AE"/>
    <w:rsid w:val="006569A4"/>
    <w:rsid w:val="00657E30"/>
    <w:rsid w:val="00664AB8"/>
    <w:rsid w:val="006759EE"/>
    <w:rsid w:val="00680EC4"/>
    <w:rsid w:val="006927B9"/>
    <w:rsid w:val="006A097D"/>
    <w:rsid w:val="006A24D4"/>
    <w:rsid w:val="006A2E76"/>
    <w:rsid w:val="006A4DBC"/>
    <w:rsid w:val="006A6FC4"/>
    <w:rsid w:val="006B2EF9"/>
    <w:rsid w:val="006B389A"/>
    <w:rsid w:val="006B4AB6"/>
    <w:rsid w:val="006C0E98"/>
    <w:rsid w:val="006C5B43"/>
    <w:rsid w:val="006C774C"/>
    <w:rsid w:val="006C79D2"/>
    <w:rsid w:val="006D0267"/>
    <w:rsid w:val="006D0D25"/>
    <w:rsid w:val="006D5A04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6F7EFF"/>
    <w:rsid w:val="0070653B"/>
    <w:rsid w:val="007068F9"/>
    <w:rsid w:val="00707D72"/>
    <w:rsid w:val="00713E3B"/>
    <w:rsid w:val="00722335"/>
    <w:rsid w:val="00726FC3"/>
    <w:rsid w:val="00741C17"/>
    <w:rsid w:val="0074309D"/>
    <w:rsid w:val="00752AD3"/>
    <w:rsid w:val="0076092A"/>
    <w:rsid w:val="00761AB6"/>
    <w:rsid w:val="00762334"/>
    <w:rsid w:val="00787F8B"/>
    <w:rsid w:val="007905AD"/>
    <w:rsid w:val="007A1FE0"/>
    <w:rsid w:val="007A6C27"/>
    <w:rsid w:val="007B7D17"/>
    <w:rsid w:val="007C152E"/>
    <w:rsid w:val="007C69FF"/>
    <w:rsid w:val="007C7792"/>
    <w:rsid w:val="007D00FF"/>
    <w:rsid w:val="007D13FF"/>
    <w:rsid w:val="007D2A42"/>
    <w:rsid w:val="007E0AA8"/>
    <w:rsid w:val="007E1ACF"/>
    <w:rsid w:val="007E2F26"/>
    <w:rsid w:val="007E387B"/>
    <w:rsid w:val="00804199"/>
    <w:rsid w:val="00805C64"/>
    <w:rsid w:val="00810E3C"/>
    <w:rsid w:val="00814F81"/>
    <w:rsid w:val="00815CFB"/>
    <w:rsid w:val="0082125A"/>
    <w:rsid w:val="00821931"/>
    <w:rsid w:val="00823A55"/>
    <w:rsid w:val="008249D7"/>
    <w:rsid w:val="00824C33"/>
    <w:rsid w:val="00827222"/>
    <w:rsid w:val="00834BD7"/>
    <w:rsid w:val="0083671A"/>
    <w:rsid w:val="0084049C"/>
    <w:rsid w:val="00841710"/>
    <w:rsid w:val="00844354"/>
    <w:rsid w:val="0085215B"/>
    <w:rsid w:val="008524CB"/>
    <w:rsid w:val="00854847"/>
    <w:rsid w:val="00856CC2"/>
    <w:rsid w:val="008570A3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2D48"/>
    <w:rsid w:val="008B592B"/>
    <w:rsid w:val="008C2107"/>
    <w:rsid w:val="008D6007"/>
    <w:rsid w:val="008E4727"/>
    <w:rsid w:val="008E60A6"/>
    <w:rsid w:val="008F2126"/>
    <w:rsid w:val="008F59DC"/>
    <w:rsid w:val="008F650C"/>
    <w:rsid w:val="00900DD6"/>
    <w:rsid w:val="0090127F"/>
    <w:rsid w:val="00903D60"/>
    <w:rsid w:val="00903F10"/>
    <w:rsid w:val="00906004"/>
    <w:rsid w:val="009078B8"/>
    <w:rsid w:val="00914065"/>
    <w:rsid w:val="009213FF"/>
    <w:rsid w:val="0092259A"/>
    <w:rsid w:val="00923E7C"/>
    <w:rsid w:val="00934EB5"/>
    <w:rsid w:val="0093686E"/>
    <w:rsid w:val="00945ACE"/>
    <w:rsid w:val="009519B5"/>
    <w:rsid w:val="009551D5"/>
    <w:rsid w:val="0095788D"/>
    <w:rsid w:val="00961B6E"/>
    <w:rsid w:val="00963496"/>
    <w:rsid w:val="00966BA9"/>
    <w:rsid w:val="009732BA"/>
    <w:rsid w:val="00973313"/>
    <w:rsid w:val="00974EF9"/>
    <w:rsid w:val="00984344"/>
    <w:rsid w:val="00984569"/>
    <w:rsid w:val="0099024D"/>
    <w:rsid w:val="00992622"/>
    <w:rsid w:val="00996DAA"/>
    <w:rsid w:val="009A069B"/>
    <w:rsid w:val="009A1E78"/>
    <w:rsid w:val="009A2C56"/>
    <w:rsid w:val="009A5BCB"/>
    <w:rsid w:val="009B265F"/>
    <w:rsid w:val="009B349E"/>
    <w:rsid w:val="009B5A49"/>
    <w:rsid w:val="009C2943"/>
    <w:rsid w:val="009D05A8"/>
    <w:rsid w:val="009D4F3B"/>
    <w:rsid w:val="009D6696"/>
    <w:rsid w:val="009D7052"/>
    <w:rsid w:val="009E5C6F"/>
    <w:rsid w:val="009E761D"/>
    <w:rsid w:val="009F7267"/>
    <w:rsid w:val="009F76A3"/>
    <w:rsid w:val="00A00EF7"/>
    <w:rsid w:val="00A01DE3"/>
    <w:rsid w:val="00A07FCE"/>
    <w:rsid w:val="00A160B0"/>
    <w:rsid w:val="00A17A9B"/>
    <w:rsid w:val="00A23589"/>
    <w:rsid w:val="00A23A26"/>
    <w:rsid w:val="00A250E0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33D"/>
    <w:rsid w:val="00A8164B"/>
    <w:rsid w:val="00A8284F"/>
    <w:rsid w:val="00A92031"/>
    <w:rsid w:val="00A9262B"/>
    <w:rsid w:val="00AA018B"/>
    <w:rsid w:val="00AA4EFF"/>
    <w:rsid w:val="00AC02E1"/>
    <w:rsid w:val="00AC101E"/>
    <w:rsid w:val="00AC4489"/>
    <w:rsid w:val="00AC6962"/>
    <w:rsid w:val="00AC6EA0"/>
    <w:rsid w:val="00AC6EF8"/>
    <w:rsid w:val="00AC7C2B"/>
    <w:rsid w:val="00AD1228"/>
    <w:rsid w:val="00AD339A"/>
    <w:rsid w:val="00AD460D"/>
    <w:rsid w:val="00AD6971"/>
    <w:rsid w:val="00AD7119"/>
    <w:rsid w:val="00AD748A"/>
    <w:rsid w:val="00AE1A6F"/>
    <w:rsid w:val="00AE1BD2"/>
    <w:rsid w:val="00AE36D3"/>
    <w:rsid w:val="00AF5D18"/>
    <w:rsid w:val="00B06AFE"/>
    <w:rsid w:val="00B14A73"/>
    <w:rsid w:val="00B16C8F"/>
    <w:rsid w:val="00B21D75"/>
    <w:rsid w:val="00B31FE9"/>
    <w:rsid w:val="00B32CB6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72497"/>
    <w:rsid w:val="00B74395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029B"/>
    <w:rsid w:val="00BF3161"/>
    <w:rsid w:val="00BF39AA"/>
    <w:rsid w:val="00C0400F"/>
    <w:rsid w:val="00C1692B"/>
    <w:rsid w:val="00C21B5F"/>
    <w:rsid w:val="00C25B1D"/>
    <w:rsid w:val="00C319F4"/>
    <w:rsid w:val="00C33343"/>
    <w:rsid w:val="00C4081E"/>
    <w:rsid w:val="00C47105"/>
    <w:rsid w:val="00C55D6B"/>
    <w:rsid w:val="00C667EA"/>
    <w:rsid w:val="00C66A08"/>
    <w:rsid w:val="00C72B9F"/>
    <w:rsid w:val="00C80B3A"/>
    <w:rsid w:val="00C831C8"/>
    <w:rsid w:val="00C871BA"/>
    <w:rsid w:val="00C9202D"/>
    <w:rsid w:val="00C95C02"/>
    <w:rsid w:val="00C95FED"/>
    <w:rsid w:val="00C96275"/>
    <w:rsid w:val="00CA2FB0"/>
    <w:rsid w:val="00CA5BA5"/>
    <w:rsid w:val="00CB277D"/>
    <w:rsid w:val="00CB5A98"/>
    <w:rsid w:val="00CB5FB7"/>
    <w:rsid w:val="00CD2292"/>
    <w:rsid w:val="00CD44ED"/>
    <w:rsid w:val="00CD7434"/>
    <w:rsid w:val="00CE0B0B"/>
    <w:rsid w:val="00CE1A7C"/>
    <w:rsid w:val="00CE6D84"/>
    <w:rsid w:val="00CF4442"/>
    <w:rsid w:val="00CF52FF"/>
    <w:rsid w:val="00CF6A5A"/>
    <w:rsid w:val="00D07964"/>
    <w:rsid w:val="00D15549"/>
    <w:rsid w:val="00D16C3C"/>
    <w:rsid w:val="00D178E6"/>
    <w:rsid w:val="00D273D0"/>
    <w:rsid w:val="00D330D3"/>
    <w:rsid w:val="00D3579A"/>
    <w:rsid w:val="00D36137"/>
    <w:rsid w:val="00D40DFA"/>
    <w:rsid w:val="00D4283B"/>
    <w:rsid w:val="00D47EA8"/>
    <w:rsid w:val="00D5113A"/>
    <w:rsid w:val="00D541FF"/>
    <w:rsid w:val="00D60729"/>
    <w:rsid w:val="00D72C8C"/>
    <w:rsid w:val="00D812DC"/>
    <w:rsid w:val="00D822C5"/>
    <w:rsid w:val="00D847F0"/>
    <w:rsid w:val="00D8615E"/>
    <w:rsid w:val="00D87994"/>
    <w:rsid w:val="00D87CB0"/>
    <w:rsid w:val="00DA4BF8"/>
    <w:rsid w:val="00DA61BB"/>
    <w:rsid w:val="00DA75CA"/>
    <w:rsid w:val="00DB3954"/>
    <w:rsid w:val="00DB59CB"/>
    <w:rsid w:val="00DC5C04"/>
    <w:rsid w:val="00DC5C9A"/>
    <w:rsid w:val="00DC7FE9"/>
    <w:rsid w:val="00DD08F1"/>
    <w:rsid w:val="00DD50C0"/>
    <w:rsid w:val="00DD62BA"/>
    <w:rsid w:val="00DD788E"/>
    <w:rsid w:val="00DE24B5"/>
    <w:rsid w:val="00DE3B8C"/>
    <w:rsid w:val="00DE63B6"/>
    <w:rsid w:val="00DF520D"/>
    <w:rsid w:val="00DF7F4F"/>
    <w:rsid w:val="00E15B12"/>
    <w:rsid w:val="00E31322"/>
    <w:rsid w:val="00E3594C"/>
    <w:rsid w:val="00E443F5"/>
    <w:rsid w:val="00E502FD"/>
    <w:rsid w:val="00E52A6D"/>
    <w:rsid w:val="00E54F42"/>
    <w:rsid w:val="00E568F0"/>
    <w:rsid w:val="00E576AA"/>
    <w:rsid w:val="00E61F7E"/>
    <w:rsid w:val="00E63B99"/>
    <w:rsid w:val="00E64DB0"/>
    <w:rsid w:val="00E74294"/>
    <w:rsid w:val="00E808B0"/>
    <w:rsid w:val="00E87510"/>
    <w:rsid w:val="00E87BDD"/>
    <w:rsid w:val="00E901AE"/>
    <w:rsid w:val="00E9139F"/>
    <w:rsid w:val="00E93176"/>
    <w:rsid w:val="00E935DA"/>
    <w:rsid w:val="00E9421E"/>
    <w:rsid w:val="00EA77B2"/>
    <w:rsid w:val="00EA7887"/>
    <w:rsid w:val="00EB02BE"/>
    <w:rsid w:val="00EB1BB5"/>
    <w:rsid w:val="00EB7793"/>
    <w:rsid w:val="00EC13E9"/>
    <w:rsid w:val="00EC4DFB"/>
    <w:rsid w:val="00EC56FE"/>
    <w:rsid w:val="00EC7C5D"/>
    <w:rsid w:val="00ED2424"/>
    <w:rsid w:val="00ED3325"/>
    <w:rsid w:val="00EE0234"/>
    <w:rsid w:val="00EE1528"/>
    <w:rsid w:val="00EE3074"/>
    <w:rsid w:val="00EE5386"/>
    <w:rsid w:val="00EF4A0E"/>
    <w:rsid w:val="00F0256A"/>
    <w:rsid w:val="00F02606"/>
    <w:rsid w:val="00F03102"/>
    <w:rsid w:val="00F1198E"/>
    <w:rsid w:val="00F11A2A"/>
    <w:rsid w:val="00F123D4"/>
    <w:rsid w:val="00F412F2"/>
    <w:rsid w:val="00F41737"/>
    <w:rsid w:val="00F41DC8"/>
    <w:rsid w:val="00F461A7"/>
    <w:rsid w:val="00F46592"/>
    <w:rsid w:val="00F52B07"/>
    <w:rsid w:val="00F53B5B"/>
    <w:rsid w:val="00F62570"/>
    <w:rsid w:val="00F6566B"/>
    <w:rsid w:val="00F71E4B"/>
    <w:rsid w:val="00F741C4"/>
    <w:rsid w:val="00F746F5"/>
    <w:rsid w:val="00F74C1A"/>
    <w:rsid w:val="00F770E4"/>
    <w:rsid w:val="00F7747E"/>
    <w:rsid w:val="00F81436"/>
    <w:rsid w:val="00F828C2"/>
    <w:rsid w:val="00F83E4B"/>
    <w:rsid w:val="00F84584"/>
    <w:rsid w:val="00F8699B"/>
    <w:rsid w:val="00F87BD0"/>
    <w:rsid w:val="00FA4D51"/>
    <w:rsid w:val="00FB1382"/>
    <w:rsid w:val="00FC15A5"/>
    <w:rsid w:val="00FC5F79"/>
    <w:rsid w:val="00FD3D35"/>
    <w:rsid w:val="00FD7023"/>
    <w:rsid w:val="00FD70AB"/>
    <w:rsid w:val="00FE7F45"/>
    <w:rsid w:val="00FF38A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basedOn w:val="Char"/>
    <w:link w:val="ad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ae">
    <w:name w:val="List Paragraph"/>
    <w:aliases w:val="- Bullets,Lista1,?? ??,?????,????,목록 단락,1st level - Bullet List Paragraph,List Paragraph1,Lettre d'introduction,Paragrafo elenco,Normal bullet 2,Bullet list,Numbered List,Task Body,Viñetas (Inicio Parrafo),3 Txt tabla,列出段落1,목록 단"/>
    <w:basedOn w:val="a"/>
    <w:link w:val="Char4"/>
    <w:uiPriority w:val="34"/>
    <w:qFormat/>
    <w:rsid w:val="00AD1228"/>
    <w:pPr>
      <w:ind w:firstLineChars="200" w:firstLine="420"/>
    </w:pPr>
  </w:style>
  <w:style w:type="paragraph" w:styleId="af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D87C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64272A"/>
    <w:rPr>
      <w:color w:val="605E5C"/>
      <w:shd w:val="clear" w:color="auto" w:fill="E1DFDD"/>
    </w:rPr>
  </w:style>
  <w:style w:type="character" w:customStyle="1" w:styleId="Char4">
    <w:name w:val="列出段落 Char"/>
    <w:aliases w:val="- Bullets Char,Lista1 Char,?? ?? Char,????? Char,???? Char,목록 단락 Char,1st level - Bullet List Paragraph Char,List Paragraph1 Char,Lettre d'introduction Char,Paragrafo elenco Char,Normal bullet 2 Char,Bullet list Char,Numbered List Char"/>
    <w:link w:val="ae"/>
    <w:uiPriority w:val="34"/>
    <w:qFormat/>
    <w:locked/>
    <w:rsid w:val="004D3D72"/>
    <w:rPr>
      <w:lang w:val="en-GB"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rsid w:val="009D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avid.mazzarese@huawei.co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2705-9F62-4783-A314-46E62CC8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FBDF8-E00D-4329-87C3-CEEFF9F2AA2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488A203-FB91-45BE-AE62-937C4D275D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EDFBF3-DB6B-48CF-BF7E-310381E76174}">
  <ds:schemaRefs>
    <ds:schemaRef ds:uri="http://purl.org/dc/elements/1.1/"/>
    <ds:schemaRef ds:uri="http://purl.org/dc/dcmitype/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b672847a-5f88-42a2-b3e2-50bdf8de63d5"/>
    <ds:schemaRef ds:uri="71c5aaf6-e6ce-465b-b873-5148d2a4c105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958E6780-9DF3-4DA2-B465-EBADE3A3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Tim Frost</dc:creator>
  <cp:keywords/>
  <dc:description/>
  <cp:lastModifiedBy>Xizeng Dai</cp:lastModifiedBy>
  <cp:revision>6</cp:revision>
  <cp:lastPrinted>2002-04-23T08:10:00Z</cp:lastPrinted>
  <dcterms:created xsi:type="dcterms:W3CDTF">2022-03-02T14:20:00Z</dcterms:created>
  <dcterms:modified xsi:type="dcterms:W3CDTF">2022-03-02T14:21:00Z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(3)67fHBv1FCjDOG+z0Km6dXlEDYZC7OaaTm+X511JYXuzh11UoEs1SUXB6waWanQetakkXWbLn
iC3IVaHTT3ApABXPPDvJ0YhXYkHKfLP91EA+eKc6zPLDlPK6hay+5y3KmVlWkhAwNqmesyhS
UEqMacaqtwwrVxoPs5c4YE1oiGd98u8KujZp4TdHfRqKBT3gQj5S0W+0a+Lh6G8ljIgDpfpC
sQsHl7vZPe1ql42OET</vt:lpwstr>
  </property>
  <property fmtid="{D5CDD505-2E9C-101B-9397-08002B2CF9AE}" pid="3" name="_2015_ms_pID_7253431">
    <vt:lpwstr>oS/ynwB+LTmup8+EYG39K7pu3TtJJhAwoRw8y7yacSWkELgp2OpNCS
Bl4pgOchX/be3THCOvFzI/Wcz7yNGsq+47+q7hwuoz+oLcV00VOo6KHihqzWl0rR+aQDtIgN
uIgvfdMMI2M5GB65LTfYwEo1CbEPUEFMIMBp1xlA1N4r7MzqZKJi+6XOrd8vYqFZX1malVtN
CXnDo8hgH5zXskSV2LX51JEOMAR6QShyGtKb</vt:lpwstr>
  </property>
  <property fmtid="{D5CDD505-2E9C-101B-9397-08002B2CF9AE}" pid="4" name="_2015_ms_pID_7253432">
    <vt:lpwstr>Cw==</vt:lpwstr>
  </property>
  <property fmtid="{D5CDD505-2E9C-101B-9397-08002B2CF9AE}" pid="5" name="ContentTypeId">
    <vt:lpwstr>0x0101009AB7580F38B32B4992660A7BC2D6E51C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1600304139</vt:lpwstr>
  </property>
</Properties>
</file>