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3A891F6" w:rsidR="001E41F3" w:rsidRDefault="001E41F3">
      <w:pPr>
        <w:pStyle w:val="CRCoverPage"/>
        <w:tabs>
          <w:tab w:val="right" w:pos="9639"/>
        </w:tabs>
        <w:spacing w:after="0"/>
        <w:rPr>
          <w:b/>
          <w:i/>
          <w:noProof/>
          <w:sz w:val="28"/>
        </w:rPr>
      </w:pPr>
      <w:r>
        <w:rPr>
          <w:b/>
          <w:noProof/>
          <w:sz w:val="24"/>
        </w:rPr>
        <w:t>3GPP TSG-</w:t>
      </w:r>
      <w:r w:rsidR="0013214C">
        <w:rPr>
          <w:b/>
          <w:noProof/>
          <w:sz w:val="24"/>
        </w:rPr>
        <w:t>RAN WG</w:t>
      </w:r>
      <w:r w:rsidR="003E2FC2" w:rsidRPr="003E2FC2">
        <w:rPr>
          <w:b/>
          <w:bCs/>
          <w:sz w:val="28"/>
          <w:szCs w:val="28"/>
        </w:rPr>
        <w:t>4</w:t>
      </w:r>
      <w:r w:rsidR="00C66BA2">
        <w:rPr>
          <w:b/>
          <w:noProof/>
          <w:sz w:val="24"/>
        </w:rPr>
        <w:t xml:space="preserve"> </w:t>
      </w:r>
      <w:r>
        <w:rPr>
          <w:b/>
          <w:noProof/>
          <w:sz w:val="24"/>
        </w:rPr>
        <w:t>Meeting #</w:t>
      </w:r>
      <w:r w:rsidR="00C0683F">
        <w:fldChar w:fldCharType="begin"/>
      </w:r>
      <w:r w:rsidR="00C0683F">
        <w:instrText xml:space="preserve"> DOCPROPERTY  MtgSeq  \* MERGEFORMAT </w:instrText>
      </w:r>
      <w:r w:rsidR="00C0683F">
        <w:fldChar w:fldCharType="separate"/>
      </w:r>
      <w:r w:rsidR="00EB09B7" w:rsidRPr="00EB09B7">
        <w:rPr>
          <w:b/>
          <w:noProof/>
          <w:sz w:val="24"/>
        </w:rPr>
        <w:t xml:space="preserve"> </w:t>
      </w:r>
      <w:r w:rsidR="00C0683F">
        <w:rPr>
          <w:b/>
          <w:noProof/>
          <w:sz w:val="24"/>
        </w:rPr>
        <w:fldChar w:fldCharType="end"/>
      </w:r>
      <w:r w:rsidR="003E2FC2" w:rsidRPr="003E2FC2">
        <w:rPr>
          <w:b/>
          <w:bCs/>
          <w:sz w:val="24"/>
          <w:szCs w:val="24"/>
        </w:rPr>
        <w:t>102-e</w:t>
      </w:r>
      <w:r w:rsidR="00C0683F">
        <w:fldChar w:fldCharType="begin"/>
      </w:r>
      <w:r w:rsidR="00C0683F">
        <w:instrText xml:space="preserve"> DOCPROPERTY  MtgTitle  \* MERGEFORMAT </w:instrText>
      </w:r>
      <w:r w:rsidR="00C0683F">
        <w:fldChar w:fldCharType="separate"/>
      </w:r>
      <w:r w:rsidR="00C0683F">
        <w:fldChar w:fldCharType="end"/>
      </w:r>
      <w:r>
        <w:rPr>
          <w:b/>
          <w:i/>
          <w:noProof/>
          <w:sz w:val="28"/>
        </w:rPr>
        <w:tab/>
      </w:r>
      <w:r w:rsidR="00C0683F">
        <w:fldChar w:fldCharType="begin"/>
      </w:r>
      <w:r w:rsidR="00C0683F">
        <w:instrText xml:space="preserve"> DOCPROPERTY  Tdoc#  \* MERGEFORMAT </w:instrText>
      </w:r>
      <w:r w:rsidR="00C0683F">
        <w:fldChar w:fldCharType="separate"/>
      </w:r>
      <w:r w:rsidR="003E2FC2">
        <w:rPr>
          <w:b/>
          <w:i/>
          <w:noProof/>
          <w:sz w:val="28"/>
        </w:rPr>
        <w:t>R4-22</w:t>
      </w:r>
      <w:r w:rsidR="00C0683F">
        <w:rPr>
          <w:b/>
          <w:i/>
          <w:noProof/>
          <w:sz w:val="28"/>
        </w:rPr>
        <w:fldChar w:fldCharType="end"/>
      </w:r>
      <w:r w:rsidR="003E2FC2">
        <w:rPr>
          <w:b/>
          <w:i/>
          <w:noProof/>
          <w:sz w:val="28"/>
        </w:rPr>
        <w:t>0</w:t>
      </w:r>
      <w:r w:rsidR="00FA04D5">
        <w:rPr>
          <w:b/>
          <w:i/>
          <w:noProof/>
          <w:sz w:val="28"/>
        </w:rPr>
        <w:t>3556</w:t>
      </w:r>
    </w:p>
    <w:p w14:paraId="7CB45193" w14:textId="03A3352B" w:rsidR="001E41F3" w:rsidRDefault="00C0683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3E2FC2">
        <w:rPr>
          <w:b/>
          <w:noProof/>
          <w:sz w:val="24"/>
        </w:rPr>
        <w:t>Electronic</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3E2FC2">
        <w:rPr>
          <w:b/>
          <w:noProof/>
          <w:sz w:val="24"/>
        </w:rPr>
        <w:t>February 21</w:t>
      </w:r>
      <w:r w:rsidR="003E2FC2" w:rsidRPr="003E2FC2">
        <w:rPr>
          <w:b/>
          <w:noProof/>
          <w:sz w:val="24"/>
          <w:vertAlign w:val="superscript"/>
        </w:rPr>
        <w:t>st</w:t>
      </w:r>
      <w:r w:rsidR="003E2FC2">
        <w:rPr>
          <w:b/>
          <w:noProof/>
          <w:sz w:val="24"/>
        </w:rPr>
        <w:t xml:space="preserve"> </w:t>
      </w:r>
      <w:r>
        <w:rPr>
          <w:b/>
          <w:noProof/>
          <w:sz w:val="24"/>
        </w:rPr>
        <w:fldChar w:fldCharType="end"/>
      </w:r>
      <w:r w:rsidR="00547111">
        <w:rPr>
          <w:b/>
          <w:noProof/>
          <w:sz w:val="24"/>
        </w:rPr>
        <w:t xml:space="preserve">- </w:t>
      </w:r>
      <w:r>
        <w:fldChar w:fldCharType="begin"/>
      </w:r>
      <w:r>
        <w:instrText xml:space="preserve"> DOCPROPERTY  EndDate  \* MERGEFORMAT </w:instrText>
      </w:r>
      <w:r>
        <w:fldChar w:fldCharType="separate"/>
      </w:r>
      <w:r w:rsidR="003E2FC2">
        <w:rPr>
          <w:b/>
          <w:noProof/>
          <w:sz w:val="24"/>
        </w:rPr>
        <w:t>March 3</w:t>
      </w:r>
      <w:r w:rsidR="003E2FC2" w:rsidRPr="003E2FC2">
        <w:rPr>
          <w:b/>
          <w:noProof/>
          <w:sz w:val="24"/>
          <w:vertAlign w:val="superscript"/>
        </w:rPr>
        <w:t>rd</w:t>
      </w:r>
      <w:r w:rsidR="003E2FC2">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289911" w:rsidR="001E41F3" w:rsidRPr="003E2FC2" w:rsidRDefault="003E2FC2" w:rsidP="00E13F3D">
            <w:pPr>
              <w:pStyle w:val="CRCoverPage"/>
              <w:spacing w:after="0"/>
              <w:jc w:val="right"/>
              <w:rPr>
                <w:b/>
                <w:bCs/>
                <w:noProof/>
                <w:sz w:val="28"/>
              </w:rPr>
            </w:pPr>
            <w:r w:rsidRPr="003E2FC2">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6AE76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D67C5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5068DA" w:rsidR="001E41F3" w:rsidRPr="00410371" w:rsidRDefault="00C0683F">
            <w:pPr>
              <w:pStyle w:val="CRCoverPage"/>
              <w:spacing w:after="0"/>
              <w:jc w:val="center"/>
              <w:rPr>
                <w:noProof/>
                <w:sz w:val="28"/>
              </w:rPr>
            </w:pPr>
            <w:r>
              <w:fldChar w:fldCharType="begin"/>
            </w:r>
            <w:r>
              <w:instrText xml:space="preserve"> DOCPROPERTY  Version  \* MERGEFORMAT </w:instrText>
            </w:r>
            <w:r>
              <w:fldChar w:fldCharType="separate"/>
            </w:r>
            <w:r w:rsidR="003E2FC2">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B01256" w:rsidR="00F25D98" w:rsidRDefault="0088523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2159F5" w:rsidR="001E41F3" w:rsidRDefault="003E2FC2">
            <w:pPr>
              <w:pStyle w:val="CRCoverPage"/>
              <w:spacing w:after="0"/>
              <w:ind w:left="100"/>
              <w:rPr>
                <w:noProof/>
              </w:rPr>
            </w:pPr>
            <w:r>
              <w:t>Draft CR for Introduction of the Incr</w:t>
            </w:r>
            <w:r w:rsidR="00D056C8">
              <w:t>e</w:t>
            </w:r>
            <w:r>
              <w:t xml:space="preserve">ased MOP for CA </w:t>
            </w:r>
            <w:r w:rsidR="008A5E69">
              <w:t xml:space="preserve">and DC </w:t>
            </w:r>
            <w:r>
              <w:t>feature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085E70" w:rsidR="001E41F3" w:rsidRDefault="003E2FC2">
            <w:pPr>
              <w:pStyle w:val="CRCoverPage"/>
              <w:spacing w:after="0"/>
              <w:ind w:left="100"/>
              <w:rPr>
                <w:noProof/>
              </w:rPr>
            </w:pPr>
            <w:r>
              <w:t>InterDigital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1BDABC"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9FEAC" w:rsidR="001E41F3" w:rsidRDefault="0088523C">
            <w:pPr>
              <w:pStyle w:val="CRCoverPage"/>
              <w:spacing w:after="0"/>
              <w:ind w:left="100"/>
              <w:rPr>
                <w:noProof/>
              </w:rPr>
            </w:pPr>
            <w:proofErr w:type="spellStart"/>
            <w:r w:rsidRPr="00137864">
              <w:rPr>
                <w:rFonts w:cs="Arial"/>
                <w:sz w:val="18"/>
                <w:szCs w:val="18"/>
                <w:lang w:eastAsia="ja-JP"/>
              </w:rPr>
              <w:t>Power_Limit_CA_DC</w:t>
            </w:r>
            <w:proofErr w:type="spellEnd"/>
            <w:r w:rsidR="00F03CAD">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C3FB8CF" w:rsidR="001E41F3" w:rsidRDefault="00D654F4">
            <w:pPr>
              <w:pStyle w:val="CRCoverPage"/>
              <w:spacing w:after="0"/>
              <w:ind w:left="100"/>
              <w:rPr>
                <w:noProof/>
              </w:rPr>
            </w:pPr>
            <w:r>
              <w:t>2022-02-21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1990AB" w:rsidR="001E41F3" w:rsidRDefault="001F78A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89F2D7" w:rsidR="001E41F3" w:rsidRDefault="003E2FC2">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B2D158" w:rsidR="001E41F3" w:rsidRDefault="00D654F4">
            <w:pPr>
              <w:pStyle w:val="CRCoverPage"/>
              <w:spacing w:after="0"/>
              <w:ind w:left="100"/>
              <w:rPr>
                <w:noProof/>
              </w:rPr>
            </w:pPr>
            <w:r>
              <w:rPr>
                <w:noProof/>
              </w:rPr>
              <w:t xml:space="preserve">The new feature requires new text that points to the method of deriving the </w:t>
            </w:r>
            <w:proofErr w:type="spellStart"/>
            <w:proofErr w:type="gramStart"/>
            <w:r w:rsidRPr="00A1115A">
              <w:rPr>
                <w:lang w:bidi="bn-IN"/>
              </w:rPr>
              <w:t>P</w:t>
            </w:r>
            <w:r w:rsidRPr="00A1115A">
              <w:rPr>
                <w:vertAlign w:val="subscript"/>
                <w:lang w:bidi="bn-IN"/>
              </w:rPr>
              <w:t>PowerClass</w:t>
            </w:r>
            <w:r>
              <w:rPr>
                <w:vertAlign w:val="subscript"/>
                <w:lang w:bidi="bn-IN"/>
              </w:rPr>
              <w:t>,CA</w:t>
            </w:r>
            <w:proofErr w:type="spellEnd"/>
            <w:proofErr w:type="gramEnd"/>
            <w:r>
              <w:rPr>
                <w:vertAlign w:val="subscript"/>
                <w:lang w:bidi="bn-IN"/>
              </w:rPr>
              <w:t xml:space="preserve"> </w:t>
            </w:r>
            <w:r>
              <w:rPr>
                <w:noProof/>
              </w:rPr>
              <w:t>for UEs supporting the Increased power output for inter-band CA</w:t>
            </w:r>
            <w:r w:rsidR="008A5E69">
              <w:rPr>
                <w:noProof/>
              </w:rPr>
              <w:t xml:space="preserve"> and a similar pointer for DC </w:t>
            </w:r>
            <w:proofErr w:type="spellStart"/>
            <w:r w:rsidR="008A5E69" w:rsidRPr="00A1115A">
              <w:rPr>
                <w:lang w:bidi="bn-IN"/>
              </w:rPr>
              <w:t>P</w:t>
            </w:r>
            <w:r w:rsidR="008A5E69" w:rsidRPr="00A1115A">
              <w:rPr>
                <w:vertAlign w:val="subscript"/>
                <w:lang w:bidi="bn-IN"/>
              </w:rPr>
              <w:t>PowerClass</w:t>
            </w:r>
            <w:proofErr w:type="spellEnd"/>
            <w:r w:rsidR="008A5E69">
              <w:rPr>
                <w:vertAlign w:val="subscript"/>
                <w:lang w:bidi="bn-IN"/>
              </w:rPr>
              <w:t xml:space="preserve"> </w:t>
            </w:r>
            <w:r w:rsidR="008A5E69">
              <w:rPr>
                <w:noProof/>
              </w:rPr>
              <w:t>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E225D" w:rsidR="001E41F3" w:rsidRDefault="00560D65">
            <w:pPr>
              <w:pStyle w:val="CRCoverPage"/>
              <w:spacing w:after="0"/>
              <w:ind w:left="100"/>
              <w:rPr>
                <w:noProof/>
              </w:rPr>
            </w:pPr>
            <w:r>
              <w:rPr>
                <w:noProof/>
              </w:rPr>
              <w:t xml:space="preserve">Addition of text pointing to the </w:t>
            </w:r>
            <w:r w:rsidR="00CE7D0D" w:rsidRPr="009F3FB5">
              <w:rPr>
                <w:rFonts w:eastAsia="SimSun"/>
                <w:i/>
                <w:iCs/>
                <w:lang w:eastAsia="zh-CN" w:bidi="bn-IN"/>
                <w:rPrChange w:id="2" w:author="Virgil Comsa" w:date="2022-02-10T09:06:00Z">
                  <w:rPr>
                    <w:rFonts w:eastAsia="SimSun"/>
                    <w:lang w:eastAsia="zh-CN" w:bidi="bn-IN"/>
                  </w:rPr>
                </w:rPrChange>
              </w:rPr>
              <w:t>powerClass-</w:t>
            </w:r>
            <w:proofErr w:type="gramStart"/>
            <w:r w:rsidR="00CE7D0D" w:rsidRPr="009F3FB5">
              <w:rPr>
                <w:rFonts w:eastAsia="SimSun"/>
                <w:i/>
                <w:iCs/>
                <w:lang w:eastAsia="zh-CN" w:bidi="bn-IN"/>
                <w:rPrChange w:id="3" w:author="Virgil Comsa" w:date="2022-02-10T09:06:00Z">
                  <w:rPr>
                    <w:rFonts w:eastAsia="SimSun"/>
                    <w:lang w:eastAsia="zh-CN" w:bidi="bn-IN"/>
                  </w:rPr>
                </w:rPrChange>
              </w:rPr>
              <w:t>v17.x.y</w:t>
            </w:r>
            <w:proofErr w:type="gramEnd"/>
            <w:r>
              <w:rPr>
                <w:noProof/>
              </w:rPr>
              <w:t xml:space="preserve"> UE capability</w:t>
            </w:r>
            <w:r w:rsidR="00CE7D0D">
              <w:rPr>
                <w:noProof/>
              </w:rPr>
              <w:t xml:space="preserve"> for </w:t>
            </w:r>
            <w:proofErr w:type="spellStart"/>
            <w:r w:rsidR="00CE7D0D" w:rsidRPr="00425672">
              <w:rPr>
                <w:lang w:bidi="bn-IN"/>
              </w:rPr>
              <w:t>P</w:t>
            </w:r>
            <w:r w:rsidR="00CE7D0D" w:rsidRPr="00425672">
              <w:rPr>
                <w:vertAlign w:val="subscript"/>
                <w:lang w:bidi="bn-IN"/>
              </w:rPr>
              <w:t>PowerClass,CA</w:t>
            </w:r>
            <w:proofErr w:type="spellEnd"/>
            <w:r w:rsidR="00CE7D0D" w:rsidRPr="00425672">
              <w:rPr>
                <w:lang w:bidi="bn-IN"/>
              </w:rPr>
              <w:t xml:space="preserve"> </w:t>
            </w:r>
            <w:r w:rsidR="00A47B43">
              <w:rPr>
                <w:lang w:bidi="bn-IN"/>
              </w:rPr>
              <w:t xml:space="preserve">for CA and </w:t>
            </w:r>
            <w:proofErr w:type="spellStart"/>
            <w:r w:rsidR="00A47B43" w:rsidRPr="00425672">
              <w:rPr>
                <w:lang w:bidi="bn-IN"/>
              </w:rPr>
              <w:t>P</w:t>
            </w:r>
            <w:r w:rsidR="00A47B43" w:rsidRPr="00425672">
              <w:rPr>
                <w:vertAlign w:val="subscript"/>
                <w:lang w:bidi="bn-IN"/>
              </w:rPr>
              <w:t>PowerClass</w:t>
            </w:r>
            <w:proofErr w:type="spellEnd"/>
            <w:r w:rsidR="00A47B43" w:rsidRPr="00425672">
              <w:rPr>
                <w:lang w:bidi="bn-IN"/>
              </w:rPr>
              <w:t xml:space="preserve"> </w:t>
            </w:r>
            <w:r w:rsidR="00360961">
              <w:rPr>
                <w:lang w:bidi="bn-IN"/>
              </w:rPr>
              <w:t xml:space="preserve">for DC </w:t>
            </w:r>
            <w:r w:rsidR="00A47B43">
              <w:rPr>
                <w:lang w:bidi="bn-IN"/>
              </w:rPr>
              <w:t xml:space="preserve">respectively, </w:t>
            </w:r>
            <w:r w:rsidR="00CE7D0D">
              <w:rPr>
                <w:noProof/>
              </w:rPr>
              <w:t>deriving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FE8FB3" w:rsidR="001E41F3" w:rsidRDefault="00D654F4">
            <w:pPr>
              <w:pStyle w:val="CRCoverPage"/>
              <w:spacing w:after="0"/>
              <w:ind w:left="100"/>
              <w:rPr>
                <w:noProof/>
              </w:rPr>
            </w:pPr>
            <w:r>
              <w:rPr>
                <w:noProof/>
              </w:rPr>
              <w:t xml:space="preserve">The </w:t>
            </w:r>
            <w:r w:rsidR="00560D65">
              <w:rPr>
                <w:noProof/>
              </w:rPr>
              <w:t>f</w:t>
            </w:r>
            <w:r>
              <w:rPr>
                <w:noProof/>
              </w:rPr>
              <w:t>eature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913CAC" w:rsidR="001E41F3" w:rsidRDefault="00560D65">
            <w:pPr>
              <w:pStyle w:val="CRCoverPage"/>
              <w:spacing w:after="0"/>
              <w:ind w:left="100"/>
              <w:rPr>
                <w:noProof/>
              </w:rPr>
            </w:pPr>
            <w:r>
              <w:rPr>
                <w:noProof/>
              </w:rPr>
              <w:t>6.2A.4.1.3</w:t>
            </w:r>
            <w:r w:rsidR="00A47B43">
              <w:rPr>
                <w:noProof/>
              </w:rPr>
              <w:t>, 6.2B.4.1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4E45A4" w:rsidR="001E41F3" w:rsidRDefault="00CE27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6F7E54" w:rsidR="001E41F3" w:rsidRDefault="00CE278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FC4CD2" w:rsidR="001E41F3" w:rsidRDefault="00145D43">
            <w:pPr>
              <w:pStyle w:val="CRCoverPage"/>
              <w:spacing w:after="0"/>
              <w:ind w:left="99"/>
              <w:rPr>
                <w:noProof/>
              </w:rPr>
            </w:pPr>
            <w:r>
              <w:rPr>
                <w:noProof/>
              </w:rPr>
              <w:t xml:space="preserve">TS/TR ... </w:t>
            </w:r>
            <w:r w:rsidR="00CE278F">
              <w:rPr>
                <w:noProof/>
              </w:rPr>
              <w:t>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27858" w:rsidR="001E41F3" w:rsidRDefault="00CE27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DA3E380" w:rsidR="001E41F3" w:rsidRDefault="00560D65">
      <w:pPr>
        <w:rPr>
          <w:noProof/>
        </w:rPr>
      </w:pPr>
      <w:r>
        <w:rPr>
          <w:noProof/>
        </w:rPr>
        <w:lastRenderedPageBreak/>
        <w:t>--------------------------------------------------------------------Start Changes----------------------------------------------------</w:t>
      </w:r>
    </w:p>
    <w:p w14:paraId="621556EC" w14:textId="77777777" w:rsidR="00425672" w:rsidRPr="00425672" w:rsidRDefault="00425672" w:rsidP="00425672">
      <w:pPr>
        <w:keepNext/>
        <w:keepLines/>
        <w:spacing w:before="120"/>
        <w:ind w:left="1701" w:hanging="1701"/>
        <w:outlineLvl w:val="4"/>
        <w:rPr>
          <w:rFonts w:ascii="Arial" w:hAnsi="Arial"/>
          <w:sz w:val="22"/>
        </w:rPr>
      </w:pPr>
      <w:bookmarkStart w:id="4" w:name="_Toc21344272"/>
      <w:bookmarkStart w:id="5" w:name="_Toc29801758"/>
      <w:bookmarkStart w:id="6" w:name="_Toc29802182"/>
      <w:bookmarkStart w:id="7" w:name="_Toc29802807"/>
      <w:bookmarkStart w:id="8" w:name="_Toc36107549"/>
      <w:bookmarkStart w:id="9" w:name="_Toc37251315"/>
      <w:bookmarkStart w:id="10" w:name="_Toc45888121"/>
      <w:bookmarkStart w:id="11" w:name="_Toc45888720"/>
      <w:bookmarkStart w:id="12" w:name="_Toc61367365"/>
      <w:bookmarkStart w:id="13" w:name="_Toc61372748"/>
      <w:bookmarkStart w:id="14" w:name="_Toc68230689"/>
      <w:bookmarkStart w:id="15" w:name="_Toc69084102"/>
      <w:bookmarkStart w:id="16" w:name="_Toc75467111"/>
      <w:bookmarkStart w:id="17" w:name="_Toc76509133"/>
      <w:bookmarkStart w:id="18" w:name="_Toc76718123"/>
      <w:bookmarkStart w:id="19" w:name="_Toc83580433"/>
      <w:bookmarkStart w:id="20" w:name="_Toc84404942"/>
      <w:bookmarkStart w:id="21" w:name="_Toc84413551"/>
      <w:r w:rsidRPr="00425672">
        <w:rPr>
          <w:rFonts w:ascii="Arial" w:hAnsi="Arial"/>
          <w:sz w:val="22"/>
        </w:rPr>
        <w:t>6.2A.4.1.3</w:t>
      </w:r>
      <w:r w:rsidRPr="00425672">
        <w:rPr>
          <w:rFonts w:ascii="Arial" w:hAnsi="Arial"/>
          <w:sz w:val="22"/>
        </w:rPr>
        <w:tab/>
        <w:t>Configured transmitted power for Inter-band CA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7B48F1F" w14:textId="77777777" w:rsidR="00425672" w:rsidRPr="00425672" w:rsidRDefault="00425672" w:rsidP="00425672">
      <w:r w:rsidRPr="00425672">
        <w:t xml:space="preserve">For uplink carrier aggregation the UE is allowed to set its configured maximum output power </w:t>
      </w:r>
      <w:proofErr w:type="spellStart"/>
      <w:proofErr w:type="gramStart"/>
      <w:r w:rsidRPr="00425672">
        <w:rPr>
          <w:rFonts w:cs="Vrinda"/>
          <w:lang w:bidi="bn-IN"/>
        </w:rPr>
        <w:t>P</w:t>
      </w:r>
      <w:r w:rsidRPr="00425672">
        <w:rPr>
          <w:rFonts w:cs="Vrinda"/>
          <w:vertAlign w:val="subscript"/>
          <w:lang w:bidi="bn-IN"/>
        </w:rPr>
        <w:t>CMAX</w:t>
      </w:r>
      <w:r w:rsidRPr="00425672">
        <w:rPr>
          <w:rFonts w:hint="eastAsia"/>
          <w:vertAlign w:val="subscript"/>
        </w:rPr>
        <w:t>,</w:t>
      </w:r>
      <w:r w:rsidRPr="00425672">
        <w:rPr>
          <w:i/>
          <w:vertAlign w:val="subscript"/>
        </w:rPr>
        <w:t>c</w:t>
      </w:r>
      <w:proofErr w:type="spellEnd"/>
      <w:proofErr w:type="gramEnd"/>
      <w:r w:rsidRPr="00425672">
        <w:t xml:space="preserve"> </w:t>
      </w:r>
      <w:r w:rsidRPr="00425672">
        <w:rPr>
          <w:rFonts w:eastAsia="SimSun"/>
          <w:lang w:eastAsia="zh-CN"/>
        </w:rPr>
        <w:t>for</w:t>
      </w:r>
      <w:r w:rsidRPr="00425672">
        <w:rPr>
          <w:rFonts w:hint="eastAsia"/>
        </w:rPr>
        <w:t xml:space="preserve"> </w:t>
      </w:r>
      <w:r w:rsidRPr="00425672">
        <w:t>serving cell</w:t>
      </w:r>
      <w:r w:rsidRPr="00425672">
        <w:rPr>
          <w:rFonts w:hint="eastAsia"/>
        </w:rPr>
        <w:t xml:space="preserve"> </w:t>
      </w:r>
      <w:r w:rsidRPr="00425672">
        <w:rPr>
          <w:i/>
        </w:rPr>
        <w:t>c</w:t>
      </w:r>
      <w:r w:rsidRPr="00425672">
        <w:t xml:space="preserve"> and its total configured maximum output power </w:t>
      </w:r>
      <w:r w:rsidRPr="00425672">
        <w:rPr>
          <w:rFonts w:cs="Vrinda"/>
          <w:lang w:bidi="bn-IN"/>
        </w:rPr>
        <w:t>P</w:t>
      </w:r>
      <w:r w:rsidRPr="00425672">
        <w:rPr>
          <w:rFonts w:cs="Vrinda"/>
          <w:vertAlign w:val="subscript"/>
          <w:lang w:bidi="bn-IN"/>
        </w:rPr>
        <w:t>CMAX</w:t>
      </w:r>
      <w:r w:rsidRPr="00425672">
        <w:t>.</w:t>
      </w:r>
    </w:p>
    <w:p w14:paraId="14E38DFA" w14:textId="77777777" w:rsidR="00425672" w:rsidRPr="00425672" w:rsidRDefault="00425672" w:rsidP="00425672">
      <w:r w:rsidRPr="00425672">
        <w:rPr>
          <w:rFonts w:eastAsia="SimSun"/>
          <w:lang w:eastAsia="zh-CN" w:bidi="bn-IN"/>
        </w:rPr>
        <w:t>T</w:t>
      </w:r>
      <w:r w:rsidRPr="00425672">
        <w:rPr>
          <w:lang w:bidi="bn-IN"/>
        </w:rPr>
        <w:t xml:space="preserve">he configured maximum output power </w:t>
      </w:r>
      <w:proofErr w:type="spellStart"/>
      <w:proofErr w:type="gramStart"/>
      <w:r w:rsidRPr="00425672">
        <w:rPr>
          <w:lang w:bidi="bn-IN"/>
        </w:rPr>
        <w:t>P</w:t>
      </w:r>
      <w:r w:rsidRPr="00425672">
        <w:rPr>
          <w:vertAlign w:val="subscript"/>
          <w:lang w:bidi="bn-IN"/>
        </w:rPr>
        <w:t>CMAX,</w:t>
      </w:r>
      <w:r w:rsidRPr="00425672">
        <w:rPr>
          <w:rFonts w:eastAsia="SimSun"/>
          <w:i/>
          <w:vertAlign w:val="subscript"/>
          <w:lang w:eastAsia="zh-CN" w:bidi="bn-IN"/>
        </w:rPr>
        <w:t>c</w:t>
      </w:r>
      <w:proofErr w:type="spellEnd"/>
      <w:proofErr w:type="gramEnd"/>
      <w:r w:rsidRPr="00425672">
        <w:rPr>
          <w:vertAlign w:val="subscript"/>
          <w:lang w:bidi="bn-IN"/>
        </w:rPr>
        <w:t xml:space="preserve"> </w:t>
      </w:r>
      <w:r w:rsidRPr="00425672">
        <w:rPr>
          <w:lang w:bidi="bn-IN"/>
        </w:rPr>
        <w:t xml:space="preserve"> </w:t>
      </w:r>
      <w:r w:rsidRPr="00425672">
        <w:rPr>
          <w:rFonts w:eastAsia="SimSun"/>
          <w:lang w:eastAsia="zh-CN"/>
        </w:rPr>
        <w:t xml:space="preserve">on serving cell </w:t>
      </w:r>
      <w:r w:rsidRPr="00425672">
        <w:rPr>
          <w:i/>
          <w:lang w:bidi="bn-IN"/>
        </w:rPr>
        <w:t>c</w:t>
      </w:r>
      <w:r w:rsidRPr="00425672">
        <w:rPr>
          <w:lang w:bidi="bn-IN"/>
        </w:rPr>
        <w:t xml:space="preserve"> shall be set as specified in clause 6.2.4.</w:t>
      </w:r>
    </w:p>
    <w:p w14:paraId="78CA7101" w14:textId="77777777" w:rsidR="00425672" w:rsidRPr="00425672" w:rsidRDefault="00425672" w:rsidP="00425672">
      <w:pPr>
        <w:rPr>
          <w:rFonts w:eastAsia="SimSun"/>
          <w:lang w:eastAsia="zh-CN" w:bidi="bn-IN"/>
        </w:rPr>
      </w:pPr>
      <w:r w:rsidRPr="00425672">
        <w:rPr>
          <w:rFonts w:hint="eastAsia"/>
        </w:rPr>
        <w:t xml:space="preserve">For </w:t>
      </w:r>
      <w:r w:rsidRPr="00425672">
        <w:t xml:space="preserve">uplink </w:t>
      </w:r>
      <w:r w:rsidRPr="00425672">
        <w:rPr>
          <w:rFonts w:hint="eastAsia"/>
        </w:rPr>
        <w:t xml:space="preserve">inter-band </w:t>
      </w:r>
      <w:r w:rsidRPr="00425672">
        <w:t>carrier aggregation</w:t>
      </w:r>
      <w:r w:rsidRPr="00425672">
        <w:rPr>
          <w:rFonts w:hint="eastAsia"/>
        </w:rPr>
        <w:t xml:space="preserve">, </w:t>
      </w:r>
      <w:proofErr w:type="spellStart"/>
      <w:r w:rsidRPr="00425672">
        <w:rPr>
          <w:lang w:bidi="bn-IN"/>
        </w:rPr>
        <w:t>MP</w:t>
      </w:r>
      <w:r w:rsidRPr="00425672">
        <w:rPr>
          <w:rFonts w:hint="eastAsia"/>
        </w:rPr>
        <w:t>R</w:t>
      </w:r>
      <w:r w:rsidRPr="00425672">
        <w:rPr>
          <w:i/>
          <w:vertAlign w:val="subscript"/>
        </w:rPr>
        <w:t>c</w:t>
      </w:r>
      <w:proofErr w:type="spellEnd"/>
      <w:r w:rsidRPr="00425672">
        <w:rPr>
          <w:lang w:bidi="bn-IN"/>
        </w:rPr>
        <w:t xml:space="preserve"> and A-</w:t>
      </w:r>
      <w:proofErr w:type="spellStart"/>
      <w:r w:rsidRPr="00425672">
        <w:rPr>
          <w:lang w:bidi="bn-IN"/>
        </w:rPr>
        <w:t>MP</w:t>
      </w:r>
      <w:r w:rsidRPr="00425672">
        <w:t>R</w:t>
      </w:r>
      <w:r w:rsidRPr="00425672">
        <w:rPr>
          <w:i/>
          <w:vertAlign w:val="subscript"/>
        </w:rPr>
        <w:t>c</w:t>
      </w:r>
      <w:proofErr w:type="spellEnd"/>
      <w:r w:rsidRPr="00425672">
        <w:rPr>
          <w:lang w:bidi="bn-IN"/>
        </w:rPr>
        <w:t xml:space="preserve"> apply per serving cell </w:t>
      </w:r>
      <w:r w:rsidRPr="00425672">
        <w:rPr>
          <w:i/>
          <w:lang w:bidi="bn-IN"/>
        </w:rPr>
        <w:t>c</w:t>
      </w:r>
      <w:r w:rsidRPr="00425672">
        <w:rPr>
          <w:lang w:bidi="bn-IN"/>
        </w:rPr>
        <w:t xml:space="preserve"> and are specified in clause 6.2.2 and clause 6.2.3, respectively</w:t>
      </w:r>
      <w:r w:rsidRPr="00425672">
        <w:rPr>
          <w:rFonts w:hint="eastAsia"/>
        </w:rPr>
        <w:t>.</w:t>
      </w:r>
      <w:r w:rsidRPr="00425672">
        <w:rPr>
          <w:rFonts w:cs="Vrinda"/>
          <w:lang w:bidi="bn-IN"/>
        </w:rPr>
        <w:t xml:space="preserve"> </w:t>
      </w:r>
      <w:r w:rsidRPr="00425672">
        <w:t>P-MPR</w:t>
      </w:r>
      <w:r w:rsidRPr="00425672">
        <w:rPr>
          <w:vertAlign w:val="subscript"/>
        </w:rPr>
        <w:t xml:space="preserve"> </w:t>
      </w:r>
      <w:r w:rsidRPr="00425672">
        <w:rPr>
          <w:i/>
          <w:vertAlign w:val="subscript"/>
          <w:lang w:bidi="bn-IN"/>
        </w:rPr>
        <w:t>c</w:t>
      </w:r>
      <w:r w:rsidRPr="00425672">
        <w:rPr>
          <w:lang w:bidi="bn-IN"/>
        </w:rPr>
        <w:t xml:space="preserve"> accounts</w:t>
      </w:r>
      <w:r w:rsidRPr="00425672">
        <w:t xml:space="preserve"> for power management</w:t>
      </w:r>
      <w:r w:rsidRPr="00425672">
        <w:rPr>
          <w:lang w:bidi="bn-IN"/>
        </w:rPr>
        <w:t xml:space="preserve"> for serving cell </w:t>
      </w:r>
      <w:r w:rsidRPr="00425672">
        <w:rPr>
          <w:i/>
          <w:lang w:bidi="bn-IN"/>
        </w:rPr>
        <w:t>c</w:t>
      </w:r>
      <w:r w:rsidRPr="00425672">
        <w:rPr>
          <w:rFonts w:eastAsia="SimSun"/>
          <w:lang w:eastAsia="zh-CN" w:bidi="bn-IN"/>
        </w:rPr>
        <w:t xml:space="preserve">. </w:t>
      </w:r>
      <w:proofErr w:type="spellStart"/>
      <w:proofErr w:type="gramStart"/>
      <w:r w:rsidRPr="00425672">
        <w:rPr>
          <w:lang w:bidi="bn-IN"/>
        </w:rPr>
        <w:t>P</w:t>
      </w:r>
      <w:r w:rsidRPr="00425672">
        <w:rPr>
          <w:vertAlign w:val="subscript"/>
          <w:lang w:bidi="bn-IN"/>
        </w:rPr>
        <w:t>CMAX,</w:t>
      </w:r>
      <w:r w:rsidRPr="00425672">
        <w:rPr>
          <w:rFonts w:eastAsia="SimSun"/>
          <w:i/>
          <w:vertAlign w:val="subscript"/>
          <w:lang w:eastAsia="zh-CN" w:bidi="bn-IN"/>
        </w:rPr>
        <w:t>c</w:t>
      </w:r>
      <w:proofErr w:type="spellEnd"/>
      <w:proofErr w:type="gramEnd"/>
      <w:r w:rsidRPr="00425672">
        <w:rPr>
          <w:vertAlign w:val="subscript"/>
          <w:lang w:bidi="bn-IN"/>
        </w:rPr>
        <w:t xml:space="preserve"> </w:t>
      </w:r>
      <w:r w:rsidRPr="00425672">
        <w:rPr>
          <w:lang w:bidi="bn-IN"/>
        </w:rPr>
        <w:t xml:space="preserve"> </w:t>
      </w:r>
      <w:r w:rsidRPr="00425672">
        <w:t>is calculated under the assumption that the transmit power is increased independently on all component carriers.</w:t>
      </w:r>
    </w:p>
    <w:p w14:paraId="095E349E" w14:textId="77777777" w:rsidR="00425672" w:rsidRPr="00425672" w:rsidRDefault="00425672" w:rsidP="00425672">
      <w:pPr>
        <w:rPr>
          <w:lang w:bidi="bn-IN"/>
        </w:rPr>
      </w:pPr>
      <w:r w:rsidRPr="00425672">
        <w:rPr>
          <w:lang w:bidi="bn-IN"/>
        </w:rPr>
        <w:t>The total configured maximum output power P</w:t>
      </w:r>
      <w:r w:rsidRPr="00425672">
        <w:rPr>
          <w:vertAlign w:val="subscript"/>
          <w:lang w:bidi="bn-IN"/>
        </w:rPr>
        <w:t>CMAX</w:t>
      </w:r>
      <w:r w:rsidRPr="00425672">
        <w:rPr>
          <w:lang w:bidi="bn-IN"/>
        </w:rPr>
        <w:t xml:space="preserve"> shall be set within the following bounds:</w:t>
      </w:r>
    </w:p>
    <w:p w14:paraId="7E15519C" w14:textId="77777777" w:rsidR="00425672" w:rsidRPr="00425672" w:rsidRDefault="00425672" w:rsidP="00425672">
      <w:pPr>
        <w:keepLines/>
        <w:tabs>
          <w:tab w:val="center" w:pos="4536"/>
          <w:tab w:val="right" w:pos="9072"/>
        </w:tabs>
        <w:rPr>
          <w:noProof/>
          <w:lang w:bidi="bn-IN"/>
        </w:rPr>
      </w:pPr>
      <w:r w:rsidRPr="00425672">
        <w:rPr>
          <w:noProof/>
          <w:lang w:bidi="bn-IN"/>
        </w:rPr>
        <w:tab/>
        <w:t>P</w:t>
      </w:r>
      <w:r w:rsidRPr="00425672">
        <w:rPr>
          <w:noProof/>
          <w:vertAlign w:val="subscript"/>
        </w:rPr>
        <w:t>CMAX_L</w:t>
      </w:r>
      <w:r w:rsidRPr="00425672">
        <w:rPr>
          <w:noProof/>
          <w:lang w:bidi="bn-IN"/>
        </w:rPr>
        <w:t xml:space="preserve"> ≤ P</w:t>
      </w:r>
      <w:r w:rsidRPr="00425672">
        <w:rPr>
          <w:noProof/>
          <w:vertAlign w:val="subscript"/>
          <w:lang w:bidi="bn-IN"/>
        </w:rPr>
        <w:t xml:space="preserve">CMAX </w:t>
      </w:r>
      <w:r w:rsidRPr="00425672">
        <w:rPr>
          <w:noProof/>
          <w:lang w:bidi="bn-IN"/>
        </w:rPr>
        <w:t>≤ P</w:t>
      </w:r>
      <w:r w:rsidRPr="00425672">
        <w:rPr>
          <w:noProof/>
          <w:vertAlign w:val="subscript"/>
        </w:rPr>
        <w:t>CMAX_H</w:t>
      </w:r>
    </w:p>
    <w:p w14:paraId="12E8C111" w14:textId="77777777" w:rsidR="00425672" w:rsidRPr="00425672" w:rsidRDefault="00425672" w:rsidP="00425672">
      <w:pPr>
        <w:rPr>
          <w:rFonts w:eastAsia="SimSun"/>
          <w:lang w:eastAsia="zh-CN"/>
        </w:rPr>
      </w:pPr>
      <w:r w:rsidRPr="00425672">
        <w:rPr>
          <w:rFonts w:eastAsia="SimSun"/>
          <w:lang w:eastAsia="zh-CN"/>
        </w:rPr>
        <w:t xml:space="preserve">For uplink inter-band carrier aggregation with one serving cell c per operating band </w:t>
      </w:r>
      <w:r w:rsidRPr="00425672">
        <w:t>when same slot symbol pattern is used in all aggregated serving cells</w:t>
      </w:r>
      <w:r w:rsidRPr="00425672">
        <w:rPr>
          <w:rFonts w:eastAsia="SimSun"/>
          <w:lang w:eastAsia="zh-CN"/>
        </w:rPr>
        <w:t>,</w:t>
      </w:r>
    </w:p>
    <w:p w14:paraId="0643522A" w14:textId="77777777" w:rsidR="00425672" w:rsidRPr="00425672" w:rsidRDefault="00425672" w:rsidP="00425672">
      <w:pPr>
        <w:keepLines/>
        <w:tabs>
          <w:tab w:val="center" w:pos="4536"/>
          <w:tab w:val="right" w:pos="9072"/>
        </w:tabs>
        <w:jc w:val="center"/>
        <w:rPr>
          <w:noProof/>
          <w:lang w:bidi="bn-IN"/>
        </w:rPr>
      </w:pPr>
      <w:r w:rsidRPr="00425672">
        <w:rPr>
          <w:noProof/>
          <w:lang w:bidi="bn-IN"/>
        </w:rPr>
        <w:tab/>
        <w:t>P</w:t>
      </w:r>
      <w:r w:rsidRPr="00425672">
        <w:rPr>
          <w:noProof/>
          <w:vertAlign w:val="subscript"/>
          <w:lang w:bidi="bn-IN"/>
        </w:rPr>
        <w:t>CMAX_L</w:t>
      </w:r>
      <w:r w:rsidRPr="00425672">
        <w:rPr>
          <w:noProof/>
        </w:rPr>
        <w:t xml:space="preserve"> = </w:t>
      </w:r>
      <w:r w:rsidRPr="00425672">
        <w:rPr>
          <w:noProof/>
          <w:lang w:bidi="bn-IN"/>
        </w:rPr>
        <w:t>MIN {10log</w:t>
      </w:r>
      <w:r w:rsidRPr="00425672">
        <w:rPr>
          <w:noProof/>
          <w:vertAlign w:val="subscript"/>
          <w:lang w:bidi="bn-IN"/>
        </w:rPr>
        <w:t>10</w:t>
      </w:r>
      <w:r w:rsidRPr="00425672">
        <w:rPr>
          <w:noProof/>
        </w:rPr>
        <w:t>∑</w:t>
      </w:r>
      <w:r w:rsidRPr="00425672">
        <w:rPr>
          <w:noProof/>
          <w:lang w:bidi="bn-IN"/>
        </w:rPr>
        <w:t xml:space="preserve"> MIN [ p</w:t>
      </w:r>
      <w:r w:rsidRPr="00425672">
        <w:rPr>
          <w:noProof/>
          <w:vertAlign w:val="subscript"/>
          <w:lang w:bidi="bn-IN"/>
        </w:rPr>
        <w:t>EMAX,c</w:t>
      </w:r>
      <w:r w:rsidRPr="00425672">
        <w:rPr>
          <w:noProof/>
          <w:lang w:bidi="bn-IN"/>
        </w:rPr>
        <w:t>/</w:t>
      </w:r>
      <w:r w:rsidRPr="00425672">
        <w:rPr>
          <w:noProof/>
          <w:vertAlign w:val="subscript"/>
          <w:lang w:bidi="bn-IN"/>
        </w:rPr>
        <w:t xml:space="preserve"> </w:t>
      </w:r>
      <w:r w:rsidRPr="00425672">
        <w:rPr>
          <w:noProof/>
          <w:lang w:bidi="bn-IN"/>
        </w:rPr>
        <w:t>(</w:t>
      </w:r>
      <w:r w:rsidRPr="00425672">
        <w:rPr>
          <w:rFonts w:ascii="Symbol" w:hAnsi="Symbol"/>
          <w:noProof/>
          <w:lang w:bidi="bn-IN"/>
        </w:rPr>
        <w:t></w:t>
      </w:r>
      <w:r w:rsidRPr="00425672">
        <w:rPr>
          <w:noProof/>
          <w:lang w:bidi="bn-IN"/>
        </w:rPr>
        <w:t>t</w:t>
      </w:r>
      <w:r w:rsidRPr="00425672">
        <w:rPr>
          <w:noProof/>
          <w:vertAlign w:val="subscript"/>
          <w:lang w:bidi="bn-IN"/>
        </w:rPr>
        <w:t>C</w:t>
      </w:r>
      <w:r w:rsidRPr="00425672">
        <w:rPr>
          <w:rFonts w:eastAsia="SimSun"/>
          <w:noProof/>
          <w:vertAlign w:val="subscript"/>
          <w:lang w:eastAsia="zh-CN" w:bidi="bn-IN"/>
        </w:rPr>
        <w:t>,c</w:t>
      </w:r>
      <w:r w:rsidRPr="00425672">
        <w:rPr>
          <w:rFonts w:eastAsia="SimSun"/>
          <w:noProof/>
          <w:lang w:eastAsia="zh-CN" w:bidi="bn-IN"/>
        </w:rPr>
        <w:t>)</w:t>
      </w:r>
      <w:r w:rsidRPr="00425672">
        <w:rPr>
          <w:noProof/>
          <w:lang w:bidi="bn-IN"/>
        </w:rPr>
        <w:t>,  p</w:t>
      </w:r>
      <w:r w:rsidRPr="00425672">
        <w:rPr>
          <w:noProof/>
          <w:vertAlign w:val="subscript"/>
          <w:lang w:bidi="bn-IN"/>
        </w:rPr>
        <w:t>PowerClass.c</w:t>
      </w:r>
      <w:r w:rsidRPr="00425672">
        <w:rPr>
          <w:noProof/>
        </w:rPr>
        <w:t>/</w:t>
      </w:r>
      <w:r w:rsidRPr="00425672">
        <w:rPr>
          <w:noProof/>
          <w:lang w:bidi="bn-IN"/>
        </w:rPr>
        <w:t>(MAX(mpr</w:t>
      </w:r>
      <w:r w:rsidRPr="00425672">
        <w:rPr>
          <w:noProof/>
          <w:vertAlign w:val="subscript"/>
          <w:lang w:bidi="bn-IN"/>
        </w:rPr>
        <w:t>c</w:t>
      </w:r>
      <w:r w:rsidRPr="00425672">
        <w:rPr>
          <w:noProof/>
          <w:lang w:bidi="bn-IN"/>
        </w:rPr>
        <w:t>·</w:t>
      </w:r>
      <w:r w:rsidRPr="00425672">
        <w:rPr>
          <w:noProof/>
          <w:lang w:eastAsia="zh-CN"/>
        </w:rPr>
        <w:t>∆mpr</w:t>
      </w:r>
      <w:r w:rsidRPr="00425672">
        <w:rPr>
          <w:noProof/>
          <w:vertAlign w:val="subscript"/>
          <w:lang w:eastAsia="zh-CN"/>
        </w:rPr>
        <w:t>c</w:t>
      </w:r>
      <w:r w:rsidRPr="00425672">
        <w:rPr>
          <w:noProof/>
          <w:lang w:bidi="bn-IN"/>
        </w:rPr>
        <w:t>, a-mpr</w:t>
      </w:r>
      <w:r w:rsidRPr="00425672">
        <w:rPr>
          <w:noProof/>
          <w:vertAlign w:val="subscript"/>
          <w:lang w:bidi="bn-IN"/>
        </w:rPr>
        <w:t>c</w:t>
      </w:r>
      <w:r w:rsidRPr="00425672">
        <w:rPr>
          <w:noProof/>
          <w:lang w:bidi="bn-IN"/>
        </w:rPr>
        <w:t>)·</w:t>
      </w:r>
      <w:r w:rsidRPr="00425672">
        <w:rPr>
          <w:rFonts w:ascii="Symbol" w:hAnsi="Symbol"/>
          <w:noProof/>
          <w:lang w:bidi="bn-IN"/>
        </w:rPr>
        <w:t></w:t>
      </w:r>
      <w:r w:rsidRPr="00425672">
        <w:rPr>
          <w:noProof/>
          <w:lang w:bidi="bn-IN"/>
        </w:rPr>
        <w:t>t</w:t>
      </w:r>
      <w:r w:rsidRPr="00425672">
        <w:rPr>
          <w:noProof/>
          <w:vertAlign w:val="subscript"/>
          <w:lang w:bidi="bn-IN"/>
        </w:rPr>
        <w:t xml:space="preserve">C,c </w:t>
      </w:r>
      <w:r w:rsidRPr="00425672">
        <w:rPr>
          <w:noProof/>
          <w:lang w:bidi="bn-IN"/>
        </w:rPr>
        <w:t>·</w:t>
      </w:r>
      <w:r w:rsidRPr="00425672">
        <w:rPr>
          <w:rFonts w:ascii="Symbol" w:hAnsi="Symbol"/>
          <w:noProof/>
          <w:lang w:bidi="bn-IN"/>
        </w:rPr>
        <w:t></w:t>
      </w:r>
      <w:r w:rsidRPr="00425672">
        <w:rPr>
          <w:noProof/>
          <w:lang w:bidi="bn-IN"/>
        </w:rPr>
        <w:t>t</w:t>
      </w:r>
      <w:r w:rsidRPr="00425672">
        <w:rPr>
          <w:rFonts w:eastAsia="SimSun"/>
          <w:noProof/>
          <w:vertAlign w:val="subscript"/>
          <w:lang w:eastAsia="zh-CN" w:bidi="bn-IN"/>
        </w:rPr>
        <w:t>IB,c</w:t>
      </w:r>
      <w:r w:rsidRPr="00425672">
        <w:rPr>
          <w:noProof/>
          <w:lang w:bidi="bn-IN"/>
        </w:rPr>
        <w:t>·</w:t>
      </w:r>
      <w:r w:rsidRPr="00425672">
        <w:rPr>
          <w:rFonts w:ascii="Symbol" w:hAnsi="Symbol"/>
          <w:noProof/>
          <w:lang w:bidi="bn-IN"/>
        </w:rPr>
        <w:t></w:t>
      </w:r>
      <w:r w:rsidRPr="00425672">
        <w:rPr>
          <w:noProof/>
          <w:lang w:bidi="bn-IN"/>
        </w:rPr>
        <w:t>t</w:t>
      </w:r>
      <w:r w:rsidRPr="00425672">
        <w:rPr>
          <w:noProof/>
          <w:vertAlign w:val="subscript"/>
          <w:lang w:eastAsia="zh-CN"/>
        </w:rPr>
        <w:t>RxSRS</w:t>
      </w:r>
      <w:r w:rsidRPr="00425672">
        <w:rPr>
          <w:rFonts w:eastAsia="SimSun"/>
          <w:noProof/>
          <w:vertAlign w:val="subscript"/>
          <w:lang w:eastAsia="zh-CN" w:bidi="bn-IN"/>
        </w:rPr>
        <w:t>,c</w:t>
      </w:r>
      <w:r w:rsidRPr="00425672">
        <w:rPr>
          <w:noProof/>
          <w:lang w:bidi="bn-IN"/>
        </w:rPr>
        <w:t>)</w:t>
      </w:r>
      <w:r w:rsidRPr="00425672">
        <w:rPr>
          <w:noProof/>
          <w:vertAlign w:val="subscript"/>
          <w:lang w:bidi="bn-IN"/>
        </w:rPr>
        <w:t xml:space="preserve"> </w:t>
      </w:r>
      <w:r w:rsidRPr="00425672">
        <w:rPr>
          <w:noProof/>
          <w:lang w:bidi="bn-IN"/>
        </w:rPr>
        <w:t>, p</w:t>
      </w:r>
      <w:r w:rsidRPr="00425672">
        <w:rPr>
          <w:noProof/>
          <w:vertAlign w:val="subscript"/>
          <w:lang w:bidi="bn-IN"/>
        </w:rPr>
        <w:t>PowerClass,c</w:t>
      </w:r>
      <w:r w:rsidRPr="00425672">
        <w:rPr>
          <w:noProof/>
        </w:rPr>
        <w:t>/</w:t>
      </w:r>
      <w:r w:rsidRPr="00425672">
        <w:rPr>
          <w:noProof/>
          <w:lang w:bidi="bn-IN"/>
        </w:rPr>
        <w:t>pmpr</w:t>
      </w:r>
      <w:r w:rsidRPr="00425672">
        <w:rPr>
          <w:noProof/>
          <w:vertAlign w:val="subscript"/>
          <w:lang w:bidi="bn-IN"/>
        </w:rPr>
        <w:t>c</w:t>
      </w:r>
      <w:r w:rsidRPr="00425672">
        <w:rPr>
          <w:noProof/>
          <w:lang w:bidi="bn-IN"/>
        </w:rPr>
        <w:t>], P</w:t>
      </w:r>
      <w:r w:rsidRPr="00425672">
        <w:rPr>
          <w:noProof/>
          <w:vertAlign w:val="subscript"/>
          <w:lang w:bidi="bn-IN"/>
        </w:rPr>
        <w:t>EMAX,CA</w:t>
      </w:r>
      <w:r w:rsidRPr="00425672">
        <w:rPr>
          <w:noProof/>
          <w:lang w:bidi="bn-IN"/>
        </w:rPr>
        <w:t>, P</w:t>
      </w:r>
      <w:r w:rsidRPr="00425672">
        <w:rPr>
          <w:noProof/>
          <w:vertAlign w:val="subscript"/>
          <w:lang w:bidi="bn-IN"/>
        </w:rPr>
        <w:t>PowerClass,CA</w:t>
      </w:r>
      <w:r w:rsidRPr="00425672">
        <w:rPr>
          <w:rFonts w:hint="eastAsia"/>
          <w:noProof/>
          <w:lang w:eastAsia="zh-CN" w:bidi="bn-IN"/>
        </w:rPr>
        <w:t>-</w:t>
      </w:r>
      <w:r w:rsidRPr="00425672">
        <w:rPr>
          <w:noProof/>
          <w:lang w:eastAsia="zh-CN"/>
        </w:rPr>
        <w:t>ΔP</w:t>
      </w:r>
      <w:r w:rsidRPr="00425672">
        <w:rPr>
          <w:noProof/>
          <w:vertAlign w:val="subscript"/>
          <w:lang w:eastAsia="zh-CN"/>
        </w:rPr>
        <w:t>PowerClass</w:t>
      </w:r>
      <w:r w:rsidRPr="00425672">
        <w:rPr>
          <w:rFonts w:hint="eastAsia"/>
          <w:noProof/>
          <w:vertAlign w:val="subscript"/>
          <w:lang w:eastAsia="zh-CN"/>
        </w:rPr>
        <w:t>, CA</w:t>
      </w:r>
      <w:r w:rsidRPr="00425672">
        <w:rPr>
          <w:noProof/>
          <w:lang w:bidi="bn-IN"/>
        </w:rPr>
        <w:t>}</w:t>
      </w:r>
    </w:p>
    <w:p w14:paraId="5FB3D672" w14:textId="77777777" w:rsidR="00425672" w:rsidRPr="00425672" w:rsidRDefault="00425672" w:rsidP="00425672">
      <w:pPr>
        <w:keepLines/>
        <w:tabs>
          <w:tab w:val="center" w:pos="4536"/>
          <w:tab w:val="right" w:pos="9072"/>
        </w:tabs>
        <w:rPr>
          <w:rFonts w:eastAsia="SimSun"/>
          <w:noProof/>
          <w:lang w:eastAsia="zh-CN"/>
        </w:rPr>
      </w:pPr>
      <w:r w:rsidRPr="00425672">
        <w:rPr>
          <w:noProof/>
          <w:lang w:bidi="bn-IN"/>
        </w:rPr>
        <w:tab/>
        <w:t>P</w:t>
      </w:r>
      <w:r w:rsidRPr="00425672">
        <w:rPr>
          <w:noProof/>
          <w:vertAlign w:val="subscript"/>
          <w:lang w:bidi="bn-IN"/>
        </w:rPr>
        <w:t>CMAX_H</w:t>
      </w:r>
      <w:r w:rsidRPr="00425672">
        <w:rPr>
          <w:noProof/>
        </w:rPr>
        <w:t xml:space="preserve"> = MIN{</w:t>
      </w:r>
      <w:r w:rsidRPr="00425672">
        <w:rPr>
          <w:noProof/>
          <w:lang w:bidi="bn-IN"/>
        </w:rPr>
        <w:t>10 log</w:t>
      </w:r>
      <w:r w:rsidRPr="00425672">
        <w:rPr>
          <w:noProof/>
          <w:vertAlign w:val="subscript"/>
          <w:lang w:bidi="bn-IN"/>
        </w:rPr>
        <w:t>10</w:t>
      </w:r>
      <w:r w:rsidRPr="00425672">
        <w:rPr>
          <w:noProof/>
          <w:lang w:bidi="bn-IN"/>
        </w:rPr>
        <w:t xml:space="preserve"> </w:t>
      </w:r>
      <w:r w:rsidRPr="00425672">
        <w:rPr>
          <w:noProof/>
        </w:rPr>
        <w:t xml:space="preserve">∑ </w:t>
      </w:r>
      <w:r w:rsidRPr="00425672">
        <w:rPr>
          <w:noProof/>
          <w:lang w:bidi="bn-IN"/>
        </w:rPr>
        <w:t>p</w:t>
      </w:r>
      <w:r w:rsidRPr="00425672">
        <w:rPr>
          <w:noProof/>
          <w:vertAlign w:val="subscript"/>
          <w:lang w:bidi="bn-IN"/>
        </w:rPr>
        <w:t xml:space="preserve">EMAX,c </w:t>
      </w:r>
      <w:r w:rsidRPr="00425672">
        <w:rPr>
          <w:noProof/>
          <w:lang w:bidi="bn-IN"/>
        </w:rPr>
        <w:t>, P</w:t>
      </w:r>
      <w:r w:rsidRPr="00425672">
        <w:rPr>
          <w:noProof/>
          <w:vertAlign w:val="subscript"/>
          <w:lang w:bidi="bn-IN"/>
        </w:rPr>
        <w:t>EMAX,CA</w:t>
      </w:r>
      <w:r w:rsidRPr="00425672">
        <w:rPr>
          <w:noProof/>
          <w:lang w:bidi="bn-IN"/>
        </w:rPr>
        <w:t>, P</w:t>
      </w:r>
      <w:r w:rsidRPr="00425672">
        <w:rPr>
          <w:noProof/>
          <w:vertAlign w:val="subscript"/>
          <w:lang w:bidi="bn-IN"/>
        </w:rPr>
        <w:t>PowerClass,CA</w:t>
      </w:r>
      <w:r w:rsidRPr="00425672">
        <w:rPr>
          <w:rFonts w:hint="eastAsia"/>
          <w:noProof/>
          <w:lang w:eastAsia="zh-CN" w:bidi="bn-IN"/>
        </w:rPr>
        <w:t>-</w:t>
      </w:r>
      <w:r w:rsidRPr="00425672">
        <w:rPr>
          <w:noProof/>
          <w:lang w:eastAsia="zh-CN"/>
        </w:rPr>
        <w:t>ΔP</w:t>
      </w:r>
      <w:r w:rsidRPr="00425672">
        <w:rPr>
          <w:noProof/>
          <w:vertAlign w:val="subscript"/>
          <w:lang w:eastAsia="zh-CN"/>
        </w:rPr>
        <w:t>PowerClass</w:t>
      </w:r>
      <w:r w:rsidRPr="00425672">
        <w:rPr>
          <w:rFonts w:hint="eastAsia"/>
          <w:noProof/>
          <w:vertAlign w:val="subscript"/>
          <w:lang w:eastAsia="zh-CN"/>
        </w:rPr>
        <w:t>, CA</w:t>
      </w:r>
      <w:r w:rsidRPr="00425672">
        <w:rPr>
          <w:noProof/>
          <w:lang w:bidi="bn-IN"/>
        </w:rPr>
        <w:t>}</w:t>
      </w:r>
    </w:p>
    <w:p w14:paraId="1136AE4E" w14:textId="77777777" w:rsidR="00425672" w:rsidRPr="00425672" w:rsidRDefault="00425672" w:rsidP="00425672">
      <w:pPr>
        <w:jc w:val="both"/>
        <w:rPr>
          <w:rFonts w:eastAsia="SimSun"/>
          <w:lang w:eastAsia="zh-CN"/>
        </w:rPr>
      </w:pPr>
      <w:proofErr w:type="gramStart"/>
      <w:r w:rsidRPr="00425672">
        <w:rPr>
          <w:rFonts w:eastAsia="SimSun" w:cs="Vrinda"/>
          <w:lang w:eastAsia="zh-CN" w:bidi="bn-IN"/>
        </w:rPr>
        <w:t>where</w:t>
      </w:r>
      <w:proofErr w:type="gramEnd"/>
    </w:p>
    <w:p w14:paraId="79C9A679" w14:textId="77777777" w:rsidR="00425672" w:rsidRPr="00425672" w:rsidRDefault="00425672" w:rsidP="00425672">
      <w:pPr>
        <w:ind w:left="568" w:hanging="284"/>
        <w:rPr>
          <w:lang w:bidi="bn-IN"/>
        </w:rPr>
      </w:pPr>
      <w:r w:rsidRPr="00425672">
        <w:rPr>
          <w:lang w:bidi="bn-IN"/>
        </w:rPr>
        <w:t>-</w:t>
      </w:r>
      <w:r w:rsidRPr="00425672">
        <w:tab/>
      </w:r>
      <w:proofErr w:type="spellStart"/>
      <w:proofErr w:type="gramStart"/>
      <w:r w:rsidRPr="00425672">
        <w:rPr>
          <w:lang w:bidi="bn-IN"/>
        </w:rPr>
        <w:t>p</w:t>
      </w:r>
      <w:r w:rsidRPr="00425672">
        <w:rPr>
          <w:vertAlign w:val="subscript"/>
          <w:lang w:bidi="bn-IN"/>
        </w:rPr>
        <w:t>EMAX,c</w:t>
      </w:r>
      <w:proofErr w:type="spellEnd"/>
      <w:proofErr w:type="gramEnd"/>
      <w:r w:rsidRPr="00425672">
        <w:rPr>
          <w:lang w:bidi="bn-IN"/>
        </w:rPr>
        <w:t xml:space="preserve"> is the </w:t>
      </w:r>
      <w:r w:rsidRPr="00425672">
        <w:rPr>
          <w:rFonts w:eastAsia="SimSun"/>
          <w:lang w:eastAsia="zh-CN" w:bidi="bn-IN"/>
        </w:rPr>
        <w:t xml:space="preserve">linear </w:t>
      </w:r>
      <w:r w:rsidRPr="00425672">
        <w:rPr>
          <w:lang w:bidi="bn-IN"/>
        </w:rPr>
        <w:t>value of P</w:t>
      </w:r>
      <w:r w:rsidRPr="00425672">
        <w:rPr>
          <w:vertAlign w:val="subscript"/>
          <w:lang w:bidi="bn-IN"/>
        </w:rPr>
        <w:t>EMAX</w:t>
      </w:r>
      <w:r w:rsidRPr="00425672">
        <w:rPr>
          <w:rFonts w:eastAsia="SimSun"/>
          <w:vertAlign w:val="subscript"/>
          <w:lang w:eastAsia="zh-CN" w:bidi="bn-IN"/>
        </w:rPr>
        <w:t>,</w:t>
      </w:r>
      <w:r w:rsidRPr="00425672">
        <w:rPr>
          <w:rFonts w:eastAsia="SimSun" w:cs="Vrinda"/>
          <w:i/>
          <w:vertAlign w:val="subscript"/>
          <w:lang w:eastAsia="zh-CN" w:bidi="bn-IN"/>
        </w:rPr>
        <w:t xml:space="preserve"> c</w:t>
      </w:r>
      <w:r w:rsidRPr="00425672">
        <w:rPr>
          <w:lang w:bidi="bn-IN"/>
        </w:rPr>
        <w:t xml:space="preserve"> which is given </w:t>
      </w:r>
      <w:r w:rsidRPr="00425672">
        <w:rPr>
          <w:rFonts w:eastAsia="SimSun"/>
          <w:lang w:eastAsia="zh-CN" w:bidi="bn-IN"/>
        </w:rPr>
        <w:t>by</w:t>
      </w:r>
      <w:r w:rsidRPr="00425672">
        <w:rPr>
          <w:lang w:bidi="bn-IN"/>
        </w:rPr>
        <w:t xml:space="preserve"> IE </w:t>
      </w:r>
      <w:r w:rsidRPr="00425672">
        <w:rPr>
          <w:i/>
          <w:lang w:bidi="bn-IN"/>
        </w:rPr>
        <w:t xml:space="preserve">P-Max </w:t>
      </w:r>
      <w:r w:rsidRPr="00425672">
        <w:rPr>
          <w:lang w:bidi="bn-IN"/>
        </w:rPr>
        <w:t xml:space="preserve">for serving cell </w:t>
      </w:r>
      <w:r w:rsidRPr="00425672">
        <w:rPr>
          <w:i/>
          <w:lang w:bidi="bn-IN"/>
        </w:rPr>
        <w:t>c</w:t>
      </w:r>
      <w:r w:rsidRPr="00425672">
        <w:rPr>
          <w:lang w:bidi="bn-IN"/>
        </w:rPr>
        <w:t xml:space="preserve"> in [7];</w:t>
      </w:r>
    </w:p>
    <w:p w14:paraId="48045C61" w14:textId="36D8EADA" w:rsidR="00425672" w:rsidRPr="00425672" w:rsidRDefault="00425672" w:rsidP="00425672">
      <w:pPr>
        <w:ind w:left="568" w:hanging="284"/>
        <w:rPr>
          <w:lang w:bidi="bn-IN"/>
        </w:rPr>
      </w:pPr>
      <w:r w:rsidRPr="00425672">
        <w:rPr>
          <w:lang w:bidi="bn-IN"/>
        </w:rPr>
        <w:t>-</w:t>
      </w:r>
      <w:r w:rsidRPr="00425672">
        <w:rPr>
          <w:lang w:bidi="bn-IN"/>
        </w:rPr>
        <w:tab/>
      </w:r>
      <w:proofErr w:type="spellStart"/>
      <w:proofErr w:type="gramStart"/>
      <w:r w:rsidRPr="00425672">
        <w:rPr>
          <w:lang w:bidi="bn-IN"/>
        </w:rPr>
        <w:t>P</w:t>
      </w:r>
      <w:r w:rsidRPr="00425672">
        <w:rPr>
          <w:vertAlign w:val="subscript"/>
          <w:lang w:bidi="bn-IN"/>
        </w:rPr>
        <w:t>PowerClass,CA</w:t>
      </w:r>
      <w:proofErr w:type="spellEnd"/>
      <w:proofErr w:type="gramEnd"/>
      <w:r w:rsidRPr="00425672">
        <w:rPr>
          <w:lang w:bidi="bn-IN"/>
        </w:rPr>
        <w:t xml:space="preserve"> is the maximum UE power specified in Table 6.2A.1.3-1</w:t>
      </w:r>
      <w:ins w:id="22" w:author="Virgil Comsa" w:date="2022-02-28T16:17:00Z">
        <w:r w:rsidR="0020014D">
          <w:rPr>
            <w:lang w:bidi="bn-IN"/>
          </w:rPr>
          <w:t xml:space="preserve"> as indicated by [</w:t>
        </w:r>
        <w:proofErr w:type="spellStart"/>
        <w:r w:rsidR="0020014D">
          <w:rPr>
            <w:i/>
            <w:iCs/>
            <w:lang w:bidi="bn-IN"/>
          </w:rPr>
          <w:t>powerClass</w:t>
        </w:r>
        <w:proofErr w:type="spellEnd"/>
        <w:r w:rsidR="0020014D">
          <w:rPr>
            <w:i/>
            <w:iCs/>
            <w:lang w:bidi="bn-IN"/>
          </w:rPr>
          <w:t>, powerClass-v1610, powerClass-v17xy</w:t>
        </w:r>
        <w:r w:rsidR="0020014D">
          <w:rPr>
            <w:lang w:bidi="bn-IN"/>
          </w:rPr>
          <w:t xml:space="preserve">] </w:t>
        </w:r>
      </w:ins>
      <w:r w:rsidRPr="00425672">
        <w:rPr>
          <w:lang w:bidi="bn-IN"/>
        </w:rPr>
        <w:t xml:space="preserve"> without taking into account the tolerance specified in the Table 6.2A.1.3-1</w:t>
      </w:r>
      <w:r w:rsidRPr="00425672">
        <w:rPr>
          <w:rFonts w:eastAsia="SimSun"/>
          <w:lang w:eastAsia="zh-CN" w:bidi="bn-IN"/>
        </w:rPr>
        <w:t>;</w:t>
      </w:r>
      <w:ins w:id="23" w:author="Virgil Comsa" w:date="2022-02-10T09:02:00Z">
        <w:r w:rsidR="009237D5">
          <w:rPr>
            <w:rFonts w:eastAsia="SimSun"/>
            <w:lang w:eastAsia="zh-CN" w:bidi="bn-IN"/>
          </w:rPr>
          <w:t xml:space="preserve"> </w:t>
        </w:r>
      </w:ins>
    </w:p>
    <w:p w14:paraId="6A58C8C8" w14:textId="77777777" w:rsidR="00425672" w:rsidRPr="00425672" w:rsidRDefault="00425672" w:rsidP="00425672">
      <w:pPr>
        <w:ind w:left="568" w:hanging="284"/>
        <w:rPr>
          <w:lang w:eastAsia="zh-CN" w:bidi="bn-IN"/>
        </w:rPr>
      </w:pPr>
      <w:r w:rsidRPr="00425672">
        <w:rPr>
          <w:lang w:bidi="bn-IN"/>
        </w:rPr>
        <w:t>-</w:t>
      </w:r>
      <w:r w:rsidRPr="00425672">
        <w:rPr>
          <w:lang w:bidi="bn-IN"/>
        </w:rPr>
        <w:tab/>
      </w:r>
      <w:proofErr w:type="spellStart"/>
      <w:proofErr w:type="gramStart"/>
      <w:r w:rsidRPr="00425672">
        <w:rPr>
          <w:lang w:bidi="bn-IN"/>
        </w:rPr>
        <w:t>p</w:t>
      </w:r>
      <w:r w:rsidRPr="00425672">
        <w:rPr>
          <w:vertAlign w:val="subscript"/>
          <w:lang w:bidi="bn-IN"/>
        </w:rPr>
        <w:t>PowerClass,c</w:t>
      </w:r>
      <w:proofErr w:type="spellEnd"/>
      <w:proofErr w:type="gramEnd"/>
      <w:r w:rsidRPr="00425672">
        <w:rPr>
          <w:lang w:bidi="bn-IN"/>
        </w:rPr>
        <w:t xml:space="preserve"> is the linear value of the maximum UE power for serving cell </w:t>
      </w:r>
      <w:r w:rsidRPr="00425672">
        <w:rPr>
          <w:i/>
          <w:iCs/>
          <w:lang w:bidi="bn-IN"/>
        </w:rPr>
        <w:t>c</w:t>
      </w:r>
      <w:r w:rsidRPr="00425672">
        <w:rPr>
          <w:lang w:bidi="bn-IN"/>
        </w:rPr>
        <w:t xml:space="preserve"> specified in Table 6.2.1-1 without taking into account the tolerance;</w:t>
      </w:r>
    </w:p>
    <w:p w14:paraId="6B1B8ECC" w14:textId="77777777" w:rsidR="00425672" w:rsidRPr="00425672" w:rsidRDefault="00425672" w:rsidP="00425672">
      <w:pPr>
        <w:ind w:left="568" w:hanging="284"/>
        <w:rPr>
          <w:lang w:eastAsia="zh-CN" w:bidi="bn-IN"/>
        </w:rPr>
      </w:pPr>
      <w:r w:rsidRPr="00425672">
        <w:rPr>
          <w:rFonts w:hint="eastAsia"/>
          <w:lang w:eastAsia="zh-CN"/>
        </w:rPr>
        <w:t>-</w:t>
      </w:r>
      <w:r w:rsidRPr="00425672">
        <w:rPr>
          <w:rFonts w:hint="eastAsia"/>
          <w:lang w:eastAsia="zh-CN"/>
        </w:rPr>
        <w:tab/>
      </w:r>
      <w:proofErr w:type="spellStart"/>
      <w:r w:rsidRPr="00425672">
        <w:rPr>
          <w:lang w:eastAsia="zh-CN"/>
        </w:rPr>
        <w:t>ΔP</w:t>
      </w:r>
      <w:r w:rsidRPr="00425672">
        <w:rPr>
          <w:vertAlign w:val="subscript"/>
          <w:lang w:eastAsia="zh-CN"/>
        </w:rPr>
        <w:t>PowerClass</w:t>
      </w:r>
      <w:proofErr w:type="spellEnd"/>
      <w:r w:rsidRPr="00425672">
        <w:rPr>
          <w:rFonts w:hint="eastAsia"/>
          <w:vertAlign w:val="subscript"/>
          <w:lang w:eastAsia="zh-CN"/>
        </w:rPr>
        <w:t>, CA</w:t>
      </w:r>
      <w:r w:rsidRPr="00425672">
        <w:rPr>
          <w:lang w:eastAsia="zh-CN"/>
        </w:rPr>
        <w:t xml:space="preserve"> = 3 dB for a power class 2 capable UE when the requirements of default power class are applied as specified in sub-clause 6.2.A.1</w:t>
      </w:r>
      <w:r w:rsidRPr="00425672">
        <w:rPr>
          <w:rFonts w:hint="eastAsia"/>
          <w:lang w:eastAsia="zh-CN"/>
        </w:rPr>
        <w:t>.</w:t>
      </w:r>
      <w:r w:rsidRPr="00425672">
        <w:rPr>
          <w:lang w:eastAsia="zh-CN"/>
        </w:rPr>
        <w:t xml:space="preserve">3; otherwise </w:t>
      </w:r>
      <w:proofErr w:type="spellStart"/>
      <w:r w:rsidRPr="00425672">
        <w:rPr>
          <w:lang w:eastAsia="zh-CN"/>
        </w:rPr>
        <w:t>ΔP</w:t>
      </w:r>
      <w:r w:rsidRPr="00425672">
        <w:rPr>
          <w:vertAlign w:val="subscript"/>
          <w:lang w:eastAsia="zh-CN"/>
        </w:rPr>
        <w:t>PowerClass</w:t>
      </w:r>
      <w:proofErr w:type="spellEnd"/>
      <w:r w:rsidRPr="00425672">
        <w:rPr>
          <w:rFonts w:hint="eastAsia"/>
          <w:vertAlign w:val="subscript"/>
          <w:lang w:eastAsia="zh-CN"/>
        </w:rPr>
        <w:t>, CA</w:t>
      </w:r>
      <w:r w:rsidRPr="00425672">
        <w:rPr>
          <w:lang w:eastAsia="zh-CN"/>
        </w:rPr>
        <w:t xml:space="preserve"> = 0 </w:t>
      </w:r>
      <w:proofErr w:type="gramStart"/>
      <w:r w:rsidRPr="00425672">
        <w:rPr>
          <w:lang w:eastAsia="zh-CN"/>
        </w:rPr>
        <w:t>dB;</w:t>
      </w:r>
      <w:r w:rsidRPr="00425672">
        <w:rPr>
          <w:lang w:eastAsia="zh-CN" w:bidi="bn-IN"/>
        </w:rPr>
        <w:t xml:space="preserve">  </w:t>
      </w:r>
      <w:r w:rsidRPr="00425672">
        <w:rPr>
          <w:lang w:bidi="bn-IN"/>
        </w:rPr>
        <w:t>-</w:t>
      </w:r>
      <w:proofErr w:type="gramEnd"/>
      <w:r w:rsidRPr="00425672">
        <w:rPr>
          <w:lang w:bidi="bn-IN"/>
        </w:rPr>
        <w:tab/>
      </w:r>
      <w:proofErr w:type="spellStart"/>
      <w:r w:rsidRPr="00425672">
        <w:rPr>
          <w:rFonts w:eastAsia="SimSun"/>
          <w:lang w:eastAsia="zh-CN" w:bidi="bn-IN"/>
        </w:rPr>
        <w:t>mpr</w:t>
      </w:r>
      <w:proofErr w:type="spellEnd"/>
      <w:r w:rsidRPr="00425672">
        <w:rPr>
          <w:rFonts w:eastAsia="SimSun" w:cs="Vrinda"/>
          <w:i/>
          <w:vertAlign w:val="subscript"/>
          <w:lang w:eastAsia="zh-CN" w:bidi="bn-IN"/>
        </w:rPr>
        <w:t xml:space="preserve"> c</w:t>
      </w:r>
      <w:r w:rsidRPr="00425672">
        <w:rPr>
          <w:rFonts w:eastAsia="SimSun"/>
          <w:lang w:eastAsia="zh-CN" w:bidi="bn-IN"/>
        </w:rPr>
        <w:t xml:space="preserve"> and a-</w:t>
      </w:r>
      <w:proofErr w:type="spellStart"/>
      <w:r w:rsidRPr="00425672">
        <w:rPr>
          <w:rFonts w:eastAsia="SimSun"/>
          <w:lang w:eastAsia="zh-CN" w:bidi="bn-IN"/>
        </w:rPr>
        <w:t>mpr</w:t>
      </w:r>
      <w:proofErr w:type="spellEnd"/>
      <w:r w:rsidRPr="00425672">
        <w:rPr>
          <w:rFonts w:eastAsia="SimSun" w:cs="Vrinda"/>
          <w:i/>
          <w:vertAlign w:val="subscript"/>
          <w:lang w:eastAsia="zh-CN" w:bidi="bn-IN"/>
        </w:rPr>
        <w:t xml:space="preserve"> c</w:t>
      </w:r>
      <w:r w:rsidRPr="00425672">
        <w:rPr>
          <w:rFonts w:eastAsia="SimSun"/>
          <w:lang w:eastAsia="zh-CN" w:bidi="bn-IN"/>
        </w:rPr>
        <w:t xml:space="preserve"> are the linear values of MPR</w:t>
      </w:r>
      <w:r w:rsidRPr="00425672">
        <w:rPr>
          <w:rFonts w:eastAsia="SimSun" w:cs="Vrinda"/>
          <w:i/>
          <w:vertAlign w:val="subscript"/>
          <w:lang w:eastAsia="zh-CN" w:bidi="bn-IN"/>
        </w:rPr>
        <w:t xml:space="preserve"> c</w:t>
      </w:r>
      <w:r w:rsidRPr="00425672">
        <w:rPr>
          <w:rFonts w:eastAsia="SimSun"/>
          <w:lang w:eastAsia="zh-CN" w:bidi="bn-IN"/>
        </w:rPr>
        <w:t xml:space="preserve"> and A-MPR</w:t>
      </w:r>
      <w:r w:rsidRPr="00425672">
        <w:rPr>
          <w:rFonts w:eastAsia="SimSun" w:cs="Vrinda"/>
          <w:i/>
          <w:vertAlign w:val="subscript"/>
          <w:lang w:eastAsia="zh-CN" w:bidi="bn-IN"/>
        </w:rPr>
        <w:t xml:space="preserve"> c</w:t>
      </w:r>
      <w:r w:rsidRPr="00425672">
        <w:rPr>
          <w:rFonts w:eastAsia="SimSun" w:cs="Vrinda"/>
          <w:lang w:eastAsia="zh-CN" w:bidi="bn-IN"/>
        </w:rPr>
        <w:t xml:space="preserve"> as </w:t>
      </w:r>
      <w:r w:rsidRPr="00425672">
        <w:rPr>
          <w:lang w:bidi="bn-IN"/>
        </w:rPr>
        <w:t>specified in clause 6.2.2 and clause 6.2.3, respectively</w:t>
      </w:r>
      <w:r w:rsidRPr="00425672">
        <w:rPr>
          <w:rFonts w:eastAsia="SimSun"/>
          <w:lang w:eastAsia="zh-CN" w:bidi="bn-IN"/>
        </w:rPr>
        <w:t>;</w:t>
      </w:r>
    </w:p>
    <w:p w14:paraId="1B4228C4" w14:textId="77777777" w:rsidR="00425672" w:rsidRPr="00425672" w:rsidRDefault="00425672" w:rsidP="00425672">
      <w:pPr>
        <w:ind w:left="568" w:hanging="284"/>
        <w:rPr>
          <w:lang w:bidi="bn-IN"/>
        </w:rPr>
      </w:pPr>
      <w:r w:rsidRPr="00425672">
        <w:rPr>
          <w:lang w:bidi="bn-IN"/>
        </w:rPr>
        <w:t>-</w:t>
      </w:r>
      <w:r w:rsidRPr="00425672">
        <w:rPr>
          <w:lang w:bidi="bn-IN"/>
        </w:rPr>
        <w:tab/>
      </w:r>
      <w:r w:rsidRPr="00425672">
        <w:rPr>
          <w:lang w:eastAsia="zh-CN"/>
        </w:rPr>
        <w:t>∆</w:t>
      </w:r>
      <w:proofErr w:type="spellStart"/>
      <w:r w:rsidRPr="00425672">
        <w:rPr>
          <w:lang w:eastAsia="zh-CN" w:bidi="bn-IN"/>
        </w:rPr>
        <w:t>mpr</w:t>
      </w:r>
      <w:proofErr w:type="spellEnd"/>
      <w:r w:rsidRPr="00425672">
        <w:rPr>
          <w:rFonts w:cs="Vrinda"/>
          <w:i/>
          <w:vertAlign w:val="subscript"/>
          <w:lang w:eastAsia="zh-CN" w:bidi="bn-IN"/>
        </w:rPr>
        <w:t xml:space="preserve"> c</w:t>
      </w:r>
      <w:r w:rsidRPr="00425672">
        <w:rPr>
          <w:lang w:eastAsia="zh-CN" w:bidi="bn-IN"/>
        </w:rPr>
        <w:t xml:space="preserve"> is the linear value of </w:t>
      </w:r>
      <w:r w:rsidRPr="00425672">
        <w:rPr>
          <w:lang w:eastAsia="zh-CN"/>
        </w:rPr>
        <w:t>∆</w:t>
      </w:r>
      <w:r w:rsidRPr="00425672">
        <w:rPr>
          <w:lang w:eastAsia="zh-CN" w:bidi="bn-IN"/>
        </w:rPr>
        <w:t>MPR</w:t>
      </w:r>
      <w:r w:rsidRPr="00425672">
        <w:rPr>
          <w:rFonts w:cs="Vrinda"/>
          <w:i/>
          <w:vertAlign w:val="subscript"/>
          <w:lang w:eastAsia="zh-CN" w:bidi="bn-IN"/>
        </w:rPr>
        <w:t xml:space="preserve"> c</w:t>
      </w:r>
      <w:r w:rsidRPr="00425672">
        <w:rPr>
          <w:lang w:eastAsia="zh-CN" w:bidi="bn-IN"/>
        </w:rPr>
        <w:t xml:space="preserve"> as </w:t>
      </w:r>
      <w:r w:rsidRPr="00425672">
        <w:rPr>
          <w:lang w:eastAsia="zh-CN"/>
        </w:rPr>
        <w:t xml:space="preserve">specified in clause </w:t>
      </w:r>
      <w:proofErr w:type="gramStart"/>
      <w:r w:rsidRPr="00425672">
        <w:rPr>
          <w:lang w:eastAsia="zh-CN"/>
        </w:rPr>
        <w:t>6.2.2;</w:t>
      </w:r>
      <w:proofErr w:type="gramEnd"/>
    </w:p>
    <w:p w14:paraId="54229608" w14:textId="77777777" w:rsidR="00425672" w:rsidRPr="00425672" w:rsidRDefault="00425672" w:rsidP="00425672">
      <w:pPr>
        <w:ind w:left="568" w:hanging="284"/>
      </w:pPr>
      <w:r w:rsidRPr="00425672">
        <w:rPr>
          <w:lang w:bidi="bn-IN"/>
        </w:rPr>
        <w:t>-</w:t>
      </w:r>
      <w:r w:rsidRPr="00425672">
        <w:tab/>
      </w:r>
      <w:proofErr w:type="spellStart"/>
      <w:r w:rsidRPr="00425672">
        <w:rPr>
          <w:rFonts w:cs="Vrinda"/>
          <w:lang w:bidi="bn-IN"/>
        </w:rPr>
        <w:t>pmpr</w:t>
      </w:r>
      <w:r w:rsidRPr="00425672">
        <w:rPr>
          <w:rFonts w:cs="Vrinda"/>
          <w:vertAlign w:val="subscript"/>
          <w:lang w:bidi="bn-IN"/>
        </w:rPr>
        <w:t>c</w:t>
      </w:r>
      <w:proofErr w:type="spellEnd"/>
      <w:r w:rsidRPr="00425672">
        <w:rPr>
          <w:lang w:bidi="bn-IN"/>
        </w:rPr>
        <w:t xml:space="preserve"> is the linear value of P-MPR</w:t>
      </w:r>
      <w:r w:rsidRPr="00425672">
        <w:rPr>
          <w:vertAlign w:val="subscript"/>
          <w:lang w:bidi="bn-IN"/>
        </w:rPr>
        <w:t xml:space="preserve"> </w:t>
      </w:r>
      <w:proofErr w:type="gramStart"/>
      <w:r w:rsidRPr="00425672">
        <w:rPr>
          <w:i/>
          <w:vertAlign w:val="subscript"/>
          <w:lang w:bidi="bn-IN"/>
        </w:rPr>
        <w:t>c</w:t>
      </w:r>
      <w:r w:rsidRPr="00425672">
        <w:rPr>
          <w:rFonts w:eastAsia="SimSun"/>
          <w:lang w:eastAsia="zh-CN" w:bidi="bn-IN"/>
        </w:rPr>
        <w:t>;</w:t>
      </w:r>
      <w:proofErr w:type="gramEnd"/>
    </w:p>
    <w:p w14:paraId="4DE29EE7" w14:textId="77777777" w:rsidR="00425672" w:rsidRPr="00425672" w:rsidRDefault="00425672" w:rsidP="00425672">
      <w:pPr>
        <w:ind w:left="568" w:hanging="284"/>
        <w:rPr>
          <w:lang w:bidi="bn-IN"/>
        </w:rPr>
      </w:pPr>
      <w:r w:rsidRPr="00425672">
        <w:t>-</w:t>
      </w:r>
      <w:r w:rsidRPr="00425672">
        <w:tab/>
        <w:t>∆</w:t>
      </w:r>
      <w:proofErr w:type="spellStart"/>
      <w:proofErr w:type="gramStart"/>
      <w:r w:rsidRPr="00425672">
        <w:t>t</w:t>
      </w:r>
      <w:r w:rsidRPr="00425672">
        <w:rPr>
          <w:vertAlign w:val="subscript"/>
        </w:rPr>
        <w:t>RxSRS,c</w:t>
      </w:r>
      <w:proofErr w:type="spellEnd"/>
      <w:proofErr w:type="gramEnd"/>
      <w:r w:rsidRPr="00425672">
        <w:t xml:space="preserve">  is the linear value of ∆</w:t>
      </w:r>
      <w:proofErr w:type="spellStart"/>
      <w:r w:rsidRPr="00425672">
        <w:t>T</w:t>
      </w:r>
      <w:r w:rsidRPr="00425672">
        <w:rPr>
          <w:vertAlign w:val="subscript"/>
        </w:rPr>
        <w:t>RxSRS</w:t>
      </w:r>
      <w:r w:rsidRPr="00425672">
        <w:rPr>
          <w:rFonts w:eastAsia="SimSun"/>
          <w:noProof/>
          <w:vertAlign w:val="subscript"/>
          <w:lang w:eastAsia="zh-CN" w:bidi="bn-IN"/>
        </w:rPr>
        <w:t>,c</w:t>
      </w:r>
      <w:proofErr w:type="spellEnd"/>
      <w:r w:rsidRPr="00425672">
        <w:t>;</w:t>
      </w:r>
    </w:p>
    <w:p w14:paraId="09F6D046" w14:textId="77777777" w:rsidR="00425672" w:rsidRPr="00425672" w:rsidRDefault="00425672" w:rsidP="00425672">
      <w:pPr>
        <w:ind w:left="568" w:hanging="284"/>
        <w:rPr>
          <w:rFonts w:eastAsia="SimSun"/>
          <w:lang w:eastAsia="zh-CN" w:bidi="bn-IN"/>
        </w:rPr>
      </w:pPr>
      <w:r w:rsidRPr="00425672">
        <w:rPr>
          <w:lang w:bidi="bn-IN"/>
        </w:rPr>
        <w:t>-</w:t>
      </w:r>
      <w:r w:rsidRPr="00425672">
        <w:rPr>
          <w:lang w:bidi="bn-IN"/>
        </w:rPr>
        <w:tab/>
      </w:r>
      <w:r w:rsidRPr="00425672">
        <w:rPr>
          <w:rFonts w:ascii="Symbol" w:hAnsi="Symbol"/>
          <w:lang w:bidi="bn-IN"/>
        </w:rPr>
        <w:t></w:t>
      </w:r>
      <w:proofErr w:type="spellStart"/>
      <w:proofErr w:type="gramStart"/>
      <w:r w:rsidRPr="00425672">
        <w:rPr>
          <w:lang w:bidi="bn-IN"/>
        </w:rPr>
        <w:t>t</w:t>
      </w:r>
      <w:r w:rsidRPr="00425672">
        <w:rPr>
          <w:vertAlign w:val="subscript"/>
          <w:lang w:bidi="bn-IN"/>
        </w:rPr>
        <w:t>C</w:t>
      </w:r>
      <w:r w:rsidRPr="00425672">
        <w:rPr>
          <w:rFonts w:eastAsia="SimSun"/>
          <w:vertAlign w:val="subscript"/>
          <w:lang w:eastAsia="zh-CN" w:bidi="bn-IN"/>
        </w:rPr>
        <w:t>,c</w:t>
      </w:r>
      <w:proofErr w:type="spellEnd"/>
      <w:proofErr w:type="gramEnd"/>
      <w:r w:rsidRPr="00425672">
        <w:rPr>
          <w:lang w:bidi="bn-IN"/>
        </w:rPr>
        <w:t xml:space="preserve"> </w:t>
      </w:r>
      <w:r w:rsidRPr="00425672">
        <w:rPr>
          <w:rFonts w:eastAsia="SimSun"/>
          <w:lang w:eastAsia="zh-CN"/>
        </w:rPr>
        <w:t xml:space="preserve">is the linear value of </w:t>
      </w:r>
      <w:r w:rsidRPr="00425672">
        <w:rPr>
          <w:rFonts w:ascii="Symbol" w:hAnsi="Symbol"/>
          <w:lang w:bidi="bn-IN"/>
        </w:rPr>
        <w:t></w:t>
      </w:r>
      <w:proofErr w:type="spellStart"/>
      <w:r w:rsidRPr="00425672">
        <w:rPr>
          <w:lang w:bidi="bn-IN"/>
        </w:rPr>
        <w:t>T</w:t>
      </w:r>
      <w:r w:rsidRPr="00425672">
        <w:rPr>
          <w:vertAlign w:val="subscript"/>
          <w:lang w:bidi="bn-IN"/>
        </w:rPr>
        <w:t>C</w:t>
      </w:r>
      <w:r w:rsidRPr="00425672">
        <w:rPr>
          <w:iCs/>
          <w:vertAlign w:val="subscript"/>
          <w:lang w:bidi="bn-IN"/>
        </w:rPr>
        <w:t>,c</w:t>
      </w:r>
      <w:proofErr w:type="spellEnd"/>
      <w:r w:rsidRPr="00425672">
        <w:rPr>
          <w:rFonts w:ascii="Symbol" w:hAnsi="Symbol"/>
          <w:lang w:bidi="bn-IN"/>
        </w:rPr>
        <w:t></w:t>
      </w:r>
      <w:r w:rsidRPr="00425672">
        <w:rPr>
          <w:rFonts w:ascii="Symbol" w:hAnsi="Symbol"/>
          <w:lang w:bidi="bn-IN"/>
        </w:rPr>
        <w:t></w:t>
      </w:r>
      <w:r w:rsidRPr="00425672">
        <w:rPr>
          <w:rFonts w:ascii="Symbol" w:hAnsi="Symbol"/>
          <w:lang w:bidi="bn-IN"/>
        </w:rPr>
        <w:t></w:t>
      </w:r>
      <w:proofErr w:type="spellStart"/>
      <w:r w:rsidRPr="00425672">
        <w:rPr>
          <w:lang w:bidi="bn-IN"/>
        </w:rPr>
        <w:t>t</w:t>
      </w:r>
      <w:r w:rsidRPr="00425672">
        <w:rPr>
          <w:vertAlign w:val="subscript"/>
          <w:lang w:bidi="bn-IN"/>
        </w:rPr>
        <w:t>C</w:t>
      </w:r>
      <w:r w:rsidRPr="00425672">
        <w:rPr>
          <w:rFonts w:eastAsia="SimSun"/>
          <w:vertAlign w:val="subscript"/>
          <w:lang w:eastAsia="zh-CN" w:bidi="bn-IN"/>
        </w:rPr>
        <w:t>,c</w:t>
      </w:r>
      <w:proofErr w:type="spellEnd"/>
      <w:r w:rsidRPr="00425672">
        <w:rPr>
          <w:lang w:bidi="bn-IN"/>
        </w:rPr>
        <w:t xml:space="preserve"> = 1.41 when NOTE 2 in Table 6.2A.1.3-1 applies for a serving cell </w:t>
      </w:r>
      <w:r w:rsidRPr="00425672">
        <w:rPr>
          <w:i/>
          <w:lang w:bidi="bn-IN"/>
        </w:rPr>
        <w:t>c</w:t>
      </w:r>
      <w:r w:rsidRPr="00425672">
        <w:rPr>
          <w:lang w:bidi="bn-IN"/>
        </w:rPr>
        <w:t xml:space="preserve">, otherwise </w:t>
      </w:r>
      <w:r w:rsidRPr="00425672">
        <w:rPr>
          <w:rFonts w:ascii="Symbol" w:hAnsi="Symbol"/>
          <w:lang w:bidi="bn-IN"/>
        </w:rPr>
        <w:t></w:t>
      </w:r>
      <w:proofErr w:type="spellStart"/>
      <w:r w:rsidRPr="00425672">
        <w:rPr>
          <w:lang w:bidi="bn-IN"/>
        </w:rPr>
        <w:t>t</w:t>
      </w:r>
      <w:r w:rsidRPr="00425672">
        <w:rPr>
          <w:vertAlign w:val="subscript"/>
          <w:lang w:bidi="bn-IN"/>
        </w:rPr>
        <w:t>C</w:t>
      </w:r>
      <w:r w:rsidRPr="00425672">
        <w:rPr>
          <w:rFonts w:eastAsia="SimSun"/>
          <w:vertAlign w:val="subscript"/>
          <w:lang w:eastAsia="zh-CN" w:bidi="bn-IN"/>
        </w:rPr>
        <w:t>,c</w:t>
      </w:r>
      <w:proofErr w:type="spellEnd"/>
      <w:r w:rsidRPr="00425672">
        <w:rPr>
          <w:lang w:bidi="bn-IN"/>
        </w:rPr>
        <w:t xml:space="preserve"> = 1;</w:t>
      </w:r>
    </w:p>
    <w:p w14:paraId="5CA0C46D" w14:textId="77777777" w:rsidR="00425672" w:rsidRPr="00425672" w:rsidRDefault="00425672" w:rsidP="00425672">
      <w:pPr>
        <w:ind w:left="568" w:hanging="284"/>
      </w:pPr>
      <w:r w:rsidRPr="00425672">
        <w:rPr>
          <w:lang w:bidi="bn-IN"/>
        </w:rPr>
        <w:t>-</w:t>
      </w:r>
      <w:r w:rsidRPr="00425672">
        <w:tab/>
      </w:r>
      <w:r w:rsidRPr="00425672">
        <w:rPr>
          <w:rFonts w:ascii="Symbol" w:hAnsi="Symbol"/>
          <w:lang w:bidi="bn-IN"/>
        </w:rPr>
        <w:t></w:t>
      </w:r>
      <w:proofErr w:type="spellStart"/>
      <w:r w:rsidRPr="00425672">
        <w:rPr>
          <w:lang w:bidi="bn-IN"/>
        </w:rPr>
        <w:t>t</w:t>
      </w:r>
      <w:r w:rsidRPr="00425672">
        <w:rPr>
          <w:vertAlign w:val="subscript"/>
          <w:lang w:bidi="bn-IN"/>
        </w:rPr>
        <w:t>IB,c</w:t>
      </w:r>
      <w:proofErr w:type="spellEnd"/>
      <w:r w:rsidRPr="00425672">
        <w:rPr>
          <w:vertAlign w:val="subscript"/>
          <w:lang w:bidi="bn-IN"/>
        </w:rPr>
        <w:t xml:space="preserve">  </w:t>
      </w:r>
      <w:r w:rsidRPr="00425672">
        <w:t xml:space="preserve">is the linear value of the inter-band relaxation term </w:t>
      </w:r>
      <w:r w:rsidRPr="00425672">
        <w:rPr>
          <w:rFonts w:ascii="Symbol" w:hAnsi="Symbol"/>
          <w:lang w:bidi="bn-IN"/>
        </w:rPr>
        <w:t></w:t>
      </w:r>
      <w:proofErr w:type="spellStart"/>
      <w:r w:rsidRPr="00425672">
        <w:rPr>
          <w:lang w:bidi="bn-IN"/>
        </w:rPr>
        <w:t>T</w:t>
      </w:r>
      <w:r w:rsidRPr="00425672">
        <w:rPr>
          <w:vertAlign w:val="subscript"/>
          <w:lang w:bidi="bn-IN"/>
        </w:rPr>
        <w:t>IB,c</w:t>
      </w:r>
      <w:proofErr w:type="spellEnd"/>
      <w:r w:rsidRPr="00425672">
        <w:t xml:space="preserve"> of the serving cell </w:t>
      </w:r>
      <w:r w:rsidRPr="00425672">
        <w:rPr>
          <w:i/>
        </w:rPr>
        <w:t>c</w:t>
      </w:r>
      <w:r w:rsidRPr="00425672">
        <w:rPr>
          <w:lang w:bidi="bn-IN"/>
        </w:rPr>
        <w:t xml:space="preserve"> as specified in </w:t>
      </w:r>
      <w:r w:rsidRPr="00425672">
        <w:t>clause 6.2A.4.2 for NR CA, clause 6.2C.2 for SUL, or TS 38.101-3 clause  6.2B.4.2 for EN-DC</w:t>
      </w:r>
      <w:r w:rsidRPr="00425672">
        <w:rPr>
          <w:lang w:bidi="bn-IN"/>
        </w:rPr>
        <w:t xml:space="preserve">; otherwise </w:t>
      </w:r>
      <w:r w:rsidRPr="00425672">
        <w:rPr>
          <w:rFonts w:ascii="Symbol" w:hAnsi="Symbol"/>
          <w:lang w:bidi="bn-IN"/>
        </w:rPr>
        <w:t></w:t>
      </w:r>
      <w:proofErr w:type="spellStart"/>
      <w:r w:rsidRPr="00425672">
        <w:rPr>
          <w:lang w:bidi="bn-IN"/>
        </w:rPr>
        <w:t>t</w:t>
      </w:r>
      <w:r w:rsidRPr="00425672">
        <w:rPr>
          <w:vertAlign w:val="subscript"/>
          <w:lang w:bidi="bn-IN"/>
        </w:rPr>
        <w:t>IB,c</w:t>
      </w:r>
      <w:proofErr w:type="spellEnd"/>
      <w:r w:rsidRPr="00425672">
        <w:rPr>
          <w:rFonts w:ascii="Symbol" w:hAnsi="Symbol"/>
          <w:lang w:bidi="bn-IN"/>
        </w:rPr>
        <w:t></w:t>
      </w:r>
      <w:r w:rsidRPr="00425672">
        <w:rPr>
          <w:rFonts w:ascii="Symbol" w:hAnsi="Symbol"/>
          <w:lang w:bidi="bn-IN"/>
        </w:rPr>
        <w:t></w:t>
      </w:r>
      <w:r w:rsidRPr="00425672">
        <w:rPr>
          <w:rFonts w:ascii="Symbol" w:hAnsi="Symbol"/>
          <w:lang w:bidi="bn-IN"/>
        </w:rPr>
        <w:t></w:t>
      </w:r>
      <w:r w:rsidRPr="00425672">
        <w:rPr>
          <w:rFonts w:ascii="Symbol" w:hAnsi="Symbol"/>
          <w:lang w:bidi="bn-IN"/>
        </w:rPr>
        <w:t></w:t>
      </w:r>
      <w:r w:rsidRPr="00425672">
        <w:rPr>
          <w:rFonts w:ascii="Symbol" w:hAnsi="Symbol"/>
          <w:lang w:bidi="bn-IN"/>
        </w:rPr>
        <w:t></w:t>
      </w:r>
      <w:r w:rsidRPr="00425672">
        <w:t xml:space="preserve"> In case the UE supports more than one of band combinations for CA, SUL or DC, and an operating band belongs to more than one band combinations then</w:t>
      </w:r>
    </w:p>
    <w:p w14:paraId="1E9C6FE1" w14:textId="77777777" w:rsidR="00425672" w:rsidRPr="00425672" w:rsidRDefault="00425672" w:rsidP="00425672">
      <w:pPr>
        <w:ind w:left="851" w:hanging="284"/>
      </w:pPr>
      <w:r w:rsidRPr="00425672">
        <w:t>a)</w:t>
      </w:r>
      <w:r w:rsidRPr="00425672">
        <w:tab/>
        <w:t xml:space="preserve">When the operating band frequency range is </w:t>
      </w:r>
      <w:r w:rsidRPr="00425672">
        <w:rPr>
          <w:rFonts w:hint="eastAsia"/>
        </w:rPr>
        <w:t>≤</w:t>
      </w:r>
      <w:r w:rsidRPr="00425672">
        <w:t xml:space="preserve"> 1 GHz, the applicable additional </w:t>
      </w:r>
      <w:r w:rsidRPr="00425672">
        <w:rPr>
          <w:rFonts w:ascii="Symbol" w:hAnsi="Symbol"/>
          <w:lang w:bidi="bn-IN"/>
        </w:rPr>
        <w:t></w:t>
      </w:r>
      <w:proofErr w:type="spellStart"/>
      <w:proofErr w:type="gramStart"/>
      <w:r w:rsidRPr="00425672">
        <w:rPr>
          <w:lang w:bidi="bn-IN"/>
        </w:rPr>
        <w:t>T</w:t>
      </w:r>
      <w:r w:rsidRPr="00425672">
        <w:rPr>
          <w:vertAlign w:val="subscript"/>
          <w:lang w:bidi="bn-IN"/>
        </w:rPr>
        <w:t>IB,c</w:t>
      </w:r>
      <w:proofErr w:type="spellEnd"/>
      <w:proofErr w:type="gramEnd"/>
      <w:r w:rsidRPr="00425672">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proofErr w:type="gramStart"/>
      <w:r w:rsidRPr="00425672">
        <w:t>T</w:t>
      </w:r>
      <w:r w:rsidRPr="00425672">
        <w:rPr>
          <w:vertAlign w:val="subscript"/>
        </w:rPr>
        <w:t>IB,c</w:t>
      </w:r>
      <w:proofErr w:type="spellEnd"/>
      <w:proofErr w:type="gramEnd"/>
      <w:r w:rsidRPr="00425672">
        <w:t xml:space="preserve"> among the different supported band combinations involving such band shall be applied</w:t>
      </w:r>
    </w:p>
    <w:p w14:paraId="727CBBE3" w14:textId="77777777" w:rsidR="00425672" w:rsidRPr="00425672" w:rsidRDefault="00425672" w:rsidP="00425672">
      <w:pPr>
        <w:ind w:left="851" w:hanging="284"/>
        <w:rPr>
          <w:rFonts w:ascii="Symbol" w:hAnsi="Symbol"/>
          <w:lang w:bidi="bn-IN"/>
        </w:rPr>
      </w:pPr>
      <w:r w:rsidRPr="00425672">
        <w:t>b)</w:t>
      </w:r>
      <w:r w:rsidRPr="00425672">
        <w:tab/>
        <w:t>When the operating band frequency range is &gt; 1 GHz, the applicable additional ∆</w:t>
      </w:r>
      <w:proofErr w:type="spellStart"/>
      <w:proofErr w:type="gramStart"/>
      <w:r w:rsidRPr="00425672">
        <w:t>T</w:t>
      </w:r>
      <w:r w:rsidRPr="00425672">
        <w:rPr>
          <w:vertAlign w:val="subscript"/>
        </w:rPr>
        <w:t>IB,c</w:t>
      </w:r>
      <w:proofErr w:type="spellEnd"/>
      <w:proofErr w:type="gramEnd"/>
      <w:r w:rsidRPr="00425672">
        <w:t xml:space="preserve"> shall be the maximum value for all band combinations defined in clause 6.2A.4.2, 6.2C.2 in this specification and 6.2B.4.2 in TS 38.101-3 [3] for the applicable operating bands.</w:t>
      </w:r>
    </w:p>
    <w:p w14:paraId="3640F9AA" w14:textId="77777777" w:rsidR="00425672" w:rsidRPr="00425672" w:rsidRDefault="00425672" w:rsidP="00425672">
      <w:pPr>
        <w:rPr>
          <w:lang w:eastAsia="zh-CN"/>
        </w:rPr>
      </w:pPr>
      <w:r w:rsidRPr="00425672">
        <w:t>-</w:t>
      </w:r>
      <w:r w:rsidRPr="00425672">
        <w:tab/>
        <w:t>P</w:t>
      </w:r>
      <w:r w:rsidRPr="00425672">
        <w:rPr>
          <w:vertAlign w:val="subscript"/>
        </w:rPr>
        <w:t>EMAX,CA</w:t>
      </w:r>
      <w:r w:rsidRPr="00425672">
        <w:t xml:space="preserve"> is the value indicated by </w:t>
      </w:r>
      <w:r w:rsidRPr="00425672">
        <w:rPr>
          <w:i/>
          <w:iCs/>
        </w:rPr>
        <w:t>p-NR-FR1</w:t>
      </w:r>
      <w:r w:rsidRPr="00425672">
        <w:t xml:space="preserve"> or by </w:t>
      </w:r>
      <w:r w:rsidRPr="00425672">
        <w:rPr>
          <w:i/>
          <w:iCs/>
        </w:rPr>
        <w:t>p-UE-FR1</w:t>
      </w:r>
      <w:r w:rsidRPr="00425672">
        <w:t xml:space="preserve"> whichever is the smallest if both are </w:t>
      </w:r>
      <w:proofErr w:type="spellStart"/>
      <w:r w:rsidRPr="00425672">
        <w:t>present.</w:t>
      </w:r>
      <w:r w:rsidRPr="00425672">
        <w:rPr>
          <w:rFonts w:eastAsia="SimSun"/>
          <w:lang w:eastAsia="zh-CN"/>
        </w:rPr>
        <w:t>For</w:t>
      </w:r>
      <w:proofErr w:type="spellEnd"/>
      <w:r w:rsidRPr="00425672">
        <w:rPr>
          <w:rFonts w:eastAsia="SimSun"/>
          <w:lang w:eastAsia="zh-CN"/>
        </w:rPr>
        <w:t xml:space="preserve"> uplink inter-band carrier aggregation with one serving cell </w:t>
      </w:r>
      <w:r w:rsidRPr="00425672">
        <w:rPr>
          <w:rFonts w:eastAsia="SimSun"/>
          <w:i/>
          <w:lang w:eastAsia="zh-CN"/>
        </w:rPr>
        <w:t>c</w:t>
      </w:r>
      <w:r w:rsidRPr="00425672">
        <w:rPr>
          <w:rFonts w:eastAsia="SimSun"/>
          <w:lang w:eastAsia="zh-CN"/>
        </w:rPr>
        <w:t xml:space="preserve"> per operating band</w:t>
      </w:r>
      <w:r w:rsidRPr="00425672">
        <w:rPr>
          <w:rFonts w:eastAsia="SimSun" w:hint="eastAsia"/>
          <w:lang w:eastAsia="zh-CN"/>
        </w:rPr>
        <w:t xml:space="preserve"> </w:t>
      </w:r>
      <w:r w:rsidRPr="00425672">
        <w:rPr>
          <w:rFonts w:eastAsia="SimSun"/>
          <w:lang w:eastAsia="zh-CN"/>
        </w:rPr>
        <w:t>when</w:t>
      </w:r>
      <w:r w:rsidRPr="00425672">
        <w:rPr>
          <w:rFonts w:eastAsia="SimSun" w:hint="eastAsia"/>
          <w:lang w:eastAsia="zh-CN"/>
        </w:rPr>
        <w:t xml:space="preserve"> </w:t>
      </w:r>
      <w:r w:rsidRPr="00425672">
        <w:rPr>
          <w:rFonts w:eastAsia="SimSun"/>
          <w:lang w:eastAsia="zh-CN"/>
        </w:rPr>
        <w:t xml:space="preserve">at least one </w:t>
      </w:r>
      <w:r w:rsidRPr="00425672">
        <w:rPr>
          <w:rFonts w:eastAsia="SimSun" w:hint="eastAsia"/>
          <w:lang w:eastAsia="zh-CN"/>
        </w:rPr>
        <w:t xml:space="preserve">different </w:t>
      </w:r>
      <w:r w:rsidRPr="00425672">
        <w:rPr>
          <w:rFonts w:eastAsia="SimSun"/>
          <w:lang w:eastAsia="zh-CN"/>
        </w:rPr>
        <w:lastRenderedPageBreak/>
        <w:t>numerology/slot pattern is used in aggregated cells</w:t>
      </w:r>
      <w:r w:rsidRPr="00425672">
        <w:t xml:space="preserve">, the UE is allowed to set its configured maximum output power </w:t>
      </w:r>
      <w:proofErr w:type="spellStart"/>
      <w:r w:rsidRPr="00425672">
        <w:rPr>
          <w:rFonts w:cs="Geneva"/>
          <w:lang w:bidi="bn-IN"/>
        </w:rPr>
        <w:t>P</w:t>
      </w:r>
      <w:r w:rsidRPr="00425672">
        <w:rPr>
          <w:rFonts w:cs="Geneva"/>
          <w:vertAlign w:val="subscript"/>
          <w:lang w:bidi="bn-IN"/>
        </w:rPr>
        <w:t>CMAX</w:t>
      </w:r>
      <w:r w:rsidRPr="00425672">
        <w:rPr>
          <w:rFonts w:cs="Geneva" w:hint="eastAsia"/>
          <w:vertAlign w:val="subscript"/>
          <w:lang w:eastAsia="zh-CN" w:bidi="bn-IN"/>
        </w:rPr>
        <w:t>,c</w:t>
      </w:r>
      <w:proofErr w:type="spellEnd"/>
      <w:r w:rsidRPr="00425672">
        <w:rPr>
          <w:rFonts w:cs="Geneva"/>
          <w:vertAlign w:val="subscript"/>
          <w:lang w:eastAsia="zh-CN" w:bidi="bn-IN"/>
        </w:rPr>
        <w:t xml:space="preserve">(i),i </w:t>
      </w:r>
      <w:r w:rsidRPr="00425672">
        <w:rPr>
          <w:lang w:eastAsia="zh-CN"/>
        </w:rPr>
        <w:t>for serving cell</w:t>
      </w:r>
      <w:r w:rsidRPr="00425672">
        <w:rPr>
          <w:rFonts w:hint="eastAsia"/>
          <w:lang w:eastAsia="zh-CN"/>
        </w:rPr>
        <w:t xml:space="preserve"> </w:t>
      </w:r>
      <w:r w:rsidRPr="00425672">
        <w:rPr>
          <w:lang w:eastAsia="zh-CN"/>
        </w:rPr>
        <w:t xml:space="preserve">c(i) of </w:t>
      </w:r>
      <w:r w:rsidRPr="00425672">
        <w:rPr>
          <w:rFonts w:eastAsia="SimSun"/>
          <w:lang w:eastAsia="zh-CN"/>
        </w:rPr>
        <w:t>slot numerology type</w:t>
      </w:r>
      <w:r w:rsidRPr="00425672">
        <w:rPr>
          <w:lang w:eastAsia="zh-CN"/>
        </w:rPr>
        <w:t xml:space="preserve"> </w:t>
      </w:r>
      <w:r w:rsidRPr="00425672">
        <w:rPr>
          <w:i/>
          <w:lang w:eastAsia="zh-CN"/>
        </w:rPr>
        <w:t>i</w:t>
      </w:r>
      <w:r w:rsidRPr="00425672">
        <w:rPr>
          <w:lang w:eastAsia="zh-CN"/>
        </w:rPr>
        <w:t xml:space="preserve">, and its </w:t>
      </w:r>
      <w:r w:rsidRPr="00425672">
        <w:t xml:space="preserve">total configured maximum output power </w:t>
      </w:r>
      <w:r w:rsidRPr="00425672">
        <w:rPr>
          <w:rFonts w:cs="Geneva"/>
          <w:lang w:bidi="bn-IN"/>
        </w:rPr>
        <w:t>P</w:t>
      </w:r>
      <w:r w:rsidRPr="00425672">
        <w:rPr>
          <w:rFonts w:cs="Geneva"/>
          <w:vertAlign w:val="subscript"/>
          <w:lang w:bidi="bn-IN"/>
        </w:rPr>
        <w:t>CMAX</w:t>
      </w:r>
      <w:r w:rsidRPr="00425672">
        <w:rPr>
          <w:lang w:eastAsia="zh-CN"/>
        </w:rPr>
        <w:t>.</w:t>
      </w:r>
    </w:p>
    <w:p w14:paraId="75B6AE85" w14:textId="77777777" w:rsidR="00425672" w:rsidRPr="00425672" w:rsidRDefault="00425672" w:rsidP="00425672">
      <w:pPr>
        <w:rPr>
          <w:lang w:bidi="bn-IN"/>
        </w:rPr>
      </w:pPr>
      <w:r w:rsidRPr="00425672">
        <w:rPr>
          <w:lang w:eastAsia="zh-CN" w:bidi="bn-IN"/>
        </w:rPr>
        <w:t>T</w:t>
      </w:r>
      <w:r w:rsidRPr="00425672">
        <w:rPr>
          <w:lang w:bidi="bn-IN"/>
        </w:rPr>
        <w:t xml:space="preserve">he configured maximum output power </w:t>
      </w:r>
      <w:proofErr w:type="spellStart"/>
      <w:proofErr w:type="gramStart"/>
      <w:r w:rsidRPr="00425672">
        <w:rPr>
          <w:lang w:bidi="bn-IN"/>
        </w:rPr>
        <w:t>P</w:t>
      </w:r>
      <w:r w:rsidRPr="00425672">
        <w:rPr>
          <w:vertAlign w:val="subscript"/>
          <w:lang w:bidi="bn-IN"/>
        </w:rPr>
        <w:t>CMAX,</w:t>
      </w:r>
      <w:r w:rsidRPr="00425672">
        <w:rPr>
          <w:vertAlign w:val="subscript"/>
          <w:lang w:eastAsia="zh-CN" w:bidi="bn-IN"/>
        </w:rPr>
        <w:t>c</w:t>
      </w:r>
      <w:proofErr w:type="spellEnd"/>
      <w:proofErr w:type="gramEnd"/>
      <w:r w:rsidRPr="00425672">
        <w:rPr>
          <w:vertAlign w:val="subscript"/>
          <w:lang w:eastAsia="zh-CN" w:bidi="bn-IN"/>
        </w:rPr>
        <w:t>(i),i</w:t>
      </w:r>
      <w:r w:rsidRPr="00425672">
        <w:rPr>
          <w:vertAlign w:val="subscript"/>
          <w:lang w:bidi="bn-IN"/>
        </w:rPr>
        <w:t xml:space="preserve"> </w:t>
      </w:r>
      <w:r w:rsidRPr="00425672">
        <w:rPr>
          <w:lang w:bidi="bn-IN"/>
        </w:rPr>
        <w:t xml:space="preserve">(p) in </w:t>
      </w:r>
      <w:r w:rsidRPr="00425672">
        <w:rPr>
          <w:rFonts w:eastAsia="SimSun"/>
          <w:lang w:eastAsia="zh-CN" w:bidi="bn-IN"/>
        </w:rPr>
        <w:t>slot</w:t>
      </w:r>
      <w:r w:rsidRPr="00425672">
        <w:rPr>
          <w:lang w:bidi="bn-IN"/>
        </w:rPr>
        <w:t xml:space="preserve"> p of</w:t>
      </w:r>
      <w:r w:rsidRPr="00425672">
        <w:rPr>
          <w:lang w:eastAsia="zh-CN"/>
        </w:rPr>
        <w:t xml:space="preserve"> serving cell </w:t>
      </w:r>
      <w:r w:rsidRPr="00425672">
        <w:rPr>
          <w:lang w:bidi="bn-IN"/>
        </w:rPr>
        <w:t xml:space="preserve">c(i) on </w:t>
      </w:r>
      <w:r w:rsidRPr="00425672">
        <w:rPr>
          <w:rFonts w:eastAsia="SimSun"/>
          <w:lang w:eastAsia="zh-CN"/>
        </w:rPr>
        <w:t>slot numerology type</w:t>
      </w:r>
      <w:r w:rsidRPr="00425672">
        <w:rPr>
          <w:lang w:bidi="bn-IN"/>
        </w:rPr>
        <w:t xml:space="preserve"> </w:t>
      </w:r>
      <w:r w:rsidRPr="00425672">
        <w:rPr>
          <w:i/>
          <w:lang w:bidi="bn-IN"/>
        </w:rPr>
        <w:t>i</w:t>
      </w:r>
      <w:r w:rsidRPr="00425672">
        <w:rPr>
          <w:lang w:bidi="bn-IN"/>
        </w:rPr>
        <w:t xml:space="preserve"> shall be set within the following bounds:</w:t>
      </w:r>
    </w:p>
    <w:p w14:paraId="7C521442" w14:textId="77777777" w:rsidR="00425672" w:rsidRPr="00425672" w:rsidRDefault="00425672" w:rsidP="00425672">
      <w:pPr>
        <w:keepLines/>
        <w:tabs>
          <w:tab w:val="center" w:pos="4536"/>
          <w:tab w:val="right" w:pos="9072"/>
        </w:tabs>
        <w:jc w:val="center"/>
        <w:rPr>
          <w:noProof/>
          <w:lang w:val="sv-SE" w:eastAsia="zh-CN"/>
        </w:rPr>
      </w:pPr>
      <w:r w:rsidRPr="00425672">
        <w:rPr>
          <w:noProof/>
          <w:lang w:val="sv-SE" w:eastAsia="x-none" w:bidi="bn-IN"/>
        </w:rPr>
        <w:t>P</w:t>
      </w:r>
      <w:r w:rsidRPr="00425672">
        <w:rPr>
          <w:noProof/>
          <w:vertAlign w:val="subscript"/>
          <w:lang w:val="sv-SE" w:eastAsia="x-none" w:bidi="bn-IN"/>
        </w:rPr>
        <w:t>CMAX</w:t>
      </w:r>
      <w:r w:rsidRPr="00425672">
        <w:rPr>
          <w:vertAlign w:val="subscript"/>
          <w:lang w:val="sv-SE" w:eastAsia="zh-CN"/>
        </w:rPr>
        <w:t>_L,f,c</w:t>
      </w:r>
      <w:r w:rsidRPr="00425672">
        <w:rPr>
          <w:noProof/>
          <w:vertAlign w:val="subscript"/>
          <w:lang w:val="sv-SE" w:eastAsia="x-none" w:bidi="bn-IN"/>
        </w:rPr>
        <w:t>(i),i</w:t>
      </w:r>
      <w:r w:rsidRPr="00425672">
        <w:rPr>
          <w:noProof/>
          <w:lang w:val="sv-SE" w:eastAsia="x-none" w:bidi="bn-IN"/>
        </w:rPr>
        <w:t xml:space="preserve"> </w:t>
      </w:r>
      <w:r w:rsidRPr="00425672">
        <w:rPr>
          <w:noProof/>
          <w:lang w:val="sv-SE" w:eastAsia="zh-CN"/>
        </w:rPr>
        <w:t xml:space="preserve">(p) </w:t>
      </w:r>
      <w:r w:rsidRPr="00425672">
        <w:rPr>
          <w:noProof/>
          <w:lang w:val="sv-SE" w:eastAsia="x-none" w:bidi="bn-IN"/>
        </w:rPr>
        <w:t xml:space="preserve">≤  </w:t>
      </w:r>
      <w:r w:rsidRPr="00425672">
        <w:rPr>
          <w:rFonts w:cs="Geneva"/>
          <w:noProof/>
          <w:lang w:val="sv-SE" w:eastAsia="x-none" w:bidi="bn-IN"/>
        </w:rPr>
        <w:t>P</w:t>
      </w:r>
      <w:r w:rsidRPr="00425672">
        <w:rPr>
          <w:rFonts w:cs="Geneva"/>
          <w:noProof/>
          <w:vertAlign w:val="subscript"/>
          <w:lang w:val="sv-SE" w:eastAsia="x-none" w:bidi="bn-IN"/>
        </w:rPr>
        <w:t xml:space="preserve">CMAX,f,c(i), i </w:t>
      </w:r>
      <w:r w:rsidRPr="00425672">
        <w:rPr>
          <w:noProof/>
          <w:lang w:val="sv-SE" w:eastAsia="zh-CN"/>
        </w:rPr>
        <w:t xml:space="preserve">(p) </w:t>
      </w:r>
      <w:r w:rsidRPr="00425672">
        <w:rPr>
          <w:noProof/>
          <w:lang w:val="sv-SE" w:eastAsia="x-none" w:bidi="bn-IN"/>
        </w:rPr>
        <w:t>≤  P</w:t>
      </w:r>
      <w:r w:rsidRPr="00425672">
        <w:rPr>
          <w:noProof/>
          <w:vertAlign w:val="subscript"/>
          <w:lang w:val="sv-SE" w:eastAsia="x-none" w:bidi="bn-IN"/>
        </w:rPr>
        <w:t>CMAX</w:t>
      </w:r>
      <w:r w:rsidRPr="00425672">
        <w:rPr>
          <w:vertAlign w:val="subscript"/>
          <w:lang w:val="sv-SE" w:eastAsia="zh-CN"/>
        </w:rPr>
        <w:t>_H,f,</w:t>
      </w:r>
      <w:r w:rsidRPr="00425672">
        <w:rPr>
          <w:noProof/>
          <w:vertAlign w:val="subscript"/>
          <w:lang w:val="sv-SE" w:eastAsia="x-none" w:bidi="bn-IN"/>
        </w:rPr>
        <w:t>c(i),i</w:t>
      </w:r>
      <w:r w:rsidRPr="00425672">
        <w:rPr>
          <w:noProof/>
          <w:lang w:val="sv-SE" w:eastAsia="zh-CN"/>
        </w:rPr>
        <w:t xml:space="preserve"> (p)</w:t>
      </w:r>
    </w:p>
    <w:p w14:paraId="73E01033" w14:textId="77777777" w:rsidR="00425672" w:rsidRPr="00425672" w:rsidRDefault="00425672" w:rsidP="00425672">
      <w:pPr>
        <w:rPr>
          <w:rFonts w:cs="Geneva"/>
          <w:vertAlign w:val="subscript"/>
          <w:lang w:bidi="bn-IN"/>
        </w:rPr>
      </w:pPr>
      <w:r w:rsidRPr="00425672">
        <w:t xml:space="preserve">where </w:t>
      </w:r>
      <w:proofErr w:type="spellStart"/>
      <w:r w:rsidRPr="00425672">
        <w:rPr>
          <w:noProof/>
          <w:lang w:eastAsia="x-none" w:bidi="bn-IN"/>
        </w:rPr>
        <w:t>P</w:t>
      </w:r>
      <w:r w:rsidRPr="00425672">
        <w:rPr>
          <w:noProof/>
          <w:vertAlign w:val="subscript"/>
          <w:lang w:eastAsia="x-none" w:bidi="bn-IN"/>
        </w:rPr>
        <w:t>CMAX</w:t>
      </w:r>
      <w:r w:rsidRPr="00425672">
        <w:rPr>
          <w:vertAlign w:val="subscript"/>
          <w:lang w:eastAsia="zh-CN"/>
        </w:rPr>
        <w:t>_</w:t>
      </w:r>
      <w:proofErr w:type="gramStart"/>
      <w:r w:rsidRPr="00425672">
        <w:rPr>
          <w:vertAlign w:val="subscript"/>
          <w:lang w:eastAsia="zh-CN"/>
        </w:rPr>
        <w:t>L,f</w:t>
      </w:r>
      <w:proofErr w:type="gramEnd"/>
      <w:r w:rsidRPr="00425672">
        <w:rPr>
          <w:vertAlign w:val="subscript"/>
          <w:lang w:eastAsia="zh-CN"/>
        </w:rPr>
        <w:t>,c</w:t>
      </w:r>
      <w:proofErr w:type="spellEnd"/>
      <w:r w:rsidRPr="00425672">
        <w:rPr>
          <w:lang w:eastAsia="zh-CN"/>
        </w:rPr>
        <w:t xml:space="preserve"> </w:t>
      </w:r>
      <w:r w:rsidRPr="00425672">
        <w:rPr>
          <w:noProof/>
          <w:vertAlign w:val="subscript"/>
          <w:lang w:eastAsia="x-none" w:bidi="bn-IN"/>
        </w:rPr>
        <w:t>(i),i</w:t>
      </w:r>
      <w:r w:rsidRPr="00425672">
        <w:rPr>
          <w:noProof/>
          <w:lang w:eastAsia="x-none" w:bidi="bn-IN"/>
        </w:rPr>
        <w:t xml:space="preserve"> </w:t>
      </w:r>
      <w:r w:rsidRPr="00425672">
        <w:rPr>
          <w:noProof/>
          <w:lang w:eastAsia="zh-CN"/>
        </w:rPr>
        <w:t>(p)</w:t>
      </w:r>
      <w:r w:rsidRPr="00425672">
        <w:rPr>
          <w:lang w:bidi="bn-IN"/>
        </w:rPr>
        <w:t xml:space="preserve"> and </w:t>
      </w:r>
      <w:proofErr w:type="spellStart"/>
      <w:r w:rsidRPr="00425672">
        <w:rPr>
          <w:noProof/>
          <w:lang w:eastAsia="x-none" w:bidi="bn-IN"/>
        </w:rPr>
        <w:t>P</w:t>
      </w:r>
      <w:r w:rsidRPr="00425672">
        <w:rPr>
          <w:noProof/>
          <w:vertAlign w:val="subscript"/>
          <w:lang w:eastAsia="x-none" w:bidi="bn-IN"/>
        </w:rPr>
        <w:t>CMAX</w:t>
      </w:r>
      <w:r w:rsidRPr="00425672">
        <w:rPr>
          <w:vertAlign w:val="subscript"/>
          <w:lang w:eastAsia="zh-CN"/>
        </w:rPr>
        <w:t>_H,f,</w:t>
      </w:r>
      <w:r w:rsidRPr="00425672">
        <w:rPr>
          <w:noProof/>
          <w:vertAlign w:val="subscript"/>
          <w:lang w:eastAsia="x-none" w:bidi="bn-IN"/>
        </w:rPr>
        <w:t>c</w:t>
      </w:r>
      <w:proofErr w:type="spellEnd"/>
      <w:r w:rsidRPr="00425672">
        <w:rPr>
          <w:noProof/>
          <w:vertAlign w:val="subscript"/>
          <w:lang w:eastAsia="x-none" w:bidi="bn-IN"/>
        </w:rPr>
        <w:t>(i),i</w:t>
      </w:r>
      <w:r w:rsidRPr="00425672">
        <w:rPr>
          <w:noProof/>
          <w:lang w:eastAsia="zh-CN"/>
        </w:rPr>
        <w:t xml:space="preserve"> (p) </w:t>
      </w:r>
      <w:r w:rsidRPr="00425672">
        <w:rPr>
          <w:lang w:bidi="bn-IN"/>
        </w:rPr>
        <w:t xml:space="preserve">are the limits for a serving cell c(i) of </w:t>
      </w:r>
      <w:r w:rsidRPr="00425672">
        <w:rPr>
          <w:rFonts w:eastAsia="SimSun"/>
          <w:lang w:eastAsia="zh-CN"/>
        </w:rPr>
        <w:t>slot numerology type</w:t>
      </w:r>
      <w:r w:rsidRPr="00425672">
        <w:rPr>
          <w:lang w:bidi="bn-IN"/>
        </w:rPr>
        <w:t xml:space="preserve"> </w:t>
      </w:r>
      <w:r w:rsidRPr="00425672">
        <w:rPr>
          <w:lang w:eastAsia="zh-CN"/>
        </w:rPr>
        <w:t>i</w:t>
      </w:r>
      <w:r w:rsidRPr="00425672">
        <w:rPr>
          <w:lang w:bidi="bn-IN"/>
        </w:rPr>
        <w:t xml:space="preserve"> as specified </w:t>
      </w:r>
      <w:r w:rsidRPr="00425672">
        <w:t>in clause 6.2.4</w:t>
      </w:r>
      <w:r w:rsidRPr="00425672">
        <w:rPr>
          <w:lang w:bidi="bn-IN"/>
        </w:rPr>
        <w:t>.</w:t>
      </w:r>
    </w:p>
    <w:p w14:paraId="75DA67D7" w14:textId="77777777" w:rsidR="00425672" w:rsidRPr="00425672" w:rsidRDefault="00425672" w:rsidP="00425672">
      <w:pPr>
        <w:rPr>
          <w:lang w:bidi="bn-IN"/>
        </w:rPr>
      </w:pPr>
      <w:r w:rsidRPr="00425672">
        <w:rPr>
          <w:lang w:bidi="bn-IN"/>
        </w:rPr>
        <w:t xml:space="preserve">The total UE configured maximum output power </w:t>
      </w:r>
      <w:r w:rsidRPr="00425672">
        <w:rPr>
          <w:rFonts w:cs="Geneva"/>
          <w:lang w:bidi="bn-IN"/>
        </w:rPr>
        <w:t>P</w:t>
      </w:r>
      <w:r w:rsidRPr="00425672">
        <w:rPr>
          <w:rFonts w:cs="Geneva"/>
          <w:vertAlign w:val="subscript"/>
          <w:lang w:bidi="bn-IN"/>
        </w:rPr>
        <w:t xml:space="preserve">CMAX </w:t>
      </w:r>
      <w:r w:rsidRPr="00425672">
        <w:t>(</w:t>
      </w:r>
      <w:proofErr w:type="spellStart"/>
      <w:proofErr w:type="gramStart"/>
      <w:r w:rsidRPr="00425672">
        <w:t>p,q</w:t>
      </w:r>
      <w:proofErr w:type="spellEnd"/>
      <w:proofErr w:type="gramEnd"/>
      <w:r w:rsidRPr="00425672">
        <w:t xml:space="preserve">) </w:t>
      </w:r>
      <w:r w:rsidRPr="00425672">
        <w:rPr>
          <w:rFonts w:cs="Geneva"/>
          <w:lang w:bidi="bn-IN"/>
        </w:rPr>
        <w:t xml:space="preserve">in a </w:t>
      </w:r>
      <w:r w:rsidRPr="00425672">
        <w:rPr>
          <w:rFonts w:eastAsia="SimSun" w:cs="Geneva"/>
          <w:lang w:eastAsia="zh-CN" w:bidi="bn-IN"/>
        </w:rPr>
        <w:t>slot</w:t>
      </w:r>
      <w:r w:rsidRPr="00425672">
        <w:rPr>
          <w:rFonts w:cs="Geneva"/>
          <w:lang w:bidi="bn-IN"/>
        </w:rPr>
        <w:t xml:space="preserve"> p of </w:t>
      </w:r>
      <w:r w:rsidRPr="00425672">
        <w:rPr>
          <w:rFonts w:eastAsia="SimSun"/>
          <w:lang w:eastAsia="zh-CN"/>
        </w:rPr>
        <w:t xml:space="preserve">slot numerology or symbol pattern </w:t>
      </w:r>
      <w:r w:rsidRPr="00425672">
        <w:rPr>
          <w:rFonts w:eastAsia="SimSun"/>
          <w:i/>
          <w:lang w:eastAsia="zh-CN"/>
        </w:rPr>
        <w:t>i</w:t>
      </w:r>
      <w:r w:rsidRPr="00425672">
        <w:rPr>
          <w:rFonts w:cs="Geneva"/>
          <w:lang w:bidi="bn-IN"/>
        </w:rPr>
        <w:t xml:space="preserve">,  and a </w:t>
      </w:r>
      <w:r w:rsidRPr="00425672">
        <w:rPr>
          <w:rFonts w:eastAsia="SimSun" w:cs="Geneva"/>
          <w:lang w:eastAsia="zh-CN" w:bidi="bn-IN"/>
        </w:rPr>
        <w:t>slot</w:t>
      </w:r>
      <w:r w:rsidRPr="00425672">
        <w:rPr>
          <w:rFonts w:cs="Geneva"/>
          <w:lang w:bidi="bn-IN"/>
        </w:rPr>
        <w:t xml:space="preserve"> q of </w:t>
      </w:r>
      <w:r w:rsidRPr="00425672">
        <w:rPr>
          <w:rFonts w:eastAsia="SimSun"/>
          <w:lang w:eastAsia="zh-CN"/>
        </w:rPr>
        <w:t xml:space="preserve">slot numerology or symbol pattern </w:t>
      </w:r>
      <w:r w:rsidRPr="00425672">
        <w:rPr>
          <w:rFonts w:cs="Geneva"/>
          <w:i/>
          <w:lang w:bidi="bn-IN"/>
        </w:rPr>
        <w:t>j</w:t>
      </w:r>
      <w:r w:rsidRPr="00425672">
        <w:rPr>
          <w:rFonts w:cs="Geneva"/>
          <w:lang w:bidi="bn-IN"/>
        </w:rPr>
        <w:t xml:space="preserve"> that overlap in time </w:t>
      </w:r>
      <w:r w:rsidRPr="00425672">
        <w:rPr>
          <w:lang w:bidi="bn-IN"/>
        </w:rPr>
        <w:t>shall be set within the following bounds unless stated otherwise:</w:t>
      </w:r>
    </w:p>
    <w:p w14:paraId="56CE91EC" w14:textId="77777777" w:rsidR="00425672" w:rsidRPr="00425672" w:rsidRDefault="00425672" w:rsidP="00425672">
      <w:pPr>
        <w:keepLines/>
        <w:tabs>
          <w:tab w:val="center" w:pos="4536"/>
          <w:tab w:val="right" w:pos="9072"/>
        </w:tabs>
        <w:jc w:val="center"/>
        <w:rPr>
          <w:noProof/>
          <w:lang w:eastAsia="x-none"/>
        </w:rPr>
      </w:pPr>
      <w:r w:rsidRPr="00425672">
        <w:rPr>
          <w:noProof/>
          <w:lang w:eastAsia="x-none" w:bidi="bn-IN"/>
        </w:rPr>
        <w:t>P</w:t>
      </w:r>
      <w:r w:rsidRPr="00425672">
        <w:rPr>
          <w:noProof/>
          <w:vertAlign w:val="subscript"/>
          <w:lang w:eastAsia="x-none" w:bidi="bn-IN"/>
        </w:rPr>
        <w:t>CMAX_L</w:t>
      </w:r>
      <w:r w:rsidRPr="00425672">
        <w:rPr>
          <w:noProof/>
          <w:lang w:eastAsia="x-none"/>
        </w:rPr>
        <w:t xml:space="preserve">(p,q) </w:t>
      </w:r>
      <w:r w:rsidRPr="00425672">
        <w:rPr>
          <w:noProof/>
          <w:lang w:eastAsia="x-none" w:bidi="bn-IN"/>
        </w:rPr>
        <w:t xml:space="preserve">≤  </w:t>
      </w:r>
      <w:r w:rsidRPr="00425672">
        <w:rPr>
          <w:rFonts w:cs="Geneva"/>
          <w:noProof/>
          <w:lang w:eastAsia="x-none" w:bidi="bn-IN"/>
        </w:rPr>
        <w:t>P</w:t>
      </w:r>
      <w:r w:rsidRPr="00425672">
        <w:rPr>
          <w:rFonts w:cs="Geneva"/>
          <w:noProof/>
          <w:vertAlign w:val="subscript"/>
          <w:lang w:eastAsia="x-none" w:bidi="bn-IN"/>
        </w:rPr>
        <w:t xml:space="preserve">CMAX </w:t>
      </w:r>
      <w:r w:rsidRPr="00425672">
        <w:rPr>
          <w:noProof/>
          <w:lang w:eastAsia="x-none"/>
        </w:rPr>
        <w:t xml:space="preserve">(p,q)  </w:t>
      </w:r>
      <w:r w:rsidRPr="00425672">
        <w:rPr>
          <w:noProof/>
          <w:lang w:eastAsia="x-none" w:bidi="bn-IN"/>
        </w:rPr>
        <w:t xml:space="preserve">≤  </w:t>
      </w:r>
      <w:r w:rsidRPr="00425672">
        <w:rPr>
          <w:rFonts w:cs="Geneva"/>
          <w:noProof/>
          <w:lang w:eastAsia="x-none" w:bidi="bn-IN"/>
        </w:rPr>
        <w:t>P</w:t>
      </w:r>
      <w:r w:rsidRPr="00425672">
        <w:rPr>
          <w:rFonts w:cs="Geneva"/>
          <w:noProof/>
          <w:vertAlign w:val="subscript"/>
          <w:lang w:eastAsia="x-none" w:bidi="bn-IN"/>
        </w:rPr>
        <w:t xml:space="preserve">CMAX_H </w:t>
      </w:r>
      <w:r w:rsidRPr="00425672">
        <w:rPr>
          <w:noProof/>
          <w:lang w:eastAsia="x-none"/>
        </w:rPr>
        <w:t>(p,q)</w:t>
      </w:r>
    </w:p>
    <w:p w14:paraId="4DC0FD73" w14:textId="77777777" w:rsidR="00425672" w:rsidRPr="00425672" w:rsidRDefault="00425672" w:rsidP="00425672">
      <w:pPr>
        <w:rPr>
          <w:lang w:val="en-US"/>
        </w:rPr>
      </w:pPr>
      <w:r w:rsidRPr="00425672">
        <w:rPr>
          <w:lang w:val="en-US"/>
        </w:rPr>
        <w:t>When slots p and q have different transmissions lengths and belong to different cells on different bands:</w:t>
      </w:r>
    </w:p>
    <w:p w14:paraId="7FC80222" w14:textId="77777777" w:rsidR="00425672" w:rsidRPr="00425672" w:rsidRDefault="00425672" w:rsidP="00425672">
      <w:pPr>
        <w:keepLines/>
        <w:tabs>
          <w:tab w:val="center" w:pos="4536"/>
          <w:tab w:val="right" w:pos="9072"/>
        </w:tabs>
        <w:jc w:val="center"/>
        <w:rPr>
          <w:lang w:eastAsia="x-none" w:bidi="bn-IN"/>
        </w:rPr>
      </w:pPr>
      <w:r w:rsidRPr="00425672">
        <w:rPr>
          <w:lang w:eastAsia="x-none" w:bidi="bn-IN"/>
        </w:rPr>
        <w:t>P</w:t>
      </w:r>
      <w:r w:rsidRPr="00425672">
        <w:rPr>
          <w:vertAlign w:val="subscript"/>
          <w:lang w:eastAsia="x-none" w:bidi="bn-IN"/>
        </w:rPr>
        <w:t xml:space="preserve">CMAX_L </w:t>
      </w:r>
      <w:r w:rsidRPr="00425672">
        <w:rPr>
          <w:noProof/>
          <w:lang w:eastAsia="x-none"/>
        </w:rPr>
        <w:t>(p,q) = MIN {</w:t>
      </w:r>
      <w:r w:rsidRPr="00425672">
        <w:rPr>
          <w:lang w:eastAsia="x-none" w:bidi="bn-IN"/>
        </w:rPr>
        <w:t>10 log</w:t>
      </w:r>
      <w:r w:rsidRPr="00425672">
        <w:rPr>
          <w:vertAlign w:val="subscript"/>
          <w:lang w:eastAsia="x-none" w:bidi="bn-IN"/>
        </w:rPr>
        <w:t>10</w:t>
      </w:r>
      <w:r w:rsidRPr="00425672">
        <w:rPr>
          <w:lang w:eastAsia="x-none" w:bidi="bn-IN"/>
        </w:rPr>
        <w:t xml:space="preserve"> </w:t>
      </w:r>
      <w:r w:rsidRPr="00425672">
        <w:rPr>
          <w:noProof/>
          <w:lang w:eastAsia="x-none"/>
        </w:rPr>
        <w:t>[</w:t>
      </w:r>
      <w:proofErr w:type="spellStart"/>
      <w:r w:rsidRPr="00425672">
        <w:rPr>
          <w:noProof/>
          <w:lang w:eastAsia="x-none" w:bidi="bn-IN"/>
        </w:rPr>
        <w:t>p</w:t>
      </w:r>
      <w:r w:rsidRPr="00425672">
        <w:rPr>
          <w:noProof/>
          <w:vertAlign w:val="subscript"/>
          <w:lang w:eastAsia="x-none" w:bidi="bn-IN"/>
        </w:rPr>
        <w:t>CMAX_</w:t>
      </w:r>
      <w:proofErr w:type="gramStart"/>
      <w:r w:rsidRPr="00425672">
        <w:rPr>
          <w:vertAlign w:val="subscript"/>
          <w:lang w:eastAsia="zh-CN"/>
        </w:rPr>
        <w:t>L,f</w:t>
      </w:r>
      <w:proofErr w:type="gramEnd"/>
      <w:r w:rsidRPr="00425672">
        <w:rPr>
          <w:vertAlign w:val="subscript"/>
          <w:lang w:eastAsia="zh-CN"/>
        </w:rPr>
        <w:t>,c</w:t>
      </w:r>
      <w:proofErr w:type="spellEnd"/>
      <w:r w:rsidRPr="00425672">
        <w:rPr>
          <w:noProof/>
          <w:vertAlign w:val="subscript"/>
          <w:lang w:eastAsia="x-none" w:bidi="bn-IN"/>
        </w:rPr>
        <w:t xml:space="preserve">(i),i </w:t>
      </w:r>
      <w:r w:rsidRPr="00425672">
        <w:rPr>
          <w:noProof/>
          <w:lang w:eastAsia="x-none" w:bidi="bn-IN"/>
        </w:rPr>
        <w:t xml:space="preserve">(p) + </w:t>
      </w:r>
      <w:proofErr w:type="spellStart"/>
      <w:r w:rsidRPr="00425672">
        <w:rPr>
          <w:noProof/>
          <w:lang w:eastAsia="x-none" w:bidi="bn-IN"/>
        </w:rPr>
        <w:t>p</w:t>
      </w:r>
      <w:r w:rsidRPr="00425672">
        <w:rPr>
          <w:noProof/>
          <w:vertAlign w:val="subscript"/>
          <w:lang w:eastAsia="x-none" w:bidi="bn-IN"/>
        </w:rPr>
        <w:t>CMAX_</w:t>
      </w:r>
      <w:r w:rsidRPr="00425672">
        <w:rPr>
          <w:vertAlign w:val="subscript"/>
          <w:lang w:eastAsia="zh-CN"/>
        </w:rPr>
        <w:t>L,f,c</w:t>
      </w:r>
      <w:proofErr w:type="spellEnd"/>
      <w:r w:rsidRPr="00425672">
        <w:rPr>
          <w:noProof/>
          <w:vertAlign w:val="subscript"/>
          <w:lang w:eastAsia="x-none" w:bidi="bn-IN"/>
        </w:rPr>
        <w:t>(i),</w:t>
      </w:r>
      <w:r w:rsidRPr="00425672">
        <w:rPr>
          <w:noProof/>
          <w:vertAlign w:val="subscript"/>
          <w:lang w:eastAsia="zh-CN" w:bidi="bn-IN"/>
        </w:rPr>
        <w:t>j</w:t>
      </w:r>
      <w:r w:rsidRPr="00425672">
        <w:rPr>
          <w:noProof/>
          <w:vertAlign w:val="subscript"/>
          <w:lang w:eastAsia="x-none" w:bidi="bn-IN"/>
        </w:rPr>
        <w:t xml:space="preserve"> </w:t>
      </w:r>
      <w:r w:rsidRPr="00425672">
        <w:rPr>
          <w:noProof/>
          <w:lang w:eastAsia="x-none" w:bidi="bn-IN"/>
        </w:rPr>
        <w:t xml:space="preserve">(q)], </w:t>
      </w:r>
      <w:proofErr w:type="spellStart"/>
      <w:r w:rsidRPr="00425672">
        <w:rPr>
          <w:lang w:eastAsia="x-none" w:bidi="bn-IN"/>
        </w:rPr>
        <w:t>P</w:t>
      </w:r>
      <w:r w:rsidRPr="00425672">
        <w:rPr>
          <w:vertAlign w:val="subscript"/>
          <w:lang w:eastAsia="x-none" w:bidi="bn-IN"/>
        </w:rPr>
        <w:t>PowerClass,CA</w:t>
      </w:r>
      <w:proofErr w:type="spellEnd"/>
      <w:r w:rsidRPr="00425672">
        <w:rPr>
          <w:lang w:eastAsia="x-none" w:bidi="bn-IN"/>
        </w:rPr>
        <w:t>,</w:t>
      </w:r>
      <w:r w:rsidRPr="00425672">
        <w:rPr>
          <w:lang w:bidi="bn-IN"/>
        </w:rPr>
        <w:t xml:space="preserve"> P</w:t>
      </w:r>
      <w:r w:rsidRPr="00425672">
        <w:rPr>
          <w:vertAlign w:val="subscript"/>
          <w:lang w:bidi="bn-IN"/>
        </w:rPr>
        <w:t>EMAX,CA</w:t>
      </w:r>
      <w:r w:rsidRPr="00425672">
        <w:rPr>
          <w:lang w:eastAsia="x-none" w:bidi="bn-IN"/>
        </w:rPr>
        <w:t>}</w:t>
      </w:r>
    </w:p>
    <w:p w14:paraId="3706DEFE" w14:textId="77777777" w:rsidR="00425672" w:rsidRPr="00425672" w:rsidRDefault="00425672" w:rsidP="00425672">
      <w:pPr>
        <w:keepLines/>
        <w:tabs>
          <w:tab w:val="center" w:pos="4536"/>
          <w:tab w:val="right" w:pos="9072"/>
        </w:tabs>
        <w:jc w:val="center"/>
        <w:rPr>
          <w:lang w:eastAsia="x-none" w:bidi="bn-IN"/>
        </w:rPr>
      </w:pPr>
      <w:r w:rsidRPr="00425672">
        <w:rPr>
          <w:lang w:eastAsia="x-none" w:bidi="bn-IN"/>
        </w:rPr>
        <w:t>P</w:t>
      </w:r>
      <w:r w:rsidRPr="00425672">
        <w:rPr>
          <w:vertAlign w:val="subscript"/>
          <w:lang w:eastAsia="x-none" w:bidi="bn-IN"/>
        </w:rPr>
        <w:t xml:space="preserve">CMAX_H </w:t>
      </w:r>
      <w:r w:rsidRPr="00425672">
        <w:rPr>
          <w:noProof/>
          <w:lang w:eastAsia="x-none"/>
        </w:rPr>
        <w:t>(p,q) = MIN {</w:t>
      </w:r>
      <w:r w:rsidRPr="00425672">
        <w:rPr>
          <w:lang w:eastAsia="x-none" w:bidi="bn-IN"/>
        </w:rPr>
        <w:t>10 log</w:t>
      </w:r>
      <w:r w:rsidRPr="00425672">
        <w:rPr>
          <w:vertAlign w:val="subscript"/>
          <w:lang w:eastAsia="x-none" w:bidi="bn-IN"/>
        </w:rPr>
        <w:t>10</w:t>
      </w:r>
      <w:r w:rsidRPr="00425672">
        <w:rPr>
          <w:lang w:eastAsia="x-none" w:bidi="bn-IN"/>
        </w:rPr>
        <w:t xml:space="preserve"> </w:t>
      </w:r>
      <w:r w:rsidRPr="00425672">
        <w:rPr>
          <w:noProof/>
          <w:lang w:eastAsia="x-none"/>
        </w:rPr>
        <w:t>[</w:t>
      </w:r>
      <w:r w:rsidRPr="00425672">
        <w:rPr>
          <w:noProof/>
          <w:lang w:eastAsia="x-none" w:bidi="bn-IN"/>
        </w:rPr>
        <w:t>p</w:t>
      </w:r>
      <w:r w:rsidRPr="00425672">
        <w:rPr>
          <w:noProof/>
          <w:vertAlign w:val="subscript"/>
          <w:lang w:eastAsia="x-none" w:bidi="bn-IN"/>
        </w:rPr>
        <w:t>CMAX_</w:t>
      </w:r>
      <w:r w:rsidRPr="00425672">
        <w:rPr>
          <w:vertAlign w:val="subscript"/>
          <w:lang w:eastAsia="zh-CN"/>
        </w:rPr>
        <w:t xml:space="preserve"> </w:t>
      </w:r>
      <w:proofErr w:type="spellStart"/>
      <w:proofErr w:type="gramStart"/>
      <w:r w:rsidRPr="00425672">
        <w:rPr>
          <w:vertAlign w:val="subscript"/>
          <w:lang w:eastAsia="zh-CN"/>
        </w:rPr>
        <w:t>H,f</w:t>
      </w:r>
      <w:proofErr w:type="gramEnd"/>
      <w:r w:rsidRPr="00425672">
        <w:rPr>
          <w:vertAlign w:val="subscript"/>
          <w:lang w:eastAsia="zh-CN"/>
        </w:rPr>
        <w:t>,</w:t>
      </w:r>
      <w:r w:rsidRPr="00425672">
        <w:rPr>
          <w:noProof/>
          <w:vertAlign w:val="subscript"/>
          <w:lang w:eastAsia="x-none" w:bidi="bn-IN"/>
        </w:rPr>
        <w:t>c</w:t>
      </w:r>
      <w:proofErr w:type="spellEnd"/>
      <w:r w:rsidRPr="00425672">
        <w:rPr>
          <w:noProof/>
          <w:vertAlign w:val="subscript"/>
          <w:lang w:eastAsia="x-none" w:bidi="bn-IN"/>
        </w:rPr>
        <w:t>(i),</w:t>
      </w:r>
      <w:r w:rsidRPr="00425672">
        <w:rPr>
          <w:noProof/>
          <w:vertAlign w:val="subscript"/>
          <w:lang w:eastAsia="zh-CN" w:bidi="bn-IN"/>
        </w:rPr>
        <w:t>i</w:t>
      </w:r>
      <w:r w:rsidRPr="00425672">
        <w:rPr>
          <w:noProof/>
          <w:vertAlign w:val="subscript"/>
          <w:lang w:eastAsia="x-none" w:bidi="bn-IN"/>
        </w:rPr>
        <w:t xml:space="preserve"> </w:t>
      </w:r>
      <w:r w:rsidRPr="00425672">
        <w:rPr>
          <w:noProof/>
          <w:lang w:eastAsia="x-none" w:bidi="bn-IN"/>
        </w:rPr>
        <w:t>(p) + p</w:t>
      </w:r>
      <w:r w:rsidRPr="00425672">
        <w:rPr>
          <w:noProof/>
          <w:vertAlign w:val="subscript"/>
          <w:lang w:eastAsia="x-none" w:bidi="bn-IN"/>
        </w:rPr>
        <w:t>CMAX_</w:t>
      </w:r>
      <w:r w:rsidRPr="00425672">
        <w:rPr>
          <w:vertAlign w:val="subscript"/>
          <w:lang w:eastAsia="zh-CN"/>
        </w:rPr>
        <w:t xml:space="preserve"> </w:t>
      </w:r>
      <w:proofErr w:type="spellStart"/>
      <w:r w:rsidRPr="00425672">
        <w:rPr>
          <w:vertAlign w:val="subscript"/>
          <w:lang w:eastAsia="zh-CN"/>
        </w:rPr>
        <w:t>H,f,</w:t>
      </w:r>
      <w:r w:rsidRPr="00425672">
        <w:rPr>
          <w:noProof/>
          <w:vertAlign w:val="subscript"/>
          <w:lang w:eastAsia="x-none" w:bidi="bn-IN"/>
        </w:rPr>
        <w:t>c</w:t>
      </w:r>
      <w:proofErr w:type="spellEnd"/>
      <w:r w:rsidRPr="00425672">
        <w:rPr>
          <w:noProof/>
          <w:vertAlign w:val="subscript"/>
          <w:lang w:eastAsia="x-none" w:bidi="bn-IN"/>
        </w:rPr>
        <w:t>(i),</w:t>
      </w:r>
      <w:r w:rsidRPr="00425672">
        <w:rPr>
          <w:noProof/>
          <w:vertAlign w:val="subscript"/>
          <w:lang w:eastAsia="zh-CN" w:bidi="bn-IN"/>
        </w:rPr>
        <w:t>j</w:t>
      </w:r>
      <w:r w:rsidRPr="00425672">
        <w:rPr>
          <w:noProof/>
          <w:vertAlign w:val="subscript"/>
          <w:lang w:eastAsia="x-none" w:bidi="bn-IN"/>
        </w:rPr>
        <w:t xml:space="preserve"> </w:t>
      </w:r>
      <w:r w:rsidRPr="00425672">
        <w:rPr>
          <w:noProof/>
          <w:lang w:eastAsia="x-none" w:bidi="bn-IN"/>
        </w:rPr>
        <w:t>(q)]</w:t>
      </w:r>
      <w:r w:rsidRPr="00425672">
        <w:rPr>
          <w:lang w:eastAsia="x-none" w:bidi="bn-IN"/>
        </w:rPr>
        <w:t xml:space="preserve">, </w:t>
      </w:r>
      <w:proofErr w:type="spellStart"/>
      <w:r w:rsidRPr="00425672">
        <w:rPr>
          <w:lang w:eastAsia="x-none" w:bidi="bn-IN"/>
        </w:rPr>
        <w:t>P</w:t>
      </w:r>
      <w:r w:rsidRPr="00425672">
        <w:rPr>
          <w:vertAlign w:val="subscript"/>
          <w:lang w:eastAsia="x-none" w:bidi="bn-IN"/>
        </w:rPr>
        <w:t>PowerClass,CA</w:t>
      </w:r>
      <w:proofErr w:type="spellEnd"/>
      <w:r w:rsidRPr="00425672">
        <w:rPr>
          <w:lang w:eastAsia="x-none" w:bidi="bn-IN"/>
        </w:rPr>
        <w:t>,</w:t>
      </w:r>
      <w:r w:rsidRPr="00425672">
        <w:rPr>
          <w:lang w:bidi="bn-IN"/>
        </w:rPr>
        <w:t xml:space="preserve"> P</w:t>
      </w:r>
      <w:r w:rsidRPr="00425672">
        <w:rPr>
          <w:vertAlign w:val="subscript"/>
          <w:lang w:bidi="bn-IN"/>
        </w:rPr>
        <w:t>EMAX,CA</w:t>
      </w:r>
      <w:r w:rsidRPr="00425672">
        <w:rPr>
          <w:lang w:eastAsia="x-none" w:bidi="bn-IN"/>
        </w:rPr>
        <w:t>}</w:t>
      </w:r>
    </w:p>
    <w:p w14:paraId="1DA58DDE" w14:textId="77777777" w:rsidR="00425672" w:rsidRPr="00425672" w:rsidRDefault="00425672" w:rsidP="00425672">
      <w:pPr>
        <w:rPr>
          <w:lang w:bidi="bn-IN"/>
        </w:rPr>
      </w:pPr>
      <w:r w:rsidRPr="00425672">
        <w:t xml:space="preserve">where </w:t>
      </w:r>
      <w:proofErr w:type="spellStart"/>
      <w:r w:rsidRPr="00425672">
        <w:rPr>
          <w:noProof/>
          <w:lang w:eastAsia="x-none" w:bidi="bn-IN"/>
        </w:rPr>
        <w:t>p</w:t>
      </w:r>
      <w:r w:rsidRPr="00425672">
        <w:rPr>
          <w:noProof/>
          <w:vertAlign w:val="subscript"/>
          <w:lang w:eastAsia="x-none" w:bidi="bn-IN"/>
        </w:rPr>
        <w:t>CMAX_</w:t>
      </w:r>
      <w:proofErr w:type="gramStart"/>
      <w:r w:rsidRPr="00425672">
        <w:rPr>
          <w:vertAlign w:val="subscript"/>
          <w:lang w:eastAsia="zh-CN"/>
        </w:rPr>
        <w:t>L,f</w:t>
      </w:r>
      <w:proofErr w:type="gramEnd"/>
      <w:r w:rsidRPr="00425672">
        <w:rPr>
          <w:vertAlign w:val="subscript"/>
          <w:lang w:eastAsia="zh-CN"/>
        </w:rPr>
        <w:t>,c</w:t>
      </w:r>
      <w:proofErr w:type="spellEnd"/>
      <w:r w:rsidRPr="00425672">
        <w:rPr>
          <w:lang w:eastAsia="zh-CN"/>
        </w:rPr>
        <w:t xml:space="preserve"> </w:t>
      </w:r>
      <w:r w:rsidRPr="00425672">
        <w:rPr>
          <w:noProof/>
          <w:vertAlign w:val="subscript"/>
          <w:lang w:eastAsia="x-none" w:bidi="bn-IN"/>
        </w:rPr>
        <w:t xml:space="preserve">(i),i  </w:t>
      </w:r>
      <w:r w:rsidRPr="00425672">
        <w:rPr>
          <w:lang w:bidi="bn-IN"/>
        </w:rPr>
        <w:t xml:space="preserve">and </w:t>
      </w:r>
      <w:r w:rsidRPr="00425672">
        <w:rPr>
          <w:noProof/>
          <w:lang w:eastAsia="x-none" w:bidi="bn-IN"/>
        </w:rPr>
        <w:t>p</w:t>
      </w:r>
      <w:r w:rsidRPr="00425672">
        <w:rPr>
          <w:noProof/>
          <w:vertAlign w:val="subscript"/>
          <w:lang w:eastAsia="x-none" w:bidi="bn-IN"/>
        </w:rPr>
        <w:t>CMAX_</w:t>
      </w:r>
      <w:r w:rsidRPr="00425672">
        <w:rPr>
          <w:vertAlign w:val="subscript"/>
          <w:lang w:eastAsia="zh-CN"/>
        </w:rPr>
        <w:t xml:space="preserve"> </w:t>
      </w:r>
      <w:proofErr w:type="spellStart"/>
      <w:r w:rsidRPr="00425672">
        <w:rPr>
          <w:vertAlign w:val="subscript"/>
          <w:lang w:eastAsia="zh-CN"/>
        </w:rPr>
        <w:t>H,f,</w:t>
      </w:r>
      <w:r w:rsidRPr="00425672">
        <w:rPr>
          <w:noProof/>
          <w:vertAlign w:val="subscript"/>
          <w:lang w:eastAsia="x-none" w:bidi="bn-IN"/>
        </w:rPr>
        <w:t>c</w:t>
      </w:r>
      <w:proofErr w:type="spellEnd"/>
      <w:r w:rsidRPr="00425672">
        <w:rPr>
          <w:noProof/>
          <w:vertAlign w:val="subscript"/>
          <w:lang w:eastAsia="x-none" w:bidi="bn-IN"/>
        </w:rPr>
        <w:t>(i),</w:t>
      </w:r>
      <w:r w:rsidRPr="00425672">
        <w:rPr>
          <w:noProof/>
          <w:vertAlign w:val="subscript"/>
          <w:lang w:eastAsia="zh-CN" w:bidi="bn-IN"/>
        </w:rPr>
        <w:t>i</w:t>
      </w:r>
      <w:r w:rsidRPr="00425672">
        <w:rPr>
          <w:noProof/>
          <w:vertAlign w:val="subscript"/>
          <w:lang w:eastAsia="x-none" w:bidi="bn-IN"/>
        </w:rPr>
        <w:t xml:space="preserve">  </w:t>
      </w:r>
      <w:r w:rsidRPr="00425672">
        <w:rPr>
          <w:lang w:bidi="bn-IN"/>
        </w:rPr>
        <w:t xml:space="preserve">are the respective limits </w:t>
      </w:r>
      <w:proofErr w:type="spellStart"/>
      <w:r w:rsidRPr="00425672">
        <w:rPr>
          <w:noProof/>
          <w:lang w:eastAsia="x-none" w:bidi="bn-IN"/>
        </w:rPr>
        <w:t>P</w:t>
      </w:r>
      <w:r w:rsidRPr="00425672">
        <w:rPr>
          <w:noProof/>
          <w:vertAlign w:val="subscript"/>
          <w:lang w:eastAsia="x-none" w:bidi="bn-IN"/>
        </w:rPr>
        <w:t>CMAX</w:t>
      </w:r>
      <w:r w:rsidRPr="00425672">
        <w:rPr>
          <w:vertAlign w:val="subscript"/>
          <w:lang w:eastAsia="zh-CN"/>
        </w:rPr>
        <w:t>_L,f,c</w:t>
      </w:r>
      <w:proofErr w:type="spellEnd"/>
      <w:r w:rsidRPr="00425672">
        <w:rPr>
          <w:lang w:eastAsia="zh-CN"/>
        </w:rPr>
        <w:t xml:space="preserve"> </w:t>
      </w:r>
      <w:r w:rsidRPr="00425672">
        <w:rPr>
          <w:noProof/>
          <w:vertAlign w:val="subscript"/>
          <w:lang w:eastAsia="x-none" w:bidi="bn-IN"/>
        </w:rPr>
        <w:t>(i),i</w:t>
      </w:r>
      <w:r w:rsidRPr="00425672">
        <w:rPr>
          <w:noProof/>
          <w:lang w:eastAsia="x-none" w:bidi="bn-IN"/>
        </w:rPr>
        <w:t xml:space="preserve"> </w:t>
      </w:r>
      <w:r w:rsidRPr="00425672">
        <w:rPr>
          <w:lang w:bidi="bn-IN"/>
        </w:rPr>
        <w:t xml:space="preserve">and </w:t>
      </w:r>
      <w:proofErr w:type="spellStart"/>
      <w:r w:rsidRPr="00425672">
        <w:rPr>
          <w:noProof/>
          <w:lang w:eastAsia="x-none" w:bidi="bn-IN"/>
        </w:rPr>
        <w:t>P</w:t>
      </w:r>
      <w:r w:rsidRPr="00425672">
        <w:rPr>
          <w:noProof/>
          <w:vertAlign w:val="subscript"/>
          <w:lang w:eastAsia="x-none" w:bidi="bn-IN"/>
        </w:rPr>
        <w:t>CMAX</w:t>
      </w:r>
      <w:r w:rsidRPr="00425672">
        <w:rPr>
          <w:vertAlign w:val="subscript"/>
          <w:lang w:eastAsia="zh-CN"/>
        </w:rPr>
        <w:t>_H,f,</w:t>
      </w:r>
      <w:r w:rsidRPr="00425672">
        <w:rPr>
          <w:noProof/>
          <w:vertAlign w:val="subscript"/>
          <w:lang w:eastAsia="x-none" w:bidi="bn-IN"/>
        </w:rPr>
        <w:t>c</w:t>
      </w:r>
      <w:proofErr w:type="spellEnd"/>
      <w:r w:rsidRPr="00425672">
        <w:rPr>
          <w:noProof/>
          <w:vertAlign w:val="subscript"/>
          <w:lang w:eastAsia="x-none" w:bidi="bn-IN"/>
        </w:rPr>
        <w:t>(i),i</w:t>
      </w:r>
      <w:r w:rsidRPr="00425672">
        <w:rPr>
          <w:noProof/>
          <w:lang w:eastAsia="zh-CN"/>
        </w:rPr>
        <w:t xml:space="preserve"> </w:t>
      </w:r>
      <w:r w:rsidRPr="00425672">
        <w:rPr>
          <w:lang w:bidi="bn-IN"/>
        </w:rPr>
        <w:t>expressed in linear scale.</w:t>
      </w:r>
    </w:p>
    <w:p w14:paraId="73403E15" w14:textId="77777777" w:rsidR="00425672" w:rsidRPr="00425672" w:rsidRDefault="00425672" w:rsidP="00425672">
      <w:pPr>
        <w:overflowPunct w:val="0"/>
        <w:autoSpaceDE w:val="0"/>
        <w:autoSpaceDN w:val="0"/>
        <w:adjustRightInd w:val="0"/>
        <w:textAlignment w:val="baseline"/>
        <w:rPr>
          <w:szCs w:val="18"/>
          <w:lang w:eastAsia="en-GB"/>
        </w:rPr>
      </w:pPr>
      <w:r w:rsidRPr="00425672">
        <w:rPr>
          <w:szCs w:val="18"/>
          <w:lang w:eastAsia="en-GB"/>
        </w:rPr>
        <w:t xml:space="preserve">For combinations of intra-band and inter-band carrier aggregation </w:t>
      </w:r>
      <w:r w:rsidRPr="00425672">
        <w:rPr>
          <w:rFonts w:hint="eastAsia"/>
          <w:szCs w:val="18"/>
          <w:lang w:eastAsia="en-GB"/>
        </w:rPr>
        <w:t>with UE configured for transmission on</w:t>
      </w:r>
      <w:r w:rsidRPr="00425672">
        <w:rPr>
          <w:szCs w:val="18"/>
          <w:lang w:eastAsia="en-GB"/>
        </w:rPr>
        <w:t xml:space="preserve"> </w:t>
      </w:r>
      <w:r w:rsidRPr="00425672">
        <w:rPr>
          <w:rFonts w:hint="eastAsia"/>
          <w:szCs w:val="18"/>
          <w:lang w:eastAsia="en-GB"/>
        </w:rPr>
        <w:t>three</w:t>
      </w:r>
      <w:r w:rsidRPr="00425672">
        <w:rPr>
          <w:szCs w:val="18"/>
          <w:lang w:eastAsia="en-GB"/>
        </w:rPr>
        <w:t xml:space="preserve"> </w:t>
      </w:r>
      <w:r w:rsidRPr="00425672">
        <w:rPr>
          <w:rFonts w:hint="eastAsia"/>
          <w:szCs w:val="18"/>
          <w:lang w:eastAsia="en-GB"/>
        </w:rPr>
        <w:t>serving</w:t>
      </w:r>
      <w:r w:rsidRPr="00425672">
        <w:rPr>
          <w:szCs w:val="18"/>
          <w:lang w:eastAsia="en-GB"/>
        </w:rPr>
        <w:t xml:space="preserve"> </w:t>
      </w:r>
      <w:r w:rsidRPr="00425672">
        <w:rPr>
          <w:rFonts w:hint="eastAsia"/>
          <w:szCs w:val="18"/>
          <w:lang w:eastAsia="en-GB"/>
        </w:rPr>
        <w:t>cell</w:t>
      </w:r>
      <w:r w:rsidRPr="00425672">
        <w:rPr>
          <w:szCs w:val="18"/>
          <w:lang w:eastAsia="en-GB"/>
        </w:rPr>
        <w:t>s (up to two contiguously aggregated carriers per</w:t>
      </w:r>
      <w:r w:rsidRPr="00425672">
        <w:rPr>
          <w:rFonts w:hint="eastAsia"/>
          <w:szCs w:val="18"/>
          <w:lang w:eastAsia="en-GB"/>
        </w:rPr>
        <w:t xml:space="preserve"> operating</w:t>
      </w:r>
      <w:r w:rsidRPr="00425672">
        <w:rPr>
          <w:szCs w:val="18"/>
          <w:lang w:eastAsia="en-GB"/>
        </w:rPr>
        <w:t xml:space="preserve"> band)</w:t>
      </w:r>
      <w:r w:rsidRPr="00425672">
        <w:rPr>
          <w:rFonts w:hint="eastAsia"/>
          <w:szCs w:val="18"/>
          <w:lang w:eastAsia="en-GB"/>
        </w:rPr>
        <w:t>,</w:t>
      </w:r>
      <w:r w:rsidRPr="00425672">
        <w:rPr>
          <w:szCs w:val="18"/>
          <w:lang w:eastAsia="en-GB"/>
        </w:rPr>
        <w:t xml:space="preserve"> the following apply:</w:t>
      </w:r>
    </w:p>
    <w:p w14:paraId="029AB3ED" w14:textId="77777777" w:rsidR="00425672" w:rsidRPr="00425672" w:rsidRDefault="00425672" w:rsidP="00425672">
      <w:pPr>
        <w:overflowPunct w:val="0"/>
        <w:autoSpaceDE w:val="0"/>
        <w:autoSpaceDN w:val="0"/>
        <w:adjustRightInd w:val="0"/>
        <w:textAlignment w:val="baseline"/>
        <w:rPr>
          <w:lang w:eastAsia="zh-CN"/>
        </w:rPr>
      </w:pPr>
      <w:r w:rsidRPr="00425672">
        <w:rPr>
          <w:lang w:eastAsia="zh-CN"/>
        </w:rPr>
        <w:t>For the case when p and q belong to the same band and k belongs to a different band, but p, q and k are of the same</w:t>
      </w:r>
      <w:r w:rsidRPr="00425672">
        <w:rPr>
          <w:lang w:eastAsia="zh-CN" w:bidi="bn-IN"/>
        </w:rPr>
        <w:t xml:space="preserve"> numerology and slot patterns</w:t>
      </w:r>
      <w:r w:rsidRPr="00425672">
        <w:rPr>
          <w:lang w:eastAsia="zh-CN"/>
        </w:rPr>
        <w:t>.</w:t>
      </w:r>
    </w:p>
    <w:p w14:paraId="03F54E2A" w14:textId="77777777" w:rsidR="00425672" w:rsidRPr="00425672" w:rsidRDefault="00425672" w:rsidP="00425672">
      <w:pPr>
        <w:keepLines/>
        <w:tabs>
          <w:tab w:val="center" w:pos="4536"/>
          <w:tab w:val="right" w:pos="9072"/>
        </w:tabs>
        <w:overflowPunct w:val="0"/>
        <w:autoSpaceDE w:val="0"/>
        <w:autoSpaceDN w:val="0"/>
        <w:adjustRightInd w:val="0"/>
        <w:ind w:left="284"/>
        <w:textAlignment w:val="baseline"/>
        <w:rPr>
          <w:lang w:eastAsia="en-GB" w:bidi="bn-IN"/>
        </w:rPr>
      </w:pPr>
      <w:r w:rsidRPr="00425672">
        <w:rPr>
          <w:lang w:eastAsia="en-GB" w:bidi="bn-IN"/>
        </w:rPr>
        <w:tab/>
        <w:t>P</w:t>
      </w:r>
      <w:r w:rsidRPr="00425672">
        <w:rPr>
          <w:vertAlign w:val="subscript"/>
          <w:lang w:eastAsia="en-GB" w:bidi="bn-IN"/>
        </w:rPr>
        <w:t>CMAX_L</w:t>
      </w:r>
      <w:r w:rsidRPr="00425672">
        <w:rPr>
          <w:noProof/>
          <w:lang w:eastAsia="en-GB"/>
        </w:rPr>
        <w:t xml:space="preserve"> = </w:t>
      </w:r>
      <w:r w:rsidRPr="00425672">
        <w:rPr>
          <w:lang w:eastAsia="en-GB" w:bidi="bn-IN"/>
        </w:rPr>
        <w:t>MIN {10log</w:t>
      </w:r>
      <w:r w:rsidRPr="00425672">
        <w:rPr>
          <w:vertAlign w:val="subscript"/>
          <w:lang w:eastAsia="en-GB" w:bidi="bn-IN"/>
        </w:rPr>
        <w:t>10</w:t>
      </w:r>
      <w:r w:rsidRPr="00425672">
        <w:rPr>
          <w:noProof/>
          <w:lang w:eastAsia="en-GB"/>
        </w:rPr>
        <w:t>∑</w:t>
      </w:r>
      <w:r w:rsidRPr="00425672">
        <w:rPr>
          <w:rFonts w:hint="eastAsia"/>
          <w:noProof/>
          <w:lang w:eastAsia="zh-CN"/>
        </w:rPr>
        <w:t>(</w:t>
      </w:r>
      <w:r w:rsidRPr="00425672">
        <w:rPr>
          <w:rFonts w:eastAsia="MS Mincho"/>
          <w:noProof/>
          <w:lang w:eastAsia="x-none" w:bidi="bn-IN"/>
        </w:rPr>
        <w:t xml:space="preserve"> p</w:t>
      </w:r>
      <w:r w:rsidRPr="00425672">
        <w:rPr>
          <w:rFonts w:eastAsia="MS Mincho"/>
          <w:noProof/>
          <w:vertAlign w:val="subscript"/>
          <w:lang w:eastAsia="x-none" w:bidi="bn-IN"/>
        </w:rPr>
        <w:t>CMAX_</w:t>
      </w:r>
      <w:r w:rsidRPr="00425672">
        <w:rPr>
          <w:rFonts w:eastAsia="MS Mincho"/>
          <w:vertAlign w:val="subscript"/>
          <w:lang w:eastAsia="zh-CN"/>
        </w:rPr>
        <w:t>L</w:t>
      </w:r>
      <w:r w:rsidRPr="00425672">
        <w:rPr>
          <w:vertAlign w:val="subscript"/>
          <w:lang w:eastAsia="zh-CN" w:bidi="bn-IN"/>
        </w:rPr>
        <w:t>, Bi</w:t>
      </w:r>
      <w:r w:rsidRPr="00425672">
        <w:rPr>
          <w:rFonts w:hint="eastAsia"/>
          <w:lang w:eastAsia="zh-CN" w:bidi="bn-IN"/>
        </w:rPr>
        <w:t>)</w:t>
      </w:r>
      <w:r w:rsidRPr="00425672">
        <w:rPr>
          <w:lang w:eastAsia="en-GB" w:bidi="bn-IN"/>
        </w:rPr>
        <w:t xml:space="preserve">, </w:t>
      </w:r>
      <w:r w:rsidRPr="00425672">
        <w:rPr>
          <w:noProof/>
          <w:lang w:bidi="bn-IN"/>
        </w:rPr>
        <w:t>P</w:t>
      </w:r>
      <w:r w:rsidRPr="00425672">
        <w:rPr>
          <w:noProof/>
          <w:vertAlign w:val="subscript"/>
          <w:lang w:bidi="bn-IN"/>
        </w:rPr>
        <w:t>EMAX,CA,</w:t>
      </w:r>
      <w:r w:rsidRPr="00425672">
        <w:rPr>
          <w:lang w:eastAsia="en-GB" w:bidi="bn-IN"/>
        </w:rPr>
        <w:t xml:space="preserve"> </w:t>
      </w:r>
      <w:proofErr w:type="spellStart"/>
      <w:r w:rsidRPr="00425672">
        <w:rPr>
          <w:lang w:eastAsia="en-GB" w:bidi="bn-IN"/>
        </w:rPr>
        <w:t>P</w:t>
      </w:r>
      <w:r w:rsidRPr="00425672">
        <w:rPr>
          <w:vertAlign w:val="subscript"/>
          <w:lang w:eastAsia="en-GB" w:bidi="bn-IN"/>
        </w:rPr>
        <w:t>PowerClass</w:t>
      </w:r>
      <w:proofErr w:type="spellEnd"/>
      <w:r w:rsidRPr="00425672">
        <w:rPr>
          <w:lang w:eastAsia="en-GB" w:bidi="bn-IN"/>
        </w:rPr>
        <w:t>}</w:t>
      </w:r>
    </w:p>
    <w:p w14:paraId="74C4442D" w14:textId="77777777" w:rsidR="00425672" w:rsidRPr="00425672" w:rsidRDefault="00425672" w:rsidP="00425672">
      <w:pPr>
        <w:keepLines/>
        <w:tabs>
          <w:tab w:val="center" w:pos="4536"/>
          <w:tab w:val="right" w:pos="9072"/>
        </w:tabs>
        <w:overflowPunct w:val="0"/>
        <w:autoSpaceDE w:val="0"/>
        <w:autoSpaceDN w:val="0"/>
        <w:adjustRightInd w:val="0"/>
        <w:textAlignment w:val="baseline"/>
        <w:rPr>
          <w:lang w:eastAsia="en-GB" w:bidi="bn-IN"/>
        </w:rPr>
      </w:pPr>
      <w:r w:rsidRPr="00425672">
        <w:rPr>
          <w:lang w:eastAsia="en-GB" w:bidi="bn-IN"/>
        </w:rPr>
        <w:tab/>
        <w:t>P</w:t>
      </w:r>
      <w:r w:rsidRPr="00425672">
        <w:rPr>
          <w:vertAlign w:val="subscript"/>
          <w:lang w:eastAsia="en-GB" w:bidi="bn-IN"/>
        </w:rPr>
        <w:t>CMAX_H</w:t>
      </w:r>
      <w:r w:rsidRPr="00425672">
        <w:rPr>
          <w:noProof/>
          <w:lang w:eastAsia="en-GB"/>
        </w:rPr>
        <w:t xml:space="preserve"> = MIN{</w:t>
      </w:r>
      <w:r w:rsidRPr="00425672">
        <w:rPr>
          <w:lang w:eastAsia="en-GB" w:bidi="bn-IN"/>
        </w:rPr>
        <w:t>10 log</w:t>
      </w:r>
      <w:r w:rsidRPr="00425672">
        <w:rPr>
          <w:vertAlign w:val="subscript"/>
          <w:lang w:eastAsia="en-GB" w:bidi="bn-IN"/>
        </w:rPr>
        <w:t>10</w:t>
      </w:r>
      <w:r w:rsidRPr="00425672">
        <w:rPr>
          <w:lang w:eastAsia="en-GB" w:bidi="bn-IN"/>
        </w:rPr>
        <w:t xml:space="preserve"> </w:t>
      </w:r>
      <w:r w:rsidRPr="00425672">
        <w:rPr>
          <w:noProof/>
          <w:lang w:eastAsia="en-GB"/>
        </w:rPr>
        <w:t xml:space="preserve">∑ </w:t>
      </w:r>
      <w:proofErr w:type="spellStart"/>
      <w:proofErr w:type="gramStart"/>
      <w:r w:rsidRPr="00425672">
        <w:rPr>
          <w:lang w:eastAsia="en-GB" w:bidi="bn-IN"/>
        </w:rPr>
        <w:t>p</w:t>
      </w:r>
      <w:r w:rsidRPr="00425672">
        <w:rPr>
          <w:vertAlign w:val="subscript"/>
          <w:lang w:eastAsia="en-GB" w:bidi="bn-IN"/>
        </w:rPr>
        <w:t>EMAX,c</w:t>
      </w:r>
      <w:proofErr w:type="spellEnd"/>
      <w:proofErr w:type="gramEnd"/>
      <w:r w:rsidRPr="00425672">
        <w:rPr>
          <w:vertAlign w:val="subscript"/>
          <w:lang w:eastAsia="en-GB" w:bidi="bn-IN"/>
        </w:rPr>
        <w:t xml:space="preserve"> </w:t>
      </w:r>
      <w:r w:rsidRPr="00425672">
        <w:rPr>
          <w:lang w:eastAsia="en-GB" w:bidi="bn-IN"/>
        </w:rPr>
        <w:t xml:space="preserve">, </w:t>
      </w:r>
      <w:r w:rsidRPr="00425672">
        <w:rPr>
          <w:lang w:bidi="bn-IN"/>
        </w:rPr>
        <w:t>P</w:t>
      </w:r>
      <w:r w:rsidRPr="00425672">
        <w:rPr>
          <w:vertAlign w:val="subscript"/>
          <w:lang w:bidi="bn-IN"/>
        </w:rPr>
        <w:t>EMAX,CA</w:t>
      </w:r>
      <w:r w:rsidRPr="00425672">
        <w:rPr>
          <w:lang w:eastAsia="en-GB" w:bidi="bn-IN"/>
        </w:rPr>
        <w:t xml:space="preserve">, </w:t>
      </w:r>
      <w:proofErr w:type="spellStart"/>
      <w:r w:rsidRPr="00425672">
        <w:rPr>
          <w:lang w:eastAsia="en-GB" w:bidi="bn-IN"/>
        </w:rPr>
        <w:t>P</w:t>
      </w:r>
      <w:r w:rsidRPr="00425672">
        <w:rPr>
          <w:vertAlign w:val="subscript"/>
          <w:lang w:eastAsia="en-GB" w:bidi="bn-IN"/>
        </w:rPr>
        <w:t>PowerClass</w:t>
      </w:r>
      <w:proofErr w:type="spellEnd"/>
      <w:r w:rsidRPr="00425672">
        <w:rPr>
          <w:lang w:eastAsia="en-GB" w:bidi="bn-IN"/>
        </w:rPr>
        <w:t>}</w:t>
      </w:r>
    </w:p>
    <w:p w14:paraId="2878558C" w14:textId="77777777" w:rsidR="00425672" w:rsidRPr="00425672" w:rsidRDefault="00425672" w:rsidP="00425672">
      <w:pPr>
        <w:keepLines/>
        <w:tabs>
          <w:tab w:val="center" w:pos="4536"/>
          <w:tab w:val="right" w:pos="9072"/>
        </w:tabs>
        <w:overflowPunct w:val="0"/>
        <w:autoSpaceDE w:val="0"/>
        <w:autoSpaceDN w:val="0"/>
        <w:adjustRightInd w:val="0"/>
        <w:textAlignment w:val="baseline"/>
        <w:rPr>
          <w:lang w:eastAsia="en-GB" w:bidi="bn-IN"/>
        </w:rPr>
      </w:pPr>
      <w:proofErr w:type="gramStart"/>
      <w:r w:rsidRPr="00425672">
        <w:rPr>
          <w:lang w:eastAsia="en-GB" w:bidi="bn-IN"/>
        </w:rPr>
        <w:t>Where</w:t>
      </w:r>
      <w:proofErr w:type="gramEnd"/>
    </w:p>
    <w:p w14:paraId="2B769315" w14:textId="77777777" w:rsidR="00425672" w:rsidRPr="00425672" w:rsidRDefault="00425672" w:rsidP="00425672">
      <w:pPr>
        <w:overflowPunct w:val="0"/>
        <w:autoSpaceDE w:val="0"/>
        <w:autoSpaceDN w:val="0"/>
        <w:adjustRightInd w:val="0"/>
        <w:ind w:left="284" w:hanging="284"/>
        <w:textAlignment w:val="baseline"/>
        <w:rPr>
          <w:lang w:eastAsia="zh-CN" w:bidi="bn-IN"/>
        </w:rPr>
      </w:pPr>
      <w:r w:rsidRPr="00425672">
        <w:rPr>
          <w:lang w:eastAsia="en-GB" w:bidi="bn-IN"/>
        </w:rPr>
        <w:t>-</w:t>
      </w:r>
      <w:r w:rsidRPr="00425672">
        <w:rPr>
          <w:lang w:eastAsia="en-GB" w:bidi="bn-IN"/>
        </w:rPr>
        <w:tab/>
      </w:r>
      <w:proofErr w:type="spellStart"/>
      <w:r w:rsidRPr="00425672">
        <w:rPr>
          <w:rFonts w:eastAsia="MS Mincho"/>
          <w:noProof/>
          <w:lang w:eastAsia="x-none" w:bidi="bn-IN"/>
        </w:rPr>
        <w:t>p</w:t>
      </w:r>
      <w:r w:rsidRPr="00425672">
        <w:rPr>
          <w:rFonts w:eastAsia="MS Mincho"/>
          <w:noProof/>
          <w:vertAlign w:val="subscript"/>
          <w:lang w:eastAsia="x-none" w:bidi="bn-IN"/>
        </w:rPr>
        <w:t>CMAX_</w:t>
      </w:r>
      <w:r w:rsidRPr="00425672">
        <w:rPr>
          <w:rFonts w:eastAsia="MS Mincho"/>
          <w:vertAlign w:val="subscript"/>
          <w:lang w:eastAsia="zh-CN"/>
        </w:rPr>
        <w:t>L</w:t>
      </w:r>
      <w:proofErr w:type="spellEnd"/>
      <w:r w:rsidRPr="00425672">
        <w:rPr>
          <w:vertAlign w:val="subscript"/>
          <w:lang w:eastAsia="zh-CN" w:bidi="bn-IN"/>
        </w:rPr>
        <w:t xml:space="preserve">, Bi </w:t>
      </w:r>
      <w:r w:rsidRPr="00425672">
        <w:rPr>
          <w:rFonts w:cs="Vrinda"/>
          <w:lang w:eastAsia="zh-CN" w:bidi="bn-IN"/>
        </w:rPr>
        <w:t xml:space="preserve">is the linear values of </w:t>
      </w:r>
      <w:r w:rsidRPr="00425672">
        <w:rPr>
          <w:lang w:eastAsia="en-GB" w:bidi="bn-IN"/>
        </w:rPr>
        <w:t>P</w:t>
      </w:r>
      <w:r w:rsidRPr="00425672">
        <w:rPr>
          <w:vertAlign w:val="subscript"/>
          <w:lang w:eastAsia="en-GB" w:bidi="bn-IN"/>
        </w:rPr>
        <w:t xml:space="preserve">CMAX_L </w:t>
      </w:r>
      <w:r w:rsidRPr="00425672">
        <w:rPr>
          <w:rFonts w:hint="eastAsia"/>
          <w:lang w:eastAsia="zh-CN" w:bidi="bn-IN"/>
        </w:rPr>
        <w:t>specified</w:t>
      </w:r>
      <w:r w:rsidRPr="00425672">
        <w:rPr>
          <w:lang w:eastAsia="zh-CN" w:bidi="bn-IN"/>
        </w:rPr>
        <w:t xml:space="preserve"> for the specific operating band </w:t>
      </w:r>
      <w:r w:rsidRPr="00A42BC8">
        <w:rPr>
          <w:rFonts w:eastAsia="MS Mincho"/>
          <w:i/>
          <w:iCs/>
          <w:noProof/>
          <w:lang w:val="en-US" w:eastAsia="x-none" w:bidi="bn-IN"/>
          <w:rPrChange w:id="24" w:author="Ericsson" w:date="2022-03-01T18:22:00Z">
            <w:rPr>
              <w:rFonts w:eastAsia="MS Mincho"/>
              <w:i/>
              <w:iCs/>
              <w:noProof/>
              <w:lang w:val="sv-SE" w:eastAsia="x-none" w:bidi="bn-IN"/>
            </w:rPr>
          </w:rPrChange>
        </w:rPr>
        <w:t>B</w:t>
      </w:r>
      <w:r w:rsidRPr="00A42BC8">
        <w:rPr>
          <w:rFonts w:eastAsia="MS Mincho"/>
          <w:i/>
          <w:iCs/>
          <w:noProof/>
          <w:vertAlign w:val="subscript"/>
          <w:lang w:val="en-US" w:eastAsia="x-none" w:bidi="bn-IN"/>
          <w:rPrChange w:id="25" w:author="Ericsson" w:date="2022-03-01T18:22:00Z">
            <w:rPr>
              <w:rFonts w:eastAsia="MS Mincho"/>
              <w:i/>
              <w:iCs/>
              <w:noProof/>
              <w:vertAlign w:val="subscript"/>
              <w:lang w:val="sv-SE" w:eastAsia="x-none" w:bidi="bn-IN"/>
            </w:rPr>
          </w:rPrChange>
        </w:rPr>
        <w:t>i</w:t>
      </w:r>
      <w:r w:rsidRPr="00425672">
        <w:rPr>
          <w:lang w:eastAsia="en-GB" w:bidi="bn-IN"/>
        </w:rPr>
        <w:t>.</w:t>
      </w:r>
    </w:p>
    <w:p w14:paraId="7EF56172" w14:textId="77777777" w:rsidR="00425672" w:rsidRPr="00425672" w:rsidRDefault="00425672" w:rsidP="00425672">
      <w:pPr>
        <w:overflowPunct w:val="0"/>
        <w:autoSpaceDE w:val="0"/>
        <w:autoSpaceDN w:val="0"/>
        <w:adjustRightInd w:val="0"/>
        <w:ind w:left="284" w:hanging="284"/>
        <w:textAlignment w:val="baseline"/>
        <w:rPr>
          <w:lang w:eastAsia="zh-CN" w:bidi="bn-IN"/>
        </w:rPr>
      </w:pPr>
      <w:r w:rsidRPr="00425672">
        <w:rPr>
          <w:lang w:eastAsia="zh-CN" w:bidi="bn-IN"/>
        </w:rPr>
        <w:t>-</w:t>
      </w:r>
      <w:r w:rsidRPr="00425672">
        <w:rPr>
          <w:lang w:eastAsia="en-GB" w:bidi="bn-IN"/>
        </w:rPr>
        <w:tab/>
      </w:r>
      <w:r w:rsidRPr="00425672">
        <w:rPr>
          <w:lang w:eastAsia="zh-CN" w:bidi="bn-IN"/>
        </w:rPr>
        <w:t>The linear value</w:t>
      </w:r>
      <w:r w:rsidRPr="00425672">
        <w:rPr>
          <w:lang w:eastAsia="en-GB" w:bidi="bn-IN"/>
        </w:rPr>
        <w:t xml:space="preserve"> of P</w:t>
      </w:r>
      <w:r w:rsidRPr="00425672">
        <w:rPr>
          <w:vertAlign w:val="subscript"/>
          <w:lang w:eastAsia="en-GB" w:bidi="bn-IN"/>
        </w:rPr>
        <w:t>CMAX_L</w:t>
      </w:r>
      <w:r w:rsidRPr="00425672">
        <w:rPr>
          <w:rFonts w:cs="Vrinda"/>
          <w:lang w:eastAsia="zh-CN" w:bidi="bn-IN"/>
        </w:rPr>
        <w:t xml:space="preserve"> </w:t>
      </w:r>
      <w:r w:rsidRPr="00425672">
        <w:rPr>
          <w:rFonts w:cs="Vrinda" w:hint="eastAsia"/>
          <w:lang w:eastAsia="zh-CN" w:bidi="bn-IN"/>
        </w:rPr>
        <w:t>specified for</w:t>
      </w:r>
      <w:r w:rsidRPr="00425672">
        <w:rPr>
          <w:lang w:eastAsia="zh-CN"/>
        </w:rPr>
        <w:t xml:space="preserve"> uplink </w:t>
      </w:r>
      <w:r w:rsidRPr="00425672">
        <w:rPr>
          <w:rFonts w:hint="eastAsia"/>
          <w:lang w:eastAsia="en-GB"/>
        </w:rPr>
        <w:t xml:space="preserve">intra-band </w:t>
      </w:r>
      <w:r w:rsidRPr="00425672">
        <w:rPr>
          <w:lang w:eastAsia="en-GB"/>
        </w:rPr>
        <w:t xml:space="preserve">contiguous </w:t>
      </w:r>
      <w:r w:rsidRPr="00425672">
        <w:rPr>
          <w:rFonts w:hint="eastAsia"/>
          <w:lang w:eastAsia="en-GB"/>
        </w:rPr>
        <w:t>carrier aggregation</w:t>
      </w:r>
      <w:r w:rsidRPr="00425672">
        <w:rPr>
          <w:rFonts w:hint="eastAsia"/>
          <w:lang w:eastAsia="zh-CN"/>
        </w:rPr>
        <w:t xml:space="preserve"> in</w:t>
      </w:r>
      <w:r w:rsidRPr="00425672">
        <w:rPr>
          <w:rFonts w:cs="Vrinda" w:hint="eastAsia"/>
          <w:lang w:eastAsia="zh-CN" w:bidi="bn-IN"/>
        </w:rPr>
        <w:t xml:space="preserve"> </w:t>
      </w:r>
      <w:r w:rsidRPr="00425672">
        <w:rPr>
          <w:lang w:eastAsia="en-GB" w:bidi="bn-IN"/>
        </w:rPr>
        <w:t>subclause 6.2A.</w:t>
      </w:r>
      <w:r w:rsidRPr="00425672">
        <w:rPr>
          <w:lang w:eastAsia="zh-CN" w:bidi="bn-IN"/>
        </w:rPr>
        <w:t>4.1.1</w:t>
      </w:r>
      <w:r w:rsidRPr="00425672">
        <w:rPr>
          <w:rFonts w:hint="eastAsia"/>
          <w:lang w:eastAsia="zh-CN" w:bidi="bn-IN"/>
        </w:rPr>
        <w:t xml:space="preserve"> applies for operating band supporting two </w:t>
      </w:r>
      <w:r w:rsidRPr="00425672">
        <w:rPr>
          <w:lang w:eastAsia="zh-CN" w:bidi="bn-IN"/>
        </w:rPr>
        <w:t xml:space="preserve">contiguous </w:t>
      </w:r>
      <w:r w:rsidRPr="00425672">
        <w:rPr>
          <w:rFonts w:hint="eastAsia"/>
          <w:lang w:eastAsia="zh-CN" w:bidi="bn-IN"/>
        </w:rPr>
        <w:t xml:space="preserve">serving </w:t>
      </w:r>
      <w:r w:rsidRPr="00425672">
        <w:rPr>
          <w:lang w:eastAsia="zh-CN" w:bidi="bn-IN"/>
        </w:rPr>
        <w:t xml:space="preserve">cells, designated by its band index </w:t>
      </w:r>
      <w:r w:rsidRPr="00A42BC8">
        <w:rPr>
          <w:rFonts w:eastAsia="MS Mincho"/>
          <w:i/>
          <w:iCs/>
          <w:noProof/>
          <w:lang w:val="en-US" w:eastAsia="x-none" w:bidi="bn-IN"/>
          <w:rPrChange w:id="26" w:author="Ericsson" w:date="2022-03-01T18:22:00Z">
            <w:rPr>
              <w:rFonts w:eastAsia="MS Mincho"/>
              <w:i/>
              <w:iCs/>
              <w:noProof/>
              <w:lang w:val="sv-SE" w:eastAsia="x-none" w:bidi="bn-IN"/>
            </w:rPr>
          </w:rPrChange>
        </w:rPr>
        <w:t>B</w:t>
      </w:r>
      <w:r w:rsidRPr="00A42BC8">
        <w:rPr>
          <w:rFonts w:eastAsia="MS Mincho"/>
          <w:i/>
          <w:iCs/>
          <w:noProof/>
          <w:vertAlign w:val="subscript"/>
          <w:lang w:val="en-US" w:eastAsia="x-none" w:bidi="bn-IN"/>
          <w:rPrChange w:id="27" w:author="Ericsson" w:date="2022-03-01T18:22:00Z">
            <w:rPr>
              <w:rFonts w:eastAsia="MS Mincho"/>
              <w:i/>
              <w:iCs/>
              <w:noProof/>
              <w:vertAlign w:val="subscript"/>
              <w:lang w:val="sv-SE" w:eastAsia="x-none" w:bidi="bn-IN"/>
            </w:rPr>
          </w:rPrChange>
        </w:rPr>
        <w:t>i</w:t>
      </w:r>
      <w:r w:rsidRPr="00425672">
        <w:rPr>
          <w:lang w:eastAsia="zh-CN" w:bidi="bn-IN"/>
        </w:rPr>
        <w:t xml:space="preserve">. The linear value of </w:t>
      </w:r>
      <w:r w:rsidRPr="00425672">
        <w:rPr>
          <w:lang w:eastAsia="en-GB" w:bidi="bn-IN"/>
        </w:rPr>
        <w:t>P</w:t>
      </w:r>
      <w:r w:rsidRPr="00425672">
        <w:rPr>
          <w:vertAlign w:val="subscript"/>
          <w:lang w:eastAsia="en-GB" w:bidi="bn-IN"/>
        </w:rPr>
        <w:t>CMAX_L</w:t>
      </w:r>
      <w:r w:rsidRPr="00425672">
        <w:rPr>
          <w:rFonts w:eastAsia="MS Mincho"/>
          <w:vertAlign w:val="subscript"/>
          <w:lang w:eastAsia="zh-CN"/>
        </w:rPr>
        <w:t xml:space="preserve"> </w:t>
      </w:r>
      <w:r w:rsidRPr="00425672">
        <w:rPr>
          <w:rFonts w:hint="eastAsia"/>
          <w:lang w:eastAsia="zh-CN" w:bidi="bn-IN"/>
        </w:rPr>
        <w:t xml:space="preserve">specified for single carrier </w:t>
      </w:r>
      <w:r w:rsidRPr="00425672">
        <w:rPr>
          <w:lang w:eastAsia="en-GB" w:bidi="bn-IN"/>
        </w:rPr>
        <w:t>in subclause 6.2.</w:t>
      </w:r>
      <w:r w:rsidRPr="00425672">
        <w:rPr>
          <w:lang w:eastAsia="zh-CN" w:bidi="bn-IN"/>
        </w:rPr>
        <w:t>4</w:t>
      </w:r>
      <w:r w:rsidRPr="00425672">
        <w:rPr>
          <w:rFonts w:hint="eastAsia"/>
          <w:lang w:eastAsia="zh-CN" w:bidi="bn-IN"/>
        </w:rPr>
        <w:t xml:space="preserve"> applies for </w:t>
      </w:r>
      <w:r w:rsidRPr="00425672">
        <w:rPr>
          <w:rFonts w:cs="Vrinda" w:hint="eastAsia"/>
          <w:lang w:eastAsia="zh-CN" w:bidi="bn-IN"/>
        </w:rPr>
        <w:t xml:space="preserve">operating band </w:t>
      </w:r>
      <w:r w:rsidRPr="00A42BC8">
        <w:rPr>
          <w:rFonts w:eastAsia="MS Mincho"/>
          <w:i/>
          <w:iCs/>
          <w:noProof/>
          <w:lang w:val="en-US" w:eastAsia="x-none" w:bidi="bn-IN"/>
          <w:rPrChange w:id="28" w:author="Ericsson" w:date="2022-03-01T18:22:00Z">
            <w:rPr>
              <w:rFonts w:eastAsia="MS Mincho"/>
              <w:i/>
              <w:iCs/>
              <w:noProof/>
              <w:lang w:val="sv-SE" w:eastAsia="x-none" w:bidi="bn-IN"/>
            </w:rPr>
          </w:rPrChange>
        </w:rPr>
        <w:t>B</w:t>
      </w:r>
      <w:r w:rsidRPr="00A42BC8">
        <w:rPr>
          <w:rFonts w:eastAsia="MS Mincho"/>
          <w:i/>
          <w:iCs/>
          <w:noProof/>
          <w:vertAlign w:val="subscript"/>
          <w:lang w:val="en-US" w:eastAsia="x-none" w:bidi="bn-IN"/>
          <w:rPrChange w:id="29" w:author="Ericsson" w:date="2022-03-01T18:22:00Z">
            <w:rPr>
              <w:rFonts w:eastAsia="MS Mincho"/>
              <w:i/>
              <w:iCs/>
              <w:noProof/>
              <w:vertAlign w:val="subscript"/>
              <w:lang w:val="sv-SE" w:eastAsia="x-none" w:bidi="bn-IN"/>
            </w:rPr>
          </w:rPrChange>
        </w:rPr>
        <w:t>j</w:t>
      </w:r>
      <w:r w:rsidRPr="00425672">
        <w:rPr>
          <w:lang w:eastAsia="zh-CN" w:bidi="bn-IN"/>
        </w:rPr>
        <w:t xml:space="preserve"> </w:t>
      </w:r>
      <w:r w:rsidRPr="00425672">
        <w:rPr>
          <w:rFonts w:cs="Vrinda" w:hint="eastAsia"/>
          <w:lang w:eastAsia="zh-CN" w:bidi="bn-IN"/>
        </w:rPr>
        <w:t>supporting one serving cell</w:t>
      </w:r>
      <w:r w:rsidRPr="00425672">
        <w:rPr>
          <w:rFonts w:hint="eastAsia"/>
          <w:lang w:eastAsia="zh-CN" w:bidi="bn-IN"/>
        </w:rPr>
        <w:t>.</w:t>
      </w:r>
      <w:r w:rsidRPr="00425672">
        <w:rPr>
          <w:lang w:eastAsia="zh-CN" w:bidi="bn-IN"/>
        </w:rPr>
        <w:t xml:space="preserve"> </w:t>
      </w:r>
    </w:p>
    <w:p w14:paraId="26A843EF" w14:textId="77777777" w:rsidR="00425672" w:rsidRPr="00425672" w:rsidRDefault="00425672" w:rsidP="00425672">
      <w:pPr>
        <w:overflowPunct w:val="0"/>
        <w:autoSpaceDE w:val="0"/>
        <w:autoSpaceDN w:val="0"/>
        <w:adjustRightInd w:val="0"/>
        <w:textAlignment w:val="baseline"/>
        <w:rPr>
          <w:lang w:eastAsia="en-GB"/>
        </w:rPr>
      </w:pPr>
      <w:r w:rsidRPr="00425672">
        <w:rPr>
          <w:lang w:eastAsia="en-GB"/>
        </w:rPr>
        <w:t xml:space="preserve">For the case when p and q belong to the same band and are of the same numerology </w:t>
      </w:r>
      <w:r w:rsidRPr="00425672">
        <w:rPr>
          <w:i/>
          <w:iCs/>
          <w:lang w:eastAsia="en-GB"/>
        </w:rPr>
        <w:t xml:space="preserve">i </w:t>
      </w:r>
      <w:r w:rsidRPr="00425672">
        <w:rPr>
          <w:lang w:eastAsia="en-GB"/>
        </w:rPr>
        <w:t>and slot patterns (</w:t>
      </w:r>
      <w:proofErr w:type="spellStart"/>
      <w:proofErr w:type="gramStart"/>
      <w:r w:rsidRPr="00425672">
        <w:rPr>
          <w:lang w:eastAsia="en-GB"/>
        </w:rPr>
        <w:t>p,q</w:t>
      </w:r>
      <w:proofErr w:type="spellEnd"/>
      <w:proofErr w:type="gramEnd"/>
      <w:r w:rsidRPr="00425672">
        <w:rPr>
          <w:lang w:eastAsia="en-GB"/>
        </w:rPr>
        <w:t>),while k belong to a different band and is of different</w:t>
      </w:r>
      <w:r w:rsidRPr="00425672">
        <w:rPr>
          <w:lang w:eastAsia="zh-CN" w:bidi="bn-IN"/>
        </w:rPr>
        <w:t xml:space="preserve"> </w:t>
      </w:r>
      <w:r w:rsidRPr="00425672">
        <w:rPr>
          <w:lang w:eastAsia="en-GB"/>
        </w:rPr>
        <w:t xml:space="preserve">numerology </w:t>
      </w:r>
      <w:r w:rsidRPr="00425672">
        <w:rPr>
          <w:i/>
          <w:iCs/>
          <w:lang w:eastAsia="zh-CN" w:bidi="bn-IN"/>
        </w:rPr>
        <w:t>j</w:t>
      </w:r>
      <w:r w:rsidRPr="00425672">
        <w:rPr>
          <w:lang w:eastAsia="en-GB"/>
        </w:rPr>
        <w:t xml:space="preserve"> and/or</w:t>
      </w:r>
      <w:r w:rsidRPr="00425672">
        <w:rPr>
          <w:lang w:eastAsia="zh-CN" w:bidi="bn-IN"/>
        </w:rPr>
        <w:t xml:space="preserve"> slot pattern </w:t>
      </w:r>
      <w:r w:rsidRPr="00425672">
        <w:rPr>
          <w:lang w:eastAsia="en-GB"/>
        </w:rPr>
        <w:t>on the 3</w:t>
      </w:r>
      <w:r w:rsidRPr="00425672">
        <w:rPr>
          <w:vertAlign w:val="superscript"/>
          <w:lang w:eastAsia="en-GB"/>
        </w:rPr>
        <w:t>rd</w:t>
      </w:r>
      <w:r w:rsidRPr="00425672">
        <w:rPr>
          <w:lang w:eastAsia="en-GB"/>
        </w:rPr>
        <w:t xml:space="preserve"> cell then:</w:t>
      </w:r>
    </w:p>
    <w:p w14:paraId="2042E27F" w14:textId="77777777" w:rsidR="00425672" w:rsidRPr="00425672" w:rsidRDefault="00425672" w:rsidP="00425672">
      <w:pPr>
        <w:keepLines/>
        <w:tabs>
          <w:tab w:val="center" w:pos="4536"/>
          <w:tab w:val="right" w:pos="9072"/>
        </w:tabs>
        <w:overflowPunct w:val="0"/>
        <w:autoSpaceDE w:val="0"/>
        <w:autoSpaceDN w:val="0"/>
        <w:adjustRightInd w:val="0"/>
        <w:jc w:val="center"/>
        <w:textAlignment w:val="baseline"/>
        <w:rPr>
          <w:lang w:eastAsia="en-GB" w:bidi="bn-IN"/>
        </w:rPr>
      </w:pPr>
      <w:r w:rsidRPr="00425672">
        <w:rPr>
          <w:lang w:eastAsia="en-GB" w:bidi="bn-IN"/>
        </w:rPr>
        <w:t>P</w:t>
      </w:r>
      <w:r w:rsidRPr="00425672">
        <w:rPr>
          <w:vertAlign w:val="subscript"/>
          <w:lang w:eastAsia="en-GB" w:bidi="bn-IN"/>
        </w:rPr>
        <w:t xml:space="preserve">CMAX_L </w:t>
      </w:r>
      <w:r w:rsidRPr="00425672">
        <w:rPr>
          <w:noProof/>
          <w:lang w:eastAsia="en-GB"/>
        </w:rPr>
        <w:t>(p,q,k) = MIN {</w:t>
      </w:r>
      <w:r w:rsidRPr="00425672">
        <w:rPr>
          <w:lang w:eastAsia="en-GB" w:bidi="bn-IN"/>
        </w:rPr>
        <w:t>10 log</w:t>
      </w:r>
      <w:r w:rsidRPr="00425672">
        <w:rPr>
          <w:vertAlign w:val="subscript"/>
          <w:lang w:eastAsia="en-GB" w:bidi="bn-IN"/>
        </w:rPr>
        <w:t>10</w:t>
      </w:r>
      <w:r w:rsidRPr="00425672">
        <w:rPr>
          <w:lang w:eastAsia="en-GB" w:bidi="bn-IN"/>
        </w:rPr>
        <w:t xml:space="preserve"> </w:t>
      </w:r>
      <w:r w:rsidRPr="00425672">
        <w:rPr>
          <w:noProof/>
          <w:lang w:eastAsia="en-GB"/>
        </w:rPr>
        <w:t>[</w:t>
      </w:r>
      <w:proofErr w:type="spellStart"/>
      <w:r w:rsidRPr="00425672">
        <w:rPr>
          <w:rFonts w:eastAsia="MS Mincho"/>
          <w:noProof/>
          <w:lang w:eastAsia="x-none" w:bidi="bn-IN"/>
        </w:rPr>
        <w:t>p</w:t>
      </w:r>
      <w:r w:rsidRPr="00425672">
        <w:rPr>
          <w:rFonts w:eastAsia="MS Mincho"/>
          <w:noProof/>
          <w:vertAlign w:val="subscript"/>
          <w:lang w:eastAsia="x-none" w:bidi="bn-IN"/>
        </w:rPr>
        <w:t>CMAX_</w:t>
      </w:r>
      <w:proofErr w:type="gramStart"/>
      <w:r w:rsidRPr="00425672">
        <w:rPr>
          <w:rFonts w:eastAsia="MS Mincho"/>
          <w:vertAlign w:val="subscript"/>
          <w:lang w:eastAsia="zh-CN"/>
        </w:rPr>
        <w:t>L,</w:t>
      </w:r>
      <w:r w:rsidRPr="00425672">
        <w:rPr>
          <w:noProof/>
          <w:vertAlign w:val="subscript"/>
          <w:lang w:eastAsia="zh-CN" w:bidi="bn-IN"/>
        </w:rPr>
        <w:t>Bi</w:t>
      </w:r>
      <w:proofErr w:type="gramEnd"/>
      <w:r w:rsidRPr="00425672">
        <w:rPr>
          <w:noProof/>
          <w:vertAlign w:val="subscript"/>
          <w:lang w:eastAsia="zh-CN" w:bidi="bn-IN"/>
        </w:rPr>
        <w:t>,i</w:t>
      </w:r>
      <w:proofErr w:type="spellEnd"/>
      <w:r w:rsidRPr="00425672">
        <w:rPr>
          <w:noProof/>
          <w:lang w:eastAsia="zh-CN" w:bidi="bn-IN"/>
        </w:rPr>
        <w:t>(p,q)</w:t>
      </w:r>
      <w:r w:rsidRPr="00425672">
        <w:rPr>
          <w:noProof/>
          <w:lang w:eastAsia="en-GB" w:bidi="bn-IN"/>
        </w:rPr>
        <w:t xml:space="preserve"> + </w:t>
      </w:r>
      <w:proofErr w:type="spellStart"/>
      <w:r w:rsidRPr="00425672">
        <w:rPr>
          <w:rFonts w:eastAsia="MS Mincho"/>
          <w:noProof/>
          <w:lang w:eastAsia="x-none" w:bidi="bn-IN"/>
        </w:rPr>
        <w:t>p</w:t>
      </w:r>
      <w:r w:rsidRPr="00425672">
        <w:rPr>
          <w:rFonts w:eastAsia="MS Mincho"/>
          <w:noProof/>
          <w:vertAlign w:val="subscript"/>
          <w:lang w:eastAsia="x-none" w:bidi="bn-IN"/>
        </w:rPr>
        <w:t>CMAX_</w:t>
      </w:r>
      <w:r w:rsidRPr="00425672">
        <w:rPr>
          <w:rFonts w:eastAsia="MS Mincho"/>
          <w:vertAlign w:val="subscript"/>
          <w:lang w:eastAsia="zh-CN"/>
        </w:rPr>
        <w:t>L,c</w:t>
      </w:r>
      <w:proofErr w:type="spellEnd"/>
      <w:r w:rsidRPr="00425672">
        <w:rPr>
          <w:rFonts w:eastAsia="MS Mincho"/>
          <w:noProof/>
          <w:vertAlign w:val="subscript"/>
          <w:lang w:eastAsia="x-none" w:bidi="bn-IN"/>
        </w:rPr>
        <w:t>(3),</w:t>
      </w:r>
      <w:r w:rsidRPr="00425672">
        <w:rPr>
          <w:noProof/>
          <w:vertAlign w:val="subscript"/>
          <w:lang w:eastAsia="zh-CN" w:bidi="bn-IN"/>
        </w:rPr>
        <w:t>Bj,j</w:t>
      </w:r>
      <w:r w:rsidRPr="00425672">
        <w:rPr>
          <w:noProof/>
          <w:lang w:eastAsia="en-GB" w:bidi="bn-IN"/>
        </w:rPr>
        <w:t>(k)]</w:t>
      </w:r>
      <w:r w:rsidRPr="00425672">
        <w:rPr>
          <w:lang w:eastAsia="en-GB" w:bidi="bn-IN"/>
        </w:rPr>
        <w:t xml:space="preserve">, </w:t>
      </w:r>
      <w:r w:rsidRPr="00425672">
        <w:rPr>
          <w:noProof/>
          <w:lang w:bidi="bn-IN"/>
        </w:rPr>
        <w:t>P</w:t>
      </w:r>
      <w:r w:rsidRPr="00425672">
        <w:rPr>
          <w:noProof/>
          <w:vertAlign w:val="subscript"/>
          <w:lang w:bidi="bn-IN"/>
        </w:rPr>
        <w:t>EMAX,CA</w:t>
      </w:r>
      <w:r w:rsidRPr="00425672">
        <w:rPr>
          <w:lang w:eastAsia="en-GB" w:bidi="bn-IN"/>
        </w:rPr>
        <w:t xml:space="preserve">, </w:t>
      </w:r>
      <w:proofErr w:type="spellStart"/>
      <w:r w:rsidRPr="00425672">
        <w:rPr>
          <w:lang w:eastAsia="en-GB" w:bidi="bn-IN"/>
        </w:rPr>
        <w:t>P</w:t>
      </w:r>
      <w:r w:rsidRPr="00425672">
        <w:rPr>
          <w:vertAlign w:val="subscript"/>
          <w:lang w:eastAsia="en-GB" w:bidi="bn-IN"/>
        </w:rPr>
        <w:t>PowerClass</w:t>
      </w:r>
      <w:proofErr w:type="spellEnd"/>
      <w:r w:rsidRPr="00425672">
        <w:rPr>
          <w:lang w:eastAsia="en-GB" w:bidi="bn-IN"/>
        </w:rPr>
        <w:t>}</w:t>
      </w:r>
    </w:p>
    <w:p w14:paraId="40F7DE3B" w14:textId="77777777" w:rsidR="00425672" w:rsidRPr="00425672" w:rsidRDefault="00425672" w:rsidP="00425672">
      <w:pPr>
        <w:keepLines/>
        <w:tabs>
          <w:tab w:val="center" w:pos="4536"/>
          <w:tab w:val="right" w:pos="9072"/>
        </w:tabs>
        <w:overflowPunct w:val="0"/>
        <w:autoSpaceDE w:val="0"/>
        <w:autoSpaceDN w:val="0"/>
        <w:adjustRightInd w:val="0"/>
        <w:jc w:val="center"/>
        <w:textAlignment w:val="baseline"/>
        <w:rPr>
          <w:lang w:eastAsia="en-GB" w:bidi="bn-IN"/>
        </w:rPr>
      </w:pPr>
      <w:r w:rsidRPr="00425672">
        <w:rPr>
          <w:lang w:eastAsia="en-GB" w:bidi="bn-IN"/>
        </w:rPr>
        <w:t>P</w:t>
      </w:r>
      <w:r w:rsidRPr="00425672">
        <w:rPr>
          <w:vertAlign w:val="subscript"/>
          <w:lang w:eastAsia="en-GB" w:bidi="bn-IN"/>
        </w:rPr>
        <w:t xml:space="preserve">CMAX_H </w:t>
      </w:r>
      <w:r w:rsidRPr="00425672">
        <w:rPr>
          <w:noProof/>
          <w:lang w:eastAsia="en-GB"/>
        </w:rPr>
        <w:t>(p,q,k) = MIN {</w:t>
      </w:r>
      <w:r w:rsidRPr="00425672">
        <w:rPr>
          <w:lang w:eastAsia="en-GB" w:bidi="bn-IN"/>
        </w:rPr>
        <w:t>10 log</w:t>
      </w:r>
      <w:r w:rsidRPr="00425672">
        <w:rPr>
          <w:vertAlign w:val="subscript"/>
          <w:lang w:eastAsia="en-GB" w:bidi="bn-IN"/>
        </w:rPr>
        <w:t>10</w:t>
      </w:r>
      <w:r w:rsidRPr="00425672">
        <w:rPr>
          <w:lang w:eastAsia="en-GB" w:bidi="bn-IN"/>
        </w:rPr>
        <w:t xml:space="preserve"> </w:t>
      </w:r>
      <w:r w:rsidRPr="00425672">
        <w:rPr>
          <w:noProof/>
          <w:lang w:eastAsia="en-GB"/>
        </w:rPr>
        <w:t>[</w:t>
      </w:r>
      <w:r w:rsidRPr="00425672">
        <w:rPr>
          <w:rFonts w:eastAsia="MS Mincho"/>
          <w:noProof/>
          <w:lang w:eastAsia="x-none" w:bidi="bn-IN"/>
        </w:rPr>
        <w:t>p</w:t>
      </w:r>
      <w:r w:rsidRPr="00425672">
        <w:rPr>
          <w:rFonts w:eastAsia="MS Mincho"/>
          <w:noProof/>
          <w:vertAlign w:val="subscript"/>
          <w:lang w:eastAsia="x-none" w:bidi="bn-IN"/>
        </w:rPr>
        <w:t>CMAX_</w:t>
      </w:r>
      <w:r w:rsidRPr="00425672">
        <w:rPr>
          <w:rFonts w:eastAsia="MS Mincho"/>
          <w:vertAlign w:val="subscript"/>
          <w:lang w:eastAsia="zh-CN"/>
        </w:rPr>
        <w:t xml:space="preserve"> </w:t>
      </w:r>
      <w:proofErr w:type="spellStart"/>
      <w:proofErr w:type="gramStart"/>
      <w:r w:rsidRPr="00425672">
        <w:rPr>
          <w:rFonts w:eastAsia="MS Mincho"/>
          <w:vertAlign w:val="subscript"/>
          <w:lang w:eastAsia="zh-CN"/>
        </w:rPr>
        <w:t>H,</w:t>
      </w:r>
      <w:r w:rsidRPr="00425672">
        <w:rPr>
          <w:noProof/>
          <w:vertAlign w:val="subscript"/>
          <w:lang w:eastAsia="zh-CN" w:bidi="bn-IN"/>
        </w:rPr>
        <w:t>Bi</w:t>
      </w:r>
      <w:proofErr w:type="gramEnd"/>
      <w:r w:rsidRPr="00425672">
        <w:rPr>
          <w:noProof/>
          <w:vertAlign w:val="subscript"/>
          <w:lang w:eastAsia="zh-CN" w:bidi="bn-IN"/>
        </w:rPr>
        <w:t>,i</w:t>
      </w:r>
      <w:proofErr w:type="spellEnd"/>
      <w:r w:rsidRPr="00425672">
        <w:rPr>
          <w:noProof/>
          <w:vertAlign w:val="subscript"/>
          <w:lang w:eastAsia="en-GB" w:bidi="bn-IN"/>
        </w:rPr>
        <w:t xml:space="preserve"> </w:t>
      </w:r>
      <w:r w:rsidRPr="00425672">
        <w:rPr>
          <w:noProof/>
          <w:lang w:eastAsia="en-GB" w:bidi="bn-IN"/>
        </w:rPr>
        <w:t xml:space="preserve">(p,q) + </w:t>
      </w:r>
      <w:r w:rsidRPr="00425672">
        <w:rPr>
          <w:rFonts w:eastAsia="MS Mincho"/>
          <w:noProof/>
          <w:lang w:eastAsia="x-none" w:bidi="bn-IN"/>
        </w:rPr>
        <w:t>p</w:t>
      </w:r>
      <w:r w:rsidRPr="00425672">
        <w:rPr>
          <w:rFonts w:eastAsia="MS Mincho"/>
          <w:noProof/>
          <w:vertAlign w:val="subscript"/>
          <w:lang w:eastAsia="x-none" w:bidi="bn-IN"/>
        </w:rPr>
        <w:t>CMAX_</w:t>
      </w:r>
      <w:r w:rsidRPr="00425672">
        <w:rPr>
          <w:rFonts w:eastAsia="MS Mincho"/>
          <w:vertAlign w:val="subscript"/>
          <w:lang w:eastAsia="zh-CN"/>
        </w:rPr>
        <w:t xml:space="preserve"> </w:t>
      </w:r>
      <w:proofErr w:type="spellStart"/>
      <w:r w:rsidRPr="00425672">
        <w:rPr>
          <w:rFonts w:eastAsia="MS Mincho"/>
          <w:vertAlign w:val="subscript"/>
          <w:lang w:eastAsia="zh-CN"/>
        </w:rPr>
        <w:t>H,</w:t>
      </w:r>
      <w:r w:rsidRPr="00425672">
        <w:rPr>
          <w:rFonts w:eastAsia="MS Mincho"/>
          <w:noProof/>
          <w:vertAlign w:val="subscript"/>
          <w:lang w:eastAsia="x-none" w:bidi="bn-IN"/>
        </w:rPr>
        <w:t>c</w:t>
      </w:r>
      <w:proofErr w:type="spellEnd"/>
      <w:r w:rsidRPr="00425672">
        <w:rPr>
          <w:noProof/>
          <w:vertAlign w:val="subscript"/>
          <w:lang w:eastAsia="zh-CN" w:bidi="bn-IN"/>
        </w:rPr>
        <w:t>(3), Bj,j</w:t>
      </w:r>
      <w:r w:rsidRPr="00425672">
        <w:rPr>
          <w:noProof/>
          <w:lang w:eastAsia="en-GB" w:bidi="bn-IN"/>
        </w:rPr>
        <w:t>(k)]</w:t>
      </w:r>
      <w:r w:rsidRPr="00425672">
        <w:rPr>
          <w:lang w:eastAsia="en-GB" w:bidi="bn-IN"/>
        </w:rPr>
        <w:t xml:space="preserve">, </w:t>
      </w:r>
      <w:r w:rsidRPr="00425672">
        <w:rPr>
          <w:noProof/>
          <w:lang w:bidi="bn-IN"/>
        </w:rPr>
        <w:t>P</w:t>
      </w:r>
      <w:r w:rsidRPr="00425672">
        <w:rPr>
          <w:noProof/>
          <w:vertAlign w:val="subscript"/>
          <w:lang w:bidi="bn-IN"/>
        </w:rPr>
        <w:t>EMAX,CA</w:t>
      </w:r>
      <w:r w:rsidRPr="00425672">
        <w:rPr>
          <w:lang w:eastAsia="en-GB" w:bidi="bn-IN"/>
        </w:rPr>
        <w:t xml:space="preserve">, </w:t>
      </w:r>
      <w:proofErr w:type="spellStart"/>
      <w:r w:rsidRPr="00425672">
        <w:rPr>
          <w:lang w:eastAsia="en-GB" w:bidi="bn-IN"/>
        </w:rPr>
        <w:t>P</w:t>
      </w:r>
      <w:r w:rsidRPr="00425672">
        <w:rPr>
          <w:vertAlign w:val="subscript"/>
          <w:lang w:eastAsia="en-GB" w:bidi="bn-IN"/>
        </w:rPr>
        <w:t>PowerClass</w:t>
      </w:r>
      <w:proofErr w:type="spellEnd"/>
      <w:r w:rsidRPr="00425672">
        <w:rPr>
          <w:lang w:eastAsia="en-GB" w:bidi="bn-IN"/>
        </w:rPr>
        <w:t>}</w:t>
      </w:r>
    </w:p>
    <w:p w14:paraId="00154AD7" w14:textId="77777777" w:rsidR="00425672" w:rsidRPr="00425672" w:rsidRDefault="00425672" w:rsidP="00425672">
      <w:pPr>
        <w:overflowPunct w:val="0"/>
        <w:autoSpaceDE w:val="0"/>
        <w:autoSpaceDN w:val="0"/>
        <w:adjustRightInd w:val="0"/>
        <w:jc w:val="both"/>
        <w:textAlignment w:val="baseline"/>
        <w:rPr>
          <w:rFonts w:cs="Vrinda"/>
          <w:lang w:eastAsia="zh-CN" w:bidi="bn-IN"/>
        </w:rPr>
      </w:pPr>
      <w:proofErr w:type="gramStart"/>
      <w:r w:rsidRPr="00425672">
        <w:rPr>
          <w:rFonts w:cs="Vrinda"/>
          <w:lang w:eastAsia="zh-CN" w:bidi="bn-IN"/>
        </w:rPr>
        <w:t>Where</w:t>
      </w:r>
      <w:proofErr w:type="gramEnd"/>
    </w:p>
    <w:p w14:paraId="4BE4BF92" w14:textId="77777777" w:rsidR="00425672" w:rsidRPr="00425672" w:rsidRDefault="00425672" w:rsidP="00425672">
      <w:pPr>
        <w:overflowPunct w:val="0"/>
        <w:autoSpaceDE w:val="0"/>
        <w:autoSpaceDN w:val="0"/>
        <w:adjustRightInd w:val="0"/>
        <w:textAlignment w:val="baseline"/>
        <w:rPr>
          <w:lang w:eastAsia="en-GB" w:bidi="bn-IN"/>
        </w:rPr>
      </w:pPr>
      <w:r w:rsidRPr="00425672">
        <w:rPr>
          <w:lang w:eastAsia="en-GB" w:bidi="bn-IN"/>
        </w:rPr>
        <w:t>-</w:t>
      </w:r>
      <w:r w:rsidRPr="00425672">
        <w:rPr>
          <w:lang w:eastAsia="en-GB" w:bidi="bn-IN"/>
        </w:rPr>
        <w:tab/>
      </w:r>
      <w:proofErr w:type="spellStart"/>
      <w:proofErr w:type="gramStart"/>
      <w:r w:rsidRPr="00425672">
        <w:rPr>
          <w:lang w:eastAsia="en-GB" w:bidi="bn-IN"/>
        </w:rPr>
        <w:t>p</w:t>
      </w:r>
      <w:r w:rsidRPr="00425672">
        <w:rPr>
          <w:vertAlign w:val="subscript"/>
          <w:lang w:eastAsia="en-GB" w:bidi="bn-IN"/>
        </w:rPr>
        <w:t>EMAX,c</w:t>
      </w:r>
      <w:proofErr w:type="spellEnd"/>
      <w:proofErr w:type="gramEnd"/>
      <w:r w:rsidRPr="00425672">
        <w:rPr>
          <w:lang w:eastAsia="en-GB" w:bidi="bn-IN"/>
        </w:rPr>
        <w:t xml:space="preserve"> is the </w:t>
      </w:r>
      <w:r w:rsidRPr="00425672">
        <w:rPr>
          <w:lang w:eastAsia="zh-CN" w:bidi="bn-IN"/>
        </w:rPr>
        <w:t xml:space="preserve">linear </w:t>
      </w:r>
      <w:r w:rsidRPr="00425672">
        <w:rPr>
          <w:lang w:eastAsia="en-GB" w:bidi="bn-IN"/>
        </w:rPr>
        <w:t>value of P</w:t>
      </w:r>
      <w:r w:rsidRPr="00425672">
        <w:rPr>
          <w:vertAlign w:val="subscript"/>
          <w:lang w:eastAsia="en-GB" w:bidi="bn-IN"/>
        </w:rPr>
        <w:t>EMAX</w:t>
      </w:r>
      <w:r w:rsidRPr="00425672">
        <w:rPr>
          <w:vertAlign w:val="subscript"/>
          <w:lang w:eastAsia="zh-CN" w:bidi="bn-IN"/>
        </w:rPr>
        <w:t>,</w:t>
      </w:r>
      <w:r w:rsidRPr="00425672">
        <w:rPr>
          <w:rFonts w:cs="Vrinda"/>
          <w:i/>
          <w:vertAlign w:val="subscript"/>
          <w:lang w:eastAsia="zh-CN" w:bidi="bn-IN"/>
        </w:rPr>
        <w:t xml:space="preserve"> c</w:t>
      </w:r>
      <w:r w:rsidRPr="00425672">
        <w:rPr>
          <w:lang w:eastAsia="en-GB" w:bidi="bn-IN"/>
        </w:rPr>
        <w:t xml:space="preserve"> which is given </w:t>
      </w:r>
      <w:r w:rsidRPr="00425672">
        <w:rPr>
          <w:lang w:eastAsia="zh-CN" w:bidi="bn-IN"/>
        </w:rPr>
        <w:t>by</w:t>
      </w:r>
      <w:r w:rsidRPr="00425672">
        <w:rPr>
          <w:lang w:eastAsia="en-GB" w:bidi="bn-IN"/>
        </w:rPr>
        <w:t xml:space="preserve"> IE </w:t>
      </w:r>
      <w:r w:rsidRPr="00425672">
        <w:rPr>
          <w:i/>
          <w:lang w:eastAsia="en-GB" w:bidi="bn-IN"/>
        </w:rPr>
        <w:t xml:space="preserve">P-Max </w:t>
      </w:r>
      <w:r w:rsidRPr="00425672">
        <w:rPr>
          <w:lang w:eastAsia="en-GB" w:bidi="bn-IN"/>
        </w:rPr>
        <w:t xml:space="preserve">for serving cell </w:t>
      </w:r>
      <w:r w:rsidRPr="00425672">
        <w:rPr>
          <w:i/>
          <w:lang w:eastAsia="en-GB" w:bidi="bn-IN"/>
        </w:rPr>
        <w:t>c</w:t>
      </w:r>
      <w:r w:rsidRPr="00425672">
        <w:rPr>
          <w:lang w:eastAsia="en-GB" w:bidi="bn-IN"/>
        </w:rPr>
        <w:t xml:space="preserve"> in [7];</w:t>
      </w:r>
    </w:p>
    <w:p w14:paraId="219616FD" w14:textId="77777777" w:rsidR="00425672" w:rsidRPr="00425672" w:rsidRDefault="00425672" w:rsidP="00425672">
      <w:pPr>
        <w:rPr>
          <w:rFonts w:eastAsia="MS Mincho"/>
        </w:rPr>
      </w:pPr>
      <w:r w:rsidRPr="00425672">
        <w:rPr>
          <w:rFonts w:eastAsia="MS Mincho"/>
        </w:rPr>
        <w:t>-</w:t>
      </w:r>
      <w:r w:rsidRPr="00425672">
        <w:rPr>
          <w:rFonts w:eastAsia="MS Mincho"/>
        </w:rPr>
        <w:tab/>
      </w:r>
      <w:proofErr w:type="gramStart"/>
      <w:r w:rsidRPr="00425672">
        <w:rPr>
          <w:rFonts w:eastAsia="MS Mincho"/>
        </w:rPr>
        <w:t>P</w:t>
      </w:r>
      <w:r w:rsidRPr="00425672">
        <w:rPr>
          <w:rFonts w:eastAsia="MS Mincho"/>
          <w:vertAlign w:val="subscript"/>
        </w:rPr>
        <w:t>EMAX,CA</w:t>
      </w:r>
      <w:proofErr w:type="gramEnd"/>
      <w:r w:rsidRPr="00425672">
        <w:rPr>
          <w:rFonts w:eastAsia="MS Mincho"/>
        </w:rPr>
        <w:t xml:space="preserve"> is p-UE-FR1 value signalled by RRC and defined in [38.331];</w:t>
      </w:r>
    </w:p>
    <w:p w14:paraId="15FCABF3" w14:textId="77777777" w:rsidR="00425672" w:rsidRPr="00425672" w:rsidRDefault="00425672" w:rsidP="00425672">
      <w:pPr>
        <w:overflowPunct w:val="0"/>
        <w:autoSpaceDE w:val="0"/>
        <w:autoSpaceDN w:val="0"/>
        <w:adjustRightInd w:val="0"/>
        <w:ind w:left="284" w:hanging="284"/>
        <w:textAlignment w:val="baseline"/>
        <w:rPr>
          <w:lang w:eastAsia="en-GB" w:bidi="bn-IN"/>
        </w:rPr>
      </w:pPr>
      <w:r w:rsidRPr="00425672">
        <w:rPr>
          <w:lang w:eastAsia="en-GB" w:bidi="bn-IN"/>
        </w:rPr>
        <w:t>-</w:t>
      </w:r>
      <w:r w:rsidRPr="00425672">
        <w:rPr>
          <w:lang w:eastAsia="en-GB" w:bidi="bn-IN"/>
        </w:rPr>
        <w:tab/>
      </w:r>
      <w:proofErr w:type="spellStart"/>
      <w:r w:rsidRPr="00425672">
        <w:rPr>
          <w:lang w:eastAsia="en-GB" w:bidi="bn-IN"/>
        </w:rPr>
        <w:t>P</w:t>
      </w:r>
      <w:r w:rsidRPr="00425672">
        <w:rPr>
          <w:vertAlign w:val="subscript"/>
          <w:lang w:eastAsia="en-GB" w:bidi="bn-IN"/>
        </w:rPr>
        <w:t>PowerClass</w:t>
      </w:r>
      <w:proofErr w:type="spellEnd"/>
      <w:r w:rsidRPr="00425672">
        <w:rPr>
          <w:lang w:eastAsia="en-GB" w:bidi="bn-IN"/>
        </w:rPr>
        <w:t xml:space="preserve"> is the maximum UE power specified in </w:t>
      </w:r>
      <w:r w:rsidRPr="00425672">
        <w:rPr>
          <w:rFonts w:eastAsia="MS Mincho"/>
          <w:lang w:bidi="bn-IN"/>
        </w:rPr>
        <w:t>Table 6.2A.1.3-1</w:t>
      </w:r>
      <w:r w:rsidRPr="00425672">
        <w:rPr>
          <w:rFonts w:hint="eastAsia"/>
          <w:lang w:eastAsia="zh-CN" w:bidi="bn-IN"/>
        </w:rPr>
        <w:t xml:space="preserve"> </w:t>
      </w:r>
      <w:r w:rsidRPr="00425672">
        <w:rPr>
          <w:lang w:eastAsia="en-GB" w:bidi="bn-IN"/>
        </w:rPr>
        <w:t xml:space="preserve">without taking into account the tolerance specified in the Table </w:t>
      </w:r>
      <w:r w:rsidRPr="00425672">
        <w:rPr>
          <w:rFonts w:eastAsia="MS Mincho"/>
          <w:lang w:bidi="bn-IN"/>
        </w:rPr>
        <w:t xml:space="preserve">6.2A.1.3-1 or </w:t>
      </w:r>
      <w:r w:rsidRPr="00425672">
        <w:t xml:space="preserve">Table 6.2F.1A.1-1 for shared spectrum </w:t>
      </w:r>
      <w:proofErr w:type="gramStart"/>
      <w:r w:rsidRPr="00425672">
        <w:t>bands</w:t>
      </w:r>
      <w:r w:rsidRPr="00425672">
        <w:rPr>
          <w:lang w:eastAsia="zh-CN" w:bidi="bn-IN"/>
        </w:rPr>
        <w:t>;</w:t>
      </w:r>
      <w:proofErr w:type="gramEnd"/>
    </w:p>
    <w:p w14:paraId="195D3A0F" w14:textId="77777777" w:rsidR="00425672" w:rsidRPr="00425672" w:rsidRDefault="00425672" w:rsidP="00425672">
      <w:pPr>
        <w:overflowPunct w:val="0"/>
        <w:autoSpaceDE w:val="0"/>
        <w:autoSpaceDN w:val="0"/>
        <w:adjustRightInd w:val="0"/>
        <w:textAlignment w:val="baseline"/>
        <w:rPr>
          <w:lang w:eastAsia="zh-CN" w:bidi="bn-IN"/>
        </w:rPr>
      </w:pPr>
      <w:r w:rsidRPr="00425672">
        <w:rPr>
          <w:lang w:eastAsia="en-GB" w:bidi="bn-IN"/>
        </w:rPr>
        <w:t>-</w:t>
      </w:r>
      <w:bookmarkStart w:id="30" w:name="_Hlk68173520"/>
      <w:r w:rsidRPr="00425672">
        <w:rPr>
          <w:lang w:eastAsia="en-GB" w:bidi="bn-IN"/>
        </w:rPr>
        <w:tab/>
      </w:r>
      <w:bookmarkEnd w:id="30"/>
      <w:proofErr w:type="spellStart"/>
      <w:r w:rsidRPr="00425672">
        <w:rPr>
          <w:rFonts w:eastAsia="MS Mincho"/>
          <w:noProof/>
          <w:lang w:eastAsia="x-none" w:bidi="bn-IN"/>
        </w:rPr>
        <w:t>p</w:t>
      </w:r>
      <w:r w:rsidRPr="00425672">
        <w:rPr>
          <w:rFonts w:eastAsia="MS Mincho"/>
          <w:noProof/>
          <w:vertAlign w:val="subscript"/>
          <w:lang w:eastAsia="x-none" w:bidi="bn-IN"/>
        </w:rPr>
        <w:t>CMAX_</w:t>
      </w:r>
      <w:proofErr w:type="gramStart"/>
      <w:r w:rsidRPr="00425672">
        <w:rPr>
          <w:rFonts w:eastAsia="MS Mincho"/>
          <w:vertAlign w:val="subscript"/>
          <w:lang w:eastAsia="zh-CN"/>
        </w:rPr>
        <w:t>L,c</w:t>
      </w:r>
      <w:proofErr w:type="spellEnd"/>
      <w:proofErr w:type="gramEnd"/>
      <w:r w:rsidRPr="00425672">
        <w:rPr>
          <w:rFonts w:eastAsia="MS Mincho"/>
          <w:noProof/>
          <w:vertAlign w:val="subscript"/>
          <w:lang w:eastAsia="x-none" w:bidi="bn-IN"/>
        </w:rPr>
        <w:t>(3),</w:t>
      </w:r>
      <w:r w:rsidRPr="00425672">
        <w:rPr>
          <w:noProof/>
          <w:vertAlign w:val="subscript"/>
          <w:lang w:eastAsia="zh-CN" w:bidi="bn-IN"/>
        </w:rPr>
        <w:t>Bj,j</w:t>
      </w:r>
      <w:r w:rsidRPr="00425672">
        <w:rPr>
          <w:noProof/>
          <w:lang w:eastAsia="en-GB" w:bidi="bn-IN"/>
        </w:rPr>
        <w:t xml:space="preserve">(k) </w:t>
      </w:r>
      <w:r w:rsidRPr="00425672">
        <w:rPr>
          <w:rFonts w:cs="Vrinda"/>
          <w:lang w:eastAsia="zh-CN" w:bidi="bn-IN"/>
        </w:rPr>
        <w:t xml:space="preserve">and </w:t>
      </w:r>
      <w:r w:rsidRPr="00425672">
        <w:rPr>
          <w:rFonts w:eastAsia="MS Mincho"/>
          <w:noProof/>
          <w:lang w:eastAsia="x-none" w:bidi="bn-IN"/>
        </w:rPr>
        <w:t>p</w:t>
      </w:r>
      <w:r w:rsidRPr="00425672">
        <w:rPr>
          <w:rFonts w:eastAsia="MS Mincho"/>
          <w:noProof/>
          <w:vertAlign w:val="subscript"/>
          <w:lang w:eastAsia="x-none" w:bidi="bn-IN"/>
        </w:rPr>
        <w:t>CMAX_</w:t>
      </w:r>
      <w:r w:rsidRPr="00425672">
        <w:rPr>
          <w:rFonts w:eastAsia="MS Mincho"/>
          <w:vertAlign w:val="subscript"/>
          <w:lang w:eastAsia="zh-CN"/>
        </w:rPr>
        <w:t xml:space="preserve"> </w:t>
      </w:r>
      <w:proofErr w:type="spellStart"/>
      <w:r w:rsidRPr="00425672">
        <w:rPr>
          <w:rFonts w:eastAsia="MS Mincho"/>
          <w:vertAlign w:val="subscript"/>
          <w:lang w:eastAsia="zh-CN"/>
        </w:rPr>
        <w:t>H,</w:t>
      </w:r>
      <w:r w:rsidRPr="00425672">
        <w:rPr>
          <w:rFonts w:eastAsia="MS Mincho"/>
          <w:noProof/>
          <w:vertAlign w:val="subscript"/>
          <w:lang w:eastAsia="x-none" w:bidi="bn-IN"/>
        </w:rPr>
        <w:t>c</w:t>
      </w:r>
      <w:proofErr w:type="spellEnd"/>
      <w:r w:rsidRPr="00425672">
        <w:rPr>
          <w:noProof/>
          <w:vertAlign w:val="subscript"/>
          <w:lang w:eastAsia="zh-CN" w:bidi="bn-IN"/>
        </w:rPr>
        <w:t>(3), Bj,j</w:t>
      </w:r>
      <w:r w:rsidRPr="00425672">
        <w:rPr>
          <w:noProof/>
          <w:lang w:eastAsia="en-GB" w:bidi="bn-IN"/>
        </w:rPr>
        <w:t>(k)</w:t>
      </w:r>
      <w:r w:rsidRPr="00425672">
        <w:rPr>
          <w:noProof/>
          <w:vertAlign w:val="subscript"/>
          <w:lang w:eastAsia="zh-CN" w:bidi="bn-IN"/>
        </w:rPr>
        <w:t xml:space="preserve"> </w:t>
      </w:r>
      <w:r w:rsidRPr="00425672">
        <w:rPr>
          <w:rFonts w:cs="Vrinda"/>
          <w:lang w:eastAsia="zh-CN" w:bidi="bn-IN"/>
        </w:rPr>
        <w:t xml:space="preserve">are the linear values of </w:t>
      </w:r>
      <w:r w:rsidRPr="00425672">
        <w:rPr>
          <w:lang w:eastAsia="en-GB" w:bidi="bn-IN"/>
        </w:rPr>
        <w:t>P</w:t>
      </w:r>
      <w:r w:rsidRPr="00425672">
        <w:rPr>
          <w:vertAlign w:val="subscript"/>
          <w:lang w:eastAsia="en-GB" w:bidi="bn-IN"/>
        </w:rPr>
        <w:t>CMAX_L</w:t>
      </w:r>
      <w:r w:rsidRPr="00425672">
        <w:rPr>
          <w:rFonts w:cs="Vrinda"/>
          <w:lang w:eastAsia="zh-CN" w:bidi="bn-IN"/>
        </w:rPr>
        <w:t xml:space="preserve"> and </w:t>
      </w:r>
      <w:r w:rsidRPr="00425672">
        <w:rPr>
          <w:lang w:eastAsia="en-GB" w:bidi="bn-IN"/>
        </w:rPr>
        <w:t>P</w:t>
      </w:r>
      <w:r w:rsidRPr="00425672">
        <w:rPr>
          <w:vertAlign w:val="subscript"/>
          <w:lang w:eastAsia="en-GB" w:bidi="bn-IN"/>
        </w:rPr>
        <w:t>CMAX_H</w:t>
      </w:r>
      <w:r w:rsidRPr="00425672">
        <w:rPr>
          <w:rFonts w:hint="eastAsia"/>
          <w:lang w:eastAsia="zh-CN" w:bidi="bn-IN"/>
        </w:rPr>
        <w:t xml:space="preserve"> </w:t>
      </w:r>
      <w:r w:rsidRPr="00425672">
        <w:rPr>
          <w:lang w:eastAsia="zh-CN" w:bidi="bn-IN"/>
        </w:rPr>
        <w:t xml:space="preserve">respectively, </w:t>
      </w:r>
      <w:r w:rsidRPr="00425672">
        <w:rPr>
          <w:rFonts w:hint="eastAsia"/>
          <w:lang w:eastAsia="zh-CN" w:bidi="bn-IN"/>
        </w:rPr>
        <w:t xml:space="preserve">specified for single carrier </w:t>
      </w:r>
      <w:r w:rsidRPr="00425672">
        <w:rPr>
          <w:lang w:eastAsia="en-GB" w:bidi="bn-IN"/>
        </w:rPr>
        <w:t>in subclause 6.2.</w:t>
      </w:r>
      <w:r w:rsidRPr="00425672">
        <w:rPr>
          <w:lang w:eastAsia="zh-CN" w:bidi="bn-IN"/>
        </w:rPr>
        <w:t>4 and</w:t>
      </w:r>
      <w:r w:rsidRPr="00425672">
        <w:rPr>
          <w:rFonts w:hint="eastAsia"/>
          <w:lang w:eastAsia="zh-CN" w:bidi="bn-IN"/>
        </w:rPr>
        <w:t xml:space="preserve"> applies for </w:t>
      </w:r>
      <w:r w:rsidRPr="00425672">
        <w:rPr>
          <w:rFonts w:cs="Vrinda" w:hint="eastAsia"/>
          <w:lang w:eastAsia="zh-CN" w:bidi="bn-IN"/>
        </w:rPr>
        <w:t>operating band supporting one serving cell</w:t>
      </w:r>
      <w:r w:rsidRPr="00425672">
        <w:rPr>
          <w:rFonts w:cs="Vrinda"/>
          <w:lang w:eastAsia="zh-CN" w:bidi="bn-IN"/>
        </w:rPr>
        <w:t xml:space="preserve"> in the </w:t>
      </w:r>
      <w:r w:rsidRPr="00A42BC8">
        <w:rPr>
          <w:rFonts w:eastAsia="MS Mincho"/>
          <w:i/>
          <w:iCs/>
          <w:noProof/>
          <w:lang w:val="en-US" w:eastAsia="x-none" w:bidi="bn-IN"/>
          <w:rPrChange w:id="31" w:author="Ericsson" w:date="2022-03-01T18:22:00Z">
            <w:rPr>
              <w:rFonts w:eastAsia="MS Mincho"/>
              <w:i/>
              <w:iCs/>
              <w:noProof/>
              <w:lang w:val="sv-SE" w:eastAsia="x-none" w:bidi="bn-IN"/>
            </w:rPr>
          </w:rPrChange>
        </w:rPr>
        <w:t>B</w:t>
      </w:r>
      <w:r w:rsidRPr="00A42BC8">
        <w:rPr>
          <w:rFonts w:eastAsia="MS Mincho"/>
          <w:i/>
          <w:iCs/>
          <w:noProof/>
          <w:vertAlign w:val="subscript"/>
          <w:lang w:val="en-US" w:eastAsia="x-none" w:bidi="bn-IN"/>
          <w:rPrChange w:id="32" w:author="Ericsson" w:date="2022-03-01T18:22:00Z">
            <w:rPr>
              <w:rFonts w:eastAsia="MS Mincho"/>
              <w:i/>
              <w:iCs/>
              <w:noProof/>
              <w:vertAlign w:val="subscript"/>
              <w:lang w:val="sv-SE" w:eastAsia="x-none" w:bidi="bn-IN"/>
            </w:rPr>
          </w:rPrChange>
        </w:rPr>
        <w:t>j</w:t>
      </w:r>
      <w:r w:rsidRPr="00425672">
        <w:rPr>
          <w:rFonts w:cs="Vrinda"/>
          <w:lang w:eastAsia="zh-CN" w:bidi="bn-IN"/>
        </w:rPr>
        <w:t xml:space="preserve"> band on numerology </w:t>
      </w:r>
      <w:r w:rsidRPr="00425672">
        <w:rPr>
          <w:rFonts w:cs="Vrinda"/>
          <w:i/>
          <w:iCs/>
          <w:lang w:eastAsia="zh-CN" w:bidi="bn-IN"/>
        </w:rPr>
        <w:t>j</w:t>
      </w:r>
      <w:r w:rsidRPr="00425672">
        <w:rPr>
          <w:lang w:eastAsia="zh-CN" w:bidi="bn-IN"/>
        </w:rPr>
        <w:t>, using slot pattern k;</w:t>
      </w:r>
    </w:p>
    <w:p w14:paraId="28890E71" w14:textId="77777777" w:rsidR="00425672" w:rsidRPr="00425672" w:rsidRDefault="00425672" w:rsidP="00425672">
      <w:pPr>
        <w:overflowPunct w:val="0"/>
        <w:autoSpaceDE w:val="0"/>
        <w:autoSpaceDN w:val="0"/>
        <w:adjustRightInd w:val="0"/>
        <w:textAlignment w:val="baseline"/>
        <w:rPr>
          <w:lang w:eastAsia="zh-CN" w:bidi="bn-IN"/>
        </w:rPr>
      </w:pPr>
      <w:r w:rsidRPr="00425672">
        <w:rPr>
          <w:lang w:eastAsia="zh-CN" w:bidi="bn-IN"/>
        </w:rPr>
        <w:t>-</w:t>
      </w:r>
      <w:r w:rsidRPr="00425672">
        <w:rPr>
          <w:lang w:eastAsia="en-GB" w:bidi="bn-IN"/>
        </w:rPr>
        <w:tab/>
      </w:r>
      <w:proofErr w:type="spellStart"/>
      <w:r w:rsidRPr="00425672">
        <w:rPr>
          <w:rFonts w:eastAsia="MS Mincho"/>
          <w:noProof/>
          <w:lang w:eastAsia="x-none" w:bidi="bn-IN"/>
        </w:rPr>
        <w:t>p</w:t>
      </w:r>
      <w:r w:rsidRPr="00425672">
        <w:rPr>
          <w:rFonts w:eastAsia="MS Mincho"/>
          <w:noProof/>
          <w:vertAlign w:val="subscript"/>
          <w:lang w:eastAsia="x-none" w:bidi="bn-IN"/>
        </w:rPr>
        <w:t>CMAX_</w:t>
      </w:r>
      <w:proofErr w:type="gramStart"/>
      <w:r w:rsidRPr="00425672">
        <w:rPr>
          <w:rFonts w:eastAsia="MS Mincho"/>
          <w:vertAlign w:val="subscript"/>
          <w:lang w:eastAsia="zh-CN"/>
        </w:rPr>
        <w:t>L,</w:t>
      </w:r>
      <w:r w:rsidRPr="00425672">
        <w:rPr>
          <w:noProof/>
          <w:vertAlign w:val="subscript"/>
          <w:lang w:eastAsia="zh-CN" w:bidi="bn-IN"/>
        </w:rPr>
        <w:t>Bi</w:t>
      </w:r>
      <w:proofErr w:type="gramEnd"/>
      <w:r w:rsidRPr="00425672">
        <w:rPr>
          <w:noProof/>
          <w:vertAlign w:val="subscript"/>
          <w:lang w:eastAsia="zh-CN" w:bidi="bn-IN"/>
        </w:rPr>
        <w:t>,i</w:t>
      </w:r>
      <w:proofErr w:type="spellEnd"/>
      <w:r w:rsidRPr="00425672">
        <w:rPr>
          <w:noProof/>
          <w:lang w:eastAsia="zh-CN" w:bidi="bn-IN"/>
        </w:rPr>
        <w:t>(p,q)</w:t>
      </w:r>
      <w:r w:rsidRPr="00425672">
        <w:rPr>
          <w:noProof/>
          <w:vertAlign w:val="subscript"/>
          <w:lang w:eastAsia="zh-CN" w:bidi="bn-IN"/>
        </w:rPr>
        <w:t xml:space="preserve"> </w:t>
      </w:r>
      <w:r w:rsidRPr="00425672">
        <w:rPr>
          <w:rFonts w:cs="Vrinda"/>
          <w:lang w:eastAsia="zh-CN" w:bidi="bn-IN"/>
        </w:rPr>
        <w:t xml:space="preserve"> and </w:t>
      </w:r>
      <w:r w:rsidRPr="00425672">
        <w:rPr>
          <w:rFonts w:eastAsia="MS Mincho"/>
          <w:noProof/>
          <w:lang w:eastAsia="x-none" w:bidi="bn-IN"/>
        </w:rPr>
        <w:t>p</w:t>
      </w:r>
      <w:r w:rsidRPr="00425672">
        <w:rPr>
          <w:rFonts w:eastAsia="MS Mincho"/>
          <w:noProof/>
          <w:vertAlign w:val="subscript"/>
          <w:lang w:eastAsia="x-none" w:bidi="bn-IN"/>
        </w:rPr>
        <w:t>CMAX_</w:t>
      </w:r>
      <w:r w:rsidRPr="00425672">
        <w:rPr>
          <w:rFonts w:eastAsia="MS Mincho"/>
          <w:vertAlign w:val="subscript"/>
          <w:lang w:eastAsia="zh-CN"/>
        </w:rPr>
        <w:t xml:space="preserve"> </w:t>
      </w:r>
      <w:proofErr w:type="spellStart"/>
      <w:r w:rsidRPr="00425672">
        <w:rPr>
          <w:rFonts w:eastAsia="MS Mincho"/>
          <w:vertAlign w:val="subscript"/>
          <w:lang w:eastAsia="zh-CN"/>
        </w:rPr>
        <w:t>H,</w:t>
      </w:r>
      <w:r w:rsidRPr="00425672">
        <w:rPr>
          <w:noProof/>
          <w:vertAlign w:val="subscript"/>
          <w:lang w:eastAsia="zh-CN" w:bidi="bn-IN"/>
        </w:rPr>
        <w:t>Bi,i</w:t>
      </w:r>
      <w:proofErr w:type="spellEnd"/>
      <w:r w:rsidRPr="00425672">
        <w:rPr>
          <w:noProof/>
          <w:vertAlign w:val="subscript"/>
          <w:lang w:eastAsia="en-GB" w:bidi="bn-IN"/>
        </w:rPr>
        <w:t xml:space="preserve"> </w:t>
      </w:r>
      <w:r w:rsidRPr="00425672">
        <w:rPr>
          <w:noProof/>
          <w:lang w:eastAsia="en-GB" w:bidi="bn-IN"/>
        </w:rPr>
        <w:t xml:space="preserve">(p,q) </w:t>
      </w:r>
      <w:r w:rsidRPr="00425672">
        <w:rPr>
          <w:rFonts w:cs="Vrinda"/>
          <w:lang w:eastAsia="zh-CN" w:bidi="bn-IN"/>
        </w:rPr>
        <w:t xml:space="preserve">are the linear values of </w:t>
      </w:r>
      <w:r w:rsidRPr="00425672">
        <w:rPr>
          <w:lang w:eastAsia="en-GB" w:bidi="bn-IN"/>
        </w:rPr>
        <w:t>P</w:t>
      </w:r>
      <w:r w:rsidRPr="00425672">
        <w:rPr>
          <w:vertAlign w:val="subscript"/>
          <w:lang w:eastAsia="en-GB" w:bidi="bn-IN"/>
        </w:rPr>
        <w:t>CMAX_L</w:t>
      </w:r>
      <w:r w:rsidRPr="00425672">
        <w:rPr>
          <w:rFonts w:cs="Vrinda"/>
          <w:lang w:eastAsia="zh-CN" w:bidi="bn-IN"/>
        </w:rPr>
        <w:t xml:space="preserve"> respectively </w:t>
      </w:r>
      <w:r w:rsidRPr="00425672">
        <w:rPr>
          <w:lang w:eastAsia="en-GB" w:bidi="bn-IN"/>
        </w:rPr>
        <w:t>P</w:t>
      </w:r>
      <w:r w:rsidRPr="00425672">
        <w:rPr>
          <w:vertAlign w:val="subscript"/>
          <w:lang w:eastAsia="en-GB" w:bidi="bn-IN"/>
        </w:rPr>
        <w:t xml:space="preserve">CMAX_H </w:t>
      </w:r>
      <w:r w:rsidRPr="00425672">
        <w:rPr>
          <w:rFonts w:cs="Vrinda" w:hint="eastAsia"/>
          <w:lang w:eastAsia="zh-CN" w:bidi="bn-IN"/>
        </w:rPr>
        <w:t>for</w:t>
      </w:r>
      <w:r w:rsidRPr="00425672">
        <w:rPr>
          <w:lang w:eastAsia="zh-CN"/>
        </w:rPr>
        <w:t xml:space="preserve"> uplink </w:t>
      </w:r>
      <w:r w:rsidRPr="00425672">
        <w:rPr>
          <w:rFonts w:hint="eastAsia"/>
          <w:lang w:eastAsia="en-GB"/>
        </w:rPr>
        <w:t xml:space="preserve">intra-band </w:t>
      </w:r>
      <w:r w:rsidRPr="00425672">
        <w:rPr>
          <w:lang w:eastAsia="en-GB"/>
        </w:rPr>
        <w:t xml:space="preserve">contiguous </w:t>
      </w:r>
      <w:r w:rsidRPr="00425672">
        <w:rPr>
          <w:rFonts w:hint="eastAsia"/>
          <w:lang w:eastAsia="en-GB"/>
        </w:rPr>
        <w:t>carrier aggregation</w:t>
      </w:r>
      <w:r w:rsidRPr="00425672">
        <w:rPr>
          <w:rFonts w:hint="eastAsia"/>
          <w:lang w:eastAsia="zh-CN"/>
        </w:rPr>
        <w:t xml:space="preserve"> </w:t>
      </w:r>
      <w:r w:rsidRPr="00425672">
        <w:rPr>
          <w:lang w:eastAsia="zh-CN"/>
        </w:rPr>
        <w:t xml:space="preserve">specified </w:t>
      </w:r>
      <w:r w:rsidRPr="00425672">
        <w:rPr>
          <w:rFonts w:hint="eastAsia"/>
          <w:lang w:eastAsia="zh-CN"/>
        </w:rPr>
        <w:t>in</w:t>
      </w:r>
      <w:r w:rsidRPr="00425672">
        <w:rPr>
          <w:rFonts w:cs="Vrinda" w:hint="eastAsia"/>
          <w:lang w:eastAsia="zh-CN" w:bidi="bn-IN"/>
        </w:rPr>
        <w:t xml:space="preserve"> </w:t>
      </w:r>
      <w:r w:rsidRPr="00425672">
        <w:rPr>
          <w:lang w:eastAsia="en-GB" w:bidi="bn-IN"/>
        </w:rPr>
        <w:t>subclause 6.2A.</w:t>
      </w:r>
      <w:r w:rsidRPr="00425672">
        <w:rPr>
          <w:lang w:eastAsia="zh-CN" w:bidi="bn-IN"/>
        </w:rPr>
        <w:t>4.1.1</w:t>
      </w:r>
      <w:r w:rsidRPr="00425672">
        <w:rPr>
          <w:rFonts w:hint="eastAsia"/>
          <w:lang w:eastAsia="zh-CN" w:bidi="bn-IN"/>
        </w:rPr>
        <w:t xml:space="preserve"> </w:t>
      </w:r>
      <w:r w:rsidRPr="00425672">
        <w:rPr>
          <w:lang w:eastAsia="zh-CN" w:bidi="bn-IN"/>
        </w:rPr>
        <w:t xml:space="preserve">which </w:t>
      </w:r>
      <w:r w:rsidRPr="00425672">
        <w:rPr>
          <w:rFonts w:hint="eastAsia"/>
          <w:lang w:eastAsia="zh-CN" w:bidi="bn-IN"/>
        </w:rPr>
        <w:t>app</w:t>
      </w:r>
      <w:r w:rsidRPr="00425672">
        <w:rPr>
          <w:lang w:eastAsia="zh-CN" w:bidi="bn-IN"/>
        </w:rPr>
        <w:t>lies</w:t>
      </w:r>
      <w:r w:rsidRPr="00425672">
        <w:rPr>
          <w:rFonts w:hint="eastAsia"/>
          <w:lang w:eastAsia="zh-CN" w:bidi="bn-IN"/>
        </w:rPr>
        <w:t xml:space="preserve"> for operating band </w:t>
      </w:r>
      <w:r w:rsidRPr="00A42BC8">
        <w:rPr>
          <w:rFonts w:eastAsia="MS Mincho"/>
          <w:i/>
          <w:iCs/>
          <w:noProof/>
          <w:lang w:val="en-US" w:eastAsia="x-none" w:bidi="bn-IN"/>
          <w:rPrChange w:id="33" w:author="Ericsson" w:date="2022-03-01T18:22:00Z">
            <w:rPr>
              <w:rFonts w:eastAsia="MS Mincho"/>
              <w:i/>
              <w:iCs/>
              <w:noProof/>
              <w:lang w:val="sv-SE" w:eastAsia="x-none" w:bidi="bn-IN"/>
            </w:rPr>
          </w:rPrChange>
        </w:rPr>
        <w:t>B</w:t>
      </w:r>
      <w:r w:rsidRPr="00A42BC8">
        <w:rPr>
          <w:rFonts w:eastAsia="MS Mincho"/>
          <w:i/>
          <w:iCs/>
          <w:noProof/>
          <w:vertAlign w:val="subscript"/>
          <w:lang w:val="en-US" w:eastAsia="x-none" w:bidi="bn-IN"/>
          <w:rPrChange w:id="34" w:author="Ericsson" w:date="2022-03-01T18:22:00Z">
            <w:rPr>
              <w:rFonts w:eastAsia="MS Mincho"/>
              <w:i/>
              <w:iCs/>
              <w:noProof/>
              <w:vertAlign w:val="subscript"/>
              <w:lang w:val="sv-SE" w:eastAsia="x-none" w:bidi="bn-IN"/>
            </w:rPr>
          </w:rPrChange>
        </w:rPr>
        <w:t>i</w:t>
      </w:r>
      <w:r w:rsidRPr="00425672">
        <w:rPr>
          <w:rFonts w:cs="Vrinda" w:hint="eastAsia"/>
          <w:lang w:eastAsia="zh-CN" w:bidi="bn-IN"/>
        </w:rPr>
        <w:t xml:space="preserve"> </w:t>
      </w:r>
      <w:r w:rsidRPr="00425672">
        <w:rPr>
          <w:rFonts w:cs="Vrinda"/>
          <w:lang w:eastAsia="zh-CN" w:bidi="bn-IN"/>
        </w:rPr>
        <w:t xml:space="preserve">on numerology </w:t>
      </w:r>
      <w:r w:rsidRPr="00425672">
        <w:rPr>
          <w:rFonts w:cs="Vrinda"/>
          <w:i/>
          <w:iCs/>
          <w:lang w:eastAsia="zh-CN" w:bidi="bn-IN"/>
        </w:rPr>
        <w:t>i</w:t>
      </w:r>
      <w:r w:rsidRPr="00425672">
        <w:rPr>
          <w:rFonts w:cs="Vrinda"/>
          <w:lang w:eastAsia="zh-CN" w:bidi="bn-IN"/>
        </w:rPr>
        <w:t xml:space="preserve">, </w:t>
      </w:r>
      <w:r w:rsidRPr="00425672">
        <w:rPr>
          <w:rFonts w:hint="eastAsia"/>
          <w:lang w:eastAsia="zh-CN" w:bidi="bn-IN"/>
        </w:rPr>
        <w:t xml:space="preserve">supporting two </w:t>
      </w:r>
      <w:r w:rsidRPr="00425672">
        <w:rPr>
          <w:lang w:eastAsia="zh-CN" w:bidi="bn-IN"/>
        </w:rPr>
        <w:t xml:space="preserve">contiguous </w:t>
      </w:r>
      <w:r w:rsidRPr="00425672">
        <w:rPr>
          <w:rFonts w:hint="eastAsia"/>
          <w:lang w:eastAsia="zh-CN" w:bidi="bn-IN"/>
        </w:rPr>
        <w:t>serving cells</w:t>
      </w:r>
      <w:r w:rsidRPr="00425672">
        <w:rPr>
          <w:lang w:eastAsia="zh-CN" w:bidi="bn-IN"/>
        </w:rPr>
        <w:t>, using the same slot pattern (</w:t>
      </w:r>
      <w:proofErr w:type="spellStart"/>
      <w:r w:rsidRPr="00425672">
        <w:rPr>
          <w:lang w:eastAsia="zh-CN" w:bidi="bn-IN"/>
        </w:rPr>
        <w:t>p,q</w:t>
      </w:r>
      <w:proofErr w:type="spellEnd"/>
      <w:r w:rsidRPr="00425672">
        <w:rPr>
          <w:lang w:eastAsia="zh-CN" w:bidi="bn-IN"/>
        </w:rPr>
        <w:t>).</w:t>
      </w:r>
    </w:p>
    <w:p w14:paraId="2CFBD959" w14:textId="77777777" w:rsidR="00425672" w:rsidRPr="00425672" w:rsidRDefault="00425672" w:rsidP="00425672">
      <w:pPr>
        <w:rPr>
          <w:lang w:bidi="bn-IN"/>
        </w:rPr>
      </w:pPr>
      <w:r w:rsidRPr="00425672">
        <w:rPr>
          <w:lang w:val="en-US"/>
        </w:rPr>
        <w:lastRenderedPageBreak/>
        <w:t>T</w:t>
      </w:r>
      <w:r w:rsidRPr="00425672">
        <w:rPr>
          <w:vertAlign w:val="subscript"/>
          <w:lang w:val="en-US"/>
        </w:rPr>
        <w:t>REF</w:t>
      </w:r>
      <w:r w:rsidRPr="00425672">
        <w:rPr>
          <w:lang w:val="en-US"/>
        </w:rPr>
        <w:t xml:space="preserve"> and T</w:t>
      </w:r>
      <w:r w:rsidRPr="00425672">
        <w:rPr>
          <w:vertAlign w:val="subscript"/>
          <w:lang w:val="en-US"/>
        </w:rPr>
        <w:t>eval</w:t>
      </w:r>
      <w:r w:rsidRPr="00425672">
        <w:rPr>
          <w:lang w:val="en-US"/>
        </w:rPr>
        <w:t xml:space="preserve"> are specified in Table </w:t>
      </w:r>
      <w:r w:rsidRPr="00425672">
        <w:t>6.2A.4.1.3</w:t>
      </w:r>
      <w:r w:rsidRPr="00425672">
        <w:rPr>
          <w:lang w:val="en-US"/>
        </w:rPr>
        <w:t>-0 when same and different slot patterns are used in aggregated carriers. For each T</w:t>
      </w:r>
      <w:r w:rsidRPr="00425672">
        <w:rPr>
          <w:vertAlign w:val="subscript"/>
          <w:lang w:val="en-US"/>
        </w:rPr>
        <w:t>REF</w:t>
      </w:r>
      <w:r w:rsidRPr="00425672">
        <w:rPr>
          <w:lang w:val="en-US"/>
        </w:rPr>
        <w:t>, the</w:t>
      </w:r>
      <w:r w:rsidRPr="00425672">
        <w:t xml:space="preserve"> P</w:t>
      </w:r>
      <w:r w:rsidRPr="00425672">
        <w:rPr>
          <w:vertAlign w:val="subscript"/>
        </w:rPr>
        <w:t>CMAX_L</w:t>
      </w:r>
      <w:r w:rsidRPr="00425672">
        <w:t xml:space="preserve"> is</w:t>
      </w:r>
      <w:r w:rsidRPr="00425672">
        <w:rPr>
          <w:lang w:val="en-US"/>
        </w:rPr>
        <w:t xml:space="preserve"> evaluated per T</w:t>
      </w:r>
      <w:r w:rsidRPr="00425672">
        <w:rPr>
          <w:vertAlign w:val="subscript"/>
          <w:lang w:val="en-US"/>
        </w:rPr>
        <w:t>eval</w:t>
      </w:r>
      <w:r w:rsidRPr="00425672">
        <w:rPr>
          <w:lang w:val="en-US"/>
        </w:rPr>
        <w:t xml:space="preserve"> </w:t>
      </w:r>
      <w:r w:rsidRPr="00425672">
        <w:t xml:space="preserve">and given by the minimum value taken over the transmission(s) within the </w:t>
      </w:r>
      <w:r w:rsidRPr="00425672">
        <w:rPr>
          <w:lang w:val="en-US"/>
        </w:rPr>
        <w:t>T</w:t>
      </w:r>
      <w:r w:rsidRPr="00425672">
        <w:rPr>
          <w:vertAlign w:val="subscript"/>
          <w:lang w:val="en-US"/>
        </w:rPr>
        <w:t>eval</w:t>
      </w:r>
      <w:r w:rsidRPr="00425672">
        <w:rPr>
          <w:lang w:val="en-US"/>
        </w:rPr>
        <w:t xml:space="preserve">; the minimum </w:t>
      </w:r>
      <w:r w:rsidRPr="00425672">
        <w:t>P</w:t>
      </w:r>
      <w:r w:rsidRPr="00425672">
        <w:rPr>
          <w:vertAlign w:val="subscript"/>
        </w:rPr>
        <w:t>CMAX_L</w:t>
      </w:r>
      <w:r w:rsidRPr="00425672">
        <w:t xml:space="preserve"> over the one or more </w:t>
      </w:r>
      <w:r w:rsidRPr="00425672">
        <w:rPr>
          <w:lang w:val="en-US"/>
        </w:rPr>
        <w:t>T</w:t>
      </w:r>
      <w:r w:rsidRPr="00425672">
        <w:rPr>
          <w:vertAlign w:val="subscript"/>
          <w:lang w:val="en-US"/>
        </w:rPr>
        <w:t>eval</w:t>
      </w:r>
      <w:r w:rsidRPr="00425672">
        <w:t xml:space="preserve"> is then </w:t>
      </w:r>
      <w:r w:rsidRPr="00425672">
        <w:rPr>
          <w:lang w:val="en-US"/>
        </w:rPr>
        <w:t>applied for the entire T</w:t>
      </w:r>
      <w:r w:rsidRPr="00425672">
        <w:rPr>
          <w:vertAlign w:val="subscript"/>
          <w:lang w:val="en-US"/>
        </w:rPr>
        <w:t>REF</w:t>
      </w:r>
      <w:r w:rsidRPr="00425672">
        <w:rPr>
          <w:lang w:val="en-US"/>
        </w:rPr>
        <w:t xml:space="preserve">. The lesser of </w:t>
      </w:r>
      <w:proofErr w:type="spellStart"/>
      <w:proofErr w:type="gramStart"/>
      <w:r w:rsidRPr="00425672">
        <w:rPr>
          <w:lang w:bidi="bn-IN"/>
        </w:rPr>
        <w:t>P</w:t>
      </w:r>
      <w:r w:rsidRPr="00425672">
        <w:rPr>
          <w:vertAlign w:val="subscript"/>
          <w:lang w:bidi="bn-IN"/>
        </w:rPr>
        <w:t>PowerClass,CA</w:t>
      </w:r>
      <w:proofErr w:type="spellEnd"/>
      <w:proofErr w:type="gramEnd"/>
      <w:r w:rsidRPr="00425672">
        <w:rPr>
          <w:lang w:bidi="bn-IN"/>
        </w:rPr>
        <w:t xml:space="preserve"> and P</w:t>
      </w:r>
      <w:r w:rsidRPr="00425672">
        <w:rPr>
          <w:vertAlign w:val="subscript"/>
          <w:lang w:bidi="bn-IN"/>
        </w:rPr>
        <w:t>EMAX,CA</w:t>
      </w:r>
      <w:r w:rsidRPr="00425672">
        <w:rPr>
          <w:lang w:bidi="bn-IN"/>
        </w:rPr>
        <w:t xml:space="preserve"> shall not be exceeded by the UE during any period of time.</w:t>
      </w:r>
    </w:p>
    <w:p w14:paraId="54CDEC12" w14:textId="77777777" w:rsidR="00425672" w:rsidRPr="00425672" w:rsidRDefault="00425672" w:rsidP="00425672">
      <w:pPr>
        <w:keepNext/>
        <w:keepLines/>
        <w:spacing w:before="60"/>
        <w:jc w:val="center"/>
        <w:rPr>
          <w:rFonts w:ascii="Arial" w:hAnsi="Arial"/>
        </w:rPr>
      </w:pPr>
      <w:r w:rsidRPr="00425672">
        <w:rPr>
          <w:rFonts w:ascii="Arial" w:hAnsi="Arial"/>
          <w:b/>
        </w:rPr>
        <w:t xml:space="preserve">Table </w:t>
      </w:r>
      <w:r w:rsidRPr="00425672">
        <w:rPr>
          <w:rFonts w:ascii="Arial" w:hAnsi="Arial" w:cs="Arial"/>
          <w:b/>
        </w:rPr>
        <w:t>6.2A.4.1.3</w:t>
      </w:r>
      <w:r w:rsidRPr="00425672">
        <w:rPr>
          <w:rFonts w:ascii="Arial" w:hAnsi="Arial"/>
          <w:b/>
        </w:rPr>
        <w:t>-0: P</w:t>
      </w:r>
      <w:r w:rsidRPr="00425672">
        <w:rPr>
          <w:rFonts w:ascii="Arial" w:hAnsi="Arial"/>
          <w:b/>
          <w:vertAlign w:val="subscript"/>
        </w:rPr>
        <w:t>CMAX</w:t>
      </w:r>
      <w:r w:rsidRPr="00425672">
        <w:rPr>
          <w:rFonts w:ascii="Arial" w:hAnsi="Arial"/>
          <w:b/>
        </w:rPr>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425672" w:rsidRPr="00425672" w14:paraId="6FA726D2" w14:textId="77777777" w:rsidTr="002C5F97">
        <w:trPr>
          <w:trHeight w:val="240"/>
          <w:jc w:val="center"/>
        </w:trPr>
        <w:tc>
          <w:tcPr>
            <w:tcW w:w="2895" w:type="dxa"/>
          </w:tcPr>
          <w:p w14:paraId="7AE645FA" w14:textId="77777777" w:rsidR="00425672" w:rsidRPr="00425672" w:rsidRDefault="00425672" w:rsidP="00425672">
            <w:pPr>
              <w:keepNext/>
              <w:keepLines/>
              <w:spacing w:after="0"/>
              <w:jc w:val="center"/>
              <w:rPr>
                <w:rFonts w:ascii="Arial" w:hAnsi="Arial"/>
                <w:sz w:val="18"/>
              </w:rPr>
            </w:pPr>
            <w:r w:rsidRPr="00425672">
              <w:rPr>
                <w:rFonts w:ascii="Arial" w:eastAsia="Calibri" w:hAnsi="Arial"/>
                <w:b/>
                <w:sz w:val="18"/>
              </w:rPr>
              <w:t>T</w:t>
            </w:r>
            <w:r w:rsidRPr="00425672">
              <w:rPr>
                <w:rFonts w:ascii="Arial" w:eastAsia="Calibri" w:hAnsi="Arial"/>
                <w:b/>
                <w:bCs/>
                <w:sz w:val="18"/>
                <w:vertAlign w:val="subscript"/>
              </w:rPr>
              <w:t>REF</w:t>
            </w:r>
          </w:p>
        </w:tc>
        <w:tc>
          <w:tcPr>
            <w:tcW w:w="1783" w:type="dxa"/>
            <w:shd w:val="clear" w:color="auto" w:fill="auto"/>
            <w:vAlign w:val="center"/>
          </w:tcPr>
          <w:p w14:paraId="6F17870C" w14:textId="77777777" w:rsidR="00425672" w:rsidRPr="00425672" w:rsidRDefault="00425672" w:rsidP="00425672">
            <w:pPr>
              <w:keepNext/>
              <w:keepLines/>
              <w:spacing w:after="0"/>
              <w:jc w:val="center"/>
              <w:rPr>
                <w:rFonts w:ascii="Arial" w:hAnsi="Arial"/>
                <w:sz w:val="18"/>
              </w:rPr>
            </w:pPr>
            <w:r w:rsidRPr="00425672">
              <w:rPr>
                <w:rFonts w:ascii="Arial" w:eastAsia="Calibri" w:hAnsi="Arial"/>
                <w:b/>
                <w:sz w:val="18"/>
              </w:rPr>
              <w:t>T</w:t>
            </w:r>
            <w:r w:rsidRPr="00425672">
              <w:rPr>
                <w:rFonts w:ascii="Arial" w:eastAsia="Calibri" w:hAnsi="Arial"/>
                <w:b/>
                <w:bCs/>
                <w:sz w:val="18"/>
                <w:vertAlign w:val="subscript"/>
              </w:rPr>
              <w:t>eval</w:t>
            </w:r>
          </w:p>
        </w:tc>
        <w:tc>
          <w:tcPr>
            <w:tcW w:w="2697" w:type="dxa"/>
            <w:shd w:val="clear" w:color="auto" w:fill="auto"/>
            <w:vAlign w:val="center"/>
          </w:tcPr>
          <w:p w14:paraId="74A4C1AE" w14:textId="77777777" w:rsidR="00425672" w:rsidRPr="00425672" w:rsidRDefault="00425672" w:rsidP="00425672">
            <w:pPr>
              <w:keepNext/>
              <w:keepLines/>
              <w:spacing w:after="0"/>
              <w:jc w:val="center"/>
              <w:rPr>
                <w:rFonts w:ascii="Arial" w:eastAsia="Calibri" w:hAnsi="Arial"/>
                <w:sz w:val="18"/>
              </w:rPr>
            </w:pPr>
            <w:r w:rsidRPr="00425672">
              <w:rPr>
                <w:rFonts w:ascii="Arial" w:eastAsia="Calibri" w:hAnsi="Arial"/>
                <w:b/>
                <w:sz w:val="18"/>
              </w:rPr>
              <w:t>T</w:t>
            </w:r>
            <w:r w:rsidRPr="00425672">
              <w:rPr>
                <w:rFonts w:ascii="Arial" w:eastAsia="Calibri" w:hAnsi="Arial"/>
                <w:b/>
                <w:bCs/>
                <w:sz w:val="18"/>
                <w:vertAlign w:val="subscript"/>
              </w:rPr>
              <w:t>eval</w:t>
            </w:r>
            <w:r w:rsidRPr="00425672">
              <w:rPr>
                <w:rFonts w:ascii="Arial" w:eastAsia="Calibri" w:hAnsi="Arial"/>
                <w:b/>
                <w:sz w:val="18"/>
              </w:rPr>
              <w:t xml:space="preserve"> with frequency hopping</w:t>
            </w:r>
          </w:p>
        </w:tc>
      </w:tr>
      <w:tr w:rsidR="00425672" w:rsidRPr="00425672" w14:paraId="5FB7660B" w14:textId="77777777" w:rsidTr="002C5F97">
        <w:trPr>
          <w:trHeight w:val="240"/>
          <w:jc w:val="center"/>
        </w:trPr>
        <w:tc>
          <w:tcPr>
            <w:tcW w:w="2895" w:type="dxa"/>
          </w:tcPr>
          <w:p w14:paraId="7A8934CE" w14:textId="77777777" w:rsidR="00425672" w:rsidRPr="00425672" w:rsidRDefault="00425672" w:rsidP="00425672">
            <w:pPr>
              <w:keepNext/>
              <w:keepLines/>
              <w:spacing w:after="0"/>
              <w:jc w:val="center"/>
              <w:rPr>
                <w:rFonts w:ascii="Arial" w:hAnsi="Arial"/>
                <w:sz w:val="18"/>
              </w:rPr>
            </w:pPr>
            <w:r w:rsidRPr="00425672">
              <w:rPr>
                <w:rFonts w:ascii="Arial" w:hAnsi="Arial"/>
                <w:sz w:val="18"/>
              </w:rPr>
              <w:t>T</w:t>
            </w:r>
            <w:r w:rsidRPr="00425672">
              <w:rPr>
                <w:rFonts w:ascii="Arial" w:hAnsi="Arial"/>
                <w:sz w:val="18"/>
                <w:vertAlign w:val="subscript"/>
              </w:rPr>
              <w:t>REF</w:t>
            </w:r>
            <w:r w:rsidRPr="00425672">
              <w:rPr>
                <w:rFonts w:ascii="Arial" w:hAnsi="Arial"/>
                <w:sz w:val="18"/>
              </w:rPr>
              <w:t xml:space="preserve"> of largest slot duration over both UL CCs</w:t>
            </w:r>
          </w:p>
        </w:tc>
        <w:tc>
          <w:tcPr>
            <w:tcW w:w="1783" w:type="dxa"/>
            <w:shd w:val="clear" w:color="auto" w:fill="auto"/>
            <w:vAlign w:val="center"/>
          </w:tcPr>
          <w:p w14:paraId="7CBBC00A" w14:textId="77777777" w:rsidR="00425672" w:rsidRPr="00425672" w:rsidRDefault="00425672" w:rsidP="00425672">
            <w:pPr>
              <w:keepNext/>
              <w:keepLines/>
              <w:spacing w:after="0"/>
              <w:jc w:val="center"/>
              <w:rPr>
                <w:rFonts w:ascii="Arial" w:hAnsi="Arial"/>
                <w:sz w:val="18"/>
              </w:rPr>
            </w:pPr>
            <w:r w:rsidRPr="00425672">
              <w:rPr>
                <w:rFonts w:ascii="Arial" w:eastAsia="Calibri" w:hAnsi="Arial"/>
                <w:sz w:val="18"/>
              </w:rPr>
              <w:t>Physical channel length</w:t>
            </w:r>
          </w:p>
        </w:tc>
        <w:tc>
          <w:tcPr>
            <w:tcW w:w="2697" w:type="dxa"/>
            <w:shd w:val="clear" w:color="auto" w:fill="auto"/>
            <w:vAlign w:val="center"/>
          </w:tcPr>
          <w:p w14:paraId="49C32D8D" w14:textId="77777777" w:rsidR="00425672" w:rsidRPr="00425672" w:rsidRDefault="00425672" w:rsidP="00425672">
            <w:pPr>
              <w:keepNext/>
              <w:keepLines/>
              <w:spacing w:after="0"/>
              <w:jc w:val="center"/>
              <w:rPr>
                <w:rFonts w:ascii="Arial" w:hAnsi="Arial"/>
                <w:sz w:val="18"/>
              </w:rPr>
            </w:pPr>
            <w:proofErr w:type="gramStart"/>
            <w:r w:rsidRPr="00425672">
              <w:rPr>
                <w:rFonts w:ascii="Arial" w:eastAsia="Calibri" w:hAnsi="Arial"/>
                <w:sz w:val="18"/>
              </w:rPr>
              <w:t>Min(</w:t>
            </w:r>
            <w:proofErr w:type="spellStart"/>
            <w:proofErr w:type="gramEnd"/>
            <w:r w:rsidRPr="00425672">
              <w:rPr>
                <w:rFonts w:ascii="Arial" w:eastAsia="Calibri" w:hAnsi="Arial"/>
                <w:sz w:val="18"/>
              </w:rPr>
              <w:t>T</w:t>
            </w:r>
            <w:r w:rsidRPr="00425672">
              <w:rPr>
                <w:rFonts w:ascii="Arial" w:eastAsia="Calibri" w:hAnsi="Arial"/>
                <w:sz w:val="18"/>
                <w:vertAlign w:val="subscript"/>
              </w:rPr>
              <w:t>no_hopping</w:t>
            </w:r>
            <w:proofErr w:type="spellEnd"/>
            <w:r w:rsidRPr="00425672">
              <w:rPr>
                <w:rFonts w:ascii="Arial" w:eastAsia="Calibri" w:hAnsi="Arial"/>
                <w:sz w:val="18"/>
              </w:rPr>
              <w:t>, Physical Channel Length)</w:t>
            </w:r>
          </w:p>
        </w:tc>
      </w:tr>
    </w:tbl>
    <w:p w14:paraId="19D29C73" w14:textId="77777777" w:rsidR="00425672" w:rsidRPr="00425672" w:rsidRDefault="00425672" w:rsidP="00425672">
      <w:pPr>
        <w:rPr>
          <w:lang w:bidi="bn-IN"/>
        </w:rPr>
      </w:pPr>
    </w:p>
    <w:p w14:paraId="3FC8A332" w14:textId="77777777" w:rsidR="00425672" w:rsidRPr="00425672" w:rsidRDefault="00425672" w:rsidP="00425672">
      <w:pPr>
        <w:keepNext/>
        <w:keepLines/>
        <w:jc w:val="both"/>
        <w:rPr>
          <w:lang w:bidi="bn-IN"/>
        </w:rPr>
      </w:pPr>
      <w:r w:rsidRPr="00425672">
        <w:rPr>
          <w:lang w:val="en-US"/>
        </w:rPr>
        <w:t xml:space="preserve">If the UE is configured with multiple TAGs </w:t>
      </w:r>
      <w:r w:rsidRPr="00425672">
        <w:rPr>
          <w:lang w:bidi="bn-IN"/>
        </w:rPr>
        <w:t xml:space="preserve">and transmissions </w:t>
      </w:r>
      <w:r w:rsidRPr="00425672">
        <w:rPr>
          <w:lang w:val="en-US"/>
        </w:rPr>
        <w:t xml:space="preserve">of the UE on slot </w:t>
      </w:r>
      <w:r w:rsidRPr="00425672">
        <w:rPr>
          <w:i/>
        </w:rPr>
        <w:t>i</w:t>
      </w:r>
      <w:r w:rsidRPr="00425672">
        <w:t xml:space="preserve"> </w:t>
      </w:r>
      <w:r w:rsidRPr="00425672">
        <w:rPr>
          <w:lang w:val="en-US"/>
        </w:rPr>
        <w:t xml:space="preserve">for any serving cell in one TAG overlap some portion of the first symbol of the transmission on slot </w:t>
      </w:r>
      <w:r w:rsidRPr="00425672">
        <w:rPr>
          <w:i/>
        </w:rPr>
        <w:t>i</w:t>
      </w:r>
      <w:r w:rsidRPr="00425672">
        <w:t xml:space="preserve"> +1 </w:t>
      </w:r>
      <w:r w:rsidRPr="00425672">
        <w:rPr>
          <w:lang w:val="en-US"/>
        </w:rPr>
        <w:t xml:space="preserve">for a different serving cell in another TAG, the UE minimum of </w:t>
      </w:r>
      <w:r w:rsidRPr="00425672">
        <w:rPr>
          <w:lang w:bidi="bn-IN"/>
        </w:rPr>
        <w:t>P</w:t>
      </w:r>
      <w:r w:rsidRPr="00425672">
        <w:rPr>
          <w:vertAlign w:val="subscript"/>
          <w:lang w:bidi="bn-IN"/>
        </w:rPr>
        <w:t xml:space="preserve">CMAX_L </w:t>
      </w:r>
      <w:r w:rsidRPr="00425672">
        <w:rPr>
          <w:lang w:bidi="bn-IN"/>
        </w:rPr>
        <w:t xml:space="preserve">for slots </w:t>
      </w:r>
      <w:r w:rsidRPr="00425672">
        <w:rPr>
          <w:i/>
          <w:lang w:bidi="bn-IN"/>
        </w:rPr>
        <w:t>i</w:t>
      </w:r>
      <w:r w:rsidRPr="00425672">
        <w:rPr>
          <w:lang w:bidi="bn-IN"/>
        </w:rPr>
        <w:t xml:space="preserve"> and </w:t>
      </w:r>
      <w:r w:rsidRPr="00425672">
        <w:rPr>
          <w:i/>
          <w:lang w:bidi="bn-IN"/>
        </w:rPr>
        <w:t>i</w:t>
      </w:r>
      <w:r w:rsidRPr="00425672">
        <w:rPr>
          <w:lang w:bidi="bn-IN"/>
        </w:rPr>
        <w:t xml:space="preserve"> + 1 applies for any overlapping portion of slots </w:t>
      </w:r>
      <w:r w:rsidRPr="00425672">
        <w:rPr>
          <w:i/>
          <w:lang w:bidi="bn-IN"/>
        </w:rPr>
        <w:t>i</w:t>
      </w:r>
      <w:r w:rsidRPr="00425672">
        <w:rPr>
          <w:lang w:bidi="bn-IN"/>
        </w:rPr>
        <w:t xml:space="preserve"> and </w:t>
      </w:r>
      <w:r w:rsidRPr="00425672">
        <w:rPr>
          <w:i/>
          <w:lang w:bidi="bn-IN"/>
        </w:rPr>
        <w:t>i</w:t>
      </w:r>
      <w:r w:rsidRPr="00425672">
        <w:rPr>
          <w:lang w:bidi="bn-IN"/>
        </w:rPr>
        <w:t xml:space="preserve"> + 1. The lesser of </w:t>
      </w:r>
      <w:proofErr w:type="spellStart"/>
      <w:proofErr w:type="gramStart"/>
      <w:r w:rsidRPr="00425672">
        <w:rPr>
          <w:lang w:bidi="bn-IN"/>
        </w:rPr>
        <w:t>P</w:t>
      </w:r>
      <w:r w:rsidRPr="00425672">
        <w:rPr>
          <w:vertAlign w:val="subscript"/>
          <w:lang w:bidi="bn-IN"/>
        </w:rPr>
        <w:t>PowerClass,CA</w:t>
      </w:r>
      <w:proofErr w:type="spellEnd"/>
      <w:proofErr w:type="gramEnd"/>
      <w:r w:rsidRPr="00425672">
        <w:rPr>
          <w:lang w:bidi="bn-IN"/>
        </w:rPr>
        <w:t xml:space="preserve"> and P</w:t>
      </w:r>
      <w:r w:rsidRPr="00425672">
        <w:rPr>
          <w:vertAlign w:val="subscript"/>
          <w:lang w:bidi="bn-IN"/>
        </w:rPr>
        <w:t>EMAX,CA</w:t>
      </w:r>
      <w:r w:rsidRPr="00425672">
        <w:rPr>
          <w:lang w:bidi="bn-IN"/>
        </w:rPr>
        <w:t xml:space="preserve"> shall not be exceeded by the UE during any period of time.</w:t>
      </w:r>
    </w:p>
    <w:p w14:paraId="0F299094" w14:textId="77777777" w:rsidR="00425672" w:rsidRPr="00425672" w:rsidRDefault="00425672" w:rsidP="00425672">
      <w:r w:rsidRPr="00425672">
        <w:t xml:space="preserve">The measured maximum output power </w:t>
      </w:r>
      <w:r w:rsidRPr="00425672">
        <w:rPr>
          <w:rFonts w:cs="Vrinda"/>
          <w:lang w:bidi="bn-IN"/>
        </w:rPr>
        <w:t>P</w:t>
      </w:r>
      <w:r w:rsidRPr="00425672">
        <w:rPr>
          <w:rFonts w:cs="Vrinda"/>
          <w:vertAlign w:val="subscript"/>
          <w:lang w:bidi="bn-IN"/>
        </w:rPr>
        <w:t>UMAX</w:t>
      </w:r>
      <w:r w:rsidRPr="00425672">
        <w:rPr>
          <w:rFonts w:cs="Vrinda"/>
          <w:lang w:bidi="bn-IN"/>
        </w:rPr>
        <w:t xml:space="preserve"> </w:t>
      </w:r>
      <w:r w:rsidRPr="00425672">
        <w:rPr>
          <w:rFonts w:hint="eastAsia"/>
        </w:rPr>
        <w:t xml:space="preserve">over all </w:t>
      </w:r>
      <w:r w:rsidRPr="00425672">
        <w:t>serving cells with same slot pattern shall be within the following range:</w:t>
      </w:r>
    </w:p>
    <w:p w14:paraId="489C4852" w14:textId="77777777" w:rsidR="00425672" w:rsidRPr="00425672" w:rsidRDefault="00425672" w:rsidP="00425672">
      <w:pPr>
        <w:keepLines/>
        <w:tabs>
          <w:tab w:val="center" w:pos="4536"/>
          <w:tab w:val="right" w:pos="9072"/>
        </w:tabs>
        <w:rPr>
          <w:noProof/>
        </w:rPr>
      </w:pPr>
      <w:r w:rsidRPr="00425672">
        <w:rPr>
          <w:noProof/>
        </w:rPr>
        <w:tab/>
        <w:t>P</w:t>
      </w:r>
      <w:r w:rsidRPr="00425672">
        <w:rPr>
          <w:noProof/>
          <w:vertAlign w:val="subscript"/>
        </w:rPr>
        <w:t xml:space="preserve">CMAX_L  </w:t>
      </w:r>
      <w:r w:rsidRPr="00425672">
        <w:rPr>
          <w:noProof/>
        </w:rPr>
        <w:t>– MAX{T</w:t>
      </w:r>
      <w:r w:rsidRPr="00425672">
        <w:rPr>
          <w:noProof/>
          <w:vertAlign w:val="subscript"/>
        </w:rPr>
        <w:t>L</w:t>
      </w:r>
      <w:r w:rsidRPr="00425672">
        <w:rPr>
          <w:noProof/>
        </w:rPr>
        <w:t>, T</w:t>
      </w:r>
      <w:r w:rsidRPr="00425672">
        <w:rPr>
          <w:noProof/>
          <w:vertAlign w:val="subscript"/>
        </w:rPr>
        <w:t>LOW</w:t>
      </w:r>
      <w:r w:rsidRPr="00425672">
        <w:rPr>
          <w:noProof/>
        </w:rPr>
        <w:t>(P</w:t>
      </w:r>
      <w:r w:rsidRPr="00425672">
        <w:rPr>
          <w:noProof/>
          <w:vertAlign w:val="subscript"/>
        </w:rPr>
        <w:t>CMAX_L</w:t>
      </w:r>
      <w:r w:rsidRPr="00425672">
        <w:rPr>
          <w:noProof/>
        </w:rPr>
        <w:t>) }  ≤  P</w:t>
      </w:r>
      <w:r w:rsidRPr="00425672">
        <w:rPr>
          <w:rFonts w:cs="Vrinda"/>
          <w:noProof/>
          <w:vertAlign w:val="subscript"/>
          <w:lang w:bidi="bn-IN"/>
        </w:rPr>
        <w:t>U</w:t>
      </w:r>
      <w:r w:rsidRPr="00425672">
        <w:rPr>
          <w:noProof/>
          <w:vertAlign w:val="subscript"/>
        </w:rPr>
        <w:t xml:space="preserve">MAX </w:t>
      </w:r>
      <w:r w:rsidRPr="00425672">
        <w:rPr>
          <w:noProof/>
        </w:rPr>
        <w:t xml:space="preserve"> ≤  P</w:t>
      </w:r>
      <w:r w:rsidRPr="00425672">
        <w:rPr>
          <w:noProof/>
          <w:vertAlign w:val="subscript"/>
        </w:rPr>
        <w:t xml:space="preserve">CMAX_H  </w:t>
      </w:r>
      <w:r w:rsidRPr="00425672">
        <w:rPr>
          <w:noProof/>
        </w:rPr>
        <w:t>+  T</w:t>
      </w:r>
      <w:r w:rsidRPr="00425672">
        <w:rPr>
          <w:noProof/>
          <w:vertAlign w:val="subscript"/>
        </w:rPr>
        <w:t>HIGH</w:t>
      </w:r>
      <w:r w:rsidRPr="00425672">
        <w:rPr>
          <w:noProof/>
        </w:rPr>
        <w:t>(P</w:t>
      </w:r>
      <w:r w:rsidRPr="00425672">
        <w:rPr>
          <w:noProof/>
          <w:vertAlign w:val="subscript"/>
        </w:rPr>
        <w:t>CMAX_H</w:t>
      </w:r>
      <w:r w:rsidRPr="00425672">
        <w:rPr>
          <w:noProof/>
        </w:rPr>
        <w:t>)</w:t>
      </w:r>
    </w:p>
    <w:p w14:paraId="2E8F415D" w14:textId="77777777" w:rsidR="00425672" w:rsidRPr="00425672" w:rsidRDefault="00425672" w:rsidP="00425672">
      <w:pPr>
        <w:keepLines/>
        <w:tabs>
          <w:tab w:val="center" w:pos="4536"/>
          <w:tab w:val="right" w:pos="9072"/>
        </w:tabs>
        <w:rPr>
          <w:rFonts w:eastAsia="SimSun"/>
          <w:noProof/>
          <w:lang w:eastAsia="zh-CN"/>
        </w:rPr>
      </w:pPr>
      <w:r w:rsidRPr="00425672">
        <w:rPr>
          <w:rFonts w:cs="Vrinda"/>
          <w:noProof/>
          <w:lang w:bidi="bn-IN"/>
        </w:rPr>
        <w:tab/>
        <w:t>P</w:t>
      </w:r>
      <w:r w:rsidRPr="00425672">
        <w:rPr>
          <w:rFonts w:cs="Vrinda"/>
          <w:noProof/>
          <w:vertAlign w:val="subscript"/>
          <w:lang w:bidi="bn-IN"/>
        </w:rPr>
        <w:t>UMAX</w:t>
      </w:r>
      <w:r w:rsidRPr="00425672">
        <w:rPr>
          <w:rFonts w:cs="Vrinda"/>
          <w:noProof/>
          <w:lang w:bidi="bn-IN"/>
        </w:rPr>
        <w:t xml:space="preserve"> </w:t>
      </w:r>
      <w:r w:rsidRPr="00425672">
        <w:rPr>
          <w:noProof/>
        </w:rPr>
        <w:t xml:space="preserve">= </w:t>
      </w:r>
      <w:r w:rsidRPr="00425672">
        <w:rPr>
          <w:rFonts w:cs="Vrinda"/>
          <w:noProof/>
          <w:lang w:bidi="bn-IN"/>
        </w:rPr>
        <w:t>10 log</w:t>
      </w:r>
      <w:r w:rsidRPr="00425672">
        <w:rPr>
          <w:rFonts w:cs="Vrinda"/>
          <w:noProof/>
          <w:vertAlign w:val="subscript"/>
          <w:lang w:bidi="bn-IN"/>
        </w:rPr>
        <w:t>10</w:t>
      </w:r>
      <w:r w:rsidRPr="00425672">
        <w:rPr>
          <w:rFonts w:cs="Vrinda"/>
          <w:noProof/>
          <w:lang w:bidi="bn-IN"/>
        </w:rPr>
        <w:t xml:space="preserve"> </w:t>
      </w:r>
      <w:r w:rsidRPr="00425672">
        <w:rPr>
          <w:noProof/>
        </w:rPr>
        <w:t xml:space="preserve">∑ </w:t>
      </w:r>
      <w:r w:rsidRPr="00425672">
        <w:rPr>
          <w:rFonts w:cs="Vrinda"/>
          <w:noProof/>
          <w:lang w:bidi="bn-IN"/>
        </w:rPr>
        <w:t>p</w:t>
      </w:r>
      <w:r w:rsidRPr="00425672">
        <w:rPr>
          <w:rFonts w:cs="Vrinda"/>
          <w:noProof/>
          <w:vertAlign w:val="subscript"/>
          <w:lang w:bidi="bn-IN"/>
        </w:rPr>
        <w:t>UMAX,c</w:t>
      </w:r>
    </w:p>
    <w:p w14:paraId="48CB62E1" w14:textId="77777777" w:rsidR="00425672" w:rsidRPr="00425672" w:rsidRDefault="00425672" w:rsidP="00425672">
      <w:pPr>
        <w:rPr>
          <w:lang w:bidi="bn-IN"/>
        </w:rPr>
      </w:pPr>
      <w:r w:rsidRPr="00425672">
        <w:t>where</w:t>
      </w:r>
      <w:r w:rsidRPr="00425672">
        <w:rPr>
          <w:lang w:bidi="bn-IN"/>
        </w:rPr>
        <w:t xml:space="preserve"> </w:t>
      </w:r>
      <w:proofErr w:type="spellStart"/>
      <w:proofErr w:type="gramStart"/>
      <w:r w:rsidRPr="00425672">
        <w:rPr>
          <w:lang w:bidi="bn-IN"/>
        </w:rPr>
        <w:t>p</w:t>
      </w:r>
      <w:r w:rsidRPr="00425672">
        <w:rPr>
          <w:vertAlign w:val="subscript"/>
          <w:lang w:bidi="bn-IN"/>
        </w:rPr>
        <w:t>UMAX,c</w:t>
      </w:r>
      <w:proofErr w:type="spellEnd"/>
      <w:proofErr w:type="gramEnd"/>
      <w:r w:rsidRPr="00425672">
        <w:rPr>
          <w:vertAlign w:val="subscript"/>
          <w:lang w:bidi="bn-IN"/>
        </w:rPr>
        <w:t xml:space="preserve">  </w:t>
      </w:r>
      <w:r w:rsidRPr="00425672">
        <w:rPr>
          <w:lang w:bidi="bn-IN"/>
        </w:rPr>
        <w:t xml:space="preserve">denotes the measured maximum output power </w:t>
      </w:r>
      <w:r w:rsidRPr="00425672">
        <w:t xml:space="preserve">for serving cell </w:t>
      </w:r>
      <w:r w:rsidRPr="00425672">
        <w:rPr>
          <w:i/>
          <w:iCs/>
        </w:rPr>
        <w:t>c</w:t>
      </w:r>
      <w:r w:rsidRPr="00425672">
        <w:t xml:space="preserve"> expressed </w:t>
      </w:r>
      <w:r w:rsidRPr="00425672">
        <w:rPr>
          <w:lang w:bidi="bn-IN"/>
        </w:rPr>
        <w:t xml:space="preserve">in linear scale. The tolerances </w:t>
      </w:r>
      <w:r w:rsidRPr="00425672">
        <w:t>T</w:t>
      </w:r>
      <w:r w:rsidRPr="00425672">
        <w:rPr>
          <w:rFonts w:hint="eastAsia"/>
          <w:vertAlign w:val="subscript"/>
        </w:rPr>
        <w:t>LOW</w:t>
      </w:r>
      <w:r w:rsidRPr="00425672">
        <w:t>(P</w:t>
      </w:r>
      <w:r w:rsidRPr="00425672">
        <w:rPr>
          <w:vertAlign w:val="subscript"/>
        </w:rPr>
        <w:t>CMAX</w:t>
      </w:r>
      <w:r w:rsidRPr="00425672">
        <w:t>)</w:t>
      </w:r>
      <w:r w:rsidRPr="00425672">
        <w:rPr>
          <w:rFonts w:hint="eastAsia"/>
        </w:rPr>
        <w:t xml:space="preserve"> and </w:t>
      </w:r>
      <w:r w:rsidRPr="00425672">
        <w:t>T</w:t>
      </w:r>
      <w:r w:rsidRPr="00425672">
        <w:rPr>
          <w:rFonts w:hint="eastAsia"/>
          <w:vertAlign w:val="subscript"/>
        </w:rPr>
        <w:t>HIGH</w:t>
      </w:r>
      <w:r w:rsidRPr="00425672">
        <w:t>(P</w:t>
      </w:r>
      <w:r w:rsidRPr="00425672">
        <w:rPr>
          <w:vertAlign w:val="subscript"/>
        </w:rPr>
        <w:t>CMAX</w:t>
      </w:r>
      <w:r w:rsidRPr="00425672">
        <w:t>) for applicable values of P</w:t>
      </w:r>
      <w:r w:rsidRPr="00425672">
        <w:rPr>
          <w:vertAlign w:val="subscript"/>
        </w:rPr>
        <w:t>CMAX</w:t>
      </w:r>
      <w:r w:rsidRPr="00425672">
        <w:t xml:space="preserve"> are specified in Table 6.2A.4.1.3-1. The tolerance T</w:t>
      </w:r>
      <w:r w:rsidRPr="00425672">
        <w:rPr>
          <w:vertAlign w:val="subscript"/>
        </w:rPr>
        <w:t>L</w:t>
      </w:r>
      <w:r w:rsidRPr="00425672">
        <w:t xml:space="preserve"> is the absolute value of the lower tolerance </w:t>
      </w:r>
      <w:r w:rsidRPr="00425672">
        <w:rPr>
          <w:rFonts w:cs="v5.0.0"/>
        </w:rPr>
        <w:t xml:space="preserve">for applicable NR CA configuration as specified </w:t>
      </w:r>
      <w:r w:rsidRPr="00425672">
        <w:t xml:space="preserve">in </w:t>
      </w:r>
      <w:r w:rsidRPr="00425672">
        <w:rPr>
          <w:rFonts w:cs="v5.0.0"/>
        </w:rPr>
        <w:t>Table 6.2A.1.3-1-2 for inter-band carrier aggregation</w:t>
      </w:r>
      <w:r w:rsidRPr="00425672">
        <w:rPr>
          <w:lang w:bidi="bn-IN"/>
        </w:rPr>
        <w:t>.</w:t>
      </w:r>
    </w:p>
    <w:p w14:paraId="3D9D2043" w14:textId="77777777" w:rsidR="00425672" w:rsidRPr="00425672" w:rsidRDefault="00425672" w:rsidP="00425672">
      <w:r w:rsidRPr="00425672">
        <w:t xml:space="preserve">The measured maximum output power </w:t>
      </w:r>
      <w:r w:rsidRPr="00425672">
        <w:rPr>
          <w:rFonts w:cs="Vrinda"/>
          <w:lang w:bidi="bn-IN"/>
        </w:rPr>
        <w:t>P</w:t>
      </w:r>
      <w:r w:rsidRPr="00425672">
        <w:rPr>
          <w:rFonts w:cs="Vrinda"/>
          <w:vertAlign w:val="subscript"/>
          <w:lang w:bidi="bn-IN"/>
        </w:rPr>
        <w:t>UMAX</w:t>
      </w:r>
      <w:r w:rsidRPr="00425672">
        <w:rPr>
          <w:rFonts w:cs="Vrinda"/>
          <w:lang w:bidi="bn-IN"/>
        </w:rPr>
        <w:t xml:space="preserve"> </w:t>
      </w:r>
      <w:r w:rsidRPr="00425672">
        <w:rPr>
          <w:rFonts w:hint="eastAsia"/>
        </w:rPr>
        <w:t xml:space="preserve">over all </w:t>
      </w:r>
      <w:r w:rsidRPr="00425672">
        <w:t>serving cells, when at least one slot has a different transmission numerology or symbol pattern, shall be within the following range:</w:t>
      </w:r>
    </w:p>
    <w:p w14:paraId="4FEB91F7" w14:textId="77777777" w:rsidR="00425672" w:rsidRPr="00425672" w:rsidRDefault="00425672" w:rsidP="00425672">
      <w:pPr>
        <w:keepLines/>
        <w:tabs>
          <w:tab w:val="center" w:pos="4536"/>
          <w:tab w:val="right" w:pos="9072"/>
        </w:tabs>
        <w:rPr>
          <w:noProof/>
        </w:rPr>
      </w:pPr>
      <w:r w:rsidRPr="00425672">
        <w:rPr>
          <w:noProof/>
          <w:lang w:bidi="bn-IN"/>
        </w:rPr>
        <w:tab/>
        <w:t>P</w:t>
      </w:r>
      <w:r w:rsidRPr="00425672">
        <w:rPr>
          <w:noProof/>
        </w:rPr>
        <w:t>'</w:t>
      </w:r>
      <w:r w:rsidRPr="00425672">
        <w:rPr>
          <w:noProof/>
          <w:vertAlign w:val="subscript"/>
          <w:lang w:bidi="bn-IN"/>
        </w:rPr>
        <w:t>CMAX_L</w:t>
      </w:r>
      <w:r w:rsidRPr="00425672">
        <w:rPr>
          <w:noProof/>
        </w:rPr>
        <w:t>–  MAX{T</w:t>
      </w:r>
      <w:r w:rsidRPr="00425672">
        <w:rPr>
          <w:noProof/>
          <w:vertAlign w:val="subscript"/>
        </w:rPr>
        <w:t>L</w:t>
      </w:r>
      <w:r w:rsidRPr="00425672">
        <w:rPr>
          <w:noProof/>
        </w:rPr>
        <w:t>, T</w:t>
      </w:r>
      <w:r w:rsidRPr="00425672">
        <w:rPr>
          <w:rFonts w:eastAsia="Geneva"/>
          <w:noProof/>
          <w:vertAlign w:val="subscript"/>
          <w:lang w:eastAsia="zh-CN"/>
        </w:rPr>
        <w:t>LOW</w:t>
      </w:r>
      <w:r w:rsidRPr="00425672">
        <w:rPr>
          <w:noProof/>
        </w:rPr>
        <w:t xml:space="preserve"> (</w:t>
      </w:r>
      <w:r w:rsidRPr="00425672">
        <w:rPr>
          <w:noProof/>
          <w:lang w:bidi="bn-IN"/>
        </w:rPr>
        <w:t>P</w:t>
      </w:r>
      <w:r w:rsidRPr="00425672">
        <w:rPr>
          <w:noProof/>
        </w:rPr>
        <w:t>'</w:t>
      </w:r>
      <w:r w:rsidRPr="00425672">
        <w:rPr>
          <w:noProof/>
          <w:vertAlign w:val="subscript"/>
          <w:lang w:bidi="bn-IN"/>
        </w:rPr>
        <w:t>CMAX_L</w:t>
      </w:r>
      <w:r w:rsidRPr="00425672">
        <w:rPr>
          <w:noProof/>
        </w:rPr>
        <w:t>)} ≤  P'</w:t>
      </w:r>
      <w:r w:rsidRPr="00425672">
        <w:rPr>
          <w:noProof/>
          <w:vertAlign w:val="subscript"/>
          <w:lang w:bidi="bn-IN"/>
        </w:rPr>
        <w:t>U</w:t>
      </w:r>
      <w:r w:rsidRPr="00425672">
        <w:rPr>
          <w:noProof/>
          <w:vertAlign w:val="subscript"/>
        </w:rPr>
        <w:t xml:space="preserve">MAX </w:t>
      </w:r>
      <w:r w:rsidRPr="00425672">
        <w:rPr>
          <w:noProof/>
        </w:rPr>
        <w:t xml:space="preserve"> ≤  </w:t>
      </w:r>
      <w:r w:rsidRPr="00425672">
        <w:rPr>
          <w:noProof/>
          <w:lang w:bidi="bn-IN"/>
        </w:rPr>
        <w:t>P</w:t>
      </w:r>
      <w:r w:rsidRPr="00425672">
        <w:rPr>
          <w:noProof/>
        </w:rPr>
        <w:t>'</w:t>
      </w:r>
      <w:r w:rsidRPr="00425672">
        <w:rPr>
          <w:noProof/>
          <w:vertAlign w:val="subscript"/>
          <w:lang w:bidi="bn-IN"/>
        </w:rPr>
        <w:t>CMAX_H</w:t>
      </w:r>
      <w:r w:rsidRPr="00425672">
        <w:rPr>
          <w:noProof/>
          <w:lang w:bidi="bn-IN"/>
        </w:rPr>
        <w:t xml:space="preserve"> </w:t>
      </w:r>
      <w:r w:rsidRPr="00425672">
        <w:rPr>
          <w:noProof/>
        </w:rPr>
        <w:t>+ T</w:t>
      </w:r>
      <w:r w:rsidRPr="00425672">
        <w:rPr>
          <w:rFonts w:eastAsia="Geneva"/>
          <w:noProof/>
          <w:vertAlign w:val="subscript"/>
          <w:lang w:eastAsia="zh-CN"/>
        </w:rPr>
        <w:t>HIGH</w:t>
      </w:r>
      <w:r w:rsidRPr="00425672">
        <w:rPr>
          <w:noProof/>
        </w:rPr>
        <w:t xml:space="preserve"> (</w:t>
      </w:r>
      <w:r w:rsidRPr="00425672">
        <w:rPr>
          <w:noProof/>
          <w:lang w:bidi="bn-IN"/>
        </w:rPr>
        <w:t>P</w:t>
      </w:r>
      <w:r w:rsidRPr="00425672">
        <w:rPr>
          <w:noProof/>
        </w:rPr>
        <w:t>'</w:t>
      </w:r>
      <w:r w:rsidRPr="00425672">
        <w:rPr>
          <w:noProof/>
          <w:vertAlign w:val="subscript"/>
          <w:lang w:bidi="bn-IN"/>
        </w:rPr>
        <w:t>CMAX_H</w:t>
      </w:r>
      <w:r w:rsidRPr="00425672">
        <w:rPr>
          <w:noProof/>
        </w:rPr>
        <w:t>)</w:t>
      </w:r>
    </w:p>
    <w:p w14:paraId="1B4B9297" w14:textId="77777777" w:rsidR="00425672" w:rsidRPr="00425672" w:rsidRDefault="00425672" w:rsidP="00425672">
      <w:pPr>
        <w:keepLines/>
        <w:tabs>
          <w:tab w:val="center" w:pos="4536"/>
          <w:tab w:val="right" w:pos="9072"/>
        </w:tabs>
        <w:rPr>
          <w:noProof/>
          <w:lang w:bidi="bn-IN"/>
        </w:rPr>
      </w:pPr>
      <w:r w:rsidRPr="00425672">
        <w:rPr>
          <w:noProof/>
          <w:lang w:bidi="bn-IN"/>
        </w:rPr>
        <w:tab/>
        <w:t>P</w:t>
      </w:r>
      <w:r w:rsidRPr="00425672">
        <w:rPr>
          <w:noProof/>
        </w:rPr>
        <w:t>'</w:t>
      </w:r>
      <w:r w:rsidRPr="00425672">
        <w:rPr>
          <w:noProof/>
          <w:vertAlign w:val="subscript"/>
          <w:lang w:bidi="bn-IN"/>
        </w:rPr>
        <w:t>UMAX</w:t>
      </w:r>
      <w:r w:rsidRPr="00425672">
        <w:rPr>
          <w:noProof/>
          <w:lang w:bidi="bn-IN"/>
        </w:rPr>
        <w:t xml:space="preserve"> </w:t>
      </w:r>
      <w:r w:rsidRPr="00425672">
        <w:rPr>
          <w:noProof/>
        </w:rPr>
        <w:t xml:space="preserve">= </w:t>
      </w:r>
      <w:r w:rsidRPr="00425672">
        <w:rPr>
          <w:noProof/>
          <w:lang w:bidi="bn-IN"/>
        </w:rPr>
        <w:t>10 log</w:t>
      </w:r>
      <w:r w:rsidRPr="00425672">
        <w:rPr>
          <w:noProof/>
          <w:vertAlign w:val="subscript"/>
          <w:lang w:bidi="bn-IN"/>
        </w:rPr>
        <w:t>10</w:t>
      </w:r>
      <w:r w:rsidRPr="00425672">
        <w:rPr>
          <w:noProof/>
          <w:lang w:bidi="bn-IN"/>
        </w:rPr>
        <w:t xml:space="preserve"> </w:t>
      </w:r>
      <w:r w:rsidRPr="00425672">
        <w:rPr>
          <w:noProof/>
        </w:rPr>
        <w:t xml:space="preserve">∑ </w:t>
      </w:r>
      <w:r w:rsidRPr="00425672">
        <w:rPr>
          <w:noProof/>
          <w:lang w:bidi="bn-IN"/>
        </w:rPr>
        <w:t>p</w:t>
      </w:r>
      <w:r w:rsidRPr="00425672">
        <w:rPr>
          <w:noProof/>
        </w:rPr>
        <w:t>'</w:t>
      </w:r>
      <w:r w:rsidRPr="00425672">
        <w:rPr>
          <w:noProof/>
          <w:vertAlign w:val="subscript"/>
          <w:lang w:bidi="bn-IN"/>
        </w:rPr>
        <w:t>UMAX,c</w:t>
      </w:r>
    </w:p>
    <w:p w14:paraId="3D4366E0" w14:textId="77777777" w:rsidR="00425672" w:rsidRPr="00425672" w:rsidRDefault="00425672" w:rsidP="00425672">
      <w:pPr>
        <w:rPr>
          <w:lang w:bidi="bn-IN"/>
        </w:rPr>
      </w:pPr>
      <w:r w:rsidRPr="00425672">
        <w:t>where</w:t>
      </w:r>
      <w:r w:rsidRPr="00425672">
        <w:rPr>
          <w:lang w:bidi="bn-IN"/>
        </w:rPr>
        <w:t xml:space="preserve"> </w:t>
      </w:r>
      <w:proofErr w:type="spellStart"/>
      <w:proofErr w:type="gramStart"/>
      <w:r w:rsidRPr="00425672">
        <w:rPr>
          <w:lang w:bidi="bn-IN"/>
        </w:rPr>
        <w:t>p</w:t>
      </w:r>
      <w:r w:rsidRPr="00425672">
        <w:t>'</w:t>
      </w:r>
      <w:r w:rsidRPr="00425672">
        <w:rPr>
          <w:vertAlign w:val="subscript"/>
          <w:lang w:bidi="bn-IN"/>
        </w:rPr>
        <w:t>UMAX,c</w:t>
      </w:r>
      <w:proofErr w:type="spellEnd"/>
      <w:proofErr w:type="gramEnd"/>
      <w:r w:rsidRPr="00425672">
        <w:rPr>
          <w:vertAlign w:val="subscript"/>
          <w:lang w:bidi="bn-IN"/>
        </w:rPr>
        <w:t xml:space="preserve">  </w:t>
      </w:r>
      <w:r w:rsidRPr="00425672">
        <w:rPr>
          <w:lang w:bidi="bn-IN"/>
        </w:rPr>
        <w:t xml:space="preserve">denotes the average measured maximum output power </w:t>
      </w:r>
      <w:r w:rsidRPr="00425672">
        <w:t xml:space="preserve">for serving cell </w:t>
      </w:r>
      <w:r w:rsidRPr="00425672">
        <w:rPr>
          <w:i/>
          <w:iCs/>
        </w:rPr>
        <w:t>c</w:t>
      </w:r>
      <w:r w:rsidRPr="00425672">
        <w:t xml:space="preserve"> expressed </w:t>
      </w:r>
      <w:r w:rsidRPr="00425672">
        <w:rPr>
          <w:lang w:bidi="bn-IN"/>
        </w:rPr>
        <w:t>in linear scale over T</w:t>
      </w:r>
      <w:r w:rsidRPr="00425672">
        <w:rPr>
          <w:vertAlign w:val="subscript"/>
          <w:lang w:bidi="bn-IN"/>
        </w:rPr>
        <w:t>REF</w:t>
      </w:r>
      <w:r w:rsidRPr="00425672">
        <w:rPr>
          <w:lang w:bidi="bn-IN"/>
        </w:rPr>
        <w:t xml:space="preserve">. The tolerances </w:t>
      </w:r>
      <w:r w:rsidRPr="00425672">
        <w:t>T</w:t>
      </w:r>
      <w:r w:rsidRPr="00425672">
        <w:rPr>
          <w:rFonts w:hint="eastAsia"/>
          <w:vertAlign w:val="subscript"/>
        </w:rPr>
        <w:t>LOW</w:t>
      </w:r>
      <w:r w:rsidRPr="00425672">
        <w:t>(P'</w:t>
      </w:r>
      <w:r w:rsidRPr="00425672">
        <w:rPr>
          <w:vertAlign w:val="subscript"/>
        </w:rPr>
        <w:t>CMAX</w:t>
      </w:r>
      <w:r w:rsidRPr="00425672">
        <w:t>)</w:t>
      </w:r>
      <w:r w:rsidRPr="00425672">
        <w:rPr>
          <w:rFonts w:hint="eastAsia"/>
        </w:rPr>
        <w:t xml:space="preserve"> and </w:t>
      </w:r>
      <w:r w:rsidRPr="00425672">
        <w:t>T</w:t>
      </w:r>
      <w:r w:rsidRPr="00425672">
        <w:rPr>
          <w:rFonts w:hint="eastAsia"/>
          <w:vertAlign w:val="subscript"/>
        </w:rPr>
        <w:t>HIGH</w:t>
      </w:r>
      <w:r w:rsidRPr="00425672">
        <w:t>(P'</w:t>
      </w:r>
      <w:r w:rsidRPr="00425672">
        <w:rPr>
          <w:vertAlign w:val="subscript"/>
        </w:rPr>
        <w:t>CMAX</w:t>
      </w:r>
      <w:r w:rsidRPr="00425672">
        <w:t>) for applicable values of P'</w:t>
      </w:r>
      <w:r w:rsidRPr="00425672">
        <w:rPr>
          <w:vertAlign w:val="subscript"/>
        </w:rPr>
        <w:t>CMAX</w:t>
      </w:r>
      <w:r w:rsidRPr="00425672">
        <w:t xml:space="preserve"> are specified in Table 6.2A.4.1.3-1 for inter-band carrier aggregation. The tolerance T</w:t>
      </w:r>
      <w:r w:rsidRPr="00425672">
        <w:rPr>
          <w:vertAlign w:val="subscript"/>
        </w:rPr>
        <w:t>L</w:t>
      </w:r>
      <w:r w:rsidRPr="00425672">
        <w:t xml:space="preserve"> is the absolute value of the lower tolerance </w:t>
      </w:r>
      <w:r w:rsidRPr="00425672">
        <w:rPr>
          <w:rFonts w:cs="v5.0.0"/>
        </w:rPr>
        <w:t xml:space="preserve">for applicable NR CA configuration as specified </w:t>
      </w:r>
      <w:r w:rsidRPr="00425672">
        <w:t xml:space="preserve">in </w:t>
      </w:r>
      <w:r w:rsidRPr="00425672">
        <w:rPr>
          <w:rFonts w:cs="v5.0.0"/>
        </w:rPr>
        <w:t>Table 6.2A.1.3-1 for inter-band carrier aggregation</w:t>
      </w:r>
      <w:r w:rsidRPr="00425672">
        <w:rPr>
          <w:lang w:bidi="bn-IN"/>
        </w:rPr>
        <w:t>.</w:t>
      </w:r>
    </w:p>
    <w:p w14:paraId="5DCE65CE" w14:textId="77777777" w:rsidR="00425672" w:rsidRPr="00425672" w:rsidRDefault="00425672" w:rsidP="00425672">
      <w:pPr>
        <w:rPr>
          <w:lang w:eastAsia="zh-CN"/>
        </w:rPr>
      </w:pPr>
      <w:r w:rsidRPr="00425672">
        <w:rPr>
          <w:lang w:eastAsia="zh-CN"/>
        </w:rPr>
        <w:t>where:</w:t>
      </w:r>
    </w:p>
    <w:p w14:paraId="52248626" w14:textId="77777777" w:rsidR="00425672" w:rsidRPr="00425672" w:rsidRDefault="00425672" w:rsidP="00425672">
      <w:pPr>
        <w:keepLines/>
        <w:tabs>
          <w:tab w:val="center" w:pos="4536"/>
          <w:tab w:val="right" w:pos="9072"/>
        </w:tabs>
        <w:rPr>
          <w:noProof/>
          <w:lang w:bidi="bn-IN"/>
        </w:rPr>
      </w:pPr>
      <w:r w:rsidRPr="00425672">
        <w:rPr>
          <w:noProof/>
          <w:lang w:bidi="bn-IN"/>
        </w:rPr>
        <w:tab/>
        <w:t>P</w:t>
      </w:r>
      <w:r w:rsidRPr="00425672">
        <w:rPr>
          <w:noProof/>
        </w:rPr>
        <w:t>'</w:t>
      </w:r>
      <w:r w:rsidRPr="00425672">
        <w:rPr>
          <w:noProof/>
          <w:vertAlign w:val="subscript"/>
          <w:lang w:bidi="bn-IN"/>
        </w:rPr>
        <w:t xml:space="preserve">CMAX_L </w:t>
      </w:r>
      <w:r w:rsidRPr="00425672">
        <w:rPr>
          <w:noProof/>
        </w:rPr>
        <w:t xml:space="preserve"> = MIN{</w:t>
      </w:r>
      <w:r w:rsidRPr="00425672">
        <w:rPr>
          <w:noProof/>
          <w:lang w:bidi="bn-IN"/>
        </w:rPr>
        <w:t xml:space="preserve"> MIN {10log</w:t>
      </w:r>
      <w:r w:rsidRPr="00425672">
        <w:rPr>
          <w:noProof/>
          <w:vertAlign w:val="subscript"/>
          <w:lang w:bidi="bn-IN"/>
        </w:rPr>
        <w:t>10</w:t>
      </w:r>
      <w:r w:rsidRPr="00425672">
        <w:rPr>
          <w:noProof/>
        </w:rPr>
        <w:t>∑</w:t>
      </w:r>
      <w:r w:rsidRPr="00425672">
        <w:rPr>
          <w:rFonts w:hint="eastAsia"/>
          <w:noProof/>
          <w:lang w:eastAsia="zh-CN"/>
        </w:rPr>
        <w:t>(</w:t>
      </w:r>
      <w:r w:rsidRPr="00425672">
        <w:rPr>
          <w:noProof/>
          <w:lang w:bidi="bn-IN"/>
        </w:rPr>
        <w:t xml:space="preserve"> p</w:t>
      </w:r>
      <w:r w:rsidRPr="00425672">
        <w:rPr>
          <w:noProof/>
          <w:vertAlign w:val="subscript"/>
          <w:lang w:bidi="bn-IN"/>
        </w:rPr>
        <w:t>CMAX_</w:t>
      </w:r>
      <w:r w:rsidRPr="00425672">
        <w:rPr>
          <w:noProof/>
          <w:vertAlign w:val="subscript"/>
          <w:lang w:eastAsia="zh-CN"/>
        </w:rPr>
        <w:t>L,f,c</w:t>
      </w:r>
      <w:r w:rsidRPr="00425672">
        <w:rPr>
          <w:noProof/>
          <w:vertAlign w:val="subscript"/>
          <w:lang w:bidi="bn-IN"/>
        </w:rPr>
        <w:t>(i),i</w:t>
      </w:r>
      <w:r w:rsidRPr="00425672">
        <w:rPr>
          <w:rFonts w:hint="eastAsia"/>
          <w:noProof/>
          <w:lang w:eastAsia="zh-CN" w:bidi="bn-IN"/>
        </w:rPr>
        <w:t>)</w:t>
      </w:r>
      <w:r w:rsidRPr="00425672">
        <w:rPr>
          <w:noProof/>
          <w:lang w:bidi="bn-IN"/>
        </w:rPr>
        <w:t>, P</w:t>
      </w:r>
      <w:r w:rsidRPr="00425672">
        <w:rPr>
          <w:noProof/>
          <w:vertAlign w:val="subscript"/>
          <w:lang w:bidi="bn-IN"/>
        </w:rPr>
        <w:t>PowerClass,CA</w:t>
      </w:r>
      <w:r w:rsidRPr="00425672">
        <w:rPr>
          <w:noProof/>
          <w:lang w:bidi="bn-IN"/>
        </w:rPr>
        <w:t>} over all overlapping slots in T</w:t>
      </w:r>
      <w:r w:rsidRPr="00425672">
        <w:rPr>
          <w:noProof/>
          <w:vertAlign w:val="subscript"/>
          <w:lang w:bidi="bn-IN"/>
        </w:rPr>
        <w:t>REF</w:t>
      </w:r>
      <w:r w:rsidRPr="00425672">
        <w:rPr>
          <w:noProof/>
          <w:lang w:bidi="bn-IN"/>
        </w:rPr>
        <w:t>}</w:t>
      </w:r>
    </w:p>
    <w:p w14:paraId="5E3B3260" w14:textId="77777777" w:rsidR="00425672" w:rsidRPr="00425672" w:rsidRDefault="00425672" w:rsidP="00425672">
      <w:pPr>
        <w:keepLines/>
        <w:tabs>
          <w:tab w:val="center" w:pos="4536"/>
          <w:tab w:val="right" w:pos="9072"/>
        </w:tabs>
        <w:rPr>
          <w:noProof/>
        </w:rPr>
      </w:pPr>
      <w:r w:rsidRPr="00425672">
        <w:rPr>
          <w:noProof/>
          <w:lang w:bidi="bn-IN"/>
        </w:rPr>
        <w:tab/>
        <w:t>P</w:t>
      </w:r>
      <w:r w:rsidRPr="00425672">
        <w:rPr>
          <w:noProof/>
        </w:rPr>
        <w:t>'</w:t>
      </w:r>
      <w:r w:rsidRPr="00425672">
        <w:rPr>
          <w:noProof/>
          <w:vertAlign w:val="subscript"/>
          <w:lang w:bidi="bn-IN"/>
        </w:rPr>
        <w:t xml:space="preserve">CMAX_H </w:t>
      </w:r>
      <w:r w:rsidRPr="00425672">
        <w:rPr>
          <w:noProof/>
        </w:rPr>
        <w:t>= MAX{</w:t>
      </w:r>
      <w:r w:rsidRPr="00425672">
        <w:rPr>
          <w:noProof/>
          <w:lang w:bidi="bn-IN"/>
        </w:rPr>
        <w:t xml:space="preserve"> </w:t>
      </w:r>
      <w:r w:rsidRPr="00425672">
        <w:rPr>
          <w:noProof/>
        </w:rPr>
        <w:t>MIN{</w:t>
      </w:r>
      <w:r w:rsidRPr="00425672">
        <w:rPr>
          <w:noProof/>
          <w:lang w:bidi="bn-IN"/>
        </w:rPr>
        <w:t>10 log</w:t>
      </w:r>
      <w:r w:rsidRPr="00425672">
        <w:rPr>
          <w:noProof/>
          <w:vertAlign w:val="subscript"/>
          <w:lang w:bidi="bn-IN"/>
        </w:rPr>
        <w:t>10</w:t>
      </w:r>
      <w:r w:rsidRPr="00425672">
        <w:rPr>
          <w:noProof/>
          <w:lang w:bidi="bn-IN"/>
        </w:rPr>
        <w:t xml:space="preserve"> </w:t>
      </w:r>
      <w:r w:rsidRPr="00425672">
        <w:rPr>
          <w:noProof/>
        </w:rPr>
        <w:t xml:space="preserve">∑ </w:t>
      </w:r>
      <w:r w:rsidRPr="00425672">
        <w:rPr>
          <w:noProof/>
          <w:lang w:bidi="bn-IN"/>
        </w:rPr>
        <w:t>p</w:t>
      </w:r>
      <w:r w:rsidRPr="00425672">
        <w:rPr>
          <w:noProof/>
          <w:vertAlign w:val="subscript"/>
          <w:lang w:bidi="bn-IN"/>
        </w:rPr>
        <w:t xml:space="preserve">EMAX,c </w:t>
      </w:r>
      <w:r w:rsidRPr="00425672">
        <w:rPr>
          <w:noProof/>
          <w:lang w:bidi="bn-IN"/>
        </w:rPr>
        <w:t>, P</w:t>
      </w:r>
      <w:r w:rsidRPr="00425672">
        <w:rPr>
          <w:noProof/>
          <w:vertAlign w:val="subscript"/>
          <w:lang w:bidi="bn-IN"/>
        </w:rPr>
        <w:t>PowerClass,CA</w:t>
      </w:r>
      <w:r w:rsidRPr="00425672">
        <w:rPr>
          <w:noProof/>
          <w:lang w:bidi="bn-IN"/>
        </w:rPr>
        <w:t>} over all overlapping slots in T</w:t>
      </w:r>
      <w:r w:rsidRPr="00425672">
        <w:rPr>
          <w:noProof/>
          <w:vertAlign w:val="subscript"/>
          <w:lang w:bidi="bn-IN"/>
        </w:rPr>
        <w:t>REF</w:t>
      </w:r>
      <w:r w:rsidRPr="00425672">
        <w:rPr>
          <w:noProof/>
          <w:lang w:bidi="bn-IN"/>
        </w:rPr>
        <w:t>}</w:t>
      </w:r>
    </w:p>
    <w:p w14:paraId="20086D29" w14:textId="77777777" w:rsidR="00425672" w:rsidRPr="00425672" w:rsidRDefault="00425672" w:rsidP="00425672">
      <w:pPr>
        <w:keepNext/>
        <w:keepLines/>
        <w:spacing w:before="60"/>
        <w:jc w:val="center"/>
        <w:rPr>
          <w:rFonts w:ascii="Arial" w:hAnsi="Arial"/>
        </w:rPr>
      </w:pPr>
      <w:r w:rsidRPr="00425672">
        <w:rPr>
          <w:rFonts w:ascii="Arial" w:hAnsi="Arial"/>
          <w:b/>
        </w:rPr>
        <w:t>Table 6.2A.4.1.3-1: P</w:t>
      </w:r>
      <w:r w:rsidRPr="00425672">
        <w:rPr>
          <w:rFonts w:ascii="Arial" w:hAnsi="Arial"/>
          <w:b/>
          <w:vertAlign w:val="subscript"/>
        </w:rPr>
        <w:t>CMAX</w:t>
      </w:r>
      <w:r w:rsidRPr="00425672">
        <w:rPr>
          <w:rFonts w:ascii="Arial" w:hAnsi="Arial"/>
          <w:b/>
        </w:rPr>
        <w:t xml:space="preserve"> tolerance for uplink inter-band CA (two bands)</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2081"/>
        <w:gridCol w:w="2090"/>
      </w:tblGrid>
      <w:tr w:rsidR="00425672" w:rsidRPr="00425672" w14:paraId="3CEF04C8" w14:textId="77777777" w:rsidTr="002C5F97">
        <w:trPr>
          <w:trHeight w:val="240"/>
          <w:jc w:val="center"/>
        </w:trPr>
        <w:tc>
          <w:tcPr>
            <w:tcW w:w="1804" w:type="dxa"/>
            <w:shd w:val="clear" w:color="auto" w:fill="auto"/>
          </w:tcPr>
          <w:p w14:paraId="7E508107" w14:textId="77777777" w:rsidR="00425672" w:rsidRPr="00425672" w:rsidRDefault="00425672" w:rsidP="00425672">
            <w:pPr>
              <w:keepNext/>
              <w:keepLines/>
              <w:spacing w:after="0"/>
              <w:jc w:val="center"/>
              <w:rPr>
                <w:rFonts w:ascii="Arial" w:hAnsi="Arial"/>
                <w:b/>
                <w:sz w:val="18"/>
              </w:rPr>
            </w:pPr>
            <w:r w:rsidRPr="00425672">
              <w:rPr>
                <w:rFonts w:ascii="Arial" w:hAnsi="Arial"/>
                <w:b/>
                <w:sz w:val="18"/>
              </w:rPr>
              <w:t>P</w:t>
            </w:r>
            <w:r w:rsidRPr="00425672">
              <w:rPr>
                <w:rFonts w:ascii="Arial" w:hAnsi="Arial"/>
                <w:b/>
                <w:sz w:val="18"/>
                <w:vertAlign w:val="subscript"/>
              </w:rPr>
              <w:t>CMAX</w:t>
            </w:r>
            <w:r w:rsidRPr="00425672">
              <w:rPr>
                <w:rFonts w:ascii="Arial" w:hAnsi="Arial"/>
                <w:b/>
                <w:sz w:val="18"/>
              </w:rPr>
              <w:br/>
              <w:t>(dBm)</w:t>
            </w:r>
          </w:p>
        </w:tc>
        <w:tc>
          <w:tcPr>
            <w:tcW w:w="2081" w:type="dxa"/>
            <w:shd w:val="clear" w:color="auto" w:fill="auto"/>
          </w:tcPr>
          <w:p w14:paraId="7172E027" w14:textId="77777777" w:rsidR="00425672" w:rsidRPr="00425672" w:rsidRDefault="00425672" w:rsidP="00425672">
            <w:pPr>
              <w:keepNext/>
              <w:keepLines/>
              <w:spacing w:after="0"/>
              <w:jc w:val="center"/>
              <w:rPr>
                <w:rFonts w:ascii="Arial" w:hAnsi="Arial"/>
                <w:b/>
                <w:sz w:val="18"/>
                <w:lang w:eastAsia="zh-CN"/>
              </w:rPr>
            </w:pPr>
            <w:r w:rsidRPr="00425672">
              <w:rPr>
                <w:rFonts w:ascii="Arial" w:hAnsi="Arial"/>
                <w:b/>
                <w:sz w:val="18"/>
              </w:rPr>
              <w:t>Tolerance</w:t>
            </w:r>
            <w:r w:rsidRPr="00425672">
              <w:rPr>
                <w:rFonts w:ascii="Arial" w:hAnsi="Arial"/>
                <w:b/>
                <w:sz w:val="18"/>
              </w:rPr>
              <w:br/>
              <w:t>T</w:t>
            </w:r>
            <w:r w:rsidRPr="00425672">
              <w:rPr>
                <w:rFonts w:ascii="Arial" w:hAnsi="Arial"/>
                <w:b/>
                <w:sz w:val="18"/>
                <w:vertAlign w:val="subscript"/>
                <w:lang w:eastAsia="zh-CN"/>
              </w:rPr>
              <w:t>LOW</w:t>
            </w:r>
            <w:r w:rsidRPr="00425672">
              <w:rPr>
                <w:rFonts w:ascii="Arial" w:hAnsi="Arial"/>
                <w:b/>
                <w:sz w:val="18"/>
              </w:rPr>
              <w:t>(P</w:t>
            </w:r>
            <w:r w:rsidRPr="00425672">
              <w:rPr>
                <w:rFonts w:ascii="Arial" w:hAnsi="Arial"/>
                <w:b/>
                <w:sz w:val="18"/>
                <w:vertAlign w:val="subscript"/>
              </w:rPr>
              <w:t>CMAX</w:t>
            </w:r>
            <w:r w:rsidRPr="00425672">
              <w:rPr>
                <w:rFonts w:ascii="Arial" w:hAnsi="Arial"/>
                <w:b/>
                <w:sz w:val="18"/>
              </w:rPr>
              <w:t>)</w:t>
            </w:r>
            <w:r w:rsidRPr="00425672">
              <w:rPr>
                <w:rFonts w:ascii="Arial" w:hAnsi="Arial"/>
                <w:b/>
                <w:sz w:val="18"/>
              </w:rPr>
              <w:br/>
              <w:t>(dB)</w:t>
            </w:r>
          </w:p>
        </w:tc>
        <w:tc>
          <w:tcPr>
            <w:tcW w:w="2090" w:type="dxa"/>
          </w:tcPr>
          <w:p w14:paraId="5F0E26B0" w14:textId="77777777" w:rsidR="00425672" w:rsidRPr="00425672" w:rsidRDefault="00425672" w:rsidP="00425672">
            <w:pPr>
              <w:keepNext/>
              <w:keepLines/>
              <w:spacing w:after="0"/>
              <w:jc w:val="center"/>
              <w:rPr>
                <w:rFonts w:ascii="Arial" w:hAnsi="Arial"/>
                <w:b/>
                <w:sz w:val="18"/>
                <w:lang w:eastAsia="zh-CN"/>
              </w:rPr>
            </w:pPr>
            <w:r w:rsidRPr="00425672">
              <w:rPr>
                <w:rFonts w:ascii="Arial" w:hAnsi="Arial"/>
                <w:b/>
                <w:sz w:val="18"/>
              </w:rPr>
              <w:t>Tolerance</w:t>
            </w:r>
            <w:r w:rsidRPr="00425672">
              <w:rPr>
                <w:rFonts w:ascii="Arial" w:hAnsi="Arial"/>
                <w:b/>
                <w:sz w:val="18"/>
              </w:rPr>
              <w:br/>
              <w:t>T</w:t>
            </w:r>
            <w:r w:rsidRPr="00425672">
              <w:rPr>
                <w:rFonts w:ascii="Arial" w:hAnsi="Arial"/>
                <w:b/>
                <w:sz w:val="18"/>
                <w:vertAlign w:val="subscript"/>
                <w:lang w:eastAsia="zh-CN"/>
              </w:rPr>
              <w:t>HIGH</w:t>
            </w:r>
            <w:r w:rsidRPr="00425672">
              <w:rPr>
                <w:rFonts w:ascii="Arial" w:hAnsi="Arial"/>
                <w:b/>
                <w:sz w:val="18"/>
              </w:rPr>
              <w:t>(P</w:t>
            </w:r>
            <w:r w:rsidRPr="00425672">
              <w:rPr>
                <w:rFonts w:ascii="Arial" w:hAnsi="Arial"/>
                <w:b/>
                <w:sz w:val="18"/>
                <w:vertAlign w:val="subscript"/>
              </w:rPr>
              <w:t>CMAX</w:t>
            </w:r>
            <w:r w:rsidRPr="00425672">
              <w:rPr>
                <w:rFonts w:ascii="Arial" w:hAnsi="Arial"/>
                <w:b/>
                <w:sz w:val="18"/>
              </w:rPr>
              <w:t>)</w:t>
            </w:r>
            <w:r w:rsidRPr="00425672">
              <w:rPr>
                <w:rFonts w:ascii="Arial" w:hAnsi="Arial"/>
                <w:b/>
                <w:sz w:val="18"/>
                <w:lang w:eastAsia="zh-CN"/>
              </w:rPr>
              <w:br/>
            </w:r>
            <w:r w:rsidRPr="00425672">
              <w:rPr>
                <w:rFonts w:ascii="Arial" w:hAnsi="Arial"/>
                <w:b/>
                <w:sz w:val="18"/>
              </w:rPr>
              <w:t>(dB)</w:t>
            </w:r>
          </w:p>
        </w:tc>
      </w:tr>
      <w:tr w:rsidR="00425672" w:rsidRPr="00425672" w14:paraId="06D91268" w14:textId="77777777" w:rsidTr="002C5F97">
        <w:trPr>
          <w:trHeight w:val="240"/>
          <w:jc w:val="center"/>
        </w:trPr>
        <w:tc>
          <w:tcPr>
            <w:tcW w:w="1804" w:type="dxa"/>
            <w:shd w:val="clear" w:color="auto" w:fill="auto"/>
            <w:vAlign w:val="center"/>
          </w:tcPr>
          <w:p w14:paraId="38973423" w14:textId="6B9BD08D" w:rsidR="00425672" w:rsidRPr="00425672" w:rsidRDefault="00425672" w:rsidP="00425672">
            <w:pPr>
              <w:keepNext/>
              <w:keepLines/>
              <w:spacing w:after="0"/>
              <w:jc w:val="center"/>
              <w:rPr>
                <w:rFonts w:ascii="Arial" w:hAnsi="Arial"/>
                <w:sz w:val="18"/>
                <w:lang w:eastAsia="zh-CN"/>
              </w:rPr>
            </w:pPr>
            <w:r w:rsidRPr="00425672">
              <w:rPr>
                <w:rFonts w:ascii="Arial" w:hAnsi="Arial"/>
                <w:sz w:val="18"/>
              </w:rPr>
              <w:t>23 ≤ P</w:t>
            </w:r>
            <w:r w:rsidRPr="00425672">
              <w:rPr>
                <w:rFonts w:ascii="Arial" w:hAnsi="Arial"/>
                <w:sz w:val="18"/>
                <w:vertAlign w:val="subscript"/>
              </w:rPr>
              <w:t>CMAX</w:t>
            </w:r>
            <w:r w:rsidRPr="00425672">
              <w:rPr>
                <w:rFonts w:ascii="Arial" w:hAnsi="Arial" w:hint="eastAsia"/>
                <w:sz w:val="18"/>
                <w:lang w:eastAsia="zh-CN"/>
              </w:rPr>
              <w:t xml:space="preserve"> </w:t>
            </w:r>
            <w:r w:rsidRPr="00425672">
              <w:rPr>
                <w:rFonts w:ascii="Arial" w:hAnsi="Arial"/>
                <w:sz w:val="18"/>
              </w:rPr>
              <w:t>≤</w:t>
            </w:r>
            <w:r w:rsidRPr="00425672">
              <w:rPr>
                <w:rFonts w:ascii="Arial" w:hAnsi="Arial"/>
                <w:sz w:val="18"/>
                <w:lang w:eastAsia="zh-CN"/>
              </w:rPr>
              <w:t xml:space="preserve"> </w:t>
            </w:r>
            <w:del w:id="35" w:author="Virgil Comsa" w:date="2022-02-28T16:49:00Z">
              <w:r w:rsidRPr="00425672" w:rsidDel="0016371A">
                <w:rPr>
                  <w:rFonts w:ascii="Arial" w:hAnsi="Arial" w:hint="eastAsia"/>
                  <w:sz w:val="18"/>
                  <w:lang w:eastAsia="zh-CN"/>
                </w:rPr>
                <w:delText>2</w:delText>
              </w:r>
              <w:r w:rsidRPr="00425672" w:rsidDel="0016371A">
                <w:rPr>
                  <w:rFonts w:ascii="Arial" w:hAnsi="Arial"/>
                  <w:sz w:val="18"/>
                  <w:lang w:eastAsia="zh-CN"/>
                </w:rPr>
                <w:delText>6</w:delText>
              </w:r>
            </w:del>
            <w:ins w:id="36" w:author="Virgil Comsa" w:date="2022-02-28T16:49:00Z">
              <w:r w:rsidR="0016371A">
                <w:rPr>
                  <w:rFonts w:ascii="Arial" w:hAnsi="Arial"/>
                  <w:sz w:val="18"/>
                  <w:lang w:eastAsia="zh-CN"/>
                </w:rPr>
                <w:t>27.8</w:t>
              </w:r>
            </w:ins>
          </w:p>
        </w:tc>
        <w:tc>
          <w:tcPr>
            <w:tcW w:w="2081" w:type="dxa"/>
            <w:shd w:val="clear" w:color="auto" w:fill="auto"/>
            <w:vAlign w:val="center"/>
          </w:tcPr>
          <w:p w14:paraId="1BB8077F" w14:textId="77777777" w:rsidR="00425672" w:rsidRPr="00425672" w:rsidRDefault="00425672" w:rsidP="00425672">
            <w:pPr>
              <w:keepNext/>
              <w:keepLines/>
              <w:spacing w:after="0"/>
              <w:jc w:val="center"/>
              <w:rPr>
                <w:rFonts w:ascii="Arial" w:hAnsi="Arial"/>
                <w:sz w:val="18"/>
              </w:rPr>
            </w:pPr>
            <w:r w:rsidRPr="00425672">
              <w:rPr>
                <w:rFonts w:ascii="Arial" w:hAnsi="Arial" w:hint="eastAsia"/>
                <w:sz w:val="18"/>
                <w:lang w:eastAsia="zh-CN"/>
              </w:rPr>
              <w:t>3</w:t>
            </w:r>
            <w:r w:rsidRPr="00425672">
              <w:rPr>
                <w:rFonts w:ascii="Arial" w:hAnsi="Arial"/>
                <w:sz w:val="18"/>
              </w:rPr>
              <w:t>.0</w:t>
            </w:r>
          </w:p>
        </w:tc>
        <w:tc>
          <w:tcPr>
            <w:tcW w:w="2090" w:type="dxa"/>
            <w:vAlign w:val="center"/>
          </w:tcPr>
          <w:p w14:paraId="7E04525F" w14:textId="77777777" w:rsidR="00425672" w:rsidRPr="00425672" w:rsidRDefault="00425672" w:rsidP="00425672">
            <w:pPr>
              <w:keepNext/>
              <w:keepLines/>
              <w:spacing w:after="0"/>
              <w:jc w:val="center"/>
              <w:rPr>
                <w:rFonts w:ascii="Arial" w:hAnsi="Arial"/>
                <w:sz w:val="18"/>
              </w:rPr>
            </w:pPr>
            <w:r w:rsidRPr="00425672">
              <w:rPr>
                <w:rFonts w:ascii="Arial" w:hAnsi="Arial"/>
                <w:sz w:val="18"/>
              </w:rPr>
              <w:t>2.0</w:t>
            </w:r>
          </w:p>
        </w:tc>
      </w:tr>
      <w:tr w:rsidR="00425672" w:rsidRPr="00425672" w14:paraId="70E5F8DD" w14:textId="77777777" w:rsidTr="002C5F97">
        <w:trPr>
          <w:trHeight w:val="240"/>
          <w:jc w:val="center"/>
        </w:trPr>
        <w:tc>
          <w:tcPr>
            <w:tcW w:w="1804" w:type="dxa"/>
            <w:shd w:val="clear" w:color="auto" w:fill="auto"/>
            <w:vAlign w:val="center"/>
          </w:tcPr>
          <w:p w14:paraId="50A3D80D"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sz w:val="18"/>
              </w:rPr>
              <w:t>2</w:t>
            </w:r>
            <w:r w:rsidRPr="00425672">
              <w:rPr>
                <w:rFonts w:ascii="Arial" w:hAnsi="Arial" w:hint="eastAsia"/>
                <w:sz w:val="18"/>
              </w:rPr>
              <w:t>2</w:t>
            </w:r>
            <w:r w:rsidRPr="00425672">
              <w:rPr>
                <w:rFonts w:ascii="Arial" w:hAnsi="Arial"/>
                <w:sz w:val="18"/>
              </w:rPr>
              <w:t xml:space="preserve"> ≤ P</w:t>
            </w:r>
            <w:r w:rsidRPr="00425672">
              <w:rPr>
                <w:rFonts w:ascii="Arial" w:hAnsi="Arial"/>
                <w:sz w:val="18"/>
                <w:vertAlign w:val="subscript"/>
              </w:rPr>
              <w:t>CMAX</w:t>
            </w:r>
            <w:r w:rsidRPr="00425672">
              <w:rPr>
                <w:rFonts w:ascii="Arial" w:hAnsi="Arial"/>
                <w:sz w:val="18"/>
              </w:rPr>
              <w:t xml:space="preserve"> &lt; 2</w:t>
            </w:r>
            <w:r w:rsidRPr="00425672">
              <w:rPr>
                <w:rFonts w:ascii="Arial" w:hAnsi="Arial" w:hint="eastAsia"/>
                <w:sz w:val="18"/>
              </w:rPr>
              <w:t>3</w:t>
            </w:r>
          </w:p>
        </w:tc>
        <w:tc>
          <w:tcPr>
            <w:tcW w:w="2081" w:type="dxa"/>
            <w:shd w:val="clear" w:color="auto" w:fill="auto"/>
            <w:vAlign w:val="center"/>
          </w:tcPr>
          <w:p w14:paraId="38A4545F"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5.0</w:t>
            </w:r>
          </w:p>
        </w:tc>
        <w:tc>
          <w:tcPr>
            <w:tcW w:w="2090" w:type="dxa"/>
            <w:shd w:val="clear" w:color="auto" w:fill="auto"/>
            <w:vAlign w:val="center"/>
          </w:tcPr>
          <w:p w14:paraId="13459EB3"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2.0</w:t>
            </w:r>
          </w:p>
        </w:tc>
      </w:tr>
      <w:tr w:rsidR="00425672" w:rsidRPr="00425672" w14:paraId="6AC384C9" w14:textId="77777777" w:rsidTr="002C5F97">
        <w:trPr>
          <w:trHeight w:val="255"/>
          <w:jc w:val="center"/>
        </w:trPr>
        <w:tc>
          <w:tcPr>
            <w:tcW w:w="1804" w:type="dxa"/>
            <w:shd w:val="clear" w:color="auto" w:fill="auto"/>
            <w:vAlign w:val="center"/>
          </w:tcPr>
          <w:p w14:paraId="41892D32"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21</w:t>
            </w:r>
            <w:r w:rsidRPr="00425672">
              <w:rPr>
                <w:rFonts w:ascii="Arial" w:hAnsi="Arial"/>
                <w:sz w:val="18"/>
              </w:rPr>
              <w:t xml:space="preserve"> ≤ P</w:t>
            </w:r>
            <w:r w:rsidRPr="00425672">
              <w:rPr>
                <w:rFonts w:ascii="Arial" w:hAnsi="Arial"/>
                <w:sz w:val="18"/>
                <w:vertAlign w:val="subscript"/>
              </w:rPr>
              <w:t>CMAX</w:t>
            </w:r>
            <w:r w:rsidRPr="00425672">
              <w:rPr>
                <w:rFonts w:ascii="Arial" w:hAnsi="Arial"/>
                <w:sz w:val="18"/>
              </w:rPr>
              <w:t xml:space="preserve"> &lt; 2</w:t>
            </w:r>
            <w:r w:rsidRPr="00425672">
              <w:rPr>
                <w:rFonts w:ascii="Arial" w:hAnsi="Arial" w:hint="eastAsia"/>
                <w:sz w:val="18"/>
              </w:rPr>
              <w:t>2</w:t>
            </w:r>
          </w:p>
        </w:tc>
        <w:tc>
          <w:tcPr>
            <w:tcW w:w="2081" w:type="dxa"/>
            <w:shd w:val="clear" w:color="auto" w:fill="auto"/>
            <w:vAlign w:val="center"/>
          </w:tcPr>
          <w:p w14:paraId="4697BB31"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5.0</w:t>
            </w:r>
          </w:p>
        </w:tc>
        <w:tc>
          <w:tcPr>
            <w:tcW w:w="2090" w:type="dxa"/>
            <w:shd w:val="clear" w:color="auto" w:fill="auto"/>
            <w:vAlign w:val="center"/>
          </w:tcPr>
          <w:p w14:paraId="45F53372"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3.0</w:t>
            </w:r>
          </w:p>
        </w:tc>
      </w:tr>
      <w:tr w:rsidR="00425672" w:rsidRPr="00425672" w14:paraId="74FF3659" w14:textId="77777777" w:rsidTr="002C5F97">
        <w:trPr>
          <w:trHeight w:val="255"/>
          <w:jc w:val="center"/>
        </w:trPr>
        <w:tc>
          <w:tcPr>
            <w:tcW w:w="1804" w:type="dxa"/>
            <w:shd w:val="clear" w:color="auto" w:fill="auto"/>
            <w:vAlign w:val="center"/>
          </w:tcPr>
          <w:p w14:paraId="69CA1432" w14:textId="77777777" w:rsidR="00425672" w:rsidRPr="00425672" w:rsidDel="00D96763" w:rsidRDefault="00425672" w:rsidP="00425672">
            <w:pPr>
              <w:keepNext/>
              <w:keepLines/>
              <w:spacing w:after="0"/>
              <w:jc w:val="center"/>
              <w:rPr>
                <w:rFonts w:ascii="Arial" w:hAnsi="Arial"/>
                <w:sz w:val="18"/>
                <w:lang w:eastAsia="zh-CN"/>
              </w:rPr>
            </w:pPr>
            <w:r w:rsidRPr="00425672">
              <w:rPr>
                <w:rFonts w:ascii="Arial" w:hAnsi="Arial" w:hint="eastAsia"/>
                <w:sz w:val="18"/>
              </w:rPr>
              <w:t>20</w:t>
            </w:r>
            <w:r w:rsidRPr="00425672">
              <w:rPr>
                <w:rFonts w:ascii="Arial" w:hAnsi="Arial"/>
                <w:sz w:val="18"/>
              </w:rPr>
              <w:t xml:space="preserve"> ≤ P</w:t>
            </w:r>
            <w:r w:rsidRPr="00425672">
              <w:rPr>
                <w:rFonts w:ascii="Arial" w:hAnsi="Arial"/>
                <w:sz w:val="18"/>
                <w:vertAlign w:val="subscript"/>
              </w:rPr>
              <w:t>CMAX</w:t>
            </w:r>
            <w:r w:rsidRPr="00425672">
              <w:rPr>
                <w:rFonts w:ascii="Arial" w:hAnsi="Arial"/>
                <w:sz w:val="18"/>
              </w:rPr>
              <w:t xml:space="preserve"> &lt; 2</w:t>
            </w:r>
            <w:r w:rsidRPr="00425672">
              <w:rPr>
                <w:rFonts w:ascii="Arial" w:hAnsi="Arial" w:hint="eastAsia"/>
                <w:sz w:val="18"/>
              </w:rPr>
              <w:t>1</w:t>
            </w:r>
          </w:p>
        </w:tc>
        <w:tc>
          <w:tcPr>
            <w:tcW w:w="2081" w:type="dxa"/>
            <w:shd w:val="clear" w:color="auto" w:fill="auto"/>
            <w:vAlign w:val="center"/>
          </w:tcPr>
          <w:p w14:paraId="0875A1B4" w14:textId="77777777" w:rsidR="00425672" w:rsidRPr="00425672" w:rsidDel="00FD4411" w:rsidRDefault="00425672" w:rsidP="00425672">
            <w:pPr>
              <w:keepNext/>
              <w:keepLines/>
              <w:spacing w:after="0"/>
              <w:jc w:val="center"/>
              <w:rPr>
                <w:rFonts w:ascii="Arial" w:hAnsi="Arial"/>
                <w:sz w:val="18"/>
                <w:lang w:eastAsia="zh-CN"/>
              </w:rPr>
            </w:pPr>
            <w:r w:rsidRPr="00425672">
              <w:rPr>
                <w:rFonts w:ascii="Arial" w:hAnsi="Arial" w:hint="eastAsia"/>
                <w:sz w:val="18"/>
              </w:rPr>
              <w:t>6.0</w:t>
            </w:r>
          </w:p>
        </w:tc>
        <w:tc>
          <w:tcPr>
            <w:tcW w:w="2090" w:type="dxa"/>
            <w:shd w:val="clear" w:color="auto" w:fill="auto"/>
            <w:vAlign w:val="center"/>
          </w:tcPr>
          <w:p w14:paraId="23C91A35"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4.0</w:t>
            </w:r>
          </w:p>
        </w:tc>
      </w:tr>
      <w:tr w:rsidR="00425672" w:rsidRPr="00425672" w14:paraId="58D7FAE5" w14:textId="77777777" w:rsidTr="002C5F97">
        <w:trPr>
          <w:trHeight w:val="247"/>
          <w:jc w:val="center"/>
        </w:trPr>
        <w:tc>
          <w:tcPr>
            <w:tcW w:w="1804" w:type="dxa"/>
            <w:shd w:val="clear" w:color="auto" w:fill="auto"/>
            <w:vAlign w:val="center"/>
          </w:tcPr>
          <w:p w14:paraId="7DD4DF07"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16</w:t>
            </w:r>
            <w:r w:rsidRPr="00425672">
              <w:rPr>
                <w:rFonts w:ascii="Arial" w:hAnsi="Arial"/>
                <w:sz w:val="18"/>
              </w:rPr>
              <w:t xml:space="preserve"> ≤ P</w:t>
            </w:r>
            <w:r w:rsidRPr="00425672">
              <w:rPr>
                <w:rFonts w:ascii="Arial" w:hAnsi="Arial"/>
                <w:sz w:val="18"/>
                <w:vertAlign w:val="subscript"/>
              </w:rPr>
              <w:t>CMAX</w:t>
            </w:r>
            <w:r w:rsidRPr="00425672">
              <w:rPr>
                <w:rFonts w:ascii="Arial" w:hAnsi="Arial"/>
                <w:sz w:val="18"/>
              </w:rPr>
              <w:t xml:space="preserve"> &lt; </w:t>
            </w:r>
            <w:r w:rsidRPr="00425672">
              <w:rPr>
                <w:rFonts w:ascii="Arial" w:hAnsi="Arial" w:hint="eastAsia"/>
                <w:sz w:val="18"/>
              </w:rPr>
              <w:t>20</w:t>
            </w:r>
          </w:p>
        </w:tc>
        <w:tc>
          <w:tcPr>
            <w:tcW w:w="4171" w:type="dxa"/>
            <w:gridSpan w:val="2"/>
            <w:shd w:val="clear" w:color="auto" w:fill="auto"/>
            <w:vAlign w:val="center"/>
          </w:tcPr>
          <w:p w14:paraId="6A7D028E"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5.0</w:t>
            </w:r>
          </w:p>
        </w:tc>
      </w:tr>
      <w:tr w:rsidR="00425672" w:rsidRPr="00425672" w14:paraId="15DC41F8" w14:textId="77777777" w:rsidTr="002C5F97">
        <w:trPr>
          <w:trHeight w:val="225"/>
          <w:jc w:val="center"/>
        </w:trPr>
        <w:tc>
          <w:tcPr>
            <w:tcW w:w="1804" w:type="dxa"/>
            <w:shd w:val="clear" w:color="auto" w:fill="auto"/>
            <w:vAlign w:val="center"/>
          </w:tcPr>
          <w:p w14:paraId="70C0FFF3"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11</w:t>
            </w:r>
            <w:r w:rsidRPr="00425672">
              <w:rPr>
                <w:rFonts w:ascii="Arial" w:hAnsi="Arial"/>
                <w:sz w:val="18"/>
              </w:rPr>
              <w:t xml:space="preserve"> ≤ P</w:t>
            </w:r>
            <w:r w:rsidRPr="00425672">
              <w:rPr>
                <w:rFonts w:ascii="Arial" w:hAnsi="Arial"/>
                <w:sz w:val="18"/>
                <w:vertAlign w:val="subscript"/>
              </w:rPr>
              <w:t>CMAX</w:t>
            </w:r>
            <w:r w:rsidRPr="00425672">
              <w:rPr>
                <w:rFonts w:ascii="Arial" w:hAnsi="Arial"/>
                <w:sz w:val="18"/>
              </w:rPr>
              <w:t xml:space="preserve"> &lt; 1</w:t>
            </w:r>
            <w:r w:rsidRPr="00425672">
              <w:rPr>
                <w:rFonts w:ascii="Arial" w:hAnsi="Arial" w:hint="eastAsia"/>
                <w:sz w:val="18"/>
              </w:rPr>
              <w:t>6</w:t>
            </w:r>
          </w:p>
        </w:tc>
        <w:tc>
          <w:tcPr>
            <w:tcW w:w="4171" w:type="dxa"/>
            <w:gridSpan w:val="2"/>
            <w:shd w:val="clear" w:color="auto" w:fill="auto"/>
            <w:vAlign w:val="center"/>
          </w:tcPr>
          <w:p w14:paraId="37280889"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hint="eastAsia"/>
                <w:sz w:val="18"/>
              </w:rPr>
              <w:t>6.0</w:t>
            </w:r>
          </w:p>
        </w:tc>
      </w:tr>
      <w:tr w:rsidR="00425672" w:rsidRPr="00425672" w14:paraId="082896F8" w14:textId="77777777" w:rsidTr="002C5F97">
        <w:trPr>
          <w:trHeight w:val="225"/>
          <w:jc w:val="center"/>
        </w:trPr>
        <w:tc>
          <w:tcPr>
            <w:tcW w:w="1804" w:type="dxa"/>
            <w:shd w:val="clear" w:color="auto" w:fill="auto"/>
            <w:vAlign w:val="center"/>
          </w:tcPr>
          <w:p w14:paraId="3DDB8489" w14:textId="77777777" w:rsidR="00425672" w:rsidRPr="00425672" w:rsidRDefault="00425672" w:rsidP="00425672">
            <w:pPr>
              <w:keepNext/>
              <w:keepLines/>
              <w:spacing w:after="0"/>
              <w:jc w:val="center"/>
              <w:rPr>
                <w:rFonts w:ascii="Arial" w:hAnsi="Arial"/>
                <w:sz w:val="18"/>
                <w:lang w:eastAsia="zh-CN"/>
              </w:rPr>
            </w:pPr>
            <w:r w:rsidRPr="00425672">
              <w:rPr>
                <w:rFonts w:ascii="Arial" w:hAnsi="Arial"/>
                <w:sz w:val="18"/>
              </w:rPr>
              <w:t>-40 ≤ P</w:t>
            </w:r>
            <w:r w:rsidRPr="00425672">
              <w:rPr>
                <w:rFonts w:ascii="Arial" w:hAnsi="Arial"/>
                <w:sz w:val="18"/>
                <w:vertAlign w:val="subscript"/>
              </w:rPr>
              <w:t>CMAX</w:t>
            </w:r>
            <w:r w:rsidRPr="00425672">
              <w:rPr>
                <w:rFonts w:ascii="Arial" w:hAnsi="Arial"/>
                <w:sz w:val="18"/>
              </w:rPr>
              <w:t xml:space="preserve"> &lt; </w:t>
            </w:r>
            <w:r w:rsidRPr="00425672">
              <w:rPr>
                <w:rFonts w:ascii="Arial" w:hAnsi="Arial" w:hint="eastAsia"/>
                <w:sz w:val="18"/>
              </w:rPr>
              <w:t>11</w:t>
            </w:r>
          </w:p>
        </w:tc>
        <w:tc>
          <w:tcPr>
            <w:tcW w:w="4171" w:type="dxa"/>
            <w:gridSpan w:val="2"/>
            <w:shd w:val="clear" w:color="auto" w:fill="auto"/>
            <w:vAlign w:val="center"/>
          </w:tcPr>
          <w:p w14:paraId="29785383" w14:textId="77777777" w:rsidR="00425672" w:rsidRPr="00425672" w:rsidDel="00FD4411" w:rsidRDefault="00425672" w:rsidP="00425672">
            <w:pPr>
              <w:keepNext/>
              <w:keepLines/>
              <w:spacing w:after="0"/>
              <w:jc w:val="center"/>
              <w:rPr>
                <w:rFonts w:ascii="Arial" w:hAnsi="Arial"/>
                <w:sz w:val="18"/>
                <w:lang w:eastAsia="zh-CN"/>
              </w:rPr>
            </w:pPr>
            <w:r w:rsidRPr="00425672">
              <w:rPr>
                <w:rFonts w:ascii="Arial" w:hAnsi="Arial" w:hint="eastAsia"/>
                <w:sz w:val="18"/>
              </w:rPr>
              <w:t>7.0</w:t>
            </w:r>
          </w:p>
        </w:tc>
      </w:tr>
    </w:tbl>
    <w:p w14:paraId="18345B6C" w14:textId="77777777" w:rsidR="00425672" w:rsidRPr="00425672" w:rsidRDefault="00425672" w:rsidP="00425672"/>
    <w:p w14:paraId="735B9A89" w14:textId="1C446F56" w:rsidR="00560D65" w:rsidRDefault="00560D65">
      <w:pPr>
        <w:rPr>
          <w:noProof/>
        </w:rPr>
      </w:pPr>
    </w:p>
    <w:p w14:paraId="486049C6" w14:textId="5EDDEE89" w:rsidR="00560D65" w:rsidRDefault="00560D65" w:rsidP="00560D65">
      <w:pPr>
        <w:rPr>
          <w:noProof/>
        </w:rPr>
      </w:pPr>
      <w:r>
        <w:rPr>
          <w:noProof/>
        </w:rPr>
        <w:t>--------------------------------------------------------------------End Changes----------------------------------------------------</w:t>
      </w:r>
    </w:p>
    <w:p w14:paraId="66126533" w14:textId="77777777" w:rsidR="000C351F" w:rsidRDefault="000C351F" w:rsidP="000C351F">
      <w:pPr>
        <w:rPr>
          <w:noProof/>
        </w:rPr>
      </w:pPr>
      <w:r>
        <w:rPr>
          <w:noProof/>
        </w:rPr>
        <w:lastRenderedPageBreak/>
        <w:t>--------------------------------------------------------------------Start Changes----------------------------------------------------</w:t>
      </w:r>
    </w:p>
    <w:p w14:paraId="536276F0" w14:textId="77777777" w:rsidR="000C351F" w:rsidRPr="000C351F" w:rsidRDefault="000C351F" w:rsidP="000C351F">
      <w:pPr>
        <w:keepNext/>
        <w:keepLines/>
        <w:spacing w:before="120"/>
        <w:ind w:left="1134" w:hanging="1134"/>
        <w:outlineLvl w:val="2"/>
        <w:rPr>
          <w:rFonts w:ascii="Arial" w:hAnsi="Arial"/>
          <w:sz w:val="28"/>
        </w:rPr>
      </w:pPr>
      <w:r w:rsidRPr="000C351F">
        <w:rPr>
          <w:rFonts w:ascii="Arial" w:hAnsi="Arial"/>
          <w:sz w:val="28"/>
        </w:rPr>
        <w:t>6.2B.4</w:t>
      </w:r>
      <w:r w:rsidRPr="000C351F">
        <w:rPr>
          <w:rFonts w:ascii="Arial" w:hAnsi="Arial"/>
          <w:sz w:val="28"/>
        </w:rPr>
        <w:tab/>
        <w:t>Configured output power for NR-DC</w:t>
      </w:r>
    </w:p>
    <w:p w14:paraId="0379CA3B" w14:textId="77777777" w:rsidR="000C351F" w:rsidRPr="000C351F" w:rsidRDefault="000C351F" w:rsidP="000C351F">
      <w:pPr>
        <w:keepNext/>
        <w:keepLines/>
        <w:spacing w:before="120"/>
        <w:ind w:left="1418" w:hanging="1418"/>
        <w:outlineLvl w:val="3"/>
        <w:rPr>
          <w:rFonts w:ascii="Arial" w:hAnsi="Arial"/>
          <w:sz w:val="24"/>
        </w:rPr>
      </w:pPr>
      <w:bookmarkStart w:id="37" w:name="_Toc45888134"/>
      <w:bookmarkStart w:id="38" w:name="_Toc45888733"/>
      <w:bookmarkStart w:id="39" w:name="_Toc61367378"/>
      <w:bookmarkStart w:id="40" w:name="_Toc61372761"/>
      <w:bookmarkStart w:id="41" w:name="_Toc68230702"/>
      <w:bookmarkStart w:id="42" w:name="_Toc69084115"/>
      <w:bookmarkStart w:id="43" w:name="_Toc75467125"/>
      <w:bookmarkStart w:id="44" w:name="_Toc76509147"/>
      <w:bookmarkStart w:id="45" w:name="_Toc76718137"/>
      <w:bookmarkStart w:id="46" w:name="_Toc83580447"/>
      <w:bookmarkStart w:id="47" w:name="_Toc84404956"/>
      <w:bookmarkStart w:id="48" w:name="_Toc84413565"/>
      <w:r w:rsidRPr="000C351F">
        <w:rPr>
          <w:rFonts w:ascii="Arial" w:hAnsi="Arial"/>
          <w:sz w:val="24"/>
        </w:rPr>
        <w:t>6.2B.4.1</w:t>
      </w:r>
      <w:r w:rsidRPr="000C351F">
        <w:rPr>
          <w:rFonts w:ascii="Arial" w:hAnsi="Arial"/>
          <w:sz w:val="24"/>
        </w:rPr>
        <w:tab/>
        <w:t>Configured transmitted power level for NR-DC</w:t>
      </w:r>
      <w:bookmarkEnd w:id="37"/>
      <w:bookmarkEnd w:id="38"/>
      <w:bookmarkEnd w:id="39"/>
      <w:bookmarkEnd w:id="40"/>
      <w:bookmarkEnd w:id="41"/>
      <w:bookmarkEnd w:id="42"/>
      <w:bookmarkEnd w:id="43"/>
      <w:bookmarkEnd w:id="44"/>
      <w:bookmarkEnd w:id="45"/>
      <w:bookmarkEnd w:id="46"/>
      <w:bookmarkEnd w:id="47"/>
      <w:bookmarkEnd w:id="48"/>
    </w:p>
    <w:p w14:paraId="724FE244" w14:textId="77777777" w:rsidR="000C351F" w:rsidRPr="000C351F" w:rsidRDefault="000C351F" w:rsidP="000C351F">
      <w:pPr>
        <w:rPr>
          <w:lang w:val="en-US"/>
        </w:rPr>
      </w:pPr>
      <w:r w:rsidRPr="000C351F">
        <w:rPr>
          <w:rFonts w:eastAsia="Calibri"/>
          <w:lang w:val="en-US"/>
        </w:rPr>
        <w:t xml:space="preserve">The UE is allowed to set its configured maximum output power </w:t>
      </w:r>
      <w:proofErr w:type="spellStart"/>
      <w:r w:rsidRPr="000C351F">
        <w:rPr>
          <w:rFonts w:cs="Geneva"/>
          <w:lang w:bidi="bn-IN"/>
        </w:rPr>
        <w:t>P</w:t>
      </w:r>
      <w:r w:rsidRPr="000C351F">
        <w:rPr>
          <w:rFonts w:cs="Geneva"/>
          <w:vertAlign w:val="subscript"/>
          <w:lang w:bidi="bn-IN"/>
        </w:rPr>
        <w:t>CMAX,f,</w:t>
      </w:r>
      <w:r w:rsidRPr="000C351F">
        <w:rPr>
          <w:rFonts w:cs="Geneva"/>
          <w:i/>
          <w:vertAlign w:val="subscript"/>
          <w:lang w:bidi="bn-IN"/>
        </w:rPr>
        <w:t>c</w:t>
      </w:r>
      <w:r w:rsidRPr="000C351F">
        <w:rPr>
          <w:rFonts w:cs="Geneva"/>
          <w:i/>
          <w:vertAlign w:val="subscript"/>
          <w:lang w:eastAsia="zh-CN" w:bidi="bn-IN"/>
        </w:rPr>
        <w:t>,</w:t>
      </w:r>
      <w:r w:rsidRPr="000C351F">
        <w:rPr>
          <w:rFonts w:cs="Geneva"/>
          <w:iCs/>
          <w:vertAlign w:val="subscript"/>
          <w:lang w:bidi="bn-IN"/>
        </w:rPr>
        <w:t>MCG</w:t>
      </w:r>
      <w:proofErr w:type="spellEnd"/>
      <w:r w:rsidRPr="000C351F">
        <w:rPr>
          <w:rFonts w:cs="Geneva"/>
          <w:i/>
          <w:vertAlign w:val="subscript"/>
          <w:lang w:bidi="bn-IN"/>
        </w:rPr>
        <w:t xml:space="preserve"> </w:t>
      </w:r>
      <w:r w:rsidRPr="000C351F">
        <w:rPr>
          <w:lang w:eastAsia="zh-CN"/>
        </w:rPr>
        <w:t xml:space="preserve">and </w:t>
      </w:r>
      <w:proofErr w:type="spellStart"/>
      <w:r w:rsidRPr="000C351F">
        <w:rPr>
          <w:rFonts w:cs="Geneva"/>
          <w:lang w:bidi="bn-IN"/>
        </w:rPr>
        <w:t>P</w:t>
      </w:r>
      <w:r w:rsidRPr="000C351F">
        <w:rPr>
          <w:rFonts w:cs="Geneva"/>
          <w:vertAlign w:val="subscript"/>
          <w:lang w:bidi="bn-IN"/>
        </w:rPr>
        <w:t>CMAX,f,</w:t>
      </w:r>
      <w:r w:rsidRPr="000C351F">
        <w:rPr>
          <w:rFonts w:cs="Geneva"/>
          <w:i/>
          <w:vertAlign w:val="subscript"/>
          <w:lang w:bidi="bn-IN"/>
        </w:rPr>
        <w:t>c</w:t>
      </w:r>
      <w:r w:rsidRPr="000C351F">
        <w:rPr>
          <w:rFonts w:cs="Geneva"/>
          <w:i/>
          <w:vertAlign w:val="subscript"/>
          <w:lang w:eastAsia="zh-CN" w:bidi="bn-IN"/>
        </w:rPr>
        <w:t>,</w:t>
      </w:r>
      <w:r w:rsidRPr="000C351F">
        <w:rPr>
          <w:rFonts w:cs="Geneva"/>
          <w:iCs/>
          <w:vertAlign w:val="subscript"/>
          <w:lang w:bidi="bn-IN"/>
        </w:rPr>
        <w:t>SCG</w:t>
      </w:r>
      <w:proofErr w:type="spellEnd"/>
      <w:r w:rsidRPr="000C351F">
        <w:rPr>
          <w:rFonts w:cs="Geneva"/>
          <w:i/>
          <w:vertAlign w:val="subscript"/>
          <w:lang w:bidi="bn-IN"/>
        </w:rPr>
        <w:t xml:space="preserve"> </w:t>
      </w:r>
      <w:r w:rsidRPr="000C351F">
        <w:rPr>
          <w:lang w:eastAsia="zh-CN"/>
        </w:rPr>
        <w:t xml:space="preserve">for the respective MCG and SCG and its total </w:t>
      </w:r>
      <w:r w:rsidRPr="000C351F">
        <w:rPr>
          <w:rFonts w:eastAsia="Calibri"/>
          <w:lang w:val="en-US"/>
        </w:rPr>
        <w:t xml:space="preserve">configured maximum output power for NR-DC operation </w:t>
      </w:r>
      <w:r w:rsidRPr="000C351F">
        <w:rPr>
          <w:rFonts w:eastAsia="Calibri"/>
          <w:lang w:val="en-US" w:eastAsia="zh-CN"/>
        </w:rPr>
        <w:t xml:space="preserve"> </w:t>
      </w:r>
      <m:oMath>
        <m:sSubSup>
          <m:sSubSupPr>
            <m:ctrlPr>
              <w:rPr>
                <w:rFonts w:ascii="Cambria Math" w:eastAsia="Calibri" w:hAnsi="Cambria Math"/>
                <w:i/>
                <w:lang w:val="en-US" w:eastAsia="zh-CN"/>
              </w:rPr>
            </m:ctrlPr>
          </m:sSubSupPr>
          <m:e>
            <m:r>
              <w:rPr>
                <w:rFonts w:ascii="Cambria Math" w:eastAsia="Calibri" w:hAnsi="Cambria Math"/>
                <w:lang w:val="en-US" w:eastAsia="zh-CN"/>
              </w:rPr>
              <m:t>P</m:t>
            </m:r>
          </m:e>
          <m:sub>
            <m:r>
              <w:rPr>
                <w:rFonts w:ascii="Cambria Math" w:eastAsia="Calibri" w:hAnsi="Cambria Math"/>
                <w:lang w:val="en-US" w:eastAsia="zh-CN"/>
              </w:rPr>
              <m:t>Total</m:t>
            </m:r>
          </m:sub>
          <m:sup>
            <m:r>
              <w:rPr>
                <w:rFonts w:ascii="Cambria Math" w:eastAsia="Calibri" w:hAnsi="Cambria Math"/>
                <w:lang w:val="en-US" w:eastAsia="zh-CN"/>
              </w:rPr>
              <m:t>NR-DC</m:t>
            </m:r>
          </m:sup>
        </m:sSubSup>
        <m:r>
          <w:rPr>
            <w:rFonts w:ascii="Cambria Math" w:eastAsia="Calibri" w:hAnsi="Cambria Math"/>
            <w:lang w:val="en-US" w:eastAsia="zh-CN"/>
          </w:rPr>
          <m:t>=10log10(</m:t>
        </m:r>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r>
          <w:rPr>
            <w:rFonts w:ascii="Cambria Math" w:eastAsia="Calibri" w:hAnsi="Cambria Math"/>
            <w:lang w:val="en-US" w:eastAsia="zh-CN"/>
          </w:rPr>
          <m:t>)</m:t>
        </m:r>
      </m:oMath>
      <w:r w:rsidRPr="000C351F">
        <w:rPr>
          <w:rFonts w:eastAsia="Calibri"/>
          <w:lang w:val="en-US" w:eastAsia="zh-CN"/>
        </w:rPr>
        <w:t xml:space="preserve"> with </w:t>
      </w:r>
      <m:oMath>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Pr="000C351F">
        <w:rPr>
          <w:rFonts w:eastAsia="Calibri"/>
          <w:lang w:val="en-US" w:eastAsia="zh-CN"/>
        </w:rPr>
        <w:t xml:space="preserve"> </w:t>
      </w:r>
      <w:r w:rsidRPr="000C351F">
        <w:rPr>
          <w:lang w:val="en-US"/>
        </w:rPr>
        <w:t>as specified in clause 7.6.2 of [8]</w:t>
      </w:r>
      <w:r w:rsidRPr="000C351F">
        <w:rPr>
          <w:rFonts w:eastAsia="Calibri"/>
          <w:lang w:val="en-US"/>
        </w:rPr>
        <w:t>.</w:t>
      </w:r>
      <w:r w:rsidRPr="000C351F">
        <w:rPr>
          <w:lang w:eastAsia="ja-JP"/>
        </w:rPr>
        <w:t xml:space="preserve"> The UE is configured with an inter-CG power sharing mode by </w:t>
      </w:r>
      <w:r w:rsidRPr="000C351F">
        <w:rPr>
          <w:i/>
          <w:iCs/>
          <w:lang w:eastAsia="ja-JP"/>
        </w:rPr>
        <w:t>NR-DC-PC-</w:t>
      </w:r>
      <w:proofErr w:type="gramStart"/>
      <w:r w:rsidRPr="000C351F">
        <w:rPr>
          <w:i/>
          <w:iCs/>
          <w:lang w:eastAsia="ja-JP"/>
        </w:rPr>
        <w:t>mode.</w:t>
      </w:r>
      <w:r w:rsidRPr="000C351F">
        <w:rPr>
          <w:lang w:val="en-US"/>
        </w:rPr>
        <w:t>The</w:t>
      </w:r>
      <w:proofErr w:type="gramEnd"/>
      <w:r w:rsidRPr="000C351F">
        <w:rPr>
          <w:lang w:val="en-US"/>
        </w:rPr>
        <w:t xml:space="preserve"> requirements apply for one uplink serving cell configured per CG and for asynchronous and synchronous NR-DC if not otherwise stated.</w:t>
      </w:r>
    </w:p>
    <w:p w14:paraId="7DA84AAD" w14:textId="77777777" w:rsidR="000C351F" w:rsidRPr="000C351F" w:rsidRDefault="000C351F" w:rsidP="000C351F">
      <w:r w:rsidRPr="000C351F">
        <w:t xml:space="preserve">Unless otherwise stated, the </w:t>
      </w:r>
      <w:r w:rsidRPr="000C351F">
        <w:rPr>
          <w:lang w:bidi="bn-IN"/>
        </w:rPr>
        <w:t xml:space="preserve">configured maximum output power </w:t>
      </w:r>
      <w:proofErr w:type="spellStart"/>
      <w:proofErr w:type="gramStart"/>
      <w:r w:rsidRPr="000C351F">
        <w:rPr>
          <w:rFonts w:cs="Geneva"/>
          <w:lang w:bidi="bn-IN"/>
        </w:rPr>
        <w:t>P</w:t>
      </w:r>
      <w:r w:rsidRPr="000C351F">
        <w:rPr>
          <w:rFonts w:cs="Geneva"/>
          <w:vertAlign w:val="subscript"/>
          <w:lang w:bidi="bn-IN"/>
        </w:rPr>
        <w:t>CMAX,f</w:t>
      </w:r>
      <w:proofErr w:type="gramEnd"/>
      <w:r w:rsidRPr="000C351F">
        <w:rPr>
          <w:rFonts w:cs="Geneva"/>
          <w:vertAlign w:val="subscript"/>
          <w:lang w:bidi="bn-IN"/>
        </w:rPr>
        <w:t>,</w:t>
      </w:r>
      <w:r w:rsidRPr="000C351F">
        <w:rPr>
          <w:rFonts w:cs="Geneva"/>
          <w:i/>
          <w:vertAlign w:val="subscript"/>
          <w:lang w:bidi="bn-IN"/>
        </w:rPr>
        <w:t>c</w:t>
      </w:r>
      <w:r w:rsidRPr="000C351F">
        <w:rPr>
          <w:rFonts w:cs="Geneva"/>
          <w:i/>
          <w:vertAlign w:val="subscript"/>
          <w:lang w:eastAsia="zh-CN" w:bidi="bn-IN"/>
        </w:rPr>
        <w:t>,</w:t>
      </w:r>
      <w:r w:rsidRPr="000C351F">
        <w:rPr>
          <w:rFonts w:cs="Geneva"/>
          <w:iCs/>
          <w:vertAlign w:val="subscript"/>
          <w:lang w:bidi="bn-IN"/>
        </w:rPr>
        <w:t>MCG</w:t>
      </w:r>
      <w:proofErr w:type="spellEnd"/>
      <w:r w:rsidRPr="000C351F">
        <w:rPr>
          <w:rFonts w:cs="Geneva"/>
          <w:i/>
          <w:vertAlign w:val="subscript"/>
          <w:lang w:bidi="bn-IN"/>
        </w:rPr>
        <w:t xml:space="preserve"> </w:t>
      </w:r>
      <w:r w:rsidRPr="000C351F">
        <w:rPr>
          <w:noProof/>
          <w:lang w:val="en-US" w:eastAsia="zh-CN"/>
        </w:rPr>
        <w:t>(</w:t>
      </w:r>
      <w:r w:rsidRPr="000C351F">
        <w:rPr>
          <w:i/>
          <w:noProof/>
          <w:lang w:val="en-US" w:eastAsia="zh-CN"/>
        </w:rPr>
        <w:t>q</w:t>
      </w:r>
      <w:r w:rsidRPr="000C351F">
        <w:rPr>
          <w:noProof/>
          <w:lang w:val="en-US" w:eastAsia="zh-CN"/>
        </w:rPr>
        <w:t xml:space="preserve">) </w:t>
      </w:r>
      <w:r w:rsidRPr="000C351F">
        <w:t>in physical-channel</w:t>
      </w:r>
      <w:r w:rsidRPr="000C351F">
        <w:rPr>
          <w:i/>
        </w:rPr>
        <w:t xml:space="preserve"> q </w:t>
      </w:r>
      <w:r w:rsidRPr="000C351F">
        <w:t xml:space="preserve">for carrier </w:t>
      </w:r>
      <w:r w:rsidRPr="000C351F">
        <w:rPr>
          <w:i/>
          <w:iCs/>
        </w:rPr>
        <w:t>f</w:t>
      </w:r>
      <w:r w:rsidRPr="000C351F">
        <w:t xml:space="preserve"> of serving cell </w:t>
      </w:r>
      <w:r w:rsidRPr="000C351F">
        <w:rPr>
          <w:i/>
          <w:iCs/>
        </w:rPr>
        <w:t>c</w:t>
      </w:r>
      <w:r w:rsidRPr="000C351F">
        <w:t xml:space="preserve"> shall be set within the bounds if contained in the MCG,</w:t>
      </w:r>
    </w:p>
    <w:p w14:paraId="3C45D857" w14:textId="77777777" w:rsidR="000C351F" w:rsidRPr="000C351F" w:rsidRDefault="000C351F" w:rsidP="000C351F">
      <w:pPr>
        <w:keepLines/>
        <w:tabs>
          <w:tab w:val="center" w:pos="4536"/>
          <w:tab w:val="right" w:pos="9072"/>
        </w:tabs>
        <w:rPr>
          <w:noProof/>
          <w:lang w:eastAsia="zh-CN"/>
        </w:rPr>
      </w:pPr>
      <w:r w:rsidRPr="000C351F">
        <w:rPr>
          <w:noProof/>
          <w:lang w:bidi="bn-IN"/>
        </w:rPr>
        <w:tab/>
        <w:t>P</w:t>
      </w:r>
      <w:r w:rsidRPr="000C351F">
        <w:rPr>
          <w:noProof/>
          <w:vertAlign w:val="subscript"/>
          <w:lang w:bidi="bn-IN"/>
        </w:rPr>
        <w:t>CMAX_L,f,</w:t>
      </w:r>
      <w:r w:rsidRPr="000C351F">
        <w:rPr>
          <w:i/>
          <w:noProof/>
          <w:vertAlign w:val="subscript"/>
          <w:lang w:bidi="bn-IN"/>
        </w:rPr>
        <w:t>c,</w:t>
      </w:r>
      <w:r w:rsidRPr="000C351F">
        <w:rPr>
          <w:iCs/>
          <w:noProof/>
          <w:vertAlign w:val="subscript"/>
          <w:lang w:bidi="bn-IN"/>
        </w:rPr>
        <w:t>MCG</w:t>
      </w:r>
      <w:r w:rsidRPr="000C351F">
        <w:rPr>
          <w:noProof/>
          <w:lang w:bidi="bn-IN"/>
        </w:rPr>
        <w:t xml:space="preserve"> </w:t>
      </w:r>
      <w:r w:rsidRPr="000C351F">
        <w:rPr>
          <w:noProof/>
          <w:lang w:eastAsia="zh-CN"/>
        </w:rPr>
        <w:t>(</w:t>
      </w:r>
      <w:r w:rsidRPr="000C351F">
        <w:rPr>
          <w:i/>
          <w:noProof/>
          <w:lang w:eastAsia="zh-CN"/>
        </w:rPr>
        <w:t>q</w:t>
      </w:r>
      <w:r w:rsidRPr="000C351F">
        <w:rPr>
          <w:noProof/>
          <w:lang w:eastAsia="zh-CN"/>
        </w:rPr>
        <w:t xml:space="preserve">) </w:t>
      </w:r>
      <w:r w:rsidRPr="000C351F">
        <w:rPr>
          <w:noProof/>
          <w:lang w:bidi="bn-IN"/>
        </w:rPr>
        <w:t xml:space="preserve">≤  </w:t>
      </w:r>
      <w:r w:rsidRPr="000C351F">
        <w:rPr>
          <w:rFonts w:cs="Geneva"/>
          <w:noProof/>
          <w:lang w:bidi="bn-IN"/>
        </w:rPr>
        <w:t>P</w:t>
      </w:r>
      <w:r w:rsidRPr="000C351F">
        <w:rPr>
          <w:rFonts w:cs="Geneva"/>
          <w:noProof/>
          <w:vertAlign w:val="subscript"/>
          <w:lang w:bidi="bn-IN"/>
        </w:rPr>
        <w:t>CMAX,f,</w:t>
      </w:r>
      <w:r w:rsidRPr="000C351F">
        <w:rPr>
          <w:rFonts w:cs="Geneva"/>
          <w:i/>
          <w:noProof/>
          <w:vertAlign w:val="subscript"/>
          <w:lang w:bidi="bn-IN"/>
        </w:rPr>
        <w:t>c</w:t>
      </w:r>
      <w:r w:rsidRPr="000C351F">
        <w:rPr>
          <w:rFonts w:cs="Geneva"/>
          <w:i/>
          <w:noProof/>
          <w:vertAlign w:val="subscript"/>
          <w:lang w:eastAsia="zh-CN" w:bidi="bn-IN"/>
        </w:rPr>
        <w:t>,</w:t>
      </w:r>
      <w:r w:rsidRPr="000C351F">
        <w:rPr>
          <w:rFonts w:cs="Geneva"/>
          <w:iCs/>
          <w:noProof/>
          <w:vertAlign w:val="subscript"/>
          <w:lang w:bidi="bn-IN"/>
        </w:rPr>
        <w:t>MCG</w:t>
      </w:r>
      <w:r w:rsidRPr="000C351F">
        <w:rPr>
          <w:rFonts w:cs="Geneva"/>
          <w:i/>
          <w:noProof/>
          <w:vertAlign w:val="subscript"/>
          <w:lang w:bidi="bn-IN"/>
        </w:rPr>
        <w:t xml:space="preserve"> </w:t>
      </w:r>
      <w:r w:rsidRPr="000C351F">
        <w:rPr>
          <w:noProof/>
          <w:lang w:eastAsia="zh-CN"/>
        </w:rPr>
        <w:t>(</w:t>
      </w:r>
      <w:r w:rsidRPr="000C351F">
        <w:rPr>
          <w:i/>
          <w:noProof/>
          <w:lang w:eastAsia="zh-CN"/>
        </w:rPr>
        <w:t>q</w:t>
      </w:r>
      <w:r w:rsidRPr="000C351F">
        <w:rPr>
          <w:noProof/>
          <w:lang w:eastAsia="zh-CN"/>
        </w:rPr>
        <w:t xml:space="preserve">) </w:t>
      </w:r>
      <w:r w:rsidRPr="000C351F">
        <w:rPr>
          <w:noProof/>
          <w:lang w:bidi="bn-IN"/>
        </w:rPr>
        <w:t>≤  P</w:t>
      </w:r>
      <w:r w:rsidRPr="000C351F">
        <w:rPr>
          <w:noProof/>
          <w:vertAlign w:val="subscript"/>
          <w:lang w:bidi="bn-IN"/>
        </w:rPr>
        <w:t>CMAX_H,f,</w:t>
      </w:r>
      <w:r w:rsidRPr="000C351F">
        <w:rPr>
          <w:i/>
          <w:noProof/>
          <w:vertAlign w:val="subscript"/>
          <w:lang w:bidi="bn-IN"/>
        </w:rPr>
        <w:t>c</w:t>
      </w:r>
      <w:r w:rsidRPr="000C351F">
        <w:rPr>
          <w:i/>
          <w:noProof/>
          <w:vertAlign w:val="subscript"/>
          <w:lang w:eastAsia="zh-CN" w:bidi="bn-IN"/>
        </w:rPr>
        <w:t>,</w:t>
      </w:r>
      <w:r w:rsidRPr="000C351F">
        <w:rPr>
          <w:iCs/>
          <w:noProof/>
          <w:vertAlign w:val="subscript"/>
          <w:lang w:bidi="bn-IN"/>
        </w:rPr>
        <w:t>MCG</w:t>
      </w:r>
      <w:r w:rsidRPr="000C351F">
        <w:rPr>
          <w:noProof/>
          <w:lang w:eastAsia="zh-CN"/>
        </w:rPr>
        <w:t xml:space="preserve"> (</w:t>
      </w:r>
      <w:r w:rsidRPr="000C351F">
        <w:rPr>
          <w:i/>
          <w:noProof/>
          <w:lang w:eastAsia="zh-CN"/>
        </w:rPr>
        <w:t>q</w:t>
      </w:r>
      <w:r w:rsidRPr="000C351F">
        <w:rPr>
          <w:noProof/>
          <w:lang w:eastAsia="zh-CN"/>
        </w:rPr>
        <w:t>)</w:t>
      </w:r>
    </w:p>
    <w:p w14:paraId="5E89676E" w14:textId="77777777" w:rsidR="000C351F" w:rsidRPr="000C351F" w:rsidRDefault="000C351F" w:rsidP="000C351F">
      <w:pPr>
        <w:rPr>
          <w:lang w:eastAsia="zh-CN"/>
        </w:rPr>
      </w:pPr>
      <w:r w:rsidRPr="000C351F">
        <w:rPr>
          <w:lang w:eastAsia="zh-CN"/>
        </w:rPr>
        <w:t xml:space="preserve">and the corresponding </w:t>
      </w:r>
      <w:proofErr w:type="spellStart"/>
      <w:r w:rsidRPr="000C351F">
        <w:rPr>
          <w:lang w:bidi="bn-IN"/>
        </w:rPr>
        <w:t>P</w:t>
      </w:r>
      <w:r w:rsidRPr="000C351F">
        <w:rPr>
          <w:vertAlign w:val="subscript"/>
          <w:lang w:bidi="bn-IN"/>
        </w:rPr>
        <w:t>CMAX_</w:t>
      </w:r>
      <w:proofErr w:type="gramStart"/>
      <w:r w:rsidRPr="000C351F">
        <w:rPr>
          <w:vertAlign w:val="subscript"/>
          <w:lang w:bidi="bn-IN"/>
        </w:rPr>
        <w:t>L,f</w:t>
      </w:r>
      <w:proofErr w:type="gramEnd"/>
      <w:r w:rsidRPr="000C351F">
        <w:rPr>
          <w:vertAlign w:val="subscript"/>
          <w:lang w:bidi="bn-IN"/>
        </w:rPr>
        <w:t>,</w:t>
      </w:r>
      <w:r w:rsidRPr="000C351F">
        <w:rPr>
          <w:i/>
          <w:vertAlign w:val="subscript"/>
          <w:lang w:bidi="bn-IN"/>
        </w:rPr>
        <w:t>c,</w:t>
      </w:r>
      <w:r w:rsidRPr="000C351F">
        <w:rPr>
          <w:iCs/>
          <w:vertAlign w:val="subscript"/>
          <w:lang w:bidi="bn-IN"/>
        </w:rPr>
        <w:t>SCG</w:t>
      </w:r>
      <w:proofErr w:type="spellEnd"/>
      <w:r w:rsidRPr="000C351F">
        <w:rPr>
          <w:lang w:bidi="bn-IN"/>
        </w:rPr>
        <w:t xml:space="preserve"> (</w:t>
      </w:r>
      <w:r w:rsidRPr="000C351F">
        <w:rPr>
          <w:i/>
          <w:iCs/>
          <w:lang w:bidi="bn-IN"/>
        </w:rPr>
        <w:t>q</w:t>
      </w:r>
      <w:r w:rsidRPr="000C351F">
        <w:rPr>
          <w:lang w:bidi="bn-IN"/>
        </w:rPr>
        <w:t xml:space="preserve">) for a serving cell </w:t>
      </w:r>
      <w:r w:rsidRPr="000C351F">
        <w:rPr>
          <w:lang w:eastAsia="zh-CN"/>
        </w:rPr>
        <w:t>contained in the SCG,</w:t>
      </w:r>
    </w:p>
    <w:p w14:paraId="5851E165" w14:textId="77777777" w:rsidR="000C351F" w:rsidRPr="000C351F" w:rsidRDefault="000C351F" w:rsidP="000C351F">
      <w:pPr>
        <w:keepLines/>
        <w:tabs>
          <w:tab w:val="center" w:pos="4536"/>
          <w:tab w:val="right" w:pos="9072"/>
        </w:tabs>
        <w:rPr>
          <w:noProof/>
          <w:lang w:eastAsia="zh-CN"/>
        </w:rPr>
      </w:pPr>
      <w:r w:rsidRPr="000C351F">
        <w:rPr>
          <w:noProof/>
          <w:lang w:bidi="bn-IN"/>
        </w:rPr>
        <w:tab/>
        <w:t>P</w:t>
      </w:r>
      <w:r w:rsidRPr="000C351F">
        <w:rPr>
          <w:noProof/>
          <w:vertAlign w:val="subscript"/>
          <w:lang w:bidi="bn-IN"/>
        </w:rPr>
        <w:t>CMAX_L,f,</w:t>
      </w:r>
      <w:r w:rsidRPr="000C351F">
        <w:rPr>
          <w:i/>
          <w:noProof/>
          <w:vertAlign w:val="subscript"/>
          <w:lang w:bidi="bn-IN"/>
        </w:rPr>
        <w:t>c,</w:t>
      </w:r>
      <w:r w:rsidRPr="000C351F">
        <w:rPr>
          <w:iCs/>
          <w:noProof/>
          <w:vertAlign w:val="subscript"/>
          <w:lang w:bidi="bn-IN"/>
        </w:rPr>
        <w:t>SCG</w:t>
      </w:r>
      <w:r w:rsidRPr="000C351F">
        <w:rPr>
          <w:noProof/>
          <w:lang w:bidi="bn-IN"/>
        </w:rPr>
        <w:t xml:space="preserve"> </w:t>
      </w:r>
      <w:r w:rsidRPr="000C351F">
        <w:rPr>
          <w:noProof/>
          <w:lang w:eastAsia="zh-CN"/>
        </w:rPr>
        <w:t>(</w:t>
      </w:r>
      <w:r w:rsidRPr="000C351F">
        <w:rPr>
          <w:i/>
          <w:noProof/>
          <w:lang w:eastAsia="zh-CN"/>
        </w:rPr>
        <w:t>q</w:t>
      </w:r>
      <w:r w:rsidRPr="000C351F">
        <w:rPr>
          <w:noProof/>
          <w:lang w:eastAsia="zh-CN"/>
        </w:rPr>
        <w:t xml:space="preserve">) </w:t>
      </w:r>
      <w:r w:rsidRPr="000C351F">
        <w:rPr>
          <w:noProof/>
          <w:lang w:bidi="bn-IN"/>
        </w:rPr>
        <w:t xml:space="preserve">≤  </w:t>
      </w:r>
      <w:r w:rsidRPr="000C351F">
        <w:rPr>
          <w:rFonts w:cs="Geneva"/>
          <w:noProof/>
          <w:lang w:bidi="bn-IN"/>
        </w:rPr>
        <w:t>P</w:t>
      </w:r>
      <w:r w:rsidRPr="000C351F">
        <w:rPr>
          <w:rFonts w:cs="Geneva"/>
          <w:noProof/>
          <w:vertAlign w:val="subscript"/>
          <w:lang w:bidi="bn-IN"/>
        </w:rPr>
        <w:t>CMAX,f,</w:t>
      </w:r>
      <w:r w:rsidRPr="000C351F">
        <w:rPr>
          <w:rFonts w:cs="Geneva"/>
          <w:i/>
          <w:noProof/>
          <w:vertAlign w:val="subscript"/>
          <w:lang w:bidi="bn-IN"/>
        </w:rPr>
        <w:t>c</w:t>
      </w:r>
      <w:r w:rsidRPr="000C351F">
        <w:rPr>
          <w:rFonts w:cs="Geneva"/>
          <w:i/>
          <w:noProof/>
          <w:vertAlign w:val="subscript"/>
          <w:lang w:eastAsia="zh-CN" w:bidi="bn-IN"/>
        </w:rPr>
        <w:t>,</w:t>
      </w:r>
      <w:r w:rsidRPr="000C351F">
        <w:rPr>
          <w:rFonts w:cs="Geneva"/>
          <w:iCs/>
          <w:noProof/>
          <w:vertAlign w:val="subscript"/>
          <w:lang w:bidi="bn-IN"/>
        </w:rPr>
        <w:t>SCG</w:t>
      </w:r>
      <w:r w:rsidRPr="000C351F">
        <w:rPr>
          <w:rFonts w:cs="Geneva"/>
          <w:i/>
          <w:noProof/>
          <w:vertAlign w:val="subscript"/>
          <w:lang w:bidi="bn-IN"/>
        </w:rPr>
        <w:t xml:space="preserve"> </w:t>
      </w:r>
      <w:r w:rsidRPr="000C351F">
        <w:rPr>
          <w:noProof/>
          <w:lang w:eastAsia="zh-CN"/>
        </w:rPr>
        <w:t>(</w:t>
      </w:r>
      <w:r w:rsidRPr="000C351F">
        <w:rPr>
          <w:i/>
          <w:noProof/>
          <w:lang w:eastAsia="zh-CN"/>
        </w:rPr>
        <w:t>q</w:t>
      </w:r>
      <w:r w:rsidRPr="000C351F">
        <w:rPr>
          <w:noProof/>
          <w:lang w:eastAsia="zh-CN"/>
        </w:rPr>
        <w:t xml:space="preserve">) </w:t>
      </w:r>
      <w:r w:rsidRPr="000C351F">
        <w:rPr>
          <w:noProof/>
          <w:lang w:bidi="bn-IN"/>
        </w:rPr>
        <w:t>≤  P</w:t>
      </w:r>
      <w:r w:rsidRPr="000C351F">
        <w:rPr>
          <w:noProof/>
          <w:vertAlign w:val="subscript"/>
          <w:lang w:bidi="bn-IN"/>
        </w:rPr>
        <w:t>CMAX_H,f,</w:t>
      </w:r>
      <w:r w:rsidRPr="000C351F">
        <w:rPr>
          <w:i/>
          <w:noProof/>
          <w:vertAlign w:val="subscript"/>
          <w:lang w:bidi="bn-IN"/>
        </w:rPr>
        <w:t>c</w:t>
      </w:r>
      <w:r w:rsidRPr="000C351F">
        <w:rPr>
          <w:i/>
          <w:noProof/>
          <w:vertAlign w:val="subscript"/>
          <w:lang w:eastAsia="zh-CN" w:bidi="bn-IN"/>
        </w:rPr>
        <w:t>,</w:t>
      </w:r>
      <w:r w:rsidRPr="000C351F">
        <w:rPr>
          <w:iCs/>
          <w:noProof/>
          <w:vertAlign w:val="subscript"/>
          <w:lang w:bidi="bn-IN"/>
        </w:rPr>
        <w:t>SCG</w:t>
      </w:r>
      <w:r w:rsidRPr="000C351F">
        <w:rPr>
          <w:noProof/>
          <w:lang w:eastAsia="zh-CN"/>
        </w:rPr>
        <w:t xml:space="preserve"> (</w:t>
      </w:r>
      <w:r w:rsidRPr="000C351F">
        <w:rPr>
          <w:i/>
          <w:noProof/>
          <w:lang w:eastAsia="zh-CN"/>
        </w:rPr>
        <w:t>q</w:t>
      </w:r>
      <w:r w:rsidRPr="000C351F">
        <w:rPr>
          <w:noProof/>
          <w:lang w:eastAsia="zh-CN"/>
        </w:rPr>
        <w:t>)</w:t>
      </w:r>
    </w:p>
    <w:p w14:paraId="5840B1E3" w14:textId="77777777" w:rsidR="000C351F" w:rsidRPr="000C351F" w:rsidRDefault="000C351F" w:rsidP="000C351F">
      <w:pPr>
        <w:spacing w:after="160" w:line="256" w:lineRule="auto"/>
      </w:pPr>
      <w:r w:rsidRPr="000C351F">
        <w:t xml:space="preserve">where </w:t>
      </w:r>
      <w:proofErr w:type="spellStart"/>
      <w:r w:rsidRPr="000C351F">
        <w:rPr>
          <w:lang w:eastAsia="zh-CN"/>
        </w:rPr>
        <w:t>P</w:t>
      </w:r>
      <w:r w:rsidRPr="000C351F">
        <w:rPr>
          <w:vertAlign w:val="subscript"/>
          <w:lang w:eastAsia="zh-CN"/>
        </w:rPr>
        <w:t>CMAX_</w:t>
      </w:r>
      <w:proofErr w:type="gramStart"/>
      <w:r w:rsidRPr="000C351F">
        <w:rPr>
          <w:vertAlign w:val="subscript"/>
          <w:lang w:eastAsia="zh-CN"/>
        </w:rPr>
        <w:t>L,f</w:t>
      </w:r>
      <w:proofErr w:type="gramEnd"/>
      <w:r w:rsidRPr="000C351F">
        <w:rPr>
          <w:vertAlign w:val="subscript"/>
          <w:lang w:eastAsia="zh-CN"/>
        </w:rPr>
        <w:t>,c,MCG</w:t>
      </w:r>
      <w:proofErr w:type="spellEnd"/>
      <w:r w:rsidRPr="000C351F">
        <w:rPr>
          <w:lang w:eastAsia="zh-CN"/>
        </w:rPr>
        <w:t xml:space="preserve">, </w:t>
      </w:r>
      <w:proofErr w:type="spellStart"/>
      <w:r w:rsidRPr="000C351F">
        <w:rPr>
          <w:lang w:eastAsia="zh-CN"/>
        </w:rPr>
        <w:t>P</w:t>
      </w:r>
      <w:r w:rsidRPr="000C351F">
        <w:rPr>
          <w:vertAlign w:val="subscript"/>
          <w:lang w:eastAsia="zh-CN"/>
        </w:rPr>
        <w:t>CMAX_H,f,c,MCG</w:t>
      </w:r>
      <w:proofErr w:type="spellEnd"/>
      <w:r w:rsidRPr="000C351F">
        <w:rPr>
          <w:lang w:eastAsia="zh-CN"/>
        </w:rPr>
        <w:t xml:space="preserve">, </w:t>
      </w:r>
      <w:proofErr w:type="spellStart"/>
      <w:r w:rsidRPr="000C351F">
        <w:rPr>
          <w:lang w:eastAsia="zh-CN"/>
        </w:rPr>
        <w:t>P</w:t>
      </w:r>
      <w:r w:rsidRPr="000C351F">
        <w:rPr>
          <w:vertAlign w:val="subscript"/>
          <w:lang w:eastAsia="zh-CN"/>
        </w:rPr>
        <w:t>CMAX_L,f,c,SCG</w:t>
      </w:r>
      <w:proofErr w:type="spellEnd"/>
      <w:r w:rsidRPr="000C351F">
        <w:rPr>
          <w:lang w:eastAsia="zh-CN"/>
        </w:rPr>
        <w:t xml:space="preserve"> and </w:t>
      </w:r>
      <w:proofErr w:type="spellStart"/>
      <w:r w:rsidRPr="000C351F">
        <w:rPr>
          <w:lang w:eastAsia="zh-CN"/>
        </w:rPr>
        <w:t>P</w:t>
      </w:r>
      <w:r w:rsidRPr="000C351F">
        <w:rPr>
          <w:vertAlign w:val="subscript"/>
          <w:lang w:eastAsia="zh-CN"/>
        </w:rPr>
        <w:t>CMAX_H,f,c,SCG</w:t>
      </w:r>
      <w:proofErr w:type="spellEnd"/>
      <w:r w:rsidRPr="000C351F">
        <w:rPr>
          <w:lang w:eastAsia="zh-CN"/>
        </w:rPr>
        <w:t xml:space="preserve"> </w:t>
      </w:r>
      <w:r w:rsidRPr="000C351F">
        <w:rPr>
          <w:lang w:val="en-US" w:bidi="bn-IN"/>
        </w:rPr>
        <w:t xml:space="preserve">are the limits for a serving cell </w:t>
      </w:r>
      <w:r w:rsidRPr="000C351F">
        <w:rPr>
          <w:i/>
          <w:iCs/>
          <w:lang w:val="en-US" w:bidi="bn-IN"/>
        </w:rPr>
        <w:t>c</w:t>
      </w:r>
      <w:r w:rsidRPr="000C351F">
        <w:rPr>
          <w:lang w:val="en-US" w:bidi="bn-IN"/>
        </w:rPr>
        <w:t xml:space="preserve"> as specified in clause 6.2.4</w:t>
      </w:r>
      <w:r w:rsidRPr="000C351F">
        <w:t xml:space="preserve"> modified as follows:</w:t>
      </w:r>
    </w:p>
    <w:p w14:paraId="44F53545" w14:textId="77777777" w:rsidR="000C351F" w:rsidRPr="000C351F" w:rsidRDefault="000C351F" w:rsidP="000C351F">
      <w:pPr>
        <w:keepLines/>
        <w:tabs>
          <w:tab w:val="center" w:pos="4536"/>
          <w:tab w:val="right" w:pos="9072"/>
        </w:tabs>
        <w:jc w:val="center"/>
        <w:rPr>
          <w:noProof/>
          <w:lang w:eastAsia="zh-CN"/>
        </w:rPr>
      </w:pPr>
      <w:r w:rsidRPr="000C351F">
        <w:rPr>
          <w:noProof/>
          <w:lang w:eastAsia="zh-CN"/>
        </w:rPr>
        <w:t>P</w:t>
      </w:r>
      <w:r w:rsidRPr="000C351F">
        <w:rPr>
          <w:noProof/>
          <w:vertAlign w:val="subscript"/>
          <w:lang w:eastAsia="zh-CN"/>
        </w:rPr>
        <w:t>CMAX_L,f,c,MCG</w:t>
      </w:r>
      <w:r w:rsidRPr="000C351F">
        <w:rPr>
          <w:noProof/>
          <w:lang w:eastAsia="zh-CN"/>
        </w:rPr>
        <w:t xml:space="preserve"> = MIN{MIN(P</w:t>
      </w:r>
      <w:r w:rsidRPr="000C351F">
        <w:rPr>
          <w:noProof/>
          <w:vertAlign w:val="subscript"/>
          <w:lang w:eastAsia="zh-CN"/>
        </w:rPr>
        <w:t>EMAX,c</w:t>
      </w:r>
      <w:r w:rsidRPr="000C351F">
        <w:rPr>
          <w:noProof/>
          <w:lang w:eastAsia="zh-CN"/>
        </w:rPr>
        <w:t xml:space="preserve"> , P</w:t>
      </w:r>
      <w:r w:rsidRPr="000C351F">
        <w:rPr>
          <w:noProof/>
          <w:vertAlign w:val="subscript"/>
          <w:lang w:eastAsia="zh-CN"/>
        </w:rPr>
        <w:t>EMAX,NR-DC</w:t>
      </w:r>
      <w:r w:rsidRPr="000C351F">
        <w:rPr>
          <w:noProof/>
          <w:lang w:eastAsia="zh-CN"/>
        </w:rPr>
        <w:t>, P</w:t>
      </w:r>
      <w:r w:rsidRPr="000C351F">
        <w:rPr>
          <w:noProof/>
          <w:vertAlign w:val="subscript"/>
          <w:lang w:eastAsia="zh-CN"/>
        </w:rPr>
        <w:t>NR</w:t>
      </w:r>
      <w:r w:rsidRPr="000C351F">
        <w:rPr>
          <w:noProof/>
          <w:lang w:eastAsia="zh-CN"/>
        </w:rPr>
        <w:t>) – ∆T</w:t>
      </w:r>
      <w:r w:rsidRPr="000C351F">
        <w:rPr>
          <w:noProof/>
          <w:vertAlign w:val="subscript"/>
          <w:lang w:eastAsia="zh-CN"/>
        </w:rPr>
        <w:t>C,c</w:t>
      </w:r>
      <w:r w:rsidRPr="000C351F">
        <w:rPr>
          <w:noProof/>
          <w:lang w:eastAsia="zh-CN"/>
        </w:rPr>
        <w:t>, (P</w:t>
      </w:r>
      <w:r w:rsidRPr="000C351F">
        <w:rPr>
          <w:noProof/>
          <w:vertAlign w:val="subscript"/>
          <w:lang w:eastAsia="zh-CN"/>
        </w:rPr>
        <w:t>PowerClass</w:t>
      </w:r>
      <w:r w:rsidRPr="000C351F">
        <w:rPr>
          <w:noProof/>
          <w:lang w:eastAsia="zh-CN"/>
        </w:rPr>
        <w:t xml:space="preserve"> – ΔP</w:t>
      </w:r>
      <w:r w:rsidRPr="000C351F">
        <w:rPr>
          <w:noProof/>
          <w:vertAlign w:val="subscript"/>
          <w:lang w:eastAsia="zh-CN"/>
        </w:rPr>
        <w:t>PowerClass</w:t>
      </w:r>
      <w:r w:rsidRPr="000C351F">
        <w:rPr>
          <w:noProof/>
          <w:lang w:eastAsia="zh-CN"/>
        </w:rPr>
        <w:t>) – MAX(MAX(MPR</w:t>
      </w:r>
      <w:r w:rsidRPr="000C351F">
        <w:rPr>
          <w:noProof/>
          <w:vertAlign w:val="subscript"/>
          <w:lang w:eastAsia="zh-CN"/>
        </w:rPr>
        <w:t>c</w:t>
      </w:r>
      <w:r w:rsidRPr="000C351F">
        <w:rPr>
          <w:rFonts w:eastAsia="MS Mincho"/>
          <w:lang w:eastAsia="zh-CN"/>
        </w:rPr>
        <w:t>+∆</w:t>
      </w:r>
      <w:proofErr w:type="spellStart"/>
      <w:r w:rsidRPr="000C351F">
        <w:rPr>
          <w:rFonts w:eastAsia="MS Mincho"/>
          <w:lang w:eastAsia="zh-CN"/>
        </w:rPr>
        <w:t>MPR</w:t>
      </w:r>
      <w:r w:rsidRPr="000C351F">
        <w:rPr>
          <w:rFonts w:eastAsia="MS Mincho"/>
          <w:vertAlign w:val="subscript"/>
          <w:lang w:eastAsia="zh-CN"/>
        </w:rPr>
        <w:t>c</w:t>
      </w:r>
      <w:proofErr w:type="spellEnd"/>
      <w:r w:rsidRPr="000C351F">
        <w:rPr>
          <w:noProof/>
          <w:lang w:eastAsia="zh-CN"/>
        </w:rPr>
        <w:t>, A-MPR</w:t>
      </w:r>
      <w:r w:rsidRPr="000C351F">
        <w:rPr>
          <w:noProof/>
          <w:vertAlign w:val="subscript"/>
          <w:lang w:eastAsia="zh-CN"/>
        </w:rPr>
        <w:t>c</w:t>
      </w:r>
      <w:r w:rsidRPr="000C351F">
        <w:rPr>
          <w:noProof/>
          <w:lang w:eastAsia="zh-CN"/>
        </w:rPr>
        <w:t>)+ ΔT</w:t>
      </w:r>
      <w:r w:rsidRPr="000C351F">
        <w:rPr>
          <w:noProof/>
          <w:vertAlign w:val="subscript"/>
          <w:lang w:eastAsia="zh-CN"/>
        </w:rPr>
        <w:t>IB,c</w:t>
      </w:r>
      <w:r w:rsidRPr="000C351F">
        <w:rPr>
          <w:noProof/>
          <w:lang w:eastAsia="zh-CN"/>
        </w:rPr>
        <w:t xml:space="preserve"> + ∆T</w:t>
      </w:r>
      <w:r w:rsidRPr="000C351F">
        <w:rPr>
          <w:noProof/>
          <w:vertAlign w:val="subscript"/>
          <w:lang w:eastAsia="zh-CN"/>
        </w:rPr>
        <w:t xml:space="preserve">C,c </w:t>
      </w:r>
      <w:r w:rsidRPr="000C351F">
        <w:rPr>
          <w:noProof/>
          <w:lang w:eastAsia="zh-CN"/>
        </w:rPr>
        <w:t>+</w:t>
      </w:r>
      <w:r w:rsidRPr="000C351F">
        <w:rPr>
          <w:noProof/>
          <w:vertAlign w:val="subscript"/>
          <w:lang w:eastAsia="zh-CN"/>
        </w:rPr>
        <w:t xml:space="preserve"> </w:t>
      </w:r>
      <w:r w:rsidRPr="000C351F">
        <w:rPr>
          <w:noProof/>
        </w:rPr>
        <w:t>∆T</w:t>
      </w:r>
      <w:r w:rsidRPr="000C351F">
        <w:rPr>
          <w:noProof/>
          <w:vertAlign w:val="subscript"/>
          <w:lang w:eastAsia="zh-CN"/>
        </w:rPr>
        <w:t>RxSRS</w:t>
      </w:r>
      <w:r w:rsidRPr="000C351F">
        <w:rPr>
          <w:noProof/>
          <w:lang w:eastAsia="zh-CN"/>
        </w:rPr>
        <w:t>, P-MPR</w:t>
      </w:r>
      <w:r w:rsidRPr="000C351F">
        <w:rPr>
          <w:noProof/>
          <w:vertAlign w:val="subscript"/>
          <w:lang w:eastAsia="zh-CN"/>
        </w:rPr>
        <w:t>c</w:t>
      </w:r>
      <w:r w:rsidRPr="000C351F">
        <w:rPr>
          <w:noProof/>
          <w:lang w:eastAsia="zh-CN"/>
        </w:rPr>
        <w:t>)}</w:t>
      </w:r>
    </w:p>
    <w:p w14:paraId="0E096FD0" w14:textId="77777777" w:rsidR="000C351F" w:rsidRPr="000C351F" w:rsidRDefault="000C351F" w:rsidP="000C351F">
      <w:pPr>
        <w:keepLines/>
        <w:tabs>
          <w:tab w:val="center" w:pos="4536"/>
          <w:tab w:val="right" w:pos="9072"/>
        </w:tabs>
        <w:jc w:val="center"/>
        <w:rPr>
          <w:noProof/>
          <w:lang w:eastAsia="zh-CN"/>
        </w:rPr>
      </w:pPr>
      <w:r w:rsidRPr="000C351F">
        <w:rPr>
          <w:noProof/>
          <w:lang w:eastAsia="zh-CN"/>
        </w:rPr>
        <w:t>P</w:t>
      </w:r>
      <w:r w:rsidRPr="000C351F">
        <w:rPr>
          <w:noProof/>
          <w:vertAlign w:val="subscript"/>
          <w:lang w:eastAsia="zh-CN"/>
        </w:rPr>
        <w:t>CMAX_H,f,c,MCG</w:t>
      </w:r>
      <w:r w:rsidRPr="000C351F">
        <w:rPr>
          <w:noProof/>
          <w:lang w:eastAsia="zh-CN"/>
        </w:rPr>
        <w:t xml:space="preserve"> = MIN{P</w:t>
      </w:r>
      <w:r w:rsidRPr="000C351F">
        <w:rPr>
          <w:noProof/>
          <w:vertAlign w:val="subscript"/>
          <w:lang w:eastAsia="zh-CN"/>
        </w:rPr>
        <w:t>EMAX,c</w:t>
      </w:r>
      <w:r w:rsidRPr="000C351F">
        <w:rPr>
          <w:noProof/>
          <w:lang w:eastAsia="zh-CN"/>
        </w:rPr>
        <w:t>, P</w:t>
      </w:r>
      <w:r w:rsidRPr="000C351F">
        <w:rPr>
          <w:noProof/>
          <w:vertAlign w:val="subscript"/>
          <w:lang w:eastAsia="zh-CN"/>
        </w:rPr>
        <w:t>EMAX,NR-DC</w:t>
      </w:r>
      <w:r w:rsidRPr="000C351F">
        <w:rPr>
          <w:noProof/>
          <w:lang w:eastAsia="zh-CN"/>
        </w:rPr>
        <w:t>, P</w:t>
      </w:r>
      <w:r w:rsidRPr="000C351F">
        <w:rPr>
          <w:noProof/>
          <w:vertAlign w:val="subscript"/>
          <w:lang w:eastAsia="zh-CN"/>
        </w:rPr>
        <w:t>NR</w:t>
      </w:r>
      <w:r w:rsidRPr="000C351F">
        <w:rPr>
          <w:noProof/>
          <w:lang w:eastAsia="zh-CN"/>
        </w:rPr>
        <w:t>, P</w:t>
      </w:r>
      <w:r w:rsidRPr="000C351F">
        <w:rPr>
          <w:noProof/>
          <w:vertAlign w:val="subscript"/>
          <w:lang w:eastAsia="zh-CN"/>
        </w:rPr>
        <w:t>PowerClass</w:t>
      </w:r>
      <w:r w:rsidRPr="000C351F">
        <w:rPr>
          <w:noProof/>
          <w:lang w:eastAsia="zh-CN"/>
        </w:rPr>
        <w:t xml:space="preserve"> – ΔP</w:t>
      </w:r>
      <w:r w:rsidRPr="000C351F">
        <w:rPr>
          <w:noProof/>
          <w:vertAlign w:val="subscript"/>
          <w:lang w:eastAsia="zh-CN"/>
        </w:rPr>
        <w:t>PowerClass</w:t>
      </w:r>
      <w:r w:rsidRPr="000C351F">
        <w:rPr>
          <w:noProof/>
          <w:lang w:eastAsia="zh-CN"/>
        </w:rPr>
        <w:t>}</w:t>
      </w:r>
    </w:p>
    <w:p w14:paraId="1B132694" w14:textId="77777777" w:rsidR="000C351F" w:rsidRPr="000C351F" w:rsidRDefault="000C351F" w:rsidP="000C351F">
      <w:pPr>
        <w:rPr>
          <w:lang w:eastAsia="zh-CN"/>
        </w:rPr>
      </w:pPr>
      <w:r w:rsidRPr="000C351F">
        <w:rPr>
          <w:lang w:eastAsia="zh-CN"/>
        </w:rPr>
        <w:t>for the MCG and</w:t>
      </w:r>
    </w:p>
    <w:p w14:paraId="48BBAF17" w14:textId="77777777" w:rsidR="000C351F" w:rsidRPr="000C351F" w:rsidRDefault="000C351F" w:rsidP="000C351F">
      <w:pPr>
        <w:keepLines/>
        <w:tabs>
          <w:tab w:val="center" w:pos="4536"/>
          <w:tab w:val="right" w:pos="9072"/>
        </w:tabs>
        <w:jc w:val="center"/>
        <w:rPr>
          <w:noProof/>
          <w:lang w:eastAsia="zh-CN"/>
        </w:rPr>
      </w:pPr>
      <w:r w:rsidRPr="000C351F">
        <w:rPr>
          <w:noProof/>
          <w:lang w:eastAsia="zh-CN"/>
        </w:rPr>
        <w:t>P</w:t>
      </w:r>
      <w:r w:rsidRPr="000C351F">
        <w:rPr>
          <w:noProof/>
          <w:vertAlign w:val="subscript"/>
          <w:lang w:eastAsia="zh-CN"/>
        </w:rPr>
        <w:t>CMAX_L,f,c,SCG</w:t>
      </w:r>
      <w:r w:rsidRPr="000C351F">
        <w:rPr>
          <w:noProof/>
          <w:lang w:eastAsia="zh-CN"/>
        </w:rPr>
        <w:t xml:space="preserve"> = MIN{MIN(P</w:t>
      </w:r>
      <w:r w:rsidRPr="000C351F">
        <w:rPr>
          <w:noProof/>
          <w:vertAlign w:val="subscript"/>
          <w:lang w:eastAsia="zh-CN"/>
        </w:rPr>
        <w:t>EMAX,c</w:t>
      </w:r>
      <w:r w:rsidRPr="000C351F">
        <w:rPr>
          <w:noProof/>
          <w:lang w:eastAsia="zh-CN"/>
        </w:rPr>
        <w:t xml:space="preserve"> , P</w:t>
      </w:r>
      <w:r w:rsidRPr="000C351F">
        <w:rPr>
          <w:noProof/>
          <w:vertAlign w:val="subscript"/>
          <w:lang w:eastAsia="zh-CN"/>
        </w:rPr>
        <w:t>EMAX,NR-DC</w:t>
      </w:r>
      <w:r w:rsidRPr="000C351F">
        <w:rPr>
          <w:noProof/>
          <w:lang w:eastAsia="zh-CN"/>
        </w:rPr>
        <w:t>, P</w:t>
      </w:r>
      <w:r w:rsidRPr="000C351F">
        <w:rPr>
          <w:noProof/>
          <w:vertAlign w:val="subscript"/>
          <w:lang w:eastAsia="zh-CN"/>
        </w:rPr>
        <w:t>NR</w:t>
      </w:r>
      <w:r w:rsidRPr="000C351F">
        <w:rPr>
          <w:noProof/>
          <w:lang w:eastAsia="zh-CN"/>
        </w:rPr>
        <w:t>) – ∆T</w:t>
      </w:r>
      <w:r w:rsidRPr="000C351F">
        <w:rPr>
          <w:noProof/>
          <w:vertAlign w:val="subscript"/>
          <w:lang w:eastAsia="zh-CN"/>
        </w:rPr>
        <w:t>C,c</w:t>
      </w:r>
      <w:r w:rsidRPr="000C351F">
        <w:rPr>
          <w:noProof/>
          <w:lang w:eastAsia="zh-CN"/>
        </w:rPr>
        <w:t>, (P</w:t>
      </w:r>
      <w:r w:rsidRPr="000C351F">
        <w:rPr>
          <w:noProof/>
          <w:vertAlign w:val="subscript"/>
          <w:lang w:eastAsia="zh-CN"/>
        </w:rPr>
        <w:t>PowerClass</w:t>
      </w:r>
      <w:r w:rsidRPr="000C351F">
        <w:rPr>
          <w:noProof/>
          <w:lang w:eastAsia="zh-CN"/>
        </w:rPr>
        <w:t xml:space="preserve"> – ΔP</w:t>
      </w:r>
      <w:r w:rsidRPr="000C351F">
        <w:rPr>
          <w:noProof/>
          <w:vertAlign w:val="subscript"/>
          <w:lang w:eastAsia="zh-CN"/>
        </w:rPr>
        <w:t>PowerClass</w:t>
      </w:r>
      <w:r w:rsidRPr="000C351F">
        <w:rPr>
          <w:noProof/>
          <w:lang w:eastAsia="zh-CN"/>
        </w:rPr>
        <w:t>) – MAX(MAX(MPR</w:t>
      </w:r>
      <w:r w:rsidRPr="000C351F">
        <w:rPr>
          <w:noProof/>
          <w:vertAlign w:val="subscript"/>
          <w:lang w:eastAsia="zh-CN"/>
        </w:rPr>
        <w:t>c</w:t>
      </w:r>
      <w:r w:rsidRPr="000C351F">
        <w:rPr>
          <w:rFonts w:eastAsia="MS Mincho"/>
          <w:lang w:eastAsia="zh-CN"/>
        </w:rPr>
        <w:t>+∆</w:t>
      </w:r>
      <w:proofErr w:type="spellStart"/>
      <w:r w:rsidRPr="000C351F">
        <w:rPr>
          <w:rFonts w:eastAsia="MS Mincho"/>
          <w:lang w:eastAsia="zh-CN"/>
        </w:rPr>
        <w:t>MPR</w:t>
      </w:r>
      <w:r w:rsidRPr="000C351F">
        <w:rPr>
          <w:rFonts w:eastAsia="MS Mincho"/>
          <w:vertAlign w:val="subscript"/>
          <w:lang w:eastAsia="zh-CN"/>
        </w:rPr>
        <w:t>c</w:t>
      </w:r>
      <w:proofErr w:type="spellEnd"/>
      <w:r w:rsidRPr="000C351F">
        <w:rPr>
          <w:noProof/>
          <w:lang w:eastAsia="zh-CN"/>
        </w:rPr>
        <w:t>, A-MPR</w:t>
      </w:r>
      <w:r w:rsidRPr="000C351F">
        <w:rPr>
          <w:noProof/>
          <w:vertAlign w:val="subscript"/>
          <w:lang w:eastAsia="zh-CN"/>
        </w:rPr>
        <w:t>c</w:t>
      </w:r>
      <w:r w:rsidRPr="000C351F">
        <w:rPr>
          <w:noProof/>
          <w:lang w:eastAsia="zh-CN"/>
        </w:rPr>
        <w:t>)+ ΔT</w:t>
      </w:r>
      <w:r w:rsidRPr="000C351F">
        <w:rPr>
          <w:noProof/>
          <w:vertAlign w:val="subscript"/>
          <w:lang w:eastAsia="zh-CN"/>
        </w:rPr>
        <w:t>IB,c</w:t>
      </w:r>
      <w:r w:rsidRPr="000C351F">
        <w:rPr>
          <w:noProof/>
          <w:lang w:eastAsia="zh-CN"/>
        </w:rPr>
        <w:t xml:space="preserve"> + ∆T</w:t>
      </w:r>
      <w:r w:rsidRPr="000C351F">
        <w:rPr>
          <w:noProof/>
          <w:vertAlign w:val="subscript"/>
          <w:lang w:eastAsia="zh-CN"/>
        </w:rPr>
        <w:t xml:space="preserve">C,c </w:t>
      </w:r>
      <w:r w:rsidRPr="000C351F">
        <w:rPr>
          <w:noProof/>
          <w:lang w:eastAsia="zh-CN"/>
        </w:rPr>
        <w:t>+</w:t>
      </w:r>
      <w:r w:rsidRPr="000C351F">
        <w:rPr>
          <w:noProof/>
          <w:vertAlign w:val="subscript"/>
          <w:lang w:eastAsia="zh-CN"/>
        </w:rPr>
        <w:t xml:space="preserve"> </w:t>
      </w:r>
      <w:r w:rsidRPr="000C351F">
        <w:rPr>
          <w:noProof/>
        </w:rPr>
        <w:t>∆T</w:t>
      </w:r>
      <w:r w:rsidRPr="000C351F">
        <w:rPr>
          <w:noProof/>
          <w:vertAlign w:val="subscript"/>
          <w:lang w:eastAsia="zh-CN"/>
        </w:rPr>
        <w:t>RxSRS</w:t>
      </w:r>
      <w:r w:rsidRPr="000C351F">
        <w:rPr>
          <w:noProof/>
          <w:lang w:eastAsia="zh-CN"/>
        </w:rPr>
        <w:t>, P-MPR</w:t>
      </w:r>
      <w:r w:rsidRPr="000C351F">
        <w:rPr>
          <w:noProof/>
          <w:vertAlign w:val="subscript"/>
          <w:lang w:eastAsia="zh-CN"/>
        </w:rPr>
        <w:t>c</w:t>
      </w:r>
      <w:r w:rsidRPr="000C351F">
        <w:rPr>
          <w:noProof/>
          <w:lang w:eastAsia="zh-CN"/>
        </w:rPr>
        <w:t>)}</w:t>
      </w:r>
    </w:p>
    <w:p w14:paraId="6338EF74" w14:textId="77777777" w:rsidR="000C351F" w:rsidRPr="000C351F" w:rsidRDefault="000C351F" w:rsidP="000C351F">
      <w:pPr>
        <w:keepLines/>
        <w:tabs>
          <w:tab w:val="center" w:pos="4536"/>
          <w:tab w:val="right" w:pos="9072"/>
        </w:tabs>
        <w:jc w:val="center"/>
        <w:rPr>
          <w:noProof/>
          <w:lang w:eastAsia="zh-CN"/>
        </w:rPr>
      </w:pPr>
      <w:r w:rsidRPr="000C351F">
        <w:rPr>
          <w:noProof/>
          <w:lang w:eastAsia="zh-CN"/>
        </w:rPr>
        <w:t>P</w:t>
      </w:r>
      <w:r w:rsidRPr="000C351F">
        <w:rPr>
          <w:noProof/>
          <w:vertAlign w:val="subscript"/>
          <w:lang w:eastAsia="zh-CN"/>
        </w:rPr>
        <w:t>CMAX_H,f,c,SCG</w:t>
      </w:r>
      <w:r w:rsidRPr="000C351F">
        <w:rPr>
          <w:noProof/>
          <w:lang w:eastAsia="zh-CN"/>
        </w:rPr>
        <w:t xml:space="preserve"> = MIN{P</w:t>
      </w:r>
      <w:r w:rsidRPr="000C351F">
        <w:rPr>
          <w:noProof/>
          <w:vertAlign w:val="subscript"/>
          <w:lang w:eastAsia="zh-CN"/>
        </w:rPr>
        <w:t>EMAX,c</w:t>
      </w:r>
      <w:r w:rsidRPr="000C351F">
        <w:rPr>
          <w:noProof/>
          <w:lang w:eastAsia="zh-CN"/>
        </w:rPr>
        <w:t>, P</w:t>
      </w:r>
      <w:r w:rsidRPr="000C351F">
        <w:rPr>
          <w:noProof/>
          <w:vertAlign w:val="subscript"/>
          <w:lang w:eastAsia="zh-CN"/>
        </w:rPr>
        <w:t>EMAX,NR-DC</w:t>
      </w:r>
      <w:r w:rsidRPr="000C351F">
        <w:rPr>
          <w:noProof/>
          <w:lang w:eastAsia="zh-CN"/>
        </w:rPr>
        <w:t>, P</w:t>
      </w:r>
      <w:r w:rsidRPr="000C351F">
        <w:rPr>
          <w:noProof/>
          <w:vertAlign w:val="subscript"/>
          <w:lang w:eastAsia="zh-CN"/>
        </w:rPr>
        <w:t>NR</w:t>
      </w:r>
      <w:r w:rsidRPr="000C351F">
        <w:rPr>
          <w:noProof/>
          <w:lang w:eastAsia="zh-CN"/>
        </w:rPr>
        <w:t>, P</w:t>
      </w:r>
      <w:r w:rsidRPr="000C351F">
        <w:rPr>
          <w:noProof/>
          <w:vertAlign w:val="subscript"/>
          <w:lang w:eastAsia="zh-CN"/>
        </w:rPr>
        <w:t>PowerClass</w:t>
      </w:r>
      <w:r w:rsidRPr="000C351F">
        <w:rPr>
          <w:noProof/>
          <w:lang w:eastAsia="zh-CN"/>
        </w:rPr>
        <w:t xml:space="preserve"> – ΔP</w:t>
      </w:r>
      <w:r w:rsidRPr="000C351F">
        <w:rPr>
          <w:noProof/>
          <w:vertAlign w:val="subscript"/>
          <w:lang w:eastAsia="zh-CN"/>
        </w:rPr>
        <w:t>PowerClass</w:t>
      </w:r>
      <w:r w:rsidRPr="000C351F">
        <w:rPr>
          <w:noProof/>
          <w:lang w:eastAsia="zh-CN"/>
        </w:rPr>
        <w:t>}</w:t>
      </w:r>
    </w:p>
    <w:p w14:paraId="1A4716C6" w14:textId="77777777" w:rsidR="000C351F" w:rsidRPr="000C351F" w:rsidRDefault="000C351F" w:rsidP="000C351F">
      <w:r w:rsidRPr="000C351F">
        <w:t xml:space="preserve">for the SCG, </w:t>
      </w:r>
      <w:proofErr w:type="gramStart"/>
      <w:r w:rsidRPr="000C351F">
        <w:t>where</w:t>
      </w:r>
      <w:proofErr w:type="gramEnd"/>
    </w:p>
    <w:p w14:paraId="34417768" w14:textId="77777777" w:rsidR="000C351F" w:rsidRPr="000C351F" w:rsidRDefault="000C351F" w:rsidP="000C351F">
      <w:pPr>
        <w:ind w:left="568" w:hanging="284"/>
      </w:pPr>
      <w:r w:rsidRPr="000C351F">
        <w:t>-</w:t>
      </w:r>
      <w:r w:rsidRPr="000C351F">
        <w:tab/>
      </w:r>
      <w:proofErr w:type="gramStart"/>
      <w:r w:rsidRPr="000C351F">
        <w:t>P</w:t>
      </w:r>
      <w:r w:rsidRPr="000C351F">
        <w:rPr>
          <w:vertAlign w:val="subscript"/>
        </w:rPr>
        <w:t>EMAX,NR</w:t>
      </w:r>
      <w:proofErr w:type="gramEnd"/>
      <w:r w:rsidRPr="000C351F">
        <w:rPr>
          <w:vertAlign w:val="subscript"/>
        </w:rPr>
        <w:t>-DC</w:t>
      </w:r>
      <w:r w:rsidRPr="000C351F">
        <w:t xml:space="preserve"> is the value given by the field </w:t>
      </w:r>
      <w:r w:rsidRPr="000C351F">
        <w:rPr>
          <w:i/>
        </w:rPr>
        <w:t>p-UE-FR1</w:t>
      </w:r>
      <w:r w:rsidRPr="000C351F">
        <w:t xml:space="preserve"> of the </w:t>
      </w:r>
      <w:proofErr w:type="spellStart"/>
      <w:r w:rsidRPr="000C351F">
        <w:rPr>
          <w:i/>
        </w:rPr>
        <w:t>PhysicalCellGroupConfig</w:t>
      </w:r>
      <w:proofErr w:type="spellEnd"/>
      <w:r w:rsidRPr="000C351F">
        <w:t xml:space="preserve"> IE for the MCG as defined in [7];</w:t>
      </w:r>
    </w:p>
    <w:p w14:paraId="4E8EA394" w14:textId="77777777" w:rsidR="000C351F" w:rsidRPr="000C351F" w:rsidRDefault="000C351F" w:rsidP="000C351F">
      <w:pPr>
        <w:ind w:left="568" w:hanging="284"/>
      </w:pPr>
      <w:r w:rsidRPr="000C351F">
        <w:t>-</w:t>
      </w:r>
      <w:r w:rsidRPr="000C351F">
        <w:tab/>
        <w:t>P</w:t>
      </w:r>
      <w:r w:rsidRPr="000C351F">
        <w:rPr>
          <w:vertAlign w:val="subscript"/>
        </w:rPr>
        <w:t>NR</w:t>
      </w:r>
      <w:r w:rsidRPr="000C351F">
        <w:t xml:space="preserve"> is the value given by the field </w:t>
      </w:r>
      <w:r w:rsidRPr="000C351F">
        <w:rPr>
          <w:i/>
        </w:rPr>
        <w:t>p-NR-FR1</w:t>
      </w:r>
      <w:r w:rsidRPr="000C351F">
        <w:t xml:space="preserve"> of the </w:t>
      </w:r>
      <w:proofErr w:type="spellStart"/>
      <w:r w:rsidRPr="000C351F">
        <w:rPr>
          <w:i/>
        </w:rPr>
        <w:t>PhysicalCellGroupConfig</w:t>
      </w:r>
      <w:proofErr w:type="spellEnd"/>
      <w:r w:rsidRPr="000C351F">
        <w:t xml:space="preserve"> IE as defined in [7</w:t>
      </w:r>
      <w:proofErr w:type="gramStart"/>
      <w:r w:rsidRPr="000C351F">
        <w:t>];</w:t>
      </w:r>
      <w:proofErr w:type="gramEnd"/>
    </w:p>
    <w:p w14:paraId="51263397" w14:textId="7F580C33" w:rsidR="000C351F" w:rsidRPr="000C351F" w:rsidRDefault="000C351F" w:rsidP="000C351F">
      <w:pPr>
        <w:spacing w:line="259" w:lineRule="auto"/>
        <w:ind w:left="568" w:hanging="284"/>
        <w:rPr>
          <w:rFonts w:eastAsia="MS Mincho"/>
          <w:lang w:eastAsia="zh-CN"/>
        </w:rPr>
      </w:pPr>
      <w:r w:rsidRPr="000C351F">
        <w:rPr>
          <w:rFonts w:eastAsia="MS Mincho" w:hint="eastAsia"/>
          <w:lang w:val="en-US" w:eastAsia="zh-CN"/>
        </w:rPr>
        <w:t>-</w:t>
      </w:r>
      <w:r w:rsidRPr="000C351F">
        <w:rPr>
          <w:rFonts w:eastAsia="MS Mincho" w:hint="eastAsia"/>
          <w:lang w:val="en-US" w:eastAsia="zh-CN"/>
        </w:rPr>
        <w:tab/>
      </w:r>
      <w:proofErr w:type="spellStart"/>
      <w:r w:rsidRPr="000C351F">
        <w:rPr>
          <w:rFonts w:eastAsia="MS Mincho"/>
          <w:lang w:eastAsia="zh-CN"/>
        </w:rPr>
        <w:t>P</w:t>
      </w:r>
      <w:r w:rsidRPr="000C351F">
        <w:rPr>
          <w:rFonts w:eastAsia="MS Mincho"/>
          <w:vertAlign w:val="subscript"/>
          <w:lang w:eastAsia="zh-CN"/>
        </w:rPr>
        <w:t>PowerClass</w:t>
      </w:r>
      <w:proofErr w:type="spellEnd"/>
      <w:r w:rsidRPr="000C351F">
        <w:rPr>
          <w:rFonts w:eastAsia="MS Mincho"/>
          <w:lang w:eastAsia="zh-CN"/>
        </w:rPr>
        <w:t xml:space="preserve"> is the maximum UE power specified in Table </w:t>
      </w:r>
      <w:del w:id="49" w:author="Virgil Comsa" w:date="2022-02-10T14:14:00Z">
        <w:r w:rsidRPr="000C351F" w:rsidDel="009823E0">
          <w:rPr>
            <w:rFonts w:eastAsia="MS Mincho"/>
            <w:lang w:bidi="bn-IN"/>
          </w:rPr>
          <w:delText>6.2</w:delText>
        </w:r>
        <w:r w:rsidRPr="000C351F" w:rsidDel="009823E0">
          <w:rPr>
            <w:rFonts w:eastAsia="SimSun" w:hint="eastAsia"/>
            <w:lang w:val="en-US" w:eastAsia="zh-CN" w:bidi="bn-IN"/>
          </w:rPr>
          <w:delText>B</w:delText>
        </w:r>
        <w:r w:rsidRPr="000C351F" w:rsidDel="009823E0">
          <w:rPr>
            <w:rFonts w:eastAsia="MS Mincho"/>
            <w:lang w:bidi="bn-IN"/>
          </w:rPr>
          <w:delText>.1.3-1</w:delText>
        </w:r>
        <w:r w:rsidRPr="000C351F" w:rsidDel="009823E0">
          <w:rPr>
            <w:rFonts w:eastAsia="MS Mincho"/>
            <w:lang w:eastAsia="zh-CN"/>
          </w:rPr>
          <w:delText xml:space="preserve"> </w:delText>
        </w:r>
      </w:del>
      <w:ins w:id="50" w:author="Virgil Comsa" w:date="2022-02-10T14:14:00Z">
        <w:r w:rsidR="009823E0">
          <w:rPr>
            <w:rFonts w:eastAsia="MS Mincho"/>
            <w:lang w:eastAsia="zh-CN"/>
          </w:rPr>
          <w:t>6.2.1-1 for the MSG or SCG</w:t>
        </w:r>
      </w:ins>
      <w:ins w:id="51" w:author="Virgil Comsa" w:date="2022-02-10T14:15:00Z">
        <w:r w:rsidR="009823E0">
          <w:rPr>
            <w:rFonts w:eastAsia="MS Mincho"/>
            <w:lang w:eastAsia="zh-CN"/>
          </w:rPr>
          <w:t xml:space="preserve"> respective</w:t>
        </w:r>
      </w:ins>
      <w:ins w:id="52" w:author="Virgil Comsa" w:date="2022-02-10T14:14:00Z">
        <w:r w:rsidR="009823E0">
          <w:rPr>
            <w:rFonts w:eastAsia="MS Mincho"/>
            <w:lang w:eastAsia="zh-CN"/>
          </w:rPr>
          <w:t xml:space="preserve"> band </w:t>
        </w:r>
      </w:ins>
      <w:r w:rsidRPr="000C351F">
        <w:rPr>
          <w:rFonts w:eastAsia="MS Mincho"/>
          <w:lang w:eastAsia="zh-CN"/>
        </w:rPr>
        <w:t xml:space="preserve">without </w:t>
      </w:r>
      <w:proofErr w:type="gramStart"/>
      <w:r w:rsidRPr="000C351F">
        <w:rPr>
          <w:rFonts w:eastAsia="MS Mincho"/>
          <w:lang w:eastAsia="zh-CN"/>
        </w:rPr>
        <w:t>taking into account</w:t>
      </w:r>
      <w:proofErr w:type="gramEnd"/>
      <w:r w:rsidRPr="000C351F">
        <w:rPr>
          <w:rFonts w:eastAsia="MS Mincho"/>
          <w:lang w:eastAsia="zh-CN"/>
        </w:rPr>
        <w:t xml:space="preserve"> the tolerance specified in the Table </w:t>
      </w:r>
      <w:ins w:id="53" w:author="Virgil Comsa" w:date="2022-02-10T14:15:00Z">
        <w:r w:rsidR="009823E0">
          <w:rPr>
            <w:rFonts w:eastAsia="MS Mincho"/>
            <w:lang w:eastAsia="zh-CN"/>
          </w:rPr>
          <w:t>6.2.1-1</w:t>
        </w:r>
      </w:ins>
      <w:del w:id="54" w:author="Virgil Comsa" w:date="2022-02-10T14:15:00Z">
        <w:r w:rsidRPr="000C351F" w:rsidDel="009823E0">
          <w:rPr>
            <w:rFonts w:eastAsia="MS Mincho"/>
            <w:lang w:bidi="bn-IN"/>
          </w:rPr>
          <w:delText>6.2</w:delText>
        </w:r>
        <w:r w:rsidRPr="000C351F" w:rsidDel="009823E0">
          <w:rPr>
            <w:rFonts w:eastAsia="SimSun" w:hint="eastAsia"/>
            <w:lang w:val="en-US" w:eastAsia="zh-CN" w:bidi="bn-IN"/>
          </w:rPr>
          <w:delText>B</w:delText>
        </w:r>
        <w:r w:rsidRPr="000C351F" w:rsidDel="009823E0">
          <w:rPr>
            <w:rFonts w:eastAsia="MS Mincho"/>
            <w:lang w:bidi="bn-IN"/>
          </w:rPr>
          <w:delText>.1.3-1</w:delText>
        </w:r>
      </w:del>
      <w:r w:rsidRPr="000C351F">
        <w:rPr>
          <w:rFonts w:eastAsia="MS Mincho"/>
          <w:lang w:eastAsia="zh-CN"/>
        </w:rPr>
        <w:t>;</w:t>
      </w:r>
    </w:p>
    <w:p w14:paraId="419604FE" w14:textId="77777777" w:rsidR="000C351F" w:rsidRPr="000C351F" w:rsidRDefault="000C351F" w:rsidP="000C351F">
      <w:pPr>
        <w:spacing w:line="259" w:lineRule="auto"/>
        <w:ind w:left="568" w:hanging="284"/>
        <w:rPr>
          <w:rFonts w:eastAsia="MS Mincho"/>
          <w:lang w:eastAsia="zh-CN"/>
        </w:rPr>
      </w:pPr>
      <w:r w:rsidRPr="000C351F">
        <w:rPr>
          <w:rFonts w:eastAsia="MS Mincho" w:hint="eastAsia"/>
          <w:lang w:val="en-US" w:eastAsia="zh-CN"/>
        </w:rPr>
        <w:t>-</w:t>
      </w:r>
      <w:r w:rsidRPr="000C351F">
        <w:rPr>
          <w:rFonts w:eastAsia="MS Mincho" w:hint="eastAsia"/>
          <w:lang w:val="en-US" w:eastAsia="zh-CN"/>
        </w:rPr>
        <w:tab/>
      </w:r>
      <w:r w:rsidRPr="000C351F">
        <w:rPr>
          <w:rFonts w:eastAsia="MS Mincho"/>
          <w:lang w:eastAsia="zh-CN"/>
        </w:rPr>
        <w:t>∆</w:t>
      </w:r>
      <w:proofErr w:type="spellStart"/>
      <w:proofErr w:type="gramStart"/>
      <w:r w:rsidRPr="000C351F">
        <w:rPr>
          <w:rFonts w:eastAsia="MS Mincho"/>
          <w:lang w:eastAsia="zh-CN"/>
        </w:rPr>
        <w:t>T</w:t>
      </w:r>
      <w:r w:rsidRPr="000C351F">
        <w:rPr>
          <w:rFonts w:eastAsia="MS Mincho"/>
          <w:vertAlign w:val="subscript"/>
          <w:lang w:eastAsia="zh-CN"/>
        </w:rPr>
        <w:t>IB,c</w:t>
      </w:r>
      <w:proofErr w:type="spellEnd"/>
      <w:proofErr w:type="gramEnd"/>
      <w:r w:rsidRPr="000C351F">
        <w:rPr>
          <w:rFonts w:eastAsia="MS Mincho"/>
          <w:lang w:eastAsia="zh-CN"/>
        </w:rPr>
        <w:t xml:space="preserve"> is the additional tolerance for serving cell c as specified in clause 6.2</w:t>
      </w:r>
      <w:r w:rsidRPr="000C351F">
        <w:rPr>
          <w:rFonts w:eastAsia="MS Mincho" w:hint="eastAsia"/>
          <w:lang w:val="en-US" w:eastAsia="zh-CN"/>
        </w:rPr>
        <w:t>B</w:t>
      </w:r>
      <w:r w:rsidRPr="000C351F">
        <w:rPr>
          <w:rFonts w:eastAsia="MS Mincho"/>
          <w:lang w:eastAsia="zh-CN"/>
        </w:rPr>
        <w:t>.4.2 for NR</w:t>
      </w:r>
      <w:r w:rsidRPr="000C351F">
        <w:rPr>
          <w:rFonts w:eastAsia="MS Mincho" w:hint="eastAsia"/>
          <w:lang w:val="en-US" w:eastAsia="zh-CN"/>
        </w:rPr>
        <w:t>-DC</w:t>
      </w:r>
      <w:r w:rsidRPr="000C351F">
        <w:rPr>
          <w:rFonts w:eastAsia="MS Mincho"/>
          <w:lang w:eastAsia="zh-CN"/>
        </w:rPr>
        <w:t>; ∆</w:t>
      </w:r>
      <w:proofErr w:type="spellStart"/>
      <w:r w:rsidRPr="000C351F">
        <w:rPr>
          <w:rFonts w:eastAsia="MS Mincho"/>
          <w:lang w:eastAsia="zh-CN"/>
        </w:rPr>
        <w:t>T</w:t>
      </w:r>
      <w:r w:rsidRPr="000C351F">
        <w:rPr>
          <w:rFonts w:eastAsia="MS Mincho"/>
          <w:vertAlign w:val="subscript"/>
          <w:lang w:eastAsia="zh-CN"/>
        </w:rPr>
        <w:t>IB,c</w:t>
      </w:r>
      <w:proofErr w:type="spellEnd"/>
      <w:r w:rsidRPr="000C351F">
        <w:rPr>
          <w:rFonts w:eastAsia="MS Mincho"/>
          <w:lang w:eastAsia="zh-CN"/>
        </w:rPr>
        <w:t xml:space="preserve"> = 0 dB otherwise;</w:t>
      </w:r>
    </w:p>
    <w:p w14:paraId="334A55A6" w14:textId="77777777" w:rsidR="000C351F" w:rsidRPr="000C351F" w:rsidRDefault="000C351F" w:rsidP="000C351F">
      <w:pPr>
        <w:ind w:left="568" w:hanging="284"/>
        <w:rPr>
          <w:rFonts w:eastAsia="MS Mincho"/>
          <w:lang w:eastAsia="zh-CN"/>
        </w:rPr>
      </w:pPr>
      <w:r w:rsidRPr="000C351F">
        <w:rPr>
          <w:rFonts w:eastAsia="MS Mincho" w:hint="eastAsia"/>
          <w:lang w:val="en-US" w:eastAsia="zh-CN"/>
        </w:rPr>
        <w:t>-</w:t>
      </w:r>
      <w:r w:rsidRPr="000C351F">
        <w:rPr>
          <w:rFonts w:eastAsia="MS Mincho" w:hint="eastAsia"/>
          <w:lang w:val="en-US" w:eastAsia="zh-CN"/>
        </w:rPr>
        <w:tab/>
      </w:r>
      <w:r w:rsidRPr="000C351F">
        <w:rPr>
          <w:rFonts w:eastAsia="MS Mincho"/>
          <w:lang w:eastAsia="zh-CN"/>
        </w:rPr>
        <w:t>∆</w:t>
      </w:r>
      <w:proofErr w:type="spellStart"/>
      <w:proofErr w:type="gramStart"/>
      <w:r w:rsidRPr="000C351F">
        <w:rPr>
          <w:rFonts w:eastAsia="MS Mincho"/>
          <w:lang w:eastAsia="zh-CN"/>
        </w:rPr>
        <w:t>T</w:t>
      </w:r>
      <w:r w:rsidRPr="000C351F">
        <w:rPr>
          <w:rFonts w:eastAsia="MS Mincho"/>
          <w:vertAlign w:val="subscript"/>
          <w:lang w:eastAsia="zh-CN"/>
        </w:rPr>
        <w:t>C,c</w:t>
      </w:r>
      <w:proofErr w:type="spellEnd"/>
      <w:proofErr w:type="gramEnd"/>
      <w:r w:rsidRPr="000C351F">
        <w:rPr>
          <w:rFonts w:eastAsia="MS Mincho"/>
          <w:lang w:eastAsia="zh-CN"/>
        </w:rPr>
        <w:t xml:space="preserve"> = 1.5dB when NOTE </w:t>
      </w:r>
      <w:r w:rsidRPr="000C351F">
        <w:rPr>
          <w:rFonts w:eastAsia="MS Mincho" w:hint="eastAsia"/>
          <w:lang w:val="en-US" w:eastAsia="zh-CN"/>
        </w:rPr>
        <w:t>2</w:t>
      </w:r>
      <w:r w:rsidRPr="000C351F">
        <w:rPr>
          <w:rFonts w:eastAsia="MS Mincho"/>
          <w:lang w:eastAsia="zh-CN"/>
        </w:rPr>
        <w:t xml:space="preserve"> in Table </w:t>
      </w:r>
      <w:r w:rsidRPr="000C351F">
        <w:rPr>
          <w:rFonts w:eastAsia="MS Mincho"/>
          <w:lang w:bidi="bn-IN"/>
        </w:rPr>
        <w:t>6.2</w:t>
      </w:r>
      <w:r w:rsidRPr="000C351F">
        <w:rPr>
          <w:rFonts w:eastAsia="SimSun" w:hint="eastAsia"/>
          <w:lang w:val="en-US" w:eastAsia="zh-CN" w:bidi="bn-IN"/>
        </w:rPr>
        <w:t>B</w:t>
      </w:r>
      <w:r w:rsidRPr="000C351F">
        <w:rPr>
          <w:rFonts w:eastAsia="MS Mincho"/>
          <w:lang w:bidi="bn-IN"/>
        </w:rPr>
        <w:t>.1.3-1</w:t>
      </w:r>
      <w:r w:rsidRPr="000C351F">
        <w:rPr>
          <w:rFonts w:eastAsia="MS Mincho"/>
          <w:lang w:eastAsia="zh-CN"/>
        </w:rPr>
        <w:t xml:space="preserve"> applies for a serving cell c, otherwise ∆</w:t>
      </w:r>
      <w:proofErr w:type="spellStart"/>
      <w:r w:rsidRPr="000C351F">
        <w:rPr>
          <w:rFonts w:eastAsia="MS Mincho"/>
          <w:lang w:eastAsia="zh-CN"/>
        </w:rPr>
        <w:t>T</w:t>
      </w:r>
      <w:r w:rsidRPr="000C351F">
        <w:rPr>
          <w:rFonts w:eastAsia="MS Mincho"/>
          <w:vertAlign w:val="subscript"/>
          <w:lang w:eastAsia="zh-CN"/>
        </w:rPr>
        <w:t>C,c</w:t>
      </w:r>
      <w:proofErr w:type="spellEnd"/>
      <w:r w:rsidRPr="000C351F">
        <w:rPr>
          <w:rFonts w:eastAsia="MS Mincho"/>
          <w:lang w:eastAsia="zh-CN"/>
        </w:rPr>
        <w:t xml:space="preserve"> = 0 dB ;</w:t>
      </w:r>
    </w:p>
    <w:p w14:paraId="45C47ED2" w14:textId="77777777" w:rsidR="000C351F" w:rsidRPr="000C351F" w:rsidRDefault="000C351F" w:rsidP="000C351F">
      <w:pPr>
        <w:ind w:left="568" w:hanging="284"/>
        <w:rPr>
          <w:rFonts w:eastAsia="MS Mincho"/>
          <w:lang w:eastAsia="zh-CN"/>
        </w:rPr>
      </w:pPr>
      <w:r w:rsidRPr="000C351F">
        <w:rPr>
          <w:rFonts w:eastAsia="MS Mincho" w:hint="eastAsia"/>
          <w:lang w:val="en-US" w:eastAsia="zh-CN"/>
        </w:rPr>
        <w:t>-</w:t>
      </w:r>
      <w:r w:rsidRPr="000C351F">
        <w:rPr>
          <w:rFonts w:eastAsia="MS Mincho" w:hint="eastAsia"/>
          <w:lang w:val="en-US" w:eastAsia="zh-CN"/>
        </w:rPr>
        <w:tab/>
      </w:r>
      <w:r w:rsidRPr="000C351F">
        <w:rPr>
          <w:rFonts w:eastAsia="MS Mincho"/>
          <w:lang w:eastAsia="zh-CN"/>
        </w:rPr>
        <w:t>∆</w:t>
      </w:r>
      <w:proofErr w:type="spellStart"/>
      <w:r w:rsidRPr="000C351F">
        <w:rPr>
          <w:rFonts w:eastAsia="MS Mincho"/>
          <w:lang w:eastAsia="zh-CN"/>
        </w:rPr>
        <w:t>MPR</w:t>
      </w:r>
      <w:r w:rsidRPr="000C351F">
        <w:rPr>
          <w:rFonts w:eastAsia="MS Mincho"/>
          <w:vertAlign w:val="subscript"/>
          <w:lang w:eastAsia="zh-CN"/>
        </w:rPr>
        <w:t>c</w:t>
      </w:r>
      <w:proofErr w:type="spellEnd"/>
      <w:r w:rsidRPr="000C351F">
        <w:rPr>
          <w:rFonts w:eastAsia="MS Mincho"/>
          <w:lang w:eastAsia="zh-CN"/>
        </w:rPr>
        <w:t xml:space="preserve"> for serving cell c is specified in clause 6.2.2.</w:t>
      </w:r>
    </w:p>
    <w:p w14:paraId="1E421D00" w14:textId="77777777" w:rsidR="000C351F" w:rsidRPr="000C351F" w:rsidRDefault="000C351F" w:rsidP="000C351F">
      <w:pPr>
        <w:overflowPunct w:val="0"/>
        <w:autoSpaceDE w:val="0"/>
        <w:autoSpaceDN w:val="0"/>
        <w:adjustRightInd w:val="0"/>
        <w:spacing w:after="120" w:line="256" w:lineRule="auto"/>
        <w:ind w:firstLine="280"/>
        <w:textAlignment w:val="baseline"/>
        <w:rPr>
          <w:rFonts w:eastAsia="MS Mincho"/>
        </w:rPr>
      </w:pPr>
      <w:r w:rsidRPr="000C351F">
        <w:rPr>
          <w:rFonts w:eastAsia="MS Mincho"/>
          <w:lang w:val="en-US" w:eastAsia="zh-CN"/>
        </w:rPr>
        <w:t>-</w:t>
      </w:r>
      <w:r w:rsidRPr="000C351F">
        <w:rPr>
          <w:rFonts w:eastAsia="MS Mincho"/>
          <w:lang w:val="en-US" w:eastAsia="zh-CN"/>
        </w:rPr>
        <w:tab/>
      </w:r>
      <w:proofErr w:type="spellStart"/>
      <w:r w:rsidRPr="000C351F">
        <w:rPr>
          <w:rFonts w:eastAsia="MS Mincho"/>
          <w:lang w:eastAsia="zh-CN"/>
        </w:rPr>
        <w:t>ΔP</w:t>
      </w:r>
      <w:r w:rsidRPr="000C351F">
        <w:rPr>
          <w:rFonts w:eastAsia="MS Mincho"/>
          <w:vertAlign w:val="subscript"/>
          <w:lang w:eastAsia="zh-CN"/>
        </w:rPr>
        <w:t>PowerClass</w:t>
      </w:r>
      <w:proofErr w:type="spellEnd"/>
      <w:r w:rsidRPr="000C351F">
        <w:rPr>
          <w:rFonts w:eastAsia="MS Mincho"/>
          <w:lang w:eastAsia="zh-CN"/>
        </w:rPr>
        <w:t xml:space="preserve"> = </w:t>
      </w:r>
      <w:r w:rsidRPr="000C351F">
        <w:rPr>
          <w:rFonts w:eastAsia="MS Mincho"/>
          <w:lang w:val="en-US" w:eastAsia="zh-CN"/>
        </w:rPr>
        <w:t>0</w:t>
      </w:r>
      <w:r w:rsidRPr="000C351F">
        <w:rPr>
          <w:rFonts w:eastAsia="MS Mincho"/>
          <w:lang w:eastAsia="zh-CN"/>
        </w:rPr>
        <w:t xml:space="preserve"> dB for a power class 3 capable UE</w:t>
      </w:r>
      <w:r w:rsidRPr="000C351F">
        <w:rPr>
          <w:rFonts w:eastAsia="MS Mincho"/>
          <w:lang w:val="en-US" w:eastAsia="zh-CN"/>
        </w:rPr>
        <w:t xml:space="preserve">. </w:t>
      </w:r>
    </w:p>
    <w:p w14:paraId="695F5340" w14:textId="77777777" w:rsidR="000C351F" w:rsidRPr="000C351F" w:rsidRDefault="000C351F" w:rsidP="000C351F">
      <w:pPr>
        <w:spacing w:after="160" w:line="256" w:lineRule="auto"/>
        <w:rPr>
          <w:rFonts w:eastAsia="Calibri"/>
          <w:lang w:val="en-US"/>
        </w:rPr>
      </w:pPr>
      <w:r w:rsidRPr="000C351F">
        <w:rPr>
          <w:rFonts w:eastAsia="Calibri"/>
          <w:lang w:val="en-US"/>
        </w:rPr>
        <w:t xml:space="preserve">When MSG or SCG are configured with intra-band contiguous carrier aggregation, then intra-band carrier aggregation </w:t>
      </w:r>
      <w:proofErr w:type="gramStart"/>
      <w:r w:rsidRPr="000C351F">
        <w:rPr>
          <w:rFonts w:eastAsia="MS Mincho" w:cs="Geneva"/>
          <w:lang w:bidi="bn-IN"/>
        </w:rPr>
        <w:t>P</w:t>
      </w:r>
      <w:r w:rsidRPr="000C351F">
        <w:rPr>
          <w:rFonts w:eastAsia="MS Mincho" w:cs="Geneva"/>
          <w:vertAlign w:val="subscript"/>
          <w:lang w:bidi="bn-IN"/>
        </w:rPr>
        <w:t>CMAX</w:t>
      </w:r>
      <w:r w:rsidRPr="000C351F">
        <w:rPr>
          <w:rFonts w:eastAsia="MS Mincho" w:cs="Geneva"/>
          <w:i/>
          <w:vertAlign w:val="subscript"/>
          <w:lang w:eastAsia="zh-CN" w:bidi="bn-IN"/>
        </w:rPr>
        <w:t>,</w:t>
      </w:r>
      <w:r w:rsidRPr="000C351F">
        <w:rPr>
          <w:rFonts w:eastAsia="MS Mincho" w:cs="Geneva"/>
          <w:iCs/>
          <w:vertAlign w:val="subscript"/>
          <w:lang w:eastAsia="zh-CN" w:bidi="bn-IN"/>
        </w:rPr>
        <w:t>CA</w:t>
      </w:r>
      <w:proofErr w:type="gramEnd"/>
      <w:r w:rsidRPr="000C351F">
        <w:rPr>
          <w:rFonts w:eastAsia="MS Mincho" w:cs="Geneva"/>
          <w:i/>
          <w:vertAlign w:val="subscript"/>
          <w:lang w:eastAsia="zh-CN" w:bidi="bn-IN"/>
        </w:rPr>
        <w:t>,</w:t>
      </w:r>
      <w:r w:rsidRPr="000C351F">
        <w:rPr>
          <w:rFonts w:eastAsia="MS Mincho" w:cs="Geneva"/>
          <w:iCs/>
          <w:vertAlign w:val="subscript"/>
          <w:lang w:eastAsia="zh-CN" w:bidi="bn-IN"/>
        </w:rPr>
        <w:t>M</w:t>
      </w:r>
      <w:r w:rsidRPr="000C351F">
        <w:rPr>
          <w:rFonts w:eastAsia="MS Mincho" w:cs="Geneva"/>
          <w:iCs/>
          <w:vertAlign w:val="subscript"/>
          <w:lang w:bidi="bn-IN"/>
        </w:rPr>
        <w:t>CG</w:t>
      </w:r>
      <w:r w:rsidRPr="000C351F">
        <w:rPr>
          <w:rFonts w:eastAsia="MS Mincho" w:cs="Geneva"/>
          <w:i/>
          <w:vertAlign w:val="subscript"/>
          <w:lang w:bidi="bn-IN"/>
        </w:rPr>
        <w:t xml:space="preserve"> </w:t>
      </w:r>
      <w:r w:rsidRPr="000C351F">
        <w:rPr>
          <w:rFonts w:eastAsia="MS Mincho"/>
          <w:noProof/>
          <w:lang w:val="en-US" w:eastAsia="zh-CN"/>
        </w:rPr>
        <w:t>(</w:t>
      </w:r>
      <w:r w:rsidRPr="000C351F">
        <w:rPr>
          <w:rFonts w:eastAsia="MS Mincho"/>
          <w:i/>
          <w:noProof/>
          <w:lang w:val="en-US" w:eastAsia="zh-CN"/>
        </w:rPr>
        <w:t>q</w:t>
      </w:r>
      <w:r w:rsidRPr="000C351F">
        <w:rPr>
          <w:rFonts w:eastAsia="MS Mincho"/>
          <w:noProof/>
          <w:lang w:val="en-US" w:eastAsia="zh-CN"/>
        </w:rPr>
        <w:t xml:space="preserve">) and/or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SCG</w:t>
      </w:r>
      <w:r w:rsidRPr="000C351F">
        <w:rPr>
          <w:rFonts w:eastAsia="MS Mincho" w:cs="Geneva"/>
          <w:i/>
          <w:noProof/>
          <w:vertAlign w:val="subscript"/>
          <w:lang w:bidi="bn-IN"/>
        </w:rPr>
        <w:t xml:space="preserve"> </w:t>
      </w:r>
      <w:r w:rsidRPr="000C351F">
        <w:rPr>
          <w:rFonts w:eastAsia="MS Mincho"/>
          <w:noProof/>
          <w:lang w:eastAsia="zh-CN"/>
        </w:rPr>
        <w:t>(</w:t>
      </w:r>
      <w:r w:rsidRPr="000C351F">
        <w:rPr>
          <w:rFonts w:eastAsia="MS Mincho"/>
          <w:i/>
          <w:noProof/>
          <w:lang w:eastAsia="zh-CN"/>
        </w:rPr>
        <w:t>q</w:t>
      </w:r>
      <w:r w:rsidRPr="000C351F">
        <w:rPr>
          <w:rFonts w:eastAsia="MS Mincho"/>
          <w:noProof/>
          <w:lang w:eastAsia="zh-CN"/>
        </w:rPr>
        <w:t xml:space="preserve">) </w:t>
      </w:r>
      <w:r w:rsidRPr="000C351F">
        <w:rPr>
          <w:rFonts w:eastAsia="MS Mincho"/>
        </w:rPr>
        <w:t>in physical-channel</w:t>
      </w:r>
      <w:r w:rsidRPr="000C351F">
        <w:rPr>
          <w:rFonts w:eastAsia="MS Mincho"/>
          <w:i/>
        </w:rPr>
        <w:t xml:space="preserve"> q </w:t>
      </w:r>
      <w:r w:rsidRPr="000C351F">
        <w:rPr>
          <w:rFonts w:eastAsia="MS Mincho"/>
        </w:rPr>
        <w:t>shall be set within the bounds:</w:t>
      </w:r>
      <w:r w:rsidRPr="000C351F">
        <w:rPr>
          <w:rFonts w:eastAsia="Calibri"/>
          <w:lang w:val="en-US"/>
        </w:rPr>
        <w:t xml:space="preserve"> </w:t>
      </w:r>
    </w:p>
    <w:p w14:paraId="0909BEAE" w14:textId="77777777" w:rsidR="000C351F" w:rsidRPr="000C351F" w:rsidRDefault="000C351F" w:rsidP="000C351F">
      <w:pPr>
        <w:spacing w:after="160" w:line="256" w:lineRule="auto"/>
        <w:jc w:val="center"/>
        <w:rPr>
          <w:rFonts w:eastAsia="MS Mincho"/>
          <w:noProof/>
          <w:lang w:eastAsia="zh-CN"/>
        </w:rPr>
      </w:pPr>
      <w:r w:rsidRPr="000C351F">
        <w:rPr>
          <w:rFonts w:eastAsia="MS Mincho"/>
          <w:noProof/>
          <w:lang w:bidi="bn-IN"/>
        </w:rPr>
        <w:t>P</w:t>
      </w:r>
      <w:r w:rsidRPr="000C351F">
        <w:rPr>
          <w:rFonts w:eastAsia="MS Mincho"/>
          <w:noProof/>
          <w:vertAlign w:val="subscript"/>
          <w:lang w:bidi="bn-IN"/>
        </w:rPr>
        <w:t xml:space="preserve">CMAX_L,CA, </w:t>
      </w:r>
      <w:r w:rsidRPr="000C351F">
        <w:rPr>
          <w:rFonts w:eastAsia="MS Mincho"/>
          <w:iCs/>
          <w:noProof/>
          <w:vertAlign w:val="subscript"/>
          <w:lang w:bidi="bn-IN"/>
        </w:rPr>
        <w:t>MCG</w:t>
      </w:r>
      <w:r w:rsidRPr="000C351F">
        <w:rPr>
          <w:rFonts w:eastAsia="MS Mincho"/>
          <w:noProof/>
          <w:lang w:bidi="bn-IN"/>
        </w:rPr>
        <w:t xml:space="preserve"> </w:t>
      </w:r>
      <w:r w:rsidRPr="000C351F">
        <w:rPr>
          <w:rFonts w:eastAsia="MS Mincho"/>
          <w:noProof/>
          <w:lang w:eastAsia="zh-CN"/>
        </w:rPr>
        <w:t>(</w:t>
      </w:r>
      <w:r w:rsidRPr="000C351F">
        <w:rPr>
          <w:rFonts w:eastAsia="MS Mincho"/>
          <w:i/>
          <w:noProof/>
          <w:lang w:eastAsia="zh-CN"/>
        </w:rPr>
        <w:t>q</w:t>
      </w:r>
      <w:r w:rsidRPr="000C351F">
        <w:rPr>
          <w:rFonts w:eastAsia="MS Mincho"/>
          <w:noProof/>
          <w:lang w:eastAsia="zh-CN"/>
        </w:rPr>
        <w:t xml:space="preserve">) </w:t>
      </w:r>
      <w:r w:rsidRPr="000C351F">
        <w:rPr>
          <w:rFonts w:eastAsia="MS Mincho"/>
          <w:noProof/>
          <w:lang w:bidi="bn-IN"/>
        </w:rPr>
        <w:t xml:space="preserve">≤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MCG</w:t>
      </w:r>
      <w:r w:rsidRPr="000C351F">
        <w:rPr>
          <w:rFonts w:eastAsia="MS Mincho" w:cs="Geneva"/>
          <w:i/>
          <w:noProof/>
          <w:vertAlign w:val="subscript"/>
          <w:lang w:bidi="bn-IN"/>
        </w:rPr>
        <w:t xml:space="preserve"> </w:t>
      </w:r>
      <w:r w:rsidRPr="000C351F">
        <w:rPr>
          <w:rFonts w:eastAsia="MS Mincho"/>
          <w:noProof/>
          <w:lang w:eastAsia="zh-CN"/>
        </w:rPr>
        <w:t>(</w:t>
      </w:r>
      <w:r w:rsidRPr="000C351F">
        <w:rPr>
          <w:rFonts w:eastAsia="MS Mincho"/>
          <w:i/>
          <w:noProof/>
          <w:lang w:eastAsia="zh-CN"/>
        </w:rPr>
        <w:t>q</w:t>
      </w:r>
      <w:r w:rsidRPr="000C351F">
        <w:rPr>
          <w:rFonts w:eastAsia="MS Mincho"/>
          <w:noProof/>
          <w:lang w:eastAsia="zh-CN"/>
        </w:rPr>
        <w:t xml:space="preserve">) </w:t>
      </w:r>
      <w:r w:rsidRPr="000C351F">
        <w:rPr>
          <w:rFonts w:eastAsia="MS Mincho"/>
          <w:noProof/>
          <w:lang w:bidi="bn-IN"/>
        </w:rPr>
        <w:t>≤  P</w:t>
      </w:r>
      <w:r w:rsidRPr="000C351F">
        <w:rPr>
          <w:rFonts w:eastAsia="MS Mincho"/>
          <w:noProof/>
          <w:vertAlign w:val="subscript"/>
          <w:lang w:bidi="bn-IN"/>
        </w:rPr>
        <w:t>CMAX_H,CA,</w:t>
      </w:r>
      <w:r w:rsidRPr="000C351F">
        <w:rPr>
          <w:rFonts w:eastAsia="MS Mincho"/>
          <w:iCs/>
          <w:noProof/>
          <w:vertAlign w:val="subscript"/>
          <w:lang w:bidi="bn-IN"/>
        </w:rPr>
        <w:t>MCG</w:t>
      </w:r>
      <w:r w:rsidRPr="000C351F">
        <w:rPr>
          <w:rFonts w:eastAsia="MS Mincho"/>
          <w:noProof/>
          <w:lang w:eastAsia="zh-CN"/>
        </w:rPr>
        <w:t xml:space="preserve"> (</w:t>
      </w:r>
      <w:r w:rsidRPr="000C351F">
        <w:rPr>
          <w:rFonts w:eastAsia="MS Mincho"/>
          <w:i/>
          <w:noProof/>
          <w:lang w:eastAsia="zh-CN"/>
        </w:rPr>
        <w:t>q</w:t>
      </w:r>
      <w:r w:rsidRPr="000C351F">
        <w:rPr>
          <w:rFonts w:eastAsia="MS Mincho"/>
          <w:noProof/>
          <w:lang w:eastAsia="zh-CN"/>
        </w:rPr>
        <w:t>)</w:t>
      </w:r>
    </w:p>
    <w:p w14:paraId="55E4D96C" w14:textId="77777777" w:rsidR="000C351F" w:rsidRPr="000C351F" w:rsidRDefault="000C351F" w:rsidP="000C351F">
      <w:pPr>
        <w:spacing w:after="160" w:line="256" w:lineRule="auto"/>
        <w:rPr>
          <w:rFonts w:eastAsia="MS Mincho"/>
          <w:noProof/>
          <w:lang w:eastAsia="zh-CN"/>
        </w:rPr>
      </w:pPr>
      <w:r w:rsidRPr="000C351F">
        <w:rPr>
          <w:rFonts w:eastAsia="MS Mincho"/>
          <w:noProof/>
          <w:lang w:eastAsia="zh-CN"/>
        </w:rPr>
        <w:t xml:space="preserve">for MSG, and/or </w:t>
      </w:r>
    </w:p>
    <w:p w14:paraId="4775F7A0" w14:textId="77777777" w:rsidR="000C351F" w:rsidRPr="000C351F" w:rsidRDefault="000C351F" w:rsidP="000C351F">
      <w:pPr>
        <w:spacing w:after="160" w:line="256" w:lineRule="auto"/>
        <w:jc w:val="center"/>
        <w:rPr>
          <w:rFonts w:eastAsia="MS Mincho"/>
          <w:noProof/>
          <w:lang w:eastAsia="zh-CN"/>
        </w:rPr>
      </w:pPr>
      <w:r w:rsidRPr="000C351F">
        <w:rPr>
          <w:rFonts w:eastAsia="MS Mincho"/>
          <w:noProof/>
          <w:lang w:bidi="bn-IN"/>
        </w:rPr>
        <w:t>P</w:t>
      </w:r>
      <w:r w:rsidRPr="000C351F">
        <w:rPr>
          <w:rFonts w:eastAsia="MS Mincho"/>
          <w:noProof/>
          <w:vertAlign w:val="subscript"/>
          <w:lang w:bidi="bn-IN"/>
        </w:rPr>
        <w:t>CMAX_L,CA,</w:t>
      </w:r>
      <w:r w:rsidRPr="000C351F">
        <w:rPr>
          <w:rFonts w:eastAsia="MS Mincho"/>
          <w:iCs/>
          <w:noProof/>
          <w:vertAlign w:val="subscript"/>
          <w:lang w:bidi="bn-IN"/>
        </w:rPr>
        <w:t>SCG</w:t>
      </w:r>
      <w:r w:rsidRPr="000C351F">
        <w:rPr>
          <w:rFonts w:eastAsia="MS Mincho"/>
          <w:noProof/>
          <w:lang w:bidi="bn-IN"/>
        </w:rPr>
        <w:t xml:space="preserve"> </w:t>
      </w:r>
      <w:r w:rsidRPr="000C351F">
        <w:rPr>
          <w:rFonts w:eastAsia="MS Mincho"/>
          <w:noProof/>
          <w:lang w:eastAsia="zh-CN"/>
        </w:rPr>
        <w:t>(</w:t>
      </w:r>
      <w:r w:rsidRPr="000C351F">
        <w:rPr>
          <w:rFonts w:eastAsia="MS Mincho"/>
          <w:i/>
          <w:noProof/>
          <w:lang w:eastAsia="zh-CN"/>
        </w:rPr>
        <w:t>q</w:t>
      </w:r>
      <w:r w:rsidRPr="000C351F">
        <w:rPr>
          <w:rFonts w:eastAsia="MS Mincho"/>
          <w:noProof/>
          <w:lang w:eastAsia="zh-CN"/>
        </w:rPr>
        <w:t xml:space="preserve">) </w:t>
      </w:r>
      <w:r w:rsidRPr="000C351F">
        <w:rPr>
          <w:rFonts w:eastAsia="MS Mincho"/>
          <w:noProof/>
          <w:lang w:bidi="bn-IN"/>
        </w:rPr>
        <w:t xml:space="preserve">≤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SCG</w:t>
      </w:r>
      <w:r w:rsidRPr="000C351F">
        <w:rPr>
          <w:rFonts w:eastAsia="MS Mincho" w:cs="Geneva"/>
          <w:i/>
          <w:noProof/>
          <w:vertAlign w:val="subscript"/>
          <w:lang w:bidi="bn-IN"/>
        </w:rPr>
        <w:t xml:space="preserve"> </w:t>
      </w:r>
      <w:r w:rsidRPr="000C351F">
        <w:rPr>
          <w:rFonts w:eastAsia="MS Mincho"/>
          <w:noProof/>
          <w:lang w:eastAsia="zh-CN"/>
        </w:rPr>
        <w:t>(</w:t>
      </w:r>
      <w:r w:rsidRPr="000C351F">
        <w:rPr>
          <w:rFonts w:eastAsia="MS Mincho"/>
          <w:i/>
          <w:noProof/>
          <w:lang w:eastAsia="zh-CN"/>
        </w:rPr>
        <w:t>q</w:t>
      </w:r>
      <w:r w:rsidRPr="000C351F">
        <w:rPr>
          <w:rFonts w:eastAsia="MS Mincho"/>
          <w:noProof/>
          <w:lang w:eastAsia="zh-CN"/>
        </w:rPr>
        <w:t xml:space="preserve">) </w:t>
      </w:r>
      <w:r w:rsidRPr="000C351F">
        <w:rPr>
          <w:rFonts w:eastAsia="MS Mincho"/>
          <w:noProof/>
          <w:lang w:bidi="bn-IN"/>
        </w:rPr>
        <w:t>≤  P</w:t>
      </w:r>
      <w:r w:rsidRPr="000C351F">
        <w:rPr>
          <w:rFonts w:eastAsia="MS Mincho"/>
          <w:noProof/>
          <w:vertAlign w:val="subscript"/>
          <w:lang w:bidi="bn-IN"/>
        </w:rPr>
        <w:t>CMAX_H,CA,</w:t>
      </w:r>
      <w:r w:rsidRPr="000C351F">
        <w:rPr>
          <w:rFonts w:eastAsia="MS Mincho"/>
          <w:iCs/>
          <w:noProof/>
          <w:vertAlign w:val="subscript"/>
          <w:lang w:bidi="bn-IN"/>
        </w:rPr>
        <w:t>SCG</w:t>
      </w:r>
      <w:r w:rsidRPr="000C351F">
        <w:rPr>
          <w:rFonts w:eastAsia="MS Mincho"/>
          <w:noProof/>
          <w:lang w:eastAsia="zh-CN"/>
        </w:rPr>
        <w:t xml:space="preserve"> (</w:t>
      </w:r>
      <w:r w:rsidRPr="000C351F">
        <w:rPr>
          <w:rFonts w:eastAsia="MS Mincho"/>
          <w:i/>
          <w:noProof/>
          <w:lang w:eastAsia="zh-CN"/>
        </w:rPr>
        <w:t>q</w:t>
      </w:r>
      <w:r w:rsidRPr="000C351F">
        <w:rPr>
          <w:rFonts w:eastAsia="MS Mincho"/>
          <w:noProof/>
          <w:lang w:eastAsia="zh-CN"/>
        </w:rPr>
        <w:t>)</w:t>
      </w:r>
    </w:p>
    <w:p w14:paraId="13A9847A" w14:textId="77777777" w:rsidR="000C351F" w:rsidRPr="000C351F" w:rsidRDefault="000C351F" w:rsidP="000C351F">
      <w:pPr>
        <w:spacing w:after="160" w:line="256" w:lineRule="auto"/>
        <w:rPr>
          <w:rFonts w:eastAsia="MS Mincho"/>
        </w:rPr>
      </w:pPr>
      <w:r w:rsidRPr="000C351F">
        <w:rPr>
          <w:rFonts w:eastAsia="Calibri"/>
        </w:rPr>
        <w:t xml:space="preserve">for SCG, </w:t>
      </w:r>
      <w:r w:rsidRPr="000C351F">
        <w:rPr>
          <w:rFonts w:eastAsia="MS Mincho"/>
        </w:rPr>
        <w:t xml:space="preserve">where </w:t>
      </w:r>
      <w:r w:rsidRPr="000C351F">
        <w:rPr>
          <w:rFonts w:eastAsia="MS Mincho"/>
          <w:lang w:eastAsia="zh-CN"/>
        </w:rPr>
        <w:t>P</w:t>
      </w:r>
      <w:r w:rsidRPr="000C351F">
        <w:rPr>
          <w:rFonts w:eastAsia="MS Mincho"/>
          <w:vertAlign w:val="subscript"/>
          <w:lang w:eastAsia="zh-CN"/>
        </w:rPr>
        <w:t>CMAX_</w:t>
      </w:r>
      <w:proofErr w:type="gramStart"/>
      <w:r w:rsidRPr="000C351F">
        <w:rPr>
          <w:rFonts w:eastAsia="MS Mincho"/>
          <w:vertAlign w:val="subscript"/>
          <w:lang w:eastAsia="zh-CN"/>
        </w:rPr>
        <w:t>L,CA</w:t>
      </w:r>
      <w:proofErr w:type="gramEnd"/>
      <w:r w:rsidRPr="000C351F">
        <w:rPr>
          <w:rFonts w:eastAsia="MS Mincho"/>
          <w:vertAlign w:val="subscript"/>
          <w:lang w:eastAsia="zh-CN"/>
        </w:rPr>
        <w:t>,MCG</w:t>
      </w:r>
      <w:r w:rsidRPr="000C351F">
        <w:rPr>
          <w:rFonts w:eastAsia="MS Mincho"/>
          <w:lang w:eastAsia="zh-CN"/>
        </w:rPr>
        <w:t>, P</w:t>
      </w:r>
      <w:r w:rsidRPr="000C351F">
        <w:rPr>
          <w:rFonts w:eastAsia="MS Mincho"/>
          <w:vertAlign w:val="subscript"/>
          <w:lang w:eastAsia="zh-CN"/>
        </w:rPr>
        <w:t>CMAX_H,CA,MCG</w:t>
      </w:r>
      <w:r w:rsidRPr="000C351F">
        <w:rPr>
          <w:rFonts w:eastAsia="MS Mincho"/>
          <w:lang w:eastAsia="zh-CN"/>
        </w:rPr>
        <w:t>, P</w:t>
      </w:r>
      <w:r w:rsidRPr="000C351F">
        <w:rPr>
          <w:rFonts w:eastAsia="MS Mincho"/>
          <w:vertAlign w:val="subscript"/>
          <w:lang w:eastAsia="zh-CN"/>
        </w:rPr>
        <w:t>CMAX,CA,SCG</w:t>
      </w:r>
      <w:r w:rsidRPr="000C351F">
        <w:rPr>
          <w:rFonts w:eastAsia="MS Mincho"/>
          <w:lang w:eastAsia="zh-CN"/>
        </w:rPr>
        <w:t xml:space="preserve"> and P</w:t>
      </w:r>
      <w:r w:rsidRPr="000C351F">
        <w:rPr>
          <w:rFonts w:eastAsia="MS Mincho"/>
          <w:vertAlign w:val="subscript"/>
          <w:lang w:eastAsia="zh-CN"/>
        </w:rPr>
        <w:t>CMAX_H,CA,SCG</w:t>
      </w:r>
      <w:r w:rsidRPr="000C351F">
        <w:rPr>
          <w:rFonts w:eastAsia="MS Mincho"/>
          <w:lang w:eastAsia="zh-CN"/>
        </w:rPr>
        <w:t xml:space="preserve"> </w:t>
      </w:r>
      <w:r w:rsidRPr="000C351F">
        <w:rPr>
          <w:rFonts w:eastAsia="MS Mincho"/>
          <w:lang w:val="en-US" w:bidi="bn-IN"/>
        </w:rPr>
        <w:t>are the limits for a carrier aggregation uplink as specified in clause 6.2A.4.1.1</w:t>
      </w:r>
      <w:r w:rsidRPr="000C351F">
        <w:rPr>
          <w:rFonts w:eastAsia="MS Mincho"/>
        </w:rPr>
        <w:t xml:space="preserve"> modified as follows:</w:t>
      </w:r>
    </w:p>
    <w:p w14:paraId="694BFD81" w14:textId="77777777" w:rsidR="000C351F" w:rsidRPr="000C351F" w:rsidRDefault="000C351F" w:rsidP="000C351F">
      <w:pPr>
        <w:keepLines/>
        <w:tabs>
          <w:tab w:val="center" w:pos="4536"/>
          <w:tab w:val="right" w:pos="9072"/>
        </w:tabs>
        <w:rPr>
          <w:rFonts w:eastAsia="SimSun" w:cs="Vrinda"/>
          <w:noProof/>
          <w:lang w:eastAsia="zh-CN" w:bidi="bn-IN"/>
        </w:rPr>
      </w:pPr>
      <w:r w:rsidRPr="000C351F">
        <w:rPr>
          <w:rFonts w:eastAsia="MS Mincho"/>
          <w:noProof/>
          <w:lang w:bidi="bn-IN"/>
        </w:rPr>
        <w:lastRenderedPageBreak/>
        <w:t>P</w:t>
      </w:r>
      <w:r w:rsidRPr="000C351F">
        <w:rPr>
          <w:rFonts w:eastAsia="MS Mincho"/>
          <w:noProof/>
          <w:vertAlign w:val="subscript"/>
          <w:lang w:bidi="bn-IN"/>
        </w:rPr>
        <w:t>CMAX_L,CA,</w:t>
      </w:r>
      <w:r w:rsidRPr="000C351F">
        <w:rPr>
          <w:rFonts w:eastAsia="MS Mincho"/>
          <w:iCs/>
          <w:noProof/>
          <w:vertAlign w:val="subscript"/>
          <w:lang w:bidi="bn-IN"/>
        </w:rPr>
        <w:t>MCG</w:t>
      </w:r>
      <w:r w:rsidRPr="000C351F">
        <w:rPr>
          <w:rFonts w:eastAsia="MS Mincho"/>
          <w:noProof/>
          <w:lang w:bidi="bn-IN"/>
        </w:rPr>
        <w:t xml:space="preserve"> </w:t>
      </w:r>
      <w:r w:rsidRPr="000C351F">
        <w:rPr>
          <w:rFonts w:eastAsia="MS Mincho"/>
          <w:noProof/>
        </w:rPr>
        <w:t>= MIN{</w:t>
      </w:r>
      <w:r w:rsidRPr="000C351F">
        <w:rPr>
          <w:rFonts w:eastAsia="MS Mincho" w:cs="Vrinda"/>
          <w:lang w:bidi="bn-IN"/>
        </w:rPr>
        <w:t>10 log</w:t>
      </w:r>
      <w:r w:rsidRPr="000C351F">
        <w:rPr>
          <w:rFonts w:eastAsia="MS Mincho" w:cs="Vrinda"/>
          <w:vertAlign w:val="subscript"/>
          <w:lang w:bidi="bn-IN"/>
        </w:rPr>
        <w:t>10</w:t>
      </w:r>
      <w:r w:rsidRPr="000C351F">
        <w:rPr>
          <w:rFonts w:eastAsia="MS Mincho" w:cs="Vrinda"/>
          <w:lang w:bidi="bn-IN"/>
        </w:rPr>
        <w:t xml:space="preserve"> </w:t>
      </w:r>
      <w:r w:rsidRPr="000C351F">
        <w:rPr>
          <w:rFonts w:eastAsia="MS Mincho"/>
          <w:noProof/>
        </w:rPr>
        <w:t xml:space="preserve">∑ </w:t>
      </w:r>
      <w:proofErr w:type="spellStart"/>
      <w:proofErr w:type="gramStart"/>
      <w:r w:rsidRPr="000C351F">
        <w:rPr>
          <w:rFonts w:eastAsia="MS Mincho" w:cs="Vrinda"/>
          <w:lang w:bidi="bn-IN"/>
        </w:rPr>
        <w:t>p</w:t>
      </w:r>
      <w:r w:rsidRPr="000C351F">
        <w:rPr>
          <w:rFonts w:eastAsia="MS Mincho" w:cs="Vrinda"/>
          <w:vertAlign w:val="subscript"/>
          <w:lang w:bidi="bn-IN"/>
        </w:rPr>
        <w:t>EMAX,c</w:t>
      </w:r>
      <w:proofErr w:type="spellEnd"/>
      <w:proofErr w:type="gramEnd"/>
      <w:r w:rsidRPr="000C351F">
        <w:rPr>
          <w:rFonts w:eastAsia="MS Mincho" w:cs="Vrinda"/>
          <w:vertAlign w:val="subscript"/>
          <w:lang w:bidi="bn-IN"/>
        </w:rPr>
        <w:t xml:space="preserve"> </w:t>
      </w:r>
      <w:r w:rsidRPr="000C351F">
        <w:rPr>
          <w:rFonts w:eastAsia="MS Mincho" w:cs="Vrinda"/>
          <w:lang w:bidi="bn-IN"/>
        </w:rPr>
        <w:t xml:space="preserve"> - </w:t>
      </w:r>
      <w:r w:rsidRPr="000C351F">
        <w:rPr>
          <w:rFonts w:ascii="Symbol" w:eastAsia="MS Mincho" w:hAnsi="Symbol" w:cs="Vrinda"/>
          <w:lang w:bidi="bn-IN"/>
        </w:rPr>
        <w:t></w:t>
      </w:r>
      <w:r w:rsidRPr="000C351F">
        <w:rPr>
          <w:rFonts w:eastAsia="MS Mincho" w:cs="Vrinda"/>
          <w:lang w:bidi="bn-IN"/>
        </w:rPr>
        <w:t>T</w:t>
      </w:r>
      <w:r w:rsidRPr="000C351F">
        <w:rPr>
          <w:rFonts w:eastAsia="MS Mincho" w:cs="Vrinda"/>
          <w:vertAlign w:val="subscript"/>
          <w:lang w:bidi="bn-IN"/>
        </w:rPr>
        <w:t xml:space="preserve">C </w:t>
      </w:r>
      <w:r w:rsidRPr="000C351F">
        <w:rPr>
          <w:rFonts w:eastAsia="MS Mincho" w:cs="Vrinda"/>
          <w:lang w:bidi="bn-IN"/>
        </w:rPr>
        <w:t xml:space="preserve">, </w:t>
      </w:r>
      <w:r w:rsidRPr="000C351F">
        <w:rPr>
          <w:rFonts w:eastAsia="MS Mincho"/>
          <w:noProof/>
          <w:lang w:bidi="bn-IN"/>
        </w:rPr>
        <w:t>P</w:t>
      </w:r>
      <w:r w:rsidRPr="000C351F">
        <w:rPr>
          <w:rFonts w:eastAsia="MS Mincho"/>
          <w:noProof/>
          <w:vertAlign w:val="subscript"/>
          <w:lang w:bidi="bn-IN"/>
        </w:rPr>
        <w:t>EMAX,CA</w:t>
      </w:r>
      <w:r w:rsidRPr="000C351F">
        <w:rPr>
          <w:rFonts w:eastAsia="MS Mincho"/>
          <w:lang w:bidi="bn-IN"/>
        </w:rPr>
        <w:t>,</w:t>
      </w:r>
      <w:r w:rsidRPr="000C351F">
        <w:rPr>
          <w:rFonts w:eastAsia="MS Mincho"/>
          <w:noProof/>
          <w:lang w:eastAsia="zh-CN"/>
        </w:rPr>
        <w:t xml:space="preserve"> P</w:t>
      </w:r>
      <w:r w:rsidRPr="000C351F">
        <w:rPr>
          <w:rFonts w:eastAsia="MS Mincho"/>
          <w:noProof/>
          <w:vertAlign w:val="subscript"/>
          <w:lang w:eastAsia="zh-CN"/>
        </w:rPr>
        <w:t>EMAX,NR-DC</w:t>
      </w:r>
      <w:r w:rsidRPr="000C351F">
        <w:rPr>
          <w:rFonts w:eastAsia="MS Mincho"/>
          <w:lang w:bidi="bn-IN"/>
        </w:rPr>
        <w:t xml:space="preserve">, </w:t>
      </w:r>
      <w:r w:rsidRPr="000C351F">
        <w:rPr>
          <w:rFonts w:eastAsia="MS Mincho"/>
          <w:noProof/>
          <w:lang w:eastAsia="zh-CN"/>
        </w:rPr>
        <w:t>P</w:t>
      </w:r>
      <w:r w:rsidRPr="000C351F">
        <w:rPr>
          <w:rFonts w:eastAsia="MS Mincho"/>
          <w:noProof/>
          <w:vertAlign w:val="subscript"/>
          <w:lang w:eastAsia="zh-CN"/>
        </w:rPr>
        <w:t>NR,MCG</w:t>
      </w:r>
      <w:r w:rsidRPr="000C351F">
        <w:rPr>
          <w:rFonts w:eastAsia="MS Mincho"/>
          <w:noProof/>
          <w:lang w:eastAsia="zh-CN"/>
        </w:rPr>
        <w:t>, (P</w:t>
      </w:r>
      <w:r w:rsidRPr="000C351F">
        <w:rPr>
          <w:rFonts w:eastAsia="MS Mincho"/>
          <w:noProof/>
          <w:vertAlign w:val="subscript"/>
          <w:lang w:eastAsia="zh-CN"/>
        </w:rPr>
        <w:t>PowerClass</w:t>
      </w:r>
      <w:r w:rsidRPr="000C351F">
        <w:rPr>
          <w:rFonts w:eastAsia="MS Mincho"/>
          <w:noProof/>
          <w:lang w:eastAsia="zh-CN"/>
        </w:rPr>
        <w:t xml:space="preserve"> – ΔP</w:t>
      </w:r>
      <w:r w:rsidRPr="000C351F">
        <w:rPr>
          <w:rFonts w:eastAsia="MS Mincho"/>
          <w:noProof/>
          <w:vertAlign w:val="subscript"/>
          <w:lang w:eastAsia="zh-CN"/>
        </w:rPr>
        <w:t>PowerClass</w:t>
      </w:r>
      <w:r w:rsidRPr="000C351F">
        <w:rPr>
          <w:rFonts w:eastAsia="MS Mincho"/>
          <w:noProof/>
          <w:lang w:eastAsia="zh-CN"/>
        </w:rPr>
        <w:t xml:space="preserve">) </w:t>
      </w:r>
      <w:r w:rsidRPr="000C351F">
        <w:rPr>
          <w:rFonts w:eastAsia="MS Mincho"/>
          <w:lang w:bidi="bn-IN"/>
        </w:rPr>
        <w:t xml:space="preserve"> – MAX(MAX(MPR, A-MPR) +</w:t>
      </w:r>
      <w:r w:rsidRPr="000C351F">
        <w:rPr>
          <w:rFonts w:eastAsia="MS Mincho"/>
          <w:noProof/>
        </w:rPr>
        <w:t xml:space="preserve"> ΔT</w:t>
      </w:r>
      <w:r w:rsidRPr="000C351F">
        <w:rPr>
          <w:rFonts w:eastAsia="MS Mincho"/>
          <w:noProof/>
          <w:vertAlign w:val="subscript"/>
        </w:rPr>
        <w:t>IB,c</w:t>
      </w:r>
      <w:r w:rsidRPr="000C351F">
        <w:rPr>
          <w:rFonts w:eastAsia="MS Mincho"/>
          <w:lang w:bidi="bn-IN"/>
        </w:rPr>
        <w:t xml:space="preserve"> + </w:t>
      </w:r>
      <w:r w:rsidRPr="000C351F">
        <w:rPr>
          <w:rFonts w:ascii="Symbol" w:eastAsia="MS Mincho" w:hAnsi="Symbol"/>
          <w:lang w:bidi="bn-IN"/>
        </w:rPr>
        <w:t></w:t>
      </w:r>
      <w:r w:rsidRPr="000C351F">
        <w:rPr>
          <w:rFonts w:eastAsia="MS Mincho"/>
          <w:lang w:bidi="bn-IN"/>
        </w:rPr>
        <w:t>T</w:t>
      </w:r>
      <w:r w:rsidRPr="000C351F">
        <w:rPr>
          <w:rFonts w:eastAsia="MS Mincho"/>
          <w:vertAlign w:val="subscript"/>
          <w:lang w:bidi="bn-IN"/>
        </w:rPr>
        <w:t>C</w:t>
      </w:r>
      <w:r w:rsidRPr="000C351F">
        <w:rPr>
          <w:rFonts w:eastAsia="MS Mincho"/>
          <w:lang w:bidi="bn-IN"/>
        </w:rPr>
        <w:t xml:space="preserve"> +</w:t>
      </w:r>
      <w:r w:rsidRPr="000C351F">
        <w:rPr>
          <w:rFonts w:eastAsia="MS Mincho"/>
          <w:noProof/>
        </w:rPr>
        <w:t xml:space="preserve"> </w:t>
      </w:r>
      <w:r w:rsidRPr="000C351F">
        <w:rPr>
          <w:rFonts w:ascii="Symbol" w:eastAsia="MS Mincho" w:hAnsi="Symbol"/>
          <w:lang w:bidi="bn-IN"/>
        </w:rPr>
        <w:t></w:t>
      </w:r>
      <w:proofErr w:type="spellStart"/>
      <w:r w:rsidRPr="000C351F">
        <w:rPr>
          <w:rFonts w:eastAsia="MS Mincho"/>
          <w:lang w:bidi="bn-IN"/>
        </w:rPr>
        <w:t>T</w:t>
      </w:r>
      <w:r w:rsidRPr="000C351F">
        <w:rPr>
          <w:rFonts w:eastAsia="MS Mincho"/>
          <w:vertAlign w:val="subscript"/>
          <w:lang w:bidi="bn-IN"/>
        </w:rPr>
        <w:t>RxSRS</w:t>
      </w:r>
      <w:proofErr w:type="spellEnd"/>
      <w:r w:rsidRPr="000C351F">
        <w:rPr>
          <w:rFonts w:eastAsia="MS Mincho"/>
          <w:lang w:bidi="bn-IN"/>
        </w:rPr>
        <w:t>, P-</w:t>
      </w:r>
      <w:proofErr w:type="spellStart"/>
      <w:r w:rsidRPr="000C351F">
        <w:rPr>
          <w:rFonts w:eastAsia="MS Mincho"/>
          <w:lang w:bidi="bn-IN"/>
        </w:rPr>
        <w:t>MPR</w:t>
      </w:r>
      <w:r w:rsidRPr="000C351F">
        <w:rPr>
          <w:rFonts w:eastAsia="MS Mincho"/>
          <w:vertAlign w:val="subscript"/>
          <w:lang w:bidi="bn-IN"/>
        </w:rPr>
        <w:t>c</w:t>
      </w:r>
      <w:proofErr w:type="spellEnd"/>
      <w:r w:rsidRPr="000C351F">
        <w:rPr>
          <w:rFonts w:eastAsia="SimSun"/>
          <w:noProof/>
          <w:vertAlign w:val="subscript"/>
          <w:lang w:eastAsia="zh-CN" w:bidi="bn-IN"/>
        </w:rPr>
        <w:t xml:space="preserve"> </w:t>
      </w:r>
      <w:r w:rsidRPr="000C351F">
        <w:rPr>
          <w:rFonts w:eastAsia="MS Mincho"/>
          <w:lang w:bidi="bn-IN"/>
        </w:rPr>
        <w:t>)</w:t>
      </w:r>
      <w:r w:rsidRPr="000C351F" w:rsidDel="004117A5">
        <w:rPr>
          <w:rFonts w:eastAsia="MS Mincho"/>
          <w:lang w:bidi="bn-IN"/>
        </w:rPr>
        <w:t xml:space="preserve"> </w:t>
      </w:r>
      <w:r w:rsidRPr="000C351F">
        <w:rPr>
          <w:rFonts w:eastAsia="MS Mincho" w:cs="Vrinda"/>
          <w:lang w:bidi="bn-IN"/>
        </w:rPr>
        <w:t>}</w:t>
      </w:r>
    </w:p>
    <w:p w14:paraId="23493F1E" w14:textId="77777777" w:rsidR="000C351F" w:rsidRPr="000C351F" w:rsidRDefault="000C351F" w:rsidP="000C351F">
      <w:pPr>
        <w:keepLines/>
        <w:tabs>
          <w:tab w:val="center" w:pos="4536"/>
          <w:tab w:val="right" w:pos="9072"/>
        </w:tabs>
        <w:rPr>
          <w:rFonts w:eastAsia="SimSun" w:cs="Vrinda"/>
          <w:noProof/>
          <w:lang w:eastAsia="zh-CN" w:bidi="bn-IN"/>
        </w:rPr>
      </w:pPr>
      <w:r w:rsidRPr="000C351F">
        <w:rPr>
          <w:rFonts w:eastAsia="MS Mincho" w:cs="Vrinda"/>
          <w:lang w:bidi="bn-IN"/>
        </w:rPr>
        <w:tab/>
        <w:t>P</w:t>
      </w:r>
      <w:r w:rsidRPr="000C351F">
        <w:rPr>
          <w:rFonts w:eastAsia="MS Mincho" w:cs="Vrinda"/>
          <w:vertAlign w:val="subscript"/>
          <w:lang w:bidi="bn-IN"/>
        </w:rPr>
        <w:t>CMAX_</w:t>
      </w:r>
      <w:proofErr w:type="gramStart"/>
      <w:r w:rsidRPr="000C351F">
        <w:rPr>
          <w:rFonts w:eastAsia="MS Mincho" w:cs="Vrinda"/>
          <w:vertAlign w:val="subscript"/>
          <w:lang w:bidi="bn-IN"/>
        </w:rPr>
        <w:t>H,CA</w:t>
      </w:r>
      <w:proofErr w:type="gramEnd"/>
      <w:r w:rsidRPr="000C351F">
        <w:rPr>
          <w:rFonts w:eastAsia="MS Mincho" w:cs="Vrinda"/>
          <w:vertAlign w:val="subscript"/>
          <w:lang w:bidi="bn-IN"/>
        </w:rPr>
        <w:t xml:space="preserve">,MCG </w:t>
      </w:r>
      <w:r w:rsidRPr="000C351F">
        <w:rPr>
          <w:rFonts w:eastAsia="MS Mincho"/>
          <w:noProof/>
        </w:rPr>
        <w:t xml:space="preserve"> = MIN{</w:t>
      </w:r>
      <w:r w:rsidRPr="000C351F">
        <w:rPr>
          <w:rFonts w:eastAsia="MS Mincho" w:cs="Vrinda"/>
          <w:lang w:bidi="bn-IN"/>
        </w:rPr>
        <w:t>10 log</w:t>
      </w:r>
      <w:r w:rsidRPr="000C351F">
        <w:rPr>
          <w:rFonts w:eastAsia="MS Mincho" w:cs="Vrinda"/>
          <w:vertAlign w:val="subscript"/>
          <w:lang w:bidi="bn-IN"/>
        </w:rPr>
        <w:t>10</w:t>
      </w:r>
      <w:r w:rsidRPr="000C351F">
        <w:rPr>
          <w:rFonts w:eastAsia="MS Mincho" w:cs="Vrinda"/>
          <w:lang w:bidi="bn-IN"/>
        </w:rPr>
        <w:t xml:space="preserve"> </w:t>
      </w:r>
      <w:r w:rsidRPr="000C351F">
        <w:rPr>
          <w:rFonts w:eastAsia="MS Mincho"/>
          <w:noProof/>
        </w:rPr>
        <w:t xml:space="preserve">∑ </w:t>
      </w:r>
      <w:proofErr w:type="spellStart"/>
      <w:r w:rsidRPr="000C351F">
        <w:rPr>
          <w:rFonts w:eastAsia="MS Mincho" w:cs="Vrinda"/>
          <w:lang w:bidi="bn-IN"/>
        </w:rPr>
        <w:t>p</w:t>
      </w:r>
      <w:r w:rsidRPr="000C351F">
        <w:rPr>
          <w:rFonts w:eastAsia="MS Mincho" w:cs="Vrinda"/>
          <w:vertAlign w:val="subscript"/>
          <w:lang w:bidi="bn-IN"/>
        </w:rPr>
        <w:t>EMAX,c</w:t>
      </w:r>
      <w:proofErr w:type="spellEnd"/>
      <w:r w:rsidRPr="000C351F">
        <w:rPr>
          <w:rFonts w:eastAsia="MS Mincho" w:cs="Vrinda"/>
          <w:vertAlign w:val="subscript"/>
          <w:lang w:bidi="bn-IN"/>
        </w:rPr>
        <w:t xml:space="preserve"> </w:t>
      </w:r>
      <w:r w:rsidRPr="000C351F">
        <w:rPr>
          <w:rFonts w:eastAsia="MS Mincho" w:cs="Vrinda"/>
          <w:lang w:bidi="bn-IN"/>
        </w:rPr>
        <w:t xml:space="preserve">, </w:t>
      </w:r>
      <w:r w:rsidRPr="000C351F">
        <w:rPr>
          <w:rFonts w:eastAsia="MS Mincho"/>
          <w:noProof/>
          <w:lang w:bidi="bn-IN"/>
        </w:rPr>
        <w:t>P</w:t>
      </w:r>
      <w:r w:rsidRPr="000C351F">
        <w:rPr>
          <w:rFonts w:eastAsia="MS Mincho"/>
          <w:noProof/>
          <w:vertAlign w:val="subscript"/>
          <w:lang w:bidi="bn-IN"/>
        </w:rPr>
        <w:t>EMAX,CA</w:t>
      </w:r>
      <w:r w:rsidRPr="000C351F">
        <w:rPr>
          <w:rFonts w:eastAsia="MS Mincho" w:cs="Vrinda"/>
          <w:lang w:bidi="bn-IN"/>
        </w:rPr>
        <w:t xml:space="preserve"> ,</w:t>
      </w:r>
      <w:r w:rsidRPr="000C351F">
        <w:rPr>
          <w:rFonts w:eastAsia="MS Mincho"/>
          <w:noProof/>
          <w:lang w:eastAsia="zh-CN"/>
        </w:rPr>
        <w:t xml:space="preserve"> P</w:t>
      </w:r>
      <w:r w:rsidRPr="000C351F">
        <w:rPr>
          <w:rFonts w:eastAsia="MS Mincho"/>
          <w:noProof/>
          <w:vertAlign w:val="subscript"/>
          <w:lang w:eastAsia="zh-CN"/>
        </w:rPr>
        <w:t>EMAX,NR-DC</w:t>
      </w:r>
      <w:r w:rsidRPr="000C351F">
        <w:rPr>
          <w:rFonts w:eastAsia="MS Mincho"/>
          <w:noProof/>
          <w:lang w:eastAsia="zh-CN"/>
        </w:rPr>
        <w:t>, P</w:t>
      </w:r>
      <w:r w:rsidRPr="000C351F">
        <w:rPr>
          <w:rFonts w:eastAsia="MS Mincho"/>
          <w:noProof/>
          <w:vertAlign w:val="subscript"/>
          <w:lang w:eastAsia="zh-CN"/>
        </w:rPr>
        <w:t>NR,MCG</w:t>
      </w:r>
      <w:r w:rsidRPr="000C351F">
        <w:rPr>
          <w:rFonts w:eastAsia="MS Mincho"/>
          <w:noProof/>
          <w:lang w:eastAsia="zh-CN"/>
        </w:rPr>
        <w:t>, P</w:t>
      </w:r>
      <w:r w:rsidRPr="000C351F">
        <w:rPr>
          <w:rFonts w:eastAsia="MS Mincho"/>
          <w:noProof/>
          <w:vertAlign w:val="subscript"/>
          <w:lang w:eastAsia="zh-CN"/>
        </w:rPr>
        <w:t>PowerClass</w:t>
      </w:r>
      <w:r w:rsidRPr="000C351F">
        <w:rPr>
          <w:rFonts w:eastAsia="MS Mincho"/>
          <w:noProof/>
          <w:lang w:eastAsia="zh-CN"/>
        </w:rPr>
        <w:t xml:space="preserve"> – ΔP</w:t>
      </w:r>
      <w:r w:rsidRPr="000C351F">
        <w:rPr>
          <w:rFonts w:eastAsia="MS Mincho"/>
          <w:noProof/>
          <w:vertAlign w:val="subscript"/>
          <w:lang w:eastAsia="zh-CN"/>
        </w:rPr>
        <w:t>PowerClass</w:t>
      </w:r>
      <w:r w:rsidRPr="000C351F">
        <w:rPr>
          <w:rFonts w:eastAsia="MS Mincho" w:cs="Vrinda"/>
          <w:lang w:bidi="bn-IN"/>
        </w:rPr>
        <w:t xml:space="preserve"> }</w:t>
      </w:r>
    </w:p>
    <w:p w14:paraId="4C072209" w14:textId="77777777" w:rsidR="000C351F" w:rsidRPr="000C351F" w:rsidRDefault="000C351F" w:rsidP="000C351F">
      <w:pPr>
        <w:spacing w:after="160" w:line="256" w:lineRule="auto"/>
        <w:rPr>
          <w:rFonts w:eastAsia="Calibri"/>
          <w:lang w:val="en-US"/>
        </w:rPr>
      </w:pPr>
      <w:r w:rsidRPr="000C351F">
        <w:rPr>
          <w:rFonts w:eastAsia="Calibri"/>
          <w:lang w:val="en-US"/>
        </w:rPr>
        <w:t>for the MCG, and</w:t>
      </w:r>
    </w:p>
    <w:p w14:paraId="48B19FB1" w14:textId="77777777" w:rsidR="000C351F" w:rsidRPr="000C351F" w:rsidRDefault="000C351F" w:rsidP="000C351F">
      <w:pPr>
        <w:keepLines/>
        <w:tabs>
          <w:tab w:val="center" w:pos="4536"/>
          <w:tab w:val="right" w:pos="9072"/>
        </w:tabs>
        <w:rPr>
          <w:rFonts w:eastAsia="SimSun" w:cs="Vrinda"/>
          <w:noProof/>
          <w:lang w:eastAsia="zh-CN" w:bidi="bn-IN"/>
        </w:rPr>
      </w:pPr>
      <w:r w:rsidRPr="000C351F">
        <w:rPr>
          <w:rFonts w:eastAsia="MS Mincho"/>
          <w:noProof/>
          <w:lang w:bidi="bn-IN"/>
        </w:rPr>
        <w:t>P</w:t>
      </w:r>
      <w:r w:rsidRPr="000C351F">
        <w:rPr>
          <w:rFonts w:eastAsia="MS Mincho"/>
          <w:noProof/>
          <w:vertAlign w:val="subscript"/>
          <w:lang w:bidi="bn-IN"/>
        </w:rPr>
        <w:t>CMAX_L,CA,</w:t>
      </w:r>
      <w:r w:rsidRPr="000C351F">
        <w:rPr>
          <w:rFonts w:eastAsia="MS Mincho"/>
          <w:iCs/>
          <w:noProof/>
          <w:vertAlign w:val="subscript"/>
          <w:lang w:bidi="bn-IN"/>
        </w:rPr>
        <w:t>SCG</w:t>
      </w:r>
      <w:r w:rsidRPr="000C351F">
        <w:rPr>
          <w:rFonts w:eastAsia="MS Mincho"/>
          <w:noProof/>
          <w:lang w:bidi="bn-IN"/>
        </w:rPr>
        <w:t xml:space="preserve"> </w:t>
      </w:r>
      <w:r w:rsidRPr="000C351F">
        <w:rPr>
          <w:rFonts w:eastAsia="MS Mincho"/>
          <w:noProof/>
        </w:rPr>
        <w:t>= MIN{</w:t>
      </w:r>
      <w:r w:rsidRPr="000C351F">
        <w:rPr>
          <w:rFonts w:eastAsia="MS Mincho" w:cs="Vrinda"/>
          <w:lang w:bidi="bn-IN"/>
        </w:rPr>
        <w:t>10 log</w:t>
      </w:r>
      <w:r w:rsidRPr="000C351F">
        <w:rPr>
          <w:rFonts w:eastAsia="MS Mincho" w:cs="Vrinda"/>
          <w:vertAlign w:val="subscript"/>
          <w:lang w:bidi="bn-IN"/>
        </w:rPr>
        <w:t>10</w:t>
      </w:r>
      <w:r w:rsidRPr="000C351F">
        <w:rPr>
          <w:rFonts w:eastAsia="MS Mincho" w:cs="Vrinda"/>
          <w:lang w:bidi="bn-IN"/>
        </w:rPr>
        <w:t xml:space="preserve"> </w:t>
      </w:r>
      <w:r w:rsidRPr="000C351F">
        <w:rPr>
          <w:rFonts w:eastAsia="MS Mincho"/>
          <w:noProof/>
        </w:rPr>
        <w:t xml:space="preserve">∑ </w:t>
      </w:r>
      <w:proofErr w:type="spellStart"/>
      <w:proofErr w:type="gramStart"/>
      <w:r w:rsidRPr="000C351F">
        <w:rPr>
          <w:rFonts w:eastAsia="MS Mincho" w:cs="Vrinda"/>
          <w:lang w:bidi="bn-IN"/>
        </w:rPr>
        <w:t>p</w:t>
      </w:r>
      <w:r w:rsidRPr="000C351F">
        <w:rPr>
          <w:rFonts w:eastAsia="MS Mincho" w:cs="Vrinda"/>
          <w:vertAlign w:val="subscript"/>
          <w:lang w:bidi="bn-IN"/>
        </w:rPr>
        <w:t>EMAX,c</w:t>
      </w:r>
      <w:proofErr w:type="spellEnd"/>
      <w:proofErr w:type="gramEnd"/>
      <w:r w:rsidRPr="000C351F">
        <w:rPr>
          <w:rFonts w:eastAsia="MS Mincho" w:cs="Vrinda"/>
          <w:vertAlign w:val="subscript"/>
          <w:lang w:bidi="bn-IN"/>
        </w:rPr>
        <w:t xml:space="preserve"> </w:t>
      </w:r>
      <w:r w:rsidRPr="000C351F">
        <w:rPr>
          <w:rFonts w:eastAsia="MS Mincho" w:cs="Vrinda"/>
          <w:lang w:bidi="bn-IN"/>
        </w:rPr>
        <w:t xml:space="preserve"> - </w:t>
      </w:r>
      <w:r w:rsidRPr="000C351F">
        <w:rPr>
          <w:rFonts w:ascii="Symbol" w:eastAsia="MS Mincho" w:hAnsi="Symbol" w:cs="Vrinda"/>
          <w:lang w:bidi="bn-IN"/>
        </w:rPr>
        <w:t></w:t>
      </w:r>
      <w:r w:rsidRPr="000C351F">
        <w:rPr>
          <w:rFonts w:eastAsia="MS Mincho" w:cs="Vrinda"/>
          <w:lang w:bidi="bn-IN"/>
        </w:rPr>
        <w:t>T</w:t>
      </w:r>
      <w:r w:rsidRPr="000C351F">
        <w:rPr>
          <w:rFonts w:eastAsia="MS Mincho" w:cs="Vrinda"/>
          <w:vertAlign w:val="subscript"/>
          <w:lang w:bidi="bn-IN"/>
        </w:rPr>
        <w:t xml:space="preserve">C </w:t>
      </w:r>
      <w:r w:rsidRPr="000C351F">
        <w:rPr>
          <w:rFonts w:eastAsia="MS Mincho" w:cs="Vrinda"/>
          <w:lang w:bidi="bn-IN"/>
        </w:rPr>
        <w:t xml:space="preserve">, </w:t>
      </w:r>
      <w:r w:rsidRPr="000C351F">
        <w:rPr>
          <w:rFonts w:eastAsia="MS Mincho"/>
          <w:noProof/>
          <w:lang w:bidi="bn-IN"/>
        </w:rPr>
        <w:t>P</w:t>
      </w:r>
      <w:r w:rsidRPr="000C351F">
        <w:rPr>
          <w:rFonts w:eastAsia="MS Mincho"/>
          <w:noProof/>
          <w:vertAlign w:val="subscript"/>
          <w:lang w:bidi="bn-IN"/>
        </w:rPr>
        <w:t>EMAX,CA</w:t>
      </w:r>
      <w:r w:rsidRPr="000C351F">
        <w:rPr>
          <w:rFonts w:eastAsia="MS Mincho"/>
          <w:lang w:bidi="bn-IN"/>
        </w:rPr>
        <w:t>,</w:t>
      </w:r>
      <w:r w:rsidRPr="000C351F">
        <w:rPr>
          <w:rFonts w:eastAsia="MS Mincho"/>
          <w:noProof/>
          <w:lang w:eastAsia="zh-CN"/>
        </w:rPr>
        <w:t xml:space="preserve"> P</w:t>
      </w:r>
      <w:r w:rsidRPr="000C351F">
        <w:rPr>
          <w:rFonts w:eastAsia="MS Mincho"/>
          <w:noProof/>
          <w:vertAlign w:val="subscript"/>
          <w:lang w:eastAsia="zh-CN"/>
        </w:rPr>
        <w:t>EMAX,NR-DC</w:t>
      </w:r>
      <w:r w:rsidRPr="000C351F">
        <w:rPr>
          <w:rFonts w:eastAsia="MS Mincho"/>
          <w:lang w:bidi="bn-IN"/>
        </w:rPr>
        <w:t xml:space="preserve">, </w:t>
      </w:r>
      <w:r w:rsidRPr="000C351F">
        <w:rPr>
          <w:rFonts w:eastAsia="MS Mincho"/>
          <w:noProof/>
          <w:lang w:eastAsia="zh-CN"/>
        </w:rPr>
        <w:t>P</w:t>
      </w:r>
      <w:r w:rsidRPr="000C351F">
        <w:rPr>
          <w:rFonts w:eastAsia="MS Mincho"/>
          <w:noProof/>
          <w:vertAlign w:val="subscript"/>
          <w:lang w:eastAsia="zh-CN"/>
        </w:rPr>
        <w:t>NR,SCG</w:t>
      </w:r>
      <w:r w:rsidRPr="000C351F">
        <w:rPr>
          <w:rFonts w:eastAsia="MS Mincho"/>
          <w:noProof/>
          <w:lang w:eastAsia="zh-CN"/>
        </w:rPr>
        <w:t>, (P</w:t>
      </w:r>
      <w:r w:rsidRPr="000C351F">
        <w:rPr>
          <w:rFonts w:eastAsia="MS Mincho"/>
          <w:noProof/>
          <w:vertAlign w:val="subscript"/>
          <w:lang w:eastAsia="zh-CN"/>
        </w:rPr>
        <w:t>PowerClass</w:t>
      </w:r>
      <w:r w:rsidRPr="000C351F">
        <w:rPr>
          <w:rFonts w:eastAsia="MS Mincho"/>
          <w:noProof/>
          <w:lang w:eastAsia="zh-CN"/>
        </w:rPr>
        <w:t xml:space="preserve"> – ΔP</w:t>
      </w:r>
      <w:r w:rsidRPr="000C351F">
        <w:rPr>
          <w:rFonts w:eastAsia="MS Mincho"/>
          <w:noProof/>
          <w:vertAlign w:val="subscript"/>
          <w:lang w:eastAsia="zh-CN"/>
        </w:rPr>
        <w:t>PowerClass</w:t>
      </w:r>
      <w:r w:rsidRPr="000C351F">
        <w:rPr>
          <w:rFonts w:eastAsia="MS Mincho"/>
          <w:noProof/>
          <w:lang w:eastAsia="zh-CN"/>
        </w:rPr>
        <w:t xml:space="preserve">) </w:t>
      </w:r>
      <w:r w:rsidRPr="000C351F">
        <w:rPr>
          <w:rFonts w:eastAsia="MS Mincho"/>
          <w:lang w:bidi="bn-IN"/>
        </w:rPr>
        <w:t xml:space="preserve"> – MAX(MAX(MPR, A-MPR) +</w:t>
      </w:r>
      <w:r w:rsidRPr="000C351F">
        <w:rPr>
          <w:rFonts w:eastAsia="MS Mincho"/>
          <w:noProof/>
        </w:rPr>
        <w:t xml:space="preserve"> ΔT</w:t>
      </w:r>
      <w:r w:rsidRPr="000C351F">
        <w:rPr>
          <w:rFonts w:eastAsia="MS Mincho"/>
          <w:noProof/>
          <w:vertAlign w:val="subscript"/>
        </w:rPr>
        <w:t>IB,c</w:t>
      </w:r>
      <w:r w:rsidRPr="000C351F">
        <w:rPr>
          <w:rFonts w:eastAsia="MS Mincho"/>
          <w:lang w:bidi="bn-IN"/>
        </w:rPr>
        <w:t xml:space="preserve"> + </w:t>
      </w:r>
      <w:r w:rsidRPr="000C351F">
        <w:rPr>
          <w:rFonts w:ascii="Symbol" w:eastAsia="MS Mincho" w:hAnsi="Symbol"/>
          <w:lang w:bidi="bn-IN"/>
        </w:rPr>
        <w:t></w:t>
      </w:r>
      <w:r w:rsidRPr="000C351F">
        <w:rPr>
          <w:rFonts w:eastAsia="MS Mincho"/>
          <w:lang w:bidi="bn-IN"/>
        </w:rPr>
        <w:t>T</w:t>
      </w:r>
      <w:r w:rsidRPr="000C351F">
        <w:rPr>
          <w:rFonts w:eastAsia="MS Mincho"/>
          <w:vertAlign w:val="subscript"/>
          <w:lang w:bidi="bn-IN"/>
        </w:rPr>
        <w:t>C</w:t>
      </w:r>
      <w:r w:rsidRPr="000C351F">
        <w:rPr>
          <w:rFonts w:eastAsia="MS Mincho"/>
          <w:lang w:bidi="bn-IN"/>
        </w:rPr>
        <w:t xml:space="preserve"> +</w:t>
      </w:r>
      <w:r w:rsidRPr="000C351F">
        <w:rPr>
          <w:rFonts w:eastAsia="MS Mincho"/>
          <w:noProof/>
        </w:rPr>
        <w:t xml:space="preserve"> </w:t>
      </w:r>
      <w:r w:rsidRPr="000C351F">
        <w:rPr>
          <w:rFonts w:ascii="Symbol" w:eastAsia="MS Mincho" w:hAnsi="Symbol"/>
          <w:lang w:bidi="bn-IN"/>
        </w:rPr>
        <w:t></w:t>
      </w:r>
      <w:proofErr w:type="spellStart"/>
      <w:r w:rsidRPr="000C351F">
        <w:rPr>
          <w:rFonts w:eastAsia="MS Mincho"/>
          <w:lang w:bidi="bn-IN"/>
        </w:rPr>
        <w:t>T</w:t>
      </w:r>
      <w:r w:rsidRPr="000C351F">
        <w:rPr>
          <w:rFonts w:eastAsia="MS Mincho"/>
          <w:vertAlign w:val="subscript"/>
          <w:lang w:bidi="bn-IN"/>
        </w:rPr>
        <w:t>RxSRS</w:t>
      </w:r>
      <w:proofErr w:type="spellEnd"/>
      <w:r w:rsidRPr="000C351F">
        <w:rPr>
          <w:rFonts w:eastAsia="MS Mincho"/>
          <w:lang w:bidi="bn-IN"/>
        </w:rPr>
        <w:t>, P-</w:t>
      </w:r>
      <w:proofErr w:type="spellStart"/>
      <w:r w:rsidRPr="000C351F">
        <w:rPr>
          <w:rFonts w:eastAsia="MS Mincho"/>
          <w:lang w:bidi="bn-IN"/>
        </w:rPr>
        <w:t>MPR</w:t>
      </w:r>
      <w:r w:rsidRPr="000C351F">
        <w:rPr>
          <w:rFonts w:eastAsia="MS Mincho"/>
          <w:vertAlign w:val="subscript"/>
          <w:lang w:bidi="bn-IN"/>
        </w:rPr>
        <w:t>c</w:t>
      </w:r>
      <w:proofErr w:type="spellEnd"/>
      <w:r w:rsidRPr="000C351F">
        <w:rPr>
          <w:rFonts w:eastAsia="SimSun"/>
          <w:noProof/>
          <w:vertAlign w:val="subscript"/>
          <w:lang w:eastAsia="zh-CN" w:bidi="bn-IN"/>
        </w:rPr>
        <w:t xml:space="preserve"> </w:t>
      </w:r>
      <w:r w:rsidRPr="000C351F">
        <w:rPr>
          <w:rFonts w:eastAsia="MS Mincho"/>
          <w:lang w:bidi="bn-IN"/>
        </w:rPr>
        <w:t>)</w:t>
      </w:r>
      <w:r w:rsidRPr="000C351F" w:rsidDel="004117A5">
        <w:rPr>
          <w:rFonts w:eastAsia="MS Mincho"/>
          <w:lang w:bidi="bn-IN"/>
        </w:rPr>
        <w:t xml:space="preserve"> </w:t>
      </w:r>
      <w:r w:rsidRPr="000C351F">
        <w:rPr>
          <w:rFonts w:eastAsia="MS Mincho" w:cs="Vrinda"/>
          <w:lang w:bidi="bn-IN"/>
        </w:rPr>
        <w:t>}</w:t>
      </w:r>
    </w:p>
    <w:p w14:paraId="61481CC5" w14:textId="77777777" w:rsidR="000C351F" w:rsidRPr="000C351F" w:rsidRDefault="000C351F" w:rsidP="000C351F">
      <w:pPr>
        <w:keepLines/>
        <w:tabs>
          <w:tab w:val="center" w:pos="4536"/>
          <w:tab w:val="right" w:pos="9072"/>
        </w:tabs>
        <w:rPr>
          <w:rFonts w:eastAsia="SimSun" w:cs="Vrinda"/>
          <w:noProof/>
          <w:lang w:eastAsia="zh-CN" w:bidi="bn-IN"/>
        </w:rPr>
      </w:pPr>
      <w:r w:rsidRPr="000C351F">
        <w:rPr>
          <w:rFonts w:eastAsia="MS Mincho" w:cs="Vrinda"/>
          <w:lang w:bidi="bn-IN"/>
        </w:rPr>
        <w:tab/>
        <w:t>P</w:t>
      </w:r>
      <w:r w:rsidRPr="000C351F">
        <w:rPr>
          <w:rFonts w:eastAsia="MS Mincho" w:cs="Vrinda"/>
          <w:vertAlign w:val="subscript"/>
          <w:lang w:bidi="bn-IN"/>
        </w:rPr>
        <w:t>CMAX_</w:t>
      </w:r>
      <w:proofErr w:type="gramStart"/>
      <w:r w:rsidRPr="000C351F">
        <w:rPr>
          <w:rFonts w:eastAsia="MS Mincho" w:cs="Vrinda"/>
          <w:vertAlign w:val="subscript"/>
          <w:lang w:bidi="bn-IN"/>
        </w:rPr>
        <w:t>H,CA</w:t>
      </w:r>
      <w:proofErr w:type="gramEnd"/>
      <w:r w:rsidRPr="000C351F">
        <w:rPr>
          <w:rFonts w:eastAsia="MS Mincho" w:cs="Vrinda"/>
          <w:vertAlign w:val="subscript"/>
          <w:lang w:bidi="bn-IN"/>
        </w:rPr>
        <w:t xml:space="preserve">,SCG </w:t>
      </w:r>
      <w:r w:rsidRPr="000C351F">
        <w:rPr>
          <w:rFonts w:eastAsia="MS Mincho"/>
          <w:noProof/>
        </w:rPr>
        <w:t xml:space="preserve"> = MIN{</w:t>
      </w:r>
      <w:r w:rsidRPr="000C351F">
        <w:rPr>
          <w:rFonts w:eastAsia="MS Mincho" w:cs="Vrinda"/>
          <w:lang w:bidi="bn-IN"/>
        </w:rPr>
        <w:t>10 log</w:t>
      </w:r>
      <w:r w:rsidRPr="000C351F">
        <w:rPr>
          <w:rFonts w:eastAsia="MS Mincho" w:cs="Vrinda"/>
          <w:vertAlign w:val="subscript"/>
          <w:lang w:bidi="bn-IN"/>
        </w:rPr>
        <w:t>10</w:t>
      </w:r>
      <w:r w:rsidRPr="000C351F">
        <w:rPr>
          <w:rFonts w:eastAsia="MS Mincho" w:cs="Vrinda"/>
          <w:lang w:bidi="bn-IN"/>
        </w:rPr>
        <w:t xml:space="preserve"> </w:t>
      </w:r>
      <w:r w:rsidRPr="000C351F">
        <w:rPr>
          <w:rFonts w:eastAsia="MS Mincho"/>
          <w:noProof/>
        </w:rPr>
        <w:t xml:space="preserve">∑ </w:t>
      </w:r>
      <w:proofErr w:type="spellStart"/>
      <w:r w:rsidRPr="000C351F">
        <w:rPr>
          <w:rFonts w:eastAsia="MS Mincho" w:cs="Vrinda"/>
          <w:lang w:bidi="bn-IN"/>
        </w:rPr>
        <w:t>p</w:t>
      </w:r>
      <w:r w:rsidRPr="000C351F">
        <w:rPr>
          <w:rFonts w:eastAsia="MS Mincho" w:cs="Vrinda"/>
          <w:vertAlign w:val="subscript"/>
          <w:lang w:bidi="bn-IN"/>
        </w:rPr>
        <w:t>EMAX,c</w:t>
      </w:r>
      <w:proofErr w:type="spellEnd"/>
      <w:r w:rsidRPr="000C351F">
        <w:rPr>
          <w:rFonts w:eastAsia="MS Mincho" w:cs="Vrinda"/>
          <w:vertAlign w:val="subscript"/>
          <w:lang w:bidi="bn-IN"/>
        </w:rPr>
        <w:t xml:space="preserve"> </w:t>
      </w:r>
      <w:r w:rsidRPr="000C351F">
        <w:rPr>
          <w:rFonts w:eastAsia="MS Mincho" w:cs="Vrinda"/>
          <w:lang w:bidi="bn-IN"/>
        </w:rPr>
        <w:t xml:space="preserve">, </w:t>
      </w:r>
      <w:r w:rsidRPr="000C351F">
        <w:rPr>
          <w:rFonts w:eastAsia="MS Mincho"/>
          <w:noProof/>
          <w:lang w:bidi="bn-IN"/>
        </w:rPr>
        <w:t>P</w:t>
      </w:r>
      <w:r w:rsidRPr="000C351F">
        <w:rPr>
          <w:rFonts w:eastAsia="MS Mincho"/>
          <w:noProof/>
          <w:vertAlign w:val="subscript"/>
          <w:lang w:bidi="bn-IN"/>
        </w:rPr>
        <w:t>EMAX,CA</w:t>
      </w:r>
      <w:r w:rsidRPr="000C351F">
        <w:rPr>
          <w:rFonts w:eastAsia="MS Mincho" w:cs="Vrinda"/>
          <w:lang w:bidi="bn-IN"/>
        </w:rPr>
        <w:t xml:space="preserve"> ,</w:t>
      </w:r>
      <w:r w:rsidRPr="000C351F">
        <w:rPr>
          <w:rFonts w:eastAsia="MS Mincho"/>
          <w:noProof/>
          <w:lang w:eastAsia="zh-CN"/>
        </w:rPr>
        <w:t xml:space="preserve"> P</w:t>
      </w:r>
      <w:r w:rsidRPr="000C351F">
        <w:rPr>
          <w:rFonts w:eastAsia="MS Mincho"/>
          <w:noProof/>
          <w:vertAlign w:val="subscript"/>
          <w:lang w:eastAsia="zh-CN"/>
        </w:rPr>
        <w:t>EMAX,NR-DC</w:t>
      </w:r>
      <w:r w:rsidRPr="000C351F">
        <w:rPr>
          <w:rFonts w:eastAsia="MS Mincho"/>
          <w:noProof/>
          <w:lang w:eastAsia="zh-CN"/>
        </w:rPr>
        <w:t>, P</w:t>
      </w:r>
      <w:r w:rsidRPr="000C351F">
        <w:rPr>
          <w:rFonts w:eastAsia="MS Mincho"/>
          <w:noProof/>
          <w:vertAlign w:val="subscript"/>
          <w:lang w:eastAsia="zh-CN"/>
        </w:rPr>
        <w:t>NR,SCG</w:t>
      </w:r>
      <w:r w:rsidRPr="000C351F">
        <w:rPr>
          <w:rFonts w:eastAsia="MS Mincho"/>
          <w:noProof/>
          <w:lang w:eastAsia="zh-CN"/>
        </w:rPr>
        <w:t>, P</w:t>
      </w:r>
      <w:r w:rsidRPr="000C351F">
        <w:rPr>
          <w:rFonts w:eastAsia="MS Mincho"/>
          <w:noProof/>
          <w:vertAlign w:val="subscript"/>
          <w:lang w:eastAsia="zh-CN"/>
        </w:rPr>
        <w:t>PowerClass</w:t>
      </w:r>
      <w:r w:rsidRPr="000C351F">
        <w:rPr>
          <w:rFonts w:eastAsia="MS Mincho"/>
          <w:noProof/>
          <w:lang w:eastAsia="zh-CN"/>
        </w:rPr>
        <w:t xml:space="preserve"> – ΔP</w:t>
      </w:r>
      <w:r w:rsidRPr="000C351F">
        <w:rPr>
          <w:rFonts w:eastAsia="MS Mincho"/>
          <w:noProof/>
          <w:vertAlign w:val="subscript"/>
          <w:lang w:eastAsia="zh-CN"/>
        </w:rPr>
        <w:t>PowerClass</w:t>
      </w:r>
      <w:r w:rsidRPr="000C351F">
        <w:rPr>
          <w:rFonts w:eastAsia="MS Mincho" w:cs="Vrinda"/>
          <w:lang w:bidi="bn-IN"/>
        </w:rPr>
        <w:t xml:space="preserve"> }</w:t>
      </w:r>
    </w:p>
    <w:p w14:paraId="268498BF" w14:textId="77777777" w:rsidR="000C351F" w:rsidRPr="000C351F" w:rsidRDefault="000C351F" w:rsidP="000C351F">
      <w:pPr>
        <w:spacing w:after="160" w:line="256" w:lineRule="auto"/>
        <w:rPr>
          <w:rFonts w:eastAsia="Calibri"/>
        </w:rPr>
      </w:pPr>
      <w:r w:rsidRPr="000C351F">
        <w:rPr>
          <w:rFonts w:eastAsia="Calibri"/>
        </w:rPr>
        <w:t>for SCG.</w:t>
      </w:r>
    </w:p>
    <w:p w14:paraId="47E48F6F" w14:textId="77777777" w:rsidR="000C351F" w:rsidRPr="000C351F" w:rsidRDefault="000C351F" w:rsidP="000C351F">
      <w:pPr>
        <w:spacing w:after="160" w:line="256" w:lineRule="auto"/>
        <w:rPr>
          <w:lang w:eastAsia="ja-JP"/>
        </w:rPr>
      </w:pPr>
      <w:r w:rsidRPr="000C351F">
        <w:rPr>
          <w:rFonts w:eastAsia="Calibri"/>
          <w:lang w:val="en-US"/>
        </w:rPr>
        <w:t xml:space="preserve">For a UE </w:t>
      </w:r>
      <w:r w:rsidRPr="000C351F">
        <w:t xml:space="preserve">provided with </w:t>
      </w:r>
      <w:r w:rsidRPr="000C351F">
        <w:rPr>
          <w:i/>
          <w:iCs/>
          <w:lang w:eastAsia="ja-JP"/>
        </w:rPr>
        <w:t>NR-DC-PC-mode</w:t>
      </w:r>
      <w:r w:rsidRPr="000C351F">
        <w:rPr>
          <w:lang w:eastAsia="ja-JP"/>
        </w:rPr>
        <w:t xml:space="preserve"> = </w:t>
      </w:r>
      <w:r w:rsidRPr="000C351F">
        <w:rPr>
          <w:i/>
          <w:lang w:eastAsia="ja-JP"/>
        </w:rPr>
        <w:t>Semi-static-mode1</w:t>
      </w:r>
      <w:r w:rsidRPr="000C351F">
        <w:rPr>
          <w:lang w:eastAsia="ja-JP"/>
        </w:rPr>
        <w:t xml:space="preserve">, </w:t>
      </w:r>
    </w:p>
    <w:p w14:paraId="265F6A12" w14:textId="6BB31522" w:rsidR="000C351F" w:rsidRPr="000C351F" w:rsidRDefault="000C351F" w:rsidP="000C351F">
      <w:pPr>
        <w:keepLines/>
        <w:tabs>
          <w:tab w:val="center" w:pos="4536"/>
          <w:tab w:val="right" w:pos="9072"/>
        </w:tabs>
        <w:rPr>
          <w:noProof/>
          <w:lang w:val="en-US"/>
        </w:rPr>
      </w:pPr>
      <w:r w:rsidRPr="000C351F">
        <w:rPr>
          <w:lang w:val="en-US" w:eastAsia="zh-CN"/>
        </w:rPr>
        <w:tab/>
      </w:r>
      <m:oMath>
        <m:sSubSup>
          <m:sSubSupPr>
            <m:ctrlPr>
              <w:rPr>
                <w:rFonts w:ascii="Cambria Math" w:eastAsia="Calibri" w:hAnsi="Cambria Math"/>
                <w:i/>
                <w:noProof/>
                <w:lang w:val="en-US" w:eastAsia="zh-CN"/>
              </w:rPr>
            </m:ctrlPr>
          </m:sSubSupPr>
          <m:e>
            <m:r>
              <w:rPr>
                <w:rFonts w:ascii="Cambria Math" w:eastAsia="Calibri" w:hAnsi="Cambria Math"/>
                <w:noProof/>
                <w:lang w:val="en-US" w:eastAsia="zh-CN"/>
              </w:rPr>
              <m:t>P</m:t>
            </m:r>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Calibri"/>
          <w:noProof/>
          <w:lang w:val="en-US" w:eastAsia="zh-CN"/>
        </w:rPr>
        <w:t xml:space="preserve"> = </w:t>
      </w:r>
      <w:r w:rsidRPr="000C351F">
        <w:rPr>
          <w:noProof/>
          <w:lang w:val="en-US"/>
        </w:rPr>
        <w:t>MIN{P</w:t>
      </w:r>
      <w:r w:rsidRPr="000C351F">
        <w:rPr>
          <w:noProof/>
          <w:vertAlign w:val="subscript"/>
          <w:lang w:val="en-US"/>
        </w:rPr>
        <w:t>EMAX, NR-DC</w:t>
      </w:r>
      <w:r w:rsidRPr="000C351F">
        <w:rPr>
          <w:noProof/>
          <w:lang w:val="en-US"/>
        </w:rPr>
        <w:t>, P</w:t>
      </w:r>
      <w:r w:rsidRPr="000C351F">
        <w:rPr>
          <w:noProof/>
          <w:vertAlign w:val="subscript"/>
          <w:lang w:val="en-US"/>
        </w:rPr>
        <w:t>PowerClass</w:t>
      </w:r>
      <w:ins w:id="55" w:author="Virgil Comsa" w:date="2022-02-28T16:20:00Z">
        <w:r w:rsidR="0020014D">
          <w:rPr>
            <w:noProof/>
            <w:vertAlign w:val="subscript"/>
            <w:lang w:val="en-US"/>
          </w:rPr>
          <w:t>,NR-DC</w:t>
        </w:r>
      </w:ins>
      <w:r w:rsidRPr="000C351F">
        <w:rPr>
          <w:noProof/>
          <w:lang w:val="en-US"/>
        </w:rPr>
        <w:t>} + 0.3 dB</w:t>
      </w:r>
    </w:p>
    <w:p w14:paraId="3574F8BA" w14:textId="57D472CC" w:rsidR="000C351F" w:rsidRPr="000C351F" w:rsidRDefault="000C351F" w:rsidP="000C351F">
      <w:pPr>
        <w:keepLines/>
        <w:tabs>
          <w:tab w:val="center" w:pos="4536"/>
          <w:tab w:val="right" w:pos="9072"/>
        </w:tabs>
        <w:rPr>
          <w:rFonts w:eastAsia="Calibri"/>
          <w:noProof/>
          <w:lang w:val="en-US"/>
        </w:rPr>
      </w:pPr>
      <w:r w:rsidRPr="000C351F">
        <w:rPr>
          <w:rFonts w:eastAsia="Calibri"/>
          <w:noProof/>
          <w:lang w:val="en-US" w:eastAsia="zh-CN"/>
        </w:rPr>
        <w:t xml:space="preserve">with </w:t>
      </w:r>
      <w:r w:rsidRPr="000C351F">
        <w:rPr>
          <w:rFonts w:eastAsia="MS Mincho"/>
          <w:noProof/>
          <w:lang w:val="en-US"/>
        </w:rPr>
        <w:t>P</w:t>
      </w:r>
      <w:r w:rsidRPr="000C351F">
        <w:rPr>
          <w:rFonts w:eastAsia="MS Mincho"/>
          <w:noProof/>
          <w:vertAlign w:val="subscript"/>
          <w:lang w:val="en-US"/>
        </w:rPr>
        <w:t>PowerClass</w:t>
      </w:r>
      <w:r w:rsidRPr="000C351F">
        <w:rPr>
          <w:rFonts w:eastAsia="MS Mincho"/>
          <w:noProof/>
        </w:rPr>
        <w:t xml:space="preserve"> set to power class 3 in case the UE indicates a higher power class in any CG</w:t>
      </w:r>
      <w:ins w:id="56" w:author="Ericsson" w:date="2022-03-01T18:23:00Z">
        <w:r w:rsidR="00A42BC8">
          <w:rPr>
            <w:rFonts w:eastAsia="MS Mincho"/>
            <w:noProof/>
          </w:rPr>
          <w:t xml:space="preserve"> </w:t>
        </w:r>
        <w:r w:rsidR="00A42BC8">
          <w:rPr>
            <w:lang w:bidi="bn-IN"/>
          </w:rPr>
          <w:t>by [</w:t>
        </w:r>
        <w:proofErr w:type="spellStart"/>
        <w:r w:rsidR="00A42BC8">
          <w:rPr>
            <w:i/>
            <w:iCs/>
            <w:lang w:bidi="bn-IN"/>
          </w:rPr>
          <w:t>powerClass</w:t>
        </w:r>
        <w:proofErr w:type="spellEnd"/>
        <w:r w:rsidR="00A42BC8">
          <w:rPr>
            <w:i/>
            <w:iCs/>
            <w:lang w:bidi="bn-IN"/>
          </w:rPr>
          <w:t>, powerClass-v1610, powerClass-v17xy</w:t>
        </w:r>
        <w:r w:rsidR="00A42BC8">
          <w:rPr>
            <w:lang w:bidi="bn-IN"/>
          </w:rPr>
          <w:t>]</w:t>
        </w:r>
      </w:ins>
      <w:ins w:id="57" w:author="Virgil Comsa" w:date="2022-02-28T16:25:00Z">
        <w:r w:rsidR="0020014D">
          <w:rPr>
            <w:rFonts w:eastAsia="MS Mincho"/>
            <w:noProof/>
          </w:rPr>
          <w:t>.</w:t>
        </w:r>
      </w:ins>
      <w:ins w:id="58" w:author="Virgil Comsa" w:date="2022-02-28T16:24:00Z">
        <w:r w:rsidR="0020014D" w:rsidRPr="0020014D">
          <w:rPr>
            <w:rFonts w:eastAsia="SimSun"/>
            <w:lang w:eastAsia="zh-CN" w:bidi="bn-IN"/>
          </w:rPr>
          <w:t xml:space="preserve"> </w:t>
        </w:r>
        <w:commentRangeStart w:id="59"/>
        <w:del w:id="60" w:author="Ericsson" w:date="2022-03-01T18:23:00Z">
          <w:r w:rsidR="0020014D" w:rsidDel="00A42BC8">
            <w:rPr>
              <w:rFonts w:eastAsia="SimSun"/>
              <w:lang w:eastAsia="zh-CN" w:bidi="bn-IN"/>
            </w:rPr>
            <w:delText xml:space="preserve">For the UEs signaling capability of increased output power, the </w:delText>
          </w:r>
          <w:r w:rsidR="0020014D" w:rsidRPr="00425672" w:rsidDel="00A42BC8">
            <w:rPr>
              <w:lang w:bidi="bn-IN"/>
            </w:rPr>
            <w:delText>P</w:delText>
          </w:r>
          <w:r w:rsidR="0020014D" w:rsidRPr="00425672" w:rsidDel="00A42BC8">
            <w:rPr>
              <w:vertAlign w:val="subscript"/>
              <w:lang w:bidi="bn-IN"/>
            </w:rPr>
            <w:delText>PowerClass</w:delText>
          </w:r>
          <w:r w:rsidR="0020014D" w:rsidDel="00A42BC8">
            <w:rPr>
              <w:vertAlign w:val="subscript"/>
              <w:lang w:bidi="bn-IN"/>
            </w:rPr>
            <w:delText>,</w:delText>
          </w:r>
          <w:r w:rsidR="0020014D" w:rsidRPr="0020014D" w:rsidDel="00A42BC8">
            <w:rPr>
              <w:noProof/>
              <w:vertAlign w:val="subscript"/>
              <w:lang w:val="en-US"/>
            </w:rPr>
            <w:delText xml:space="preserve"> </w:delText>
          </w:r>
          <w:r w:rsidR="0020014D" w:rsidDel="00A42BC8">
            <w:rPr>
              <w:noProof/>
              <w:vertAlign w:val="subscript"/>
              <w:lang w:val="en-US"/>
            </w:rPr>
            <w:delText>NR-DC</w:delText>
          </w:r>
          <w:r w:rsidR="0020014D" w:rsidRPr="00425672" w:rsidDel="00A42BC8">
            <w:rPr>
              <w:lang w:bidi="bn-IN"/>
            </w:rPr>
            <w:delText xml:space="preserve"> </w:delText>
          </w:r>
          <w:r w:rsidR="0020014D" w:rsidDel="00A42BC8">
            <w:rPr>
              <w:lang w:bidi="bn-IN"/>
            </w:rPr>
            <w:delText xml:space="preserve">parameter </w:delText>
          </w:r>
          <w:r w:rsidR="0020014D" w:rsidDel="00A42BC8">
            <w:rPr>
              <w:rFonts w:eastAsia="SimSun"/>
              <w:lang w:eastAsia="zh-CN" w:bidi="bn-IN"/>
            </w:rPr>
            <w:delText xml:space="preserve">is replaced as indicated </w:delText>
          </w:r>
        </w:del>
      </w:ins>
      <w:ins w:id="61" w:author="Virgil Comsa" w:date="2022-02-28T17:00:00Z">
        <w:del w:id="62" w:author="Ericsson" w:date="2022-03-01T18:23:00Z">
          <w:r w:rsidR="00683F1E" w:rsidDel="00A42BC8">
            <w:rPr>
              <w:rFonts w:eastAsia="SimSun"/>
              <w:lang w:eastAsia="zh-CN" w:bidi="bn-IN"/>
            </w:rPr>
            <w:delText>by</w:delText>
          </w:r>
        </w:del>
      </w:ins>
      <w:ins w:id="63" w:author="Virgil Comsa" w:date="2022-02-28T16:24:00Z">
        <w:del w:id="64" w:author="Ericsson" w:date="2022-03-01T18:23:00Z">
          <w:r w:rsidR="0020014D" w:rsidDel="00A42BC8">
            <w:rPr>
              <w:rFonts w:eastAsia="SimSun"/>
              <w:lang w:eastAsia="zh-CN" w:bidi="bn-IN"/>
            </w:rPr>
            <w:delText xml:space="preserve"> [</w:delText>
          </w:r>
          <w:r w:rsidR="0020014D" w:rsidRPr="002C5F97" w:rsidDel="00A42BC8">
            <w:rPr>
              <w:rFonts w:eastAsia="SimSun"/>
              <w:i/>
              <w:iCs/>
              <w:lang w:eastAsia="zh-CN" w:bidi="bn-IN"/>
            </w:rPr>
            <w:delText>powerClass-v17.x.y</w:delText>
          </w:r>
          <w:r w:rsidR="0020014D" w:rsidDel="00A42BC8">
            <w:rPr>
              <w:rFonts w:eastAsia="SimSun"/>
              <w:lang w:eastAsia="zh-CN" w:bidi="bn-IN"/>
            </w:rPr>
            <w:delText>.]</w:delText>
          </w:r>
          <w:r w:rsidR="0020014D" w:rsidRPr="000C351F" w:rsidDel="00A42BC8">
            <w:rPr>
              <w:rFonts w:eastAsia="MS Mincho"/>
              <w:noProof/>
            </w:rPr>
            <w:delText xml:space="preserve"> </w:delText>
          </w:r>
        </w:del>
      </w:ins>
      <w:commentRangeEnd w:id="59"/>
      <w:r w:rsidR="00A42BC8">
        <w:rPr>
          <w:rStyle w:val="CommentReference"/>
        </w:rPr>
        <w:commentReference w:id="59"/>
      </w:r>
      <w:r w:rsidRPr="000C351F">
        <w:rPr>
          <w:rFonts w:eastAsia="MS Mincho"/>
          <w:noProof/>
        </w:rPr>
        <w:t xml:space="preserve">The UE determines the maximum transmission power for the MCG and the SCG using the respective configured maximum power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MCG</w:t>
      </w:r>
      <w:r w:rsidRPr="000C351F">
        <w:rPr>
          <w:rFonts w:eastAsia="MS Mincho" w:cs="Geneva"/>
          <w:i/>
          <w:noProof/>
          <w:vertAlign w:val="subscript"/>
          <w:lang w:bidi="bn-IN"/>
        </w:rPr>
        <w:t xml:space="preserve"> </w:t>
      </w:r>
      <w:r w:rsidRPr="000C351F">
        <w:rPr>
          <w:rFonts w:eastAsia="MS Mincho"/>
          <w:noProof/>
          <w:lang w:eastAsia="zh-CN"/>
        </w:rPr>
        <w:t xml:space="preserve">and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 xml:space="preserve">SCG  </w:t>
      </w:r>
      <w:r w:rsidRPr="000C351F">
        <w:rPr>
          <w:rFonts w:eastAsia="MS Mincho"/>
        </w:rPr>
        <w:t xml:space="preserve">for a single serving cell per band 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MCG</w:t>
      </w:r>
      <w:r w:rsidRPr="000C351F">
        <w:rPr>
          <w:rFonts w:eastAsia="MS Mincho"/>
          <w:noProof/>
          <w:lang w:eastAsia="zh-CN"/>
        </w:rPr>
        <w:t xml:space="preserve"> and/or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SCG</w:t>
      </w:r>
      <w:r w:rsidRPr="000C351F">
        <w:rPr>
          <w:rFonts w:eastAsia="MS Mincho" w:cs="Geneva"/>
          <w:i/>
          <w:noProof/>
          <w:vertAlign w:val="subscript"/>
          <w:lang w:bidi="bn-IN"/>
        </w:rPr>
        <w:t xml:space="preserve"> </w:t>
      </w:r>
      <w:r w:rsidRPr="000C351F">
        <w:rPr>
          <w:rFonts w:eastAsia="MS Mincho"/>
          <w:noProof/>
          <w:lang w:eastAsia="zh-CN"/>
        </w:rPr>
        <w:t>when it is configured with contiguous intra-band carrier aggregation in one or both cell groups</w:t>
      </w:r>
      <w:r w:rsidRPr="000C351F">
        <w:rPr>
          <w:rFonts w:eastAsia="MS Mincho" w:cs="Geneva"/>
          <w:iCs/>
          <w:noProof/>
          <w:lang w:bidi="bn-IN"/>
        </w:rPr>
        <w:t>.</w:t>
      </w:r>
      <w:r w:rsidRPr="000C351F">
        <w:rPr>
          <w:rFonts w:cs="Geneva"/>
          <w:iCs/>
          <w:lang w:bidi="bn-IN"/>
        </w:rPr>
        <w:t xml:space="preserve"> </w:t>
      </w:r>
    </w:p>
    <w:p w14:paraId="6376B649" w14:textId="77777777" w:rsidR="000C351F" w:rsidRPr="000C351F" w:rsidRDefault="000C351F" w:rsidP="000C351F">
      <w:r w:rsidRPr="000C351F">
        <w:rPr>
          <w:rFonts w:eastAsia="Calibri"/>
          <w:lang w:val="en-US"/>
        </w:rPr>
        <w:t xml:space="preserve">If for </w:t>
      </w:r>
      <w:r w:rsidRPr="000C351F">
        <w:rPr>
          <w:lang w:eastAsia="ja-JP"/>
        </w:rPr>
        <w:t xml:space="preserve">synchronous NR-DC operation </w:t>
      </w:r>
      <w:r w:rsidRPr="000C351F">
        <w:t xml:space="preserve">a UE is provided </w:t>
      </w:r>
      <w:r w:rsidRPr="000C351F">
        <w:rPr>
          <w:i/>
          <w:iCs/>
          <w:lang w:eastAsia="ja-JP"/>
        </w:rPr>
        <w:t>NR-DC-PC-mode</w:t>
      </w:r>
      <w:r w:rsidRPr="000C351F">
        <w:rPr>
          <w:lang w:eastAsia="ja-JP"/>
        </w:rPr>
        <w:t xml:space="preserve"> = </w:t>
      </w:r>
      <w:r w:rsidRPr="000C351F">
        <w:rPr>
          <w:i/>
          <w:lang w:eastAsia="ja-JP"/>
        </w:rPr>
        <w:t>Semi-static-mode2</w:t>
      </w:r>
      <w:r w:rsidRPr="000C351F">
        <w:rPr>
          <w:lang w:eastAsia="ja-JP"/>
        </w:rPr>
        <w:t xml:space="preserve">, the </w:t>
      </w:r>
      <m:oMath>
        <m:sSubSup>
          <m:sSubSupPr>
            <m:ctrlPr>
              <w:rPr>
                <w:rFonts w:ascii="Cambria Math" w:eastAsia="Calibri" w:hAnsi="Cambria Math"/>
                <w:i/>
                <w:lang w:val="en-US" w:eastAsia="zh-CN"/>
              </w:rPr>
            </m:ctrlPr>
          </m:sSubSupPr>
          <m:e>
            <m:r>
              <w:rPr>
                <w:rFonts w:ascii="Cambria Math" w:eastAsia="Calibri" w:hAnsi="Cambria Math"/>
                <w:lang w:val="en-US" w:eastAsia="zh-CN"/>
              </w:rPr>
              <m:t>P</m:t>
            </m:r>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Pr="000C351F">
        <w:rPr>
          <w:rFonts w:eastAsia="Calibri"/>
          <w:lang w:val="en-US" w:eastAsia="zh-CN"/>
        </w:rPr>
        <w:t xml:space="preserve"> </w:t>
      </w:r>
      <w:r w:rsidRPr="000C351F">
        <w:rPr>
          <w:lang w:eastAsia="ja-JP"/>
        </w:rPr>
        <w:t xml:space="preserve">is determined as above and </w:t>
      </w:r>
    </w:p>
    <w:p w14:paraId="5C3BE9A2" w14:textId="77777777" w:rsidR="000C351F" w:rsidRPr="000C351F" w:rsidRDefault="000C351F" w:rsidP="000C351F">
      <w:pPr>
        <w:ind w:left="568" w:hanging="284"/>
        <w:rPr>
          <w:rFonts w:eastAsia="MS Mincho"/>
        </w:rPr>
      </w:pPr>
      <w:r w:rsidRPr="000C351F">
        <w:rPr>
          <w:rFonts w:eastAsia="MS Mincho"/>
        </w:rPr>
        <w:t>-</w:t>
      </w:r>
      <w:r w:rsidRPr="000C351F">
        <w:rPr>
          <w:rFonts w:eastAsia="MS Mincho"/>
        </w:rPr>
        <w:tab/>
        <w:t xml:space="preserve">if at least one symbol of slot </w:t>
      </w:r>
      <m:oMath>
        <m:sSub>
          <m:sSubPr>
            <m:ctrlPr>
              <w:rPr>
                <w:rFonts w:ascii="Cambria Math" w:eastAsia="MS Mincho" w:hAnsi="Cambria Math"/>
                <w:i/>
              </w:rPr>
            </m:ctrlPr>
          </m:sSubPr>
          <m:e>
            <m:r>
              <w:rPr>
                <w:rFonts w:ascii="Cambria Math" w:eastAsia="MS Mincho"/>
              </w:rPr>
              <m:t>i</m:t>
            </m:r>
          </m:e>
          <m:sub>
            <m:r>
              <w:rPr>
                <w:rFonts w:ascii="Cambria Math" w:eastAsia="MS Mincho"/>
              </w:rPr>
              <m:t>1</m:t>
            </m:r>
          </m:sub>
        </m:sSub>
      </m:oMath>
      <w:r w:rsidRPr="000C351F">
        <w:rPr>
          <w:rFonts w:eastAsia="MS Mincho"/>
        </w:rPr>
        <w:t xml:space="preserve"> of the MCG/SCG is indicated as uplink or flexible to a UE by </w:t>
      </w:r>
      <w:proofErr w:type="spellStart"/>
      <w:r w:rsidRPr="000C351F">
        <w:rPr>
          <w:rFonts w:eastAsia="MS Mincho"/>
          <w:i/>
          <w:iCs/>
        </w:rPr>
        <w:t>tdd</w:t>
      </w:r>
      <w:proofErr w:type="spellEnd"/>
      <w:r w:rsidRPr="000C351F">
        <w:rPr>
          <w:rFonts w:eastAsia="MS Mincho"/>
          <w:i/>
          <w:lang w:val="en-US"/>
        </w:rPr>
        <w:t>-</w:t>
      </w:r>
      <w:r w:rsidRPr="000C351F">
        <w:rPr>
          <w:rFonts w:eastAsia="MS Mincho"/>
          <w:i/>
        </w:rPr>
        <w:t>UL-DL-</w:t>
      </w:r>
      <w:r w:rsidRPr="000C351F">
        <w:rPr>
          <w:rFonts w:eastAsia="MS Mincho"/>
          <w:i/>
          <w:lang w:val="en-US"/>
        </w:rPr>
        <w:t>C</w:t>
      </w:r>
      <w:proofErr w:type="spellStart"/>
      <w:r w:rsidRPr="000C351F">
        <w:rPr>
          <w:rFonts w:eastAsia="MS Mincho"/>
          <w:i/>
        </w:rPr>
        <w:t>onfiguration</w:t>
      </w:r>
      <w:proofErr w:type="spellEnd"/>
      <w:r w:rsidRPr="000C351F">
        <w:rPr>
          <w:rFonts w:eastAsia="MS Mincho"/>
          <w:i/>
          <w:lang w:val="en-US"/>
        </w:rPr>
        <w:t>C</w:t>
      </w:r>
      <w:proofErr w:type="spellStart"/>
      <w:r w:rsidRPr="000C351F">
        <w:rPr>
          <w:rFonts w:eastAsia="MS Mincho"/>
          <w:i/>
        </w:rPr>
        <w:t>ommon</w:t>
      </w:r>
      <w:proofErr w:type="spellEnd"/>
      <w:r w:rsidRPr="000C351F">
        <w:rPr>
          <w:rFonts w:eastAsia="MS Mincho"/>
        </w:rPr>
        <w:t xml:space="preserve"> and </w:t>
      </w:r>
      <w:proofErr w:type="spellStart"/>
      <w:r w:rsidRPr="000C351F">
        <w:rPr>
          <w:rFonts w:eastAsia="MS Mincho"/>
          <w:i/>
          <w:iCs/>
        </w:rPr>
        <w:t>tdd</w:t>
      </w:r>
      <w:proofErr w:type="spellEnd"/>
      <w:r w:rsidRPr="000C351F">
        <w:rPr>
          <w:rFonts w:eastAsia="MS Mincho"/>
          <w:lang w:val="en-US"/>
        </w:rPr>
        <w:t>-</w:t>
      </w:r>
      <w:r w:rsidRPr="000C351F">
        <w:rPr>
          <w:rFonts w:eastAsia="MS Mincho"/>
          <w:i/>
        </w:rPr>
        <w:t>UL-DL-</w:t>
      </w:r>
      <w:r w:rsidRPr="000C351F">
        <w:rPr>
          <w:rFonts w:eastAsia="MS Mincho"/>
          <w:i/>
          <w:lang w:val="en-US"/>
        </w:rPr>
        <w:t>C</w:t>
      </w:r>
      <w:proofErr w:type="spellStart"/>
      <w:r w:rsidRPr="000C351F">
        <w:rPr>
          <w:rFonts w:eastAsia="MS Mincho"/>
          <w:i/>
        </w:rPr>
        <w:t>onfiguration</w:t>
      </w:r>
      <w:proofErr w:type="spellEnd"/>
      <w:r w:rsidRPr="000C351F">
        <w:rPr>
          <w:rFonts w:eastAsia="MS Mincho"/>
          <w:i/>
          <w:lang w:val="en-US"/>
        </w:rPr>
        <w:t>D</w:t>
      </w:r>
      <w:proofErr w:type="spellStart"/>
      <w:r w:rsidRPr="000C351F">
        <w:rPr>
          <w:rFonts w:eastAsia="MS Mincho"/>
          <w:i/>
        </w:rPr>
        <w:t>edicated</w:t>
      </w:r>
      <w:proofErr w:type="spellEnd"/>
      <w:r w:rsidRPr="000C351F">
        <w:rPr>
          <w:rFonts w:eastAsia="MS Mincho"/>
        </w:rPr>
        <w:t xml:space="preserve">, if provided, overlaps with a symbol for any ongoing transmission </w:t>
      </w:r>
      <w:r w:rsidRPr="000C351F">
        <w:rPr>
          <w:rFonts w:eastAsia="MS Mincho"/>
          <w:lang w:val="en-US"/>
        </w:rPr>
        <w:t>overlapping with</w:t>
      </w:r>
      <w:r w:rsidRPr="000C351F">
        <w:rPr>
          <w:rFonts w:eastAsia="MS Mincho"/>
        </w:rPr>
        <w:t xml:space="preserve"> slot </w:t>
      </w:r>
      <m:oMath>
        <m:sSub>
          <m:sSubPr>
            <m:ctrlPr>
              <w:rPr>
                <w:rFonts w:ascii="Cambria Math" w:eastAsia="MS Mincho" w:hAnsi="Cambria Math"/>
                <w:i/>
              </w:rPr>
            </m:ctrlPr>
          </m:sSubPr>
          <m:e>
            <m:r>
              <w:rPr>
                <w:rFonts w:ascii="Cambria Math" w:eastAsia="MS Mincho"/>
              </w:rPr>
              <m:t>i</m:t>
            </m:r>
          </m:e>
          <m:sub>
            <m:r>
              <w:rPr>
                <w:rFonts w:ascii="Cambria Math" w:eastAsia="MS Mincho"/>
              </w:rPr>
              <m:t>2</m:t>
            </m:r>
          </m:sub>
        </m:sSub>
      </m:oMath>
      <w:r w:rsidRPr="000C351F">
        <w:rPr>
          <w:rFonts w:eastAsia="MS Mincho"/>
        </w:rPr>
        <w:t xml:space="preserve"> of the SCG/MCG, the UE determines a maximum power for the transmission on the SCG/MCG </w:t>
      </w:r>
      <w:r w:rsidRPr="000C351F">
        <w:rPr>
          <w:rFonts w:eastAsia="MS Mincho"/>
          <w:lang w:val="en-US"/>
        </w:rPr>
        <w:t>overlapping with</w:t>
      </w:r>
      <w:r w:rsidRPr="000C351F">
        <w:rPr>
          <w:rFonts w:eastAsia="MS Mincho"/>
        </w:rPr>
        <w:t xml:space="preserve"> slot </w:t>
      </w:r>
      <m:oMath>
        <m:sSub>
          <m:sSubPr>
            <m:ctrlPr>
              <w:rPr>
                <w:rFonts w:ascii="Cambria Math" w:eastAsia="MS Mincho" w:hAnsi="Cambria Math"/>
                <w:i/>
              </w:rPr>
            </m:ctrlPr>
          </m:sSubPr>
          <m:e>
            <m:r>
              <w:rPr>
                <w:rFonts w:ascii="Cambria Math" w:eastAsia="MS Mincho"/>
              </w:rPr>
              <m:t>i</m:t>
            </m:r>
          </m:e>
          <m:sub>
            <m:r>
              <w:rPr>
                <w:rFonts w:ascii="Cambria Math" w:eastAsia="MS Mincho"/>
              </w:rPr>
              <m:t>2</m:t>
            </m:r>
          </m:sub>
        </m:sSub>
      </m:oMath>
      <w:r w:rsidRPr="000C351F">
        <w:rPr>
          <w:rFonts w:eastAsia="MS Mincho"/>
        </w:rPr>
        <w:t xml:space="preserve"> using the configured maximum power </w:t>
      </w:r>
      <w:proofErr w:type="spellStart"/>
      <w:r w:rsidRPr="000C351F">
        <w:rPr>
          <w:rFonts w:eastAsia="MS Mincho" w:cs="Geneva"/>
          <w:lang w:bidi="bn-IN"/>
        </w:rPr>
        <w:t>P</w:t>
      </w:r>
      <w:r w:rsidRPr="000C351F">
        <w:rPr>
          <w:rFonts w:eastAsia="MS Mincho" w:cs="Geneva"/>
          <w:vertAlign w:val="subscript"/>
          <w:lang w:bidi="bn-IN"/>
        </w:rPr>
        <w:t>CMAX,f,</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SCG</w:t>
      </w:r>
      <w:proofErr w:type="spellEnd"/>
      <w:r w:rsidRPr="000C351F">
        <w:rPr>
          <w:rFonts w:eastAsia="MS Mincho" w:cs="Geneva"/>
          <w:i/>
          <w:vertAlign w:val="subscript"/>
          <w:lang w:bidi="bn-IN"/>
        </w:rPr>
        <w:t xml:space="preserve"> </w:t>
      </w:r>
      <w:r w:rsidRPr="000C351F">
        <w:rPr>
          <w:rFonts w:eastAsia="MS Mincho"/>
          <w:lang w:eastAsia="zh-CN"/>
        </w:rPr>
        <w:t xml:space="preserve">or </w:t>
      </w:r>
      <w:proofErr w:type="spellStart"/>
      <w:r w:rsidRPr="000C351F">
        <w:rPr>
          <w:rFonts w:eastAsia="MS Mincho" w:cs="Geneva"/>
          <w:lang w:bidi="bn-IN"/>
        </w:rPr>
        <w:t>P</w:t>
      </w:r>
      <w:r w:rsidRPr="000C351F">
        <w:rPr>
          <w:rFonts w:eastAsia="MS Mincho" w:cs="Geneva"/>
          <w:vertAlign w:val="subscript"/>
          <w:lang w:bidi="bn-IN"/>
        </w:rPr>
        <w:t>CMAX,f,</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MCG</w:t>
      </w:r>
      <w:proofErr w:type="spellEnd"/>
      <w:r w:rsidRPr="000C351F">
        <w:rPr>
          <w:rFonts w:eastAsia="MS Mincho" w:cs="Geneva"/>
          <w:iCs/>
          <w:lang w:bidi="bn-IN"/>
        </w:rPr>
        <w:t xml:space="preserve"> </w:t>
      </w:r>
      <w:r w:rsidRPr="000C351F">
        <w:rPr>
          <w:rFonts w:eastAsia="MS Mincho"/>
        </w:rPr>
        <w:t xml:space="preserve">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MCG</w:t>
      </w:r>
      <w:r w:rsidRPr="000C351F">
        <w:rPr>
          <w:rFonts w:eastAsia="MS Mincho"/>
          <w:noProof/>
          <w:lang w:eastAsia="zh-CN"/>
        </w:rPr>
        <w:t xml:space="preserve"> and/or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SCG</w:t>
      </w:r>
      <w:r w:rsidRPr="000C351F">
        <w:rPr>
          <w:rFonts w:eastAsia="MS Mincho" w:cs="Geneva"/>
          <w:i/>
          <w:noProof/>
          <w:vertAlign w:val="subscript"/>
          <w:lang w:bidi="bn-IN"/>
        </w:rPr>
        <w:t xml:space="preserve"> </w:t>
      </w:r>
      <w:r w:rsidRPr="000C351F">
        <w:rPr>
          <w:rFonts w:eastAsia="MS Mincho"/>
          <w:noProof/>
          <w:lang w:eastAsia="zh-CN"/>
        </w:rPr>
        <w:t>when it is configured with intra-band contiguous carrier aggregation in one or both cell gropups</w:t>
      </w:r>
      <w:r w:rsidRPr="000C351F">
        <w:rPr>
          <w:rFonts w:eastAsia="MS Mincho"/>
        </w:rPr>
        <w:t xml:space="preserve"> for the SCG or MSG, respectively, </w:t>
      </w:r>
    </w:p>
    <w:p w14:paraId="017EC0E6" w14:textId="77777777" w:rsidR="000C351F" w:rsidRPr="000C351F" w:rsidRDefault="000C351F" w:rsidP="000C351F">
      <w:pPr>
        <w:ind w:left="568" w:hanging="284"/>
      </w:pPr>
      <w:r w:rsidRPr="000C351F">
        <w:rPr>
          <w:rFonts w:eastAsia="MS Mincho"/>
        </w:rPr>
        <w:t>-</w:t>
      </w:r>
      <w:r w:rsidRPr="000C351F">
        <w:rPr>
          <w:rFonts w:eastAsia="MS Mincho"/>
        </w:rPr>
        <w:tab/>
      </w:r>
      <w:r w:rsidRPr="000C351F">
        <w:rPr>
          <w:rFonts w:eastAsia="MS Mincho"/>
          <w:lang w:val="en-US"/>
        </w:rPr>
        <w:t>otherwise (</w:t>
      </w:r>
      <w:proofErr w:type="gramStart"/>
      <w:r w:rsidRPr="000C351F">
        <w:rPr>
          <w:rFonts w:eastAsia="MS Mincho"/>
          <w:lang w:val="en-US"/>
        </w:rPr>
        <w:t>i.e.</w:t>
      </w:r>
      <w:proofErr w:type="gramEnd"/>
      <w:r w:rsidRPr="000C351F">
        <w:rPr>
          <w:rFonts w:eastAsia="MS Mincho"/>
          <w:lang w:val="en-US"/>
        </w:rPr>
        <w:t xml:space="preserve"> an </w:t>
      </w:r>
      <w:r w:rsidRPr="000C351F">
        <w:rPr>
          <w:rFonts w:eastAsia="MS Mincho"/>
        </w:rPr>
        <w:t xml:space="preserve">ongoing transmission </w:t>
      </w:r>
      <w:r w:rsidRPr="000C351F">
        <w:rPr>
          <w:rFonts w:eastAsia="MS Mincho"/>
          <w:lang w:val="en-US"/>
        </w:rPr>
        <w:t>overlapping with</w:t>
      </w:r>
      <w:r w:rsidRPr="000C351F">
        <w:rPr>
          <w:rFonts w:eastAsia="MS Mincho"/>
        </w:rPr>
        <w:t xml:space="preserve"> slot </w:t>
      </w:r>
      <m:oMath>
        <m:sSub>
          <m:sSubPr>
            <m:ctrlPr>
              <w:rPr>
                <w:rFonts w:ascii="Cambria Math" w:eastAsia="MS Mincho" w:hAnsi="Cambria Math"/>
                <w:i/>
              </w:rPr>
            </m:ctrlPr>
          </m:sSubPr>
          <m:e>
            <m:r>
              <w:rPr>
                <w:rFonts w:ascii="Cambria Math" w:eastAsia="MS Mincho"/>
              </w:rPr>
              <m:t>i</m:t>
            </m:r>
          </m:e>
          <m:sub>
            <m:r>
              <w:rPr>
                <w:rFonts w:ascii="Cambria Math" w:eastAsia="MS Mincho"/>
              </w:rPr>
              <m:t>2</m:t>
            </m:r>
          </m:sub>
        </m:sSub>
      </m:oMath>
      <w:r w:rsidRPr="000C351F">
        <w:rPr>
          <w:rFonts w:eastAsia="MS Mincho"/>
        </w:rPr>
        <w:t xml:space="preserve"> of the SCG/MCG overlaps</w:t>
      </w:r>
      <w:r w:rsidRPr="000C351F">
        <w:rPr>
          <w:rFonts w:eastAsia="MS Mincho"/>
          <w:lang w:val="en-US"/>
        </w:rPr>
        <w:t xml:space="preserve"> with only semi-static downlink symbols</w:t>
      </w:r>
      <w:r w:rsidRPr="000C351F">
        <w:rPr>
          <w:rFonts w:eastAsia="MS Mincho"/>
        </w:rPr>
        <w:t xml:space="preserve"> within slot </w:t>
      </w:r>
      <m:oMath>
        <m:sSub>
          <m:sSubPr>
            <m:ctrlPr>
              <w:rPr>
                <w:rFonts w:ascii="Cambria Math" w:eastAsia="MS Mincho" w:hAnsi="Cambria Math"/>
                <w:i/>
              </w:rPr>
            </m:ctrlPr>
          </m:sSubPr>
          <m:e>
            <m:r>
              <w:rPr>
                <w:rFonts w:ascii="Cambria Math" w:eastAsia="MS Mincho"/>
              </w:rPr>
              <m:t>i</m:t>
            </m:r>
          </m:e>
          <m:sub>
            <m:r>
              <w:rPr>
                <w:rFonts w:ascii="Cambria Math" w:eastAsia="MS Mincho"/>
              </w:rPr>
              <m:t>1</m:t>
            </m:r>
          </m:sub>
        </m:sSub>
      </m:oMath>
      <w:r w:rsidRPr="000C351F">
        <w:rPr>
          <w:rFonts w:eastAsia="MS Mincho"/>
        </w:rPr>
        <w:t xml:space="preserve"> of the MCG/SCG</w:t>
      </w:r>
      <w:r w:rsidRPr="000C351F">
        <w:rPr>
          <w:rFonts w:eastAsia="MS Mincho"/>
          <w:lang w:val="en-US"/>
        </w:rPr>
        <w:t>), t</w:t>
      </w:r>
      <w:r w:rsidRPr="000C351F">
        <w:rPr>
          <w:rFonts w:eastAsia="MS Mincho"/>
        </w:rPr>
        <w:t xml:space="preserve">he UE determines a maximum power for the </w:t>
      </w:r>
      <w:r w:rsidRPr="000C351F">
        <w:rPr>
          <w:rFonts w:eastAsia="DengXian"/>
        </w:rPr>
        <w:t>transmission on</w:t>
      </w:r>
      <w:r w:rsidRPr="000C351F">
        <w:rPr>
          <w:rFonts w:eastAsia="MS Mincho"/>
        </w:rPr>
        <w:t xml:space="preserve"> MCG or the SCG</w:t>
      </w:r>
      <w:r w:rsidRPr="000C351F">
        <w:rPr>
          <w:rFonts w:eastAsia="MS Mincho"/>
          <w:lang w:val="en-US"/>
        </w:rPr>
        <w:t xml:space="preserve"> overlapping with</w:t>
      </w:r>
      <w:r w:rsidRPr="000C351F">
        <w:rPr>
          <w:rFonts w:eastAsia="MS Mincho"/>
        </w:rPr>
        <w:t xml:space="preserve"> slot </w:t>
      </w:r>
      <m:oMath>
        <m:sSub>
          <m:sSubPr>
            <m:ctrlPr>
              <w:rPr>
                <w:rFonts w:ascii="Cambria Math" w:eastAsia="MS Mincho" w:hAnsi="Cambria Math"/>
                <w:i/>
              </w:rPr>
            </m:ctrlPr>
          </m:sSubPr>
          <m:e>
            <m:r>
              <w:rPr>
                <w:rFonts w:ascii="Cambria Math" w:eastAsia="MS Mincho"/>
              </w:rPr>
              <m:t>i</m:t>
            </m:r>
          </m:e>
          <m:sub>
            <m:r>
              <w:rPr>
                <w:rFonts w:ascii="Cambria Math" w:eastAsia="MS Mincho"/>
              </w:rPr>
              <m:t>2</m:t>
            </m:r>
          </m:sub>
        </m:sSub>
      </m:oMath>
      <w:r w:rsidRPr="000C351F">
        <w:rPr>
          <w:rFonts w:eastAsia="MS Mincho"/>
        </w:rPr>
        <w:t xml:space="preserve"> using the configured maximum power as specified in clause 6.2.4 or the modified 6.2A.4.1.1 as described in this clause.</w:t>
      </w:r>
    </w:p>
    <w:p w14:paraId="76BAF13F" w14:textId="77777777" w:rsidR="000C351F" w:rsidRPr="000C351F" w:rsidRDefault="000C351F" w:rsidP="000C351F">
      <w:pPr>
        <w:spacing w:after="160" w:line="256" w:lineRule="auto"/>
        <w:rPr>
          <w:lang w:eastAsia="ja-JP"/>
        </w:rPr>
      </w:pPr>
      <w:r w:rsidRPr="000C351F">
        <w:t xml:space="preserve">If </w:t>
      </w:r>
      <w:r w:rsidRPr="000C351F">
        <w:rPr>
          <w:rFonts w:eastAsia="Calibri"/>
          <w:lang w:val="en-US"/>
        </w:rPr>
        <w:t xml:space="preserve">a UE </w:t>
      </w:r>
      <w:r w:rsidRPr="000C351F">
        <w:rPr>
          <w:lang w:eastAsia="ja-JP"/>
        </w:rPr>
        <w:t>indicate</w:t>
      </w:r>
      <w:r w:rsidRPr="000C351F">
        <w:rPr>
          <w:lang w:val="en-US" w:eastAsia="ja-JP"/>
        </w:rPr>
        <w:t>s</w:t>
      </w:r>
      <w:r w:rsidRPr="000C351F">
        <w:rPr>
          <w:lang w:eastAsia="ja-JP"/>
        </w:rPr>
        <w:t xml:space="preserve"> a capability for dynamic power sharing</w:t>
      </w:r>
      <w:r w:rsidRPr="000C351F">
        <w:rPr>
          <w:lang w:val="en-US" w:eastAsia="ja-JP"/>
        </w:rPr>
        <w:t xml:space="preserve"> between the MCG and the SCG and </w:t>
      </w:r>
      <w:r w:rsidRPr="000C351F">
        <w:rPr>
          <w:rFonts w:eastAsia="Calibri"/>
          <w:lang w:val="en-US"/>
        </w:rPr>
        <w:t xml:space="preserve">is </w:t>
      </w:r>
      <w:r w:rsidRPr="000C351F">
        <w:t xml:space="preserve">provided with </w:t>
      </w:r>
      <w:r w:rsidRPr="000C351F">
        <w:rPr>
          <w:i/>
          <w:iCs/>
          <w:lang w:eastAsia="ja-JP"/>
        </w:rPr>
        <w:t>NR-DC-PC-mode = Dynamic</w:t>
      </w:r>
      <w:r w:rsidRPr="000C351F">
        <w:rPr>
          <w:lang w:eastAsia="ja-JP"/>
        </w:rPr>
        <w:t xml:space="preserve">, </w:t>
      </w:r>
    </w:p>
    <w:p w14:paraId="7CC5F8D8" w14:textId="682BB5C1" w:rsidR="000C351F" w:rsidRPr="000C351F" w:rsidRDefault="000C351F" w:rsidP="000C351F">
      <w:pPr>
        <w:keepLines/>
        <w:tabs>
          <w:tab w:val="center" w:pos="4536"/>
          <w:tab w:val="right" w:pos="9072"/>
        </w:tabs>
        <w:rPr>
          <w:noProof/>
          <w:lang w:val="en-US"/>
        </w:rPr>
      </w:pPr>
      <w:r w:rsidRPr="000C351F">
        <w:rPr>
          <w:lang w:val="en-US" w:eastAsia="zh-CN"/>
        </w:rPr>
        <w:tab/>
      </w:r>
      <m:oMath>
        <m:sSubSup>
          <m:sSubSupPr>
            <m:ctrlPr>
              <w:rPr>
                <w:rFonts w:ascii="Cambria Math" w:eastAsia="Calibri" w:hAnsi="Cambria Math"/>
                <w:i/>
                <w:noProof/>
                <w:lang w:val="en-US" w:eastAsia="zh-CN"/>
              </w:rPr>
            </m:ctrlPr>
          </m:sSubSupPr>
          <m:e>
            <m:r>
              <w:rPr>
                <w:rFonts w:ascii="Cambria Math" w:eastAsia="Calibri" w:hAnsi="Cambria Math"/>
                <w:noProof/>
                <w:lang w:val="en-US" w:eastAsia="zh-CN"/>
              </w:rPr>
              <m:t>P</m:t>
            </m:r>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Calibri"/>
          <w:noProof/>
          <w:lang w:val="en-US" w:eastAsia="zh-CN"/>
        </w:rPr>
        <w:t xml:space="preserve"> = </w:t>
      </w:r>
      <w:r w:rsidRPr="000C351F">
        <w:rPr>
          <w:noProof/>
          <w:lang w:val="en-US"/>
        </w:rPr>
        <w:t>MIN{P</w:t>
      </w:r>
      <w:r w:rsidRPr="000C351F">
        <w:rPr>
          <w:noProof/>
          <w:vertAlign w:val="subscript"/>
          <w:lang w:val="en-US"/>
        </w:rPr>
        <w:t>EMAX, NR-DC</w:t>
      </w:r>
      <w:r w:rsidRPr="000C351F">
        <w:rPr>
          <w:noProof/>
          <w:lang w:val="en-US"/>
        </w:rPr>
        <w:t>, P</w:t>
      </w:r>
      <w:r w:rsidRPr="000C351F">
        <w:rPr>
          <w:noProof/>
          <w:vertAlign w:val="subscript"/>
          <w:lang w:val="en-US"/>
        </w:rPr>
        <w:t>PowerClass</w:t>
      </w:r>
      <w:ins w:id="65" w:author="Virgil Comsa" w:date="2022-02-28T16:21:00Z">
        <w:r w:rsidR="0020014D">
          <w:rPr>
            <w:noProof/>
            <w:vertAlign w:val="subscript"/>
            <w:lang w:val="en-US"/>
          </w:rPr>
          <w:t>,</w:t>
        </w:r>
        <w:r w:rsidR="0020014D" w:rsidRPr="0020014D">
          <w:rPr>
            <w:noProof/>
            <w:vertAlign w:val="subscript"/>
            <w:lang w:val="en-US"/>
          </w:rPr>
          <w:t xml:space="preserve"> </w:t>
        </w:r>
        <w:r w:rsidR="0020014D">
          <w:rPr>
            <w:noProof/>
            <w:vertAlign w:val="subscript"/>
            <w:lang w:val="en-US"/>
          </w:rPr>
          <w:t>NR-DC</w:t>
        </w:r>
        <w:r w:rsidR="0020014D" w:rsidRPr="000C351F">
          <w:rPr>
            <w:noProof/>
            <w:lang w:val="en-US"/>
          </w:rPr>
          <w:t xml:space="preserve"> </w:t>
        </w:r>
      </w:ins>
      <w:r w:rsidRPr="000C351F">
        <w:rPr>
          <w:noProof/>
          <w:lang w:val="en-US"/>
        </w:rPr>
        <w:t>}</w:t>
      </w:r>
    </w:p>
    <w:p w14:paraId="51E85EB1" w14:textId="7A372BF6" w:rsidR="000C351F" w:rsidRPr="000C351F" w:rsidRDefault="000C351F" w:rsidP="000C351F">
      <w:pPr>
        <w:keepLines/>
        <w:tabs>
          <w:tab w:val="center" w:pos="4536"/>
          <w:tab w:val="right" w:pos="9072"/>
        </w:tabs>
        <w:rPr>
          <w:noProof/>
        </w:rPr>
      </w:pPr>
      <w:r w:rsidRPr="000C351F">
        <w:rPr>
          <w:rFonts w:eastAsia="Calibri"/>
          <w:noProof/>
          <w:lang w:val="en-US" w:eastAsia="zh-CN"/>
        </w:rPr>
        <w:t xml:space="preserve">with </w:t>
      </w:r>
      <w:r w:rsidRPr="000C351F">
        <w:rPr>
          <w:rFonts w:eastAsia="MS Mincho"/>
          <w:noProof/>
          <w:lang w:val="en-US"/>
        </w:rPr>
        <w:t>P</w:t>
      </w:r>
      <w:r w:rsidRPr="000C351F">
        <w:rPr>
          <w:rFonts w:eastAsia="MS Mincho"/>
          <w:noProof/>
          <w:vertAlign w:val="subscript"/>
          <w:lang w:val="en-US"/>
        </w:rPr>
        <w:t>PowerClass</w:t>
      </w:r>
      <w:ins w:id="66" w:author="Virgil Comsa" w:date="2022-02-28T16:22:00Z">
        <w:r w:rsidR="0020014D">
          <w:rPr>
            <w:rFonts w:eastAsia="MS Mincho"/>
            <w:noProof/>
            <w:vertAlign w:val="subscript"/>
            <w:lang w:val="en-US"/>
          </w:rPr>
          <w:t>,</w:t>
        </w:r>
        <w:r w:rsidR="0020014D" w:rsidRPr="0020014D">
          <w:rPr>
            <w:noProof/>
            <w:vertAlign w:val="subscript"/>
            <w:lang w:val="en-US"/>
          </w:rPr>
          <w:t xml:space="preserve"> </w:t>
        </w:r>
        <w:r w:rsidR="0020014D">
          <w:rPr>
            <w:noProof/>
            <w:vertAlign w:val="subscript"/>
            <w:lang w:val="en-US"/>
          </w:rPr>
          <w:t>NR-DC</w:t>
        </w:r>
      </w:ins>
      <w:r w:rsidRPr="000C351F">
        <w:rPr>
          <w:rFonts w:eastAsia="MS Mincho"/>
          <w:noProof/>
        </w:rPr>
        <w:t xml:space="preserve"> set to power class 3 in case the UE indicates a higher power class in any CG</w:t>
      </w:r>
      <w:ins w:id="67" w:author="Ericsson" w:date="2022-03-01T18:23:00Z">
        <w:r w:rsidR="00A42BC8">
          <w:rPr>
            <w:rFonts w:eastAsia="MS Mincho"/>
            <w:noProof/>
          </w:rPr>
          <w:t xml:space="preserve"> by</w:t>
        </w:r>
      </w:ins>
      <w:ins w:id="68" w:author="Ericsson" w:date="2022-03-01T18:25:00Z">
        <w:r w:rsidR="00573FFC">
          <w:rPr>
            <w:lang w:bidi="bn-IN"/>
          </w:rPr>
          <w:t xml:space="preserve"> [</w:t>
        </w:r>
        <w:proofErr w:type="spellStart"/>
        <w:r w:rsidR="00573FFC">
          <w:rPr>
            <w:i/>
            <w:iCs/>
            <w:lang w:bidi="bn-IN"/>
          </w:rPr>
          <w:t>powerClass</w:t>
        </w:r>
        <w:proofErr w:type="spellEnd"/>
        <w:r w:rsidR="00573FFC">
          <w:rPr>
            <w:i/>
            <w:iCs/>
            <w:lang w:bidi="bn-IN"/>
          </w:rPr>
          <w:t>, powerClass-v1610, powerClass-v17xy</w:t>
        </w:r>
        <w:r w:rsidR="00573FFC">
          <w:rPr>
            <w:lang w:bidi="bn-IN"/>
          </w:rPr>
          <w:t>]</w:t>
        </w:r>
      </w:ins>
      <w:r w:rsidRPr="000C351F">
        <w:rPr>
          <w:rFonts w:eastAsia="MS Mincho"/>
          <w:noProof/>
        </w:rPr>
        <w:t xml:space="preserve">. </w:t>
      </w:r>
      <w:ins w:id="69" w:author="Virgil Comsa" w:date="2022-02-10T14:18:00Z">
        <w:del w:id="70" w:author="Ericsson" w:date="2022-03-01T18:25:00Z">
          <w:r w:rsidR="00345003" w:rsidDel="00573FFC">
            <w:rPr>
              <w:rFonts w:eastAsia="SimSun"/>
              <w:lang w:eastAsia="zh-CN" w:bidi="bn-IN"/>
            </w:rPr>
            <w:delText xml:space="preserve">For the UEs signaling capability of increased output power, the </w:delText>
          </w:r>
          <w:r w:rsidR="00345003" w:rsidRPr="00425672" w:rsidDel="00573FFC">
            <w:rPr>
              <w:lang w:bidi="bn-IN"/>
            </w:rPr>
            <w:delText>P</w:delText>
          </w:r>
          <w:r w:rsidR="00345003" w:rsidRPr="00425672" w:rsidDel="00573FFC">
            <w:rPr>
              <w:vertAlign w:val="subscript"/>
              <w:lang w:bidi="bn-IN"/>
            </w:rPr>
            <w:delText>PowerClass</w:delText>
          </w:r>
        </w:del>
      </w:ins>
      <w:ins w:id="71" w:author="Virgil Comsa" w:date="2022-02-28T16:22:00Z">
        <w:del w:id="72" w:author="Ericsson" w:date="2022-03-01T18:25:00Z">
          <w:r w:rsidR="0020014D" w:rsidDel="00573FFC">
            <w:rPr>
              <w:vertAlign w:val="subscript"/>
              <w:lang w:bidi="bn-IN"/>
            </w:rPr>
            <w:delText>,</w:delText>
          </w:r>
          <w:r w:rsidR="0020014D" w:rsidRPr="0020014D" w:rsidDel="00573FFC">
            <w:rPr>
              <w:noProof/>
              <w:vertAlign w:val="subscript"/>
              <w:lang w:val="en-US"/>
            </w:rPr>
            <w:delText xml:space="preserve"> </w:delText>
          </w:r>
          <w:r w:rsidR="0020014D" w:rsidDel="00573FFC">
            <w:rPr>
              <w:noProof/>
              <w:vertAlign w:val="subscript"/>
              <w:lang w:val="en-US"/>
            </w:rPr>
            <w:delText>NR-DC</w:delText>
          </w:r>
        </w:del>
      </w:ins>
      <w:ins w:id="73" w:author="Virgil Comsa" w:date="2022-02-10T14:18:00Z">
        <w:del w:id="74" w:author="Ericsson" w:date="2022-03-01T18:25:00Z">
          <w:r w:rsidR="00345003" w:rsidRPr="00425672" w:rsidDel="00573FFC">
            <w:rPr>
              <w:lang w:bidi="bn-IN"/>
            </w:rPr>
            <w:delText xml:space="preserve"> </w:delText>
          </w:r>
          <w:r w:rsidR="00345003" w:rsidDel="00573FFC">
            <w:rPr>
              <w:lang w:bidi="bn-IN"/>
            </w:rPr>
            <w:delText xml:space="preserve">parameter </w:delText>
          </w:r>
          <w:r w:rsidR="00345003" w:rsidDel="00573FFC">
            <w:rPr>
              <w:rFonts w:eastAsia="SimSun"/>
              <w:lang w:eastAsia="zh-CN" w:bidi="bn-IN"/>
            </w:rPr>
            <w:delText xml:space="preserve">is replaced </w:delText>
          </w:r>
        </w:del>
      </w:ins>
      <w:ins w:id="75" w:author="Virgil Comsa" w:date="2022-02-28T16:23:00Z">
        <w:del w:id="76" w:author="Ericsson" w:date="2022-03-01T18:25:00Z">
          <w:r w:rsidR="0020014D" w:rsidDel="00573FFC">
            <w:rPr>
              <w:rFonts w:eastAsia="SimSun"/>
              <w:lang w:eastAsia="zh-CN" w:bidi="bn-IN"/>
            </w:rPr>
            <w:delText xml:space="preserve">as indicated </w:delText>
          </w:r>
        </w:del>
      </w:ins>
      <w:ins w:id="77" w:author="Virgil Comsa" w:date="2022-02-28T17:00:00Z">
        <w:del w:id="78" w:author="Ericsson" w:date="2022-03-01T18:25:00Z">
          <w:r w:rsidR="00683F1E" w:rsidDel="00573FFC">
            <w:rPr>
              <w:rFonts w:eastAsia="SimSun"/>
              <w:lang w:eastAsia="zh-CN" w:bidi="bn-IN"/>
            </w:rPr>
            <w:delText>by</w:delText>
          </w:r>
        </w:del>
      </w:ins>
      <w:ins w:id="79" w:author="Virgil Comsa" w:date="2022-02-28T16:23:00Z">
        <w:del w:id="80" w:author="Ericsson" w:date="2022-03-01T18:25:00Z">
          <w:r w:rsidR="0020014D" w:rsidDel="00573FFC">
            <w:rPr>
              <w:rFonts w:eastAsia="SimSun"/>
              <w:lang w:eastAsia="zh-CN" w:bidi="bn-IN"/>
            </w:rPr>
            <w:delText xml:space="preserve"> [</w:delText>
          </w:r>
          <w:r w:rsidR="0020014D" w:rsidRPr="002C5F97" w:rsidDel="00573FFC">
            <w:rPr>
              <w:rFonts w:eastAsia="SimSun"/>
              <w:i/>
              <w:iCs/>
              <w:lang w:eastAsia="zh-CN" w:bidi="bn-IN"/>
            </w:rPr>
            <w:delText>powerClass-v17.x.y</w:delText>
          </w:r>
        </w:del>
      </w:ins>
      <w:ins w:id="81" w:author="Virgil Comsa" w:date="2022-02-10T14:18:00Z">
        <w:del w:id="82" w:author="Ericsson" w:date="2022-03-01T18:25:00Z">
          <w:r w:rsidR="00345003" w:rsidDel="00573FFC">
            <w:rPr>
              <w:rFonts w:eastAsia="SimSun"/>
              <w:lang w:eastAsia="zh-CN" w:bidi="bn-IN"/>
            </w:rPr>
            <w:delText>.</w:delText>
          </w:r>
        </w:del>
      </w:ins>
      <w:ins w:id="83" w:author="Virgil Comsa" w:date="2022-02-28T16:24:00Z">
        <w:del w:id="84" w:author="Ericsson" w:date="2022-03-01T18:25:00Z">
          <w:r w:rsidR="0020014D" w:rsidDel="00573FFC">
            <w:rPr>
              <w:rFonts w:eastAsia="SimSun"/>
              <w:lang w:eastAsia="zh-CN" w:bidi="bn-IN"/>
            </w:rPr>
            <w:delText>]</w:delText>
          </w:r>
        </w:del>
      </w:ins>
      <w:ins w:id="85" w:author="Virgil Comsa" w:date="2022-02-10T14:18:00Z">
        <w:del w:id="86" w:author="Ericsson" w:date="2022-03-01T18:25:00Z">
          <w:r w:rsidR="00345003" w:rsidRPr="000C351F" w:rsidDel="00573FFC">
            <w:rPr>
              <w:rFonts w:eastAsia="MS Mincho"/>
              <w:noProof/>
            </w:rPr>
            <w:delText xml:space="preserve"> </w:delText>
          </w:r>
        </w:del>
      </w:ins>
      <w:r w:rsidRPr="000C351F">
        <w:rPr>
          <w:rFonts w:eastAsia="MS Mincho"/>
          <w:noProof/>
        </w:rPr>
        <w:t xml:space="preserve">The UE determines the maximum transmission power for the MCG and the SCG using the respective configured maximum power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MCG</w:t>
      </w:r>
      <w:r w:rsidRPr="000C351F">
        <w:rPr>
          <w:rFonts w:eastAsia="MS Mincho" w:cs="Geneva"/>
          <w:i/>
          <w:noProof/>
          <w:vertAlign w:val="subscript"/>
          <w:lang w:bidi="bn-IN"/>
        </w:rPr>
        <w:t xml:space="preserve"> </w:t>
      </w:r>
      <w:r w:rsidRPr="000C351F">
        <w:rPr>
          <w:rFonts w:eastAsia="MS Mincho"/>
          <w:noProof/>
          <w:lang w:eastAsia="zh-CN"/>
        </w:rPr>
        <w:t xml:space="preserve">and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SCG</w:t>
      </w:r>
      <w:r w:rsidRPr="000C351F">
        <w:rPr>
          <w:rFonts w:eastAsia="MS Mincho" w:cs="Geneva"/>
          <w:iCs/>
          <w:noProof/>
          <w:lang w:bidi="bn-IN"/>
        </w:rPr>
        <w:t xml:space="preserve"> </w:t>
      </w:r>
      <w:r w:rsidRPr="000C351F">
        <w:rPr>
          <w:rFonts w:eastAsia="MS Mincho"/>
        </w:rPr>
        <w:t xml:space="preserve">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MCG</w:t>
      </w:r>
      <w:r w:rsidRPr="000C351F">
        <w:rPr>
          <w:rFonts w:eastAsia="MS Mincho"/>
          <w:noProof/>
          <w:lang w:eastAsia="zh-CN"/>
        </w:rPr>
        <w:t xml:space="preserve"> and/or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SCG</w:t>
      </w:r>
      <w:r w:rsidRPr="000C351F">
        <w:rPr>
          <w:rFonts w:eastAsia="MS Mincho" w:cs="Geneva"/>
          <w:i/>
          <w:noProof/>
          <w:vertAlign w:val="subscript"/>
          <w:lang w:bidi="bn-IN"/>
        </w:rPr>
        <w:t xml:space="preserve"> </w:t>
      </w:r>
      <w:r w:rsidRPr="000C351F">
        <w:rPr>
          <w:rFonts w:eastAsia="MS Mincho"/>
          <w:noProof/>
          <w:lang w:eastAsia="zh-CN"/>
        </w:rPr>
        <w:t xml:space="preserve"> or a combination of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MCG</w:t>
      </w:r>
      <w:r w:rsidRPr="000C351F">
        <w:rPr>
          <w:rFonts w:eastAsia="MS Mincho" w:cs="Geneva"/>
          <w:i/>
          <w:noProof/>
          <w:vertAlign w:val="subscript"/>
          <w:lang w:bidi="bn-IN"/>
        </w:rPr>
        <w:t xml:space="preserve"> </w:t>
      </w:r>
      <w:r w:rsidRPr="000C351F">
        <w:rPr>
          <w:rFonts w:eastAsia="MS Mincho"/>
          <w:noProof/>
          <w:lang w:eastAsia="zh-CN"/>
        </w:rPr>
        <w:t xml:space="preserve">or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SCG</w:t>
      </w:r>
      <w:r w:rsidRPr="000C351F">
        <w:rPr>
          <w:rFonts w:eastAsia="MS Mincho" w:cs="Geneva"/>
          <w:iCs/>
          <w:noProof/>
          <w:lang w:bidi="bn-IN"/>
        </w:rPr>
        <w:t xml:space="preserve"> and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MCG</w:t>
      </w:r>
      <w:r w:rsidRPr="000C351F">
        <w:rPr>
          <w:rFonts w:eastAsia="MS Mincho"/>
          <w:noProof/>
          <w:lang w:eastAsia="zh-CN"/>
        </w:rPr>
        <w:t xml:space="preserve"> 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SCG</w:t>
      </w:r>
      <w:r w:rsidRPr="000C351F">
        <w:rPr>
          <w:rFonts w:eastAsia="MS Mincho" w:cs="Geneva"/>
          <w:i/>
          <w:noProof/>
          <w:vertAlign w:val="subscript"/>
          <w:lang w:bidi="bn-IN"/>
        </w:rPr>
        <w:t xml:space="preserve"> </w:t>
      </w:r>
      <w:r w:rsidRPr="000C351F">
        <w:rPr>
          <w:rFonts w:eastAsia="MS Mincho"/>
          <w:noProof/>
          <w:lang w:eastAsia="zh-CN"/>
        </w:rPr>
        <w:t xml:space="preserve"> </w:t>
      </w:r>
      <w:r w:rsidRPr="000C351F">
        <w:rPr>
          <w:rFonts w:eastAsia="MS Mincho" w:cs="Geneva"/>
          <w:iCs/>
          <w:noProof/>
          <w:lang w:bidi="bn-IN"/>
        </w:rPr>
        <w:t xml:space="preserve"> </w:t>
      </w:r>
      <w:r w:rsidRPr="000C351F">
        <w:rPr>
          <w:rFonts w:eastAsia="MS Mincho"/>
          <w:noProof/>
          <w:lang w:eastAsia="zh-CN"/>
        </w:rPr>
        <w:t xml:space="preserve">when it is configured with intra-band contiguous carrier aggregation in one or both cell groups </w:t>
      </w:r>
      <w:r w:rsidRPr="000C351F">
        <w:rPr>
          <w:rFonts w:eastAsia="MS Mincho" w:cs="Geneva"/>
          <w:iCs/>
          <w:noProof/>
          <w:lang w:bidi="bn-IN"/>
        </w:rPr>
        <w:t xml:space="preserve">except </w:t>
      </w:r>
    </w:p>
    <w:p w14:paraId="5A859F9D" w14:textId="77777777" w:rsidR="000C351F" w:rsidRPr="000C351F" w:rsidRDefault="000C351F" w:rsidP="000C351F">
      <w:pPr>
        <w:ind w:left="568" w:hanging="284"/>
        <w:rPr>
          <w:rFonts w:eastAsia="MS Mincho"/>
        </w:rPr>
      </w:pPr>
      <w:r w:rsidRPr="000C351F">
        <w:rPr>
          <w:rFonts w:eastAsia="MS Mincho"/>
        </w:rPr>
        <w:t>-</w:t>
      </w:r>
      <w:r w:rsidRPr="000C351F">
        <w:rPr>
          <w:rFonts w:eastAsia="MS Mincho"/>
        </w:rPr>
        <w:tab/>
        <w:t xml:space="preserve">if UE transmission(s) in </w:t>
      </w:r>
      <w:r w:rsidRPr="000C351F">
        <w:rPr>
          <w:rFonts w:eastAsia="MS Mincho"/>
          <w:lang w:eastAsia="zh-CN"/>
        </w:rPr>
        <w:t xml:space="preserve">slot </w:t>
      </w:r>
      <m:oMath>
        <m:sSub>
          <m:sSubPr>
            <m:ctrlPr>
              <w:rPr>
                <w:rFonts w:ascii="Cambria Math" w:eastAsia="MS Mincho" w:hAnsi="Cambria Math"/>
                <w:i/>
              </w:rPr>
            </m:ctrlPr>
          </m:sSubPr>
          <m:e>
            <m:r>
              <w:rPr>
                <w:rFonts w:ascii="Cambria Math" w:eastAsia="MS Mincho"/>
              </w:rPr>
              <m:t>i</m:t>
            </m:r>
          </m:e>
          <m:sub>
            <m:r>
              <w:rPr>
                <w:rFonts w:ascii="Cambria Math" w:eastAsia="MS Mincho"/>
              </w:rPr>
              <m:t>1</m:t>
            </m:r>
          </m:sub>
        </m:sSub>
      </m:oMath>
      <w:r w:rsidRPr="000C351F">
        <w:rPr>
          <w:rFonts w:eastAsia="MS Mincho"/>
        </w:rPr>
        <w:t xml:space="preserve"> of the MCG </w:t>
      </w:r>
      <w:r w:rsidRPr="000C351F">
        <w:rPr>
          <w:rFonts w:eastAsia="MS Mincho"/>
          <w:lang w:eastAsia="zh-CN"/>
        </w:rPr>
        <w:t xml:space="preserve">or in </w:t>
      </w:r>
      <w:r w:rsidRPr="000C351F">
        <w:rPr>
          <w:rFonts w:eastAsia="MS Mincho"/>
        </w:rPr>
        <w:t xml:space="preserve">slot </w:t>
      </w:r>
      <m:oMath>
        <m:sSub>
          <m:sSubPr>
            <m:ctrlPr>
              <w:rPr>
                <w:rFonts w:ascii="Cambria Math" w:eastAsia="MS Mincho" w:hAnsi="Cambria Math"/>
                <w:i/>
              </w:rPr>
            </m:ctrlPr>
          </m:sSubPr>
          <m:e>
            <m:r>
              <w:rPr>
                <w:rFonts w:ascii="Cambria Math" w:eastAsia="MS Mincho"/>
              </w:rPr>
              <m:t>i</m:t>
            </m:r>
          </m:e>
          <m:sub>
            <m:r>
              <w:rPr>
                <w:rFonts w:ascii="Cambria Math" w:eastAsia="MS Mincho"/>
              </w:rPr>
              <m:t>2</m:t>
            </m:r>
          </m:sub>
        </m:sSub>
      </m:oMath>
      <w:r w:rsidRPr="000C351F">
        <w:rPr>
          <w:rFonts w:eastAsia="MS Mincho" w:hint="eastAsia"/>
          <w:lang w:eastAsia="zh-CN"/>
        </w:rPr>
        <w:t xml:space="preserve"> </w:t>
      </w:r>
      <w:r w:rsidRPr="000C351F">
        <w:rPr>
          <w:rFonts w:eastAsia="MS Mincho"/>
          <w:lang w:eastAsia="zh-CN"/>
        </w:rPr>
        <w:t>of the SCG</w:t>
      </w:r>
      <w:r w:rsidRPr="000C351F">
        <w:rPr>
          <w:rFonts w:eastAsia="MS Mincho"/>
        </w:rPr>
        <w:t xml:space="preserve"> do not overlap in time with any UE transmission(s) on the SCG or the MCG, respectively, the UE determines a maximum transmission power in </w:t>
      </w:r>
      <w:r w:rsidRPr="000C351F">
        <w:rPr>
          <w:rFonts w:eastAsia="MS Mincho"/>
          <w:lang w:eastAsia="zh-CN"/>
        </w:rPr>
        <w:t xml:space="preserve">slot </w:t>
      </w:r>
      <m:oMath>
        <m:sSub>
          <m:sSubPr>
            <m:ctrlPr>
              <w:rPr>
                <w:rFonts w:ascii="Cambria Math" w:eastAsia="MS Mincho" w:hAnsi="Cambria Math"/>
                <w:i/>
              </w:rPr>
            </m:ctrlPr>
          </m:sSubPr>
          <m:e>
            <m:r>
              <w:rPr>
                <w:rFonts w:ascii="Cambria Math" w:eastAsia="MS Mincho"/>
              </w:rPr>
              <m:t>i</m:t>
            </m:r>
          </m:e>
          <m:sub>
            <m:r>
              <w:rPr>
                <w:rFonts w:ascii="Cambria Math" w:eastAsia="MS Mincho"/>
              </w:rPr>
              <m:t>1</m:t>
            </m:r>
          </m:sub>
        </m:sSub>
      </m:oMath>
      <w:r w:rsidRPr="000C351F">
        <w:rPr>
          <w:rFonts w:eastAsia="MS Mincho"/>
        </w:rPr>
        <w:t xml:space="preserve"> of the MCG </w:t>
      </w:r>
      <w:r w:rsidRPr="000C351F">
        <w:rPr>
          <w:rFonts w:eastAsia="MS Mincho"/>
          <w:lang w:eastAsia="zh-CN"/>
        </w:rPr>
        <w:t xml:space="preserve">or in </w:t>
      </w:r>
      <w:r w:rsidRPr="000C351F">
        <w:rPr>
          <w:rFonts w:eastAsia="MS Mincho"/>
        </w:rPr>
        <w:t xml:space="preserve">slot </w:t>
      </w:r>
      <m:oMath>
        <m:sSub>
          <m:sSubPr>
            <m:ctrlPr>
              <w:rPr>
                <w:rFonts w:ascii="Cambria Math" w:eastAsia="MS Mincho" w:hAnsi="Cambria Math"/>
                <w:i/>
              </w:rPr>
            </m:ctrlPr>
          </m:sSubPr>
          <m:e>
            <m:r>
              <w:rPr>
                <w:rFonts w:ascii="Cambria Math" w:eastAsia="MS Mincho"/>
              </w:rPr>
              <m:t>i</m:t>
            </m:r>
          </m:e>
          <m:sub>
            <m:r>
              <w:rPr>
                <w:rFonts w:ascii="Cambria Math" w:eastAsia="MS Mincho"/>
              </w:rPr>
              <m:t>2</m:t>
            </m:r>
          </m:sub>
        </m:sSub>
      </m:oMath>
      <w:r w:rsidRPr="000C351F">
        <w:rPr>
          <w:rFonts w:eastAsia="MS Mincho" w:hint="eastAsia"/>
          <w:lang w:eastAsia="zh-CN"/>
        </w:rPr>
        <w:t xml:space="preserve"> </w:t>
      </w:r>
      <w:r w:rsidRPr="000C351F">
        <w:rPr>
          <w:rFonts w:eastAsia="MS Mincho"/>
          <w:lang w:eastAsia="zh-CN"/>
        </w:rPr>
        <w:t>of the SCG</w:t>
      </w:r>
      <w:r w:rsidRPr="000C351F">
        <w:rPr>
          <w:rFonts w:eastAsia="MS Mincho"/>
        </w:rPr>
        <w:t xml:space="preserve"> using the configured maximum power as specified in clause 6.2.4 or the modified 6.2A.4.1.1 as described in this clause for the uplink contiguous carrier aggregation configured cell group.</w:t>
      </w:r>
    </w:p>
    <w:p w14:paraId="534938C7" w14:textId="77777777" w:rsidR="000C351F" w:rsidRPr="000C351F" w:rsidRDefault="000C351F" w:rsidP="000C351F">
      <w:pPr>
        <w:spacing w:after="160" w:line="256" w:lineRule="auto"/>
        <w:rPr>
          <w:rFonts w:eastAsia="MS Mincho"/>
          <w:lang w:eastAsia="ja-JP"/>
        </w:rPr>
      </w:pPr>
      <w:r w:rsidRPr="000C351F">
        <w:rPr>
          <w:rFonts w:eastAsia="MS Mincho"/>
        </w:rPr>
        <w:t xml:space="preserve">If </w:t>
      </w:r>
      <w:r w:rsidRPr="000C351F">
        <w:rPr>
          <w:rFonts w:eastAsia="Calibri"/>
          <w:lang w:val="en-US"/>
        </w:rPr>
        <w:t xml:space="preserve">a UE </w:t>
      </w:r>
      <w:r w:rsidRPr="000C351F">
        <w:rPr>
          <w:rFonts w:eastAsia="MS Mincho"/>
          <w:lang w:eastAsia="ja-JP"/>
        </w:rPr>
        <w:t xml:space="preserve">indicates a capability to determine a total transmission power on the SCG at a first symbol of a transmission occasion on the SCG by determining transmissions on the MCG </w:t>
      </w:r>
      <w:r w:rsidRPr="000C351F">
        <w:rPr>
          <w:rFonts w:eastAsia="MS Mincho"/>
          <w:lang w:val="en-US" w:eastAsia="ja-JP"/>
        </w:rPr>
        <w:t xml:space="preserve">as specified in clause 7.6.2 of [8], and </w:t>
      </w:r>
      <w:r w:rsidRPr="000C351F">
        <w:rPr>
          <w:rFonts w:eastAsia="Calibri"/>
          <w:lang w:val="en-US"/>
        </w:rPr>
        <w:t xml:space="preserve">is </w:t>
      </w:r>
      <w:r w:rsidRPr="000C351F">
        <w:rPr>
          <w:rFonts w:eastAsia="MS Mincho"/>
        </w:rPr>
        <w:t xml:space="preserve">provided with </w:t>
      </w:r>
      <w:r w:rsidRPr="000C351F">
        <w:rPr>
          <w:rFonts w:eastAsia="MS Mincho"/>
          <w:i/>
          <w:iCs/>
          <w:lang w:eastAsia="ja-JP"/>
        </w:rPr>
        <w:t>NR-DC-PC-mode = Dynamic</w:t>
      </w:r>
      <w:r w:rsidRPr="000C351F">
        <w:rPr>
          <w:rFonts w:eastAsia="MS Mincho"/>
          <w:lang w:eastAsia="ja-JP"/>
        </w:rPr>
        <w:t xml:space="preserve">, </w:t>
      </w:r>
    </w:p>
    <w:p w14:paraId="3B1415F7" w14:textId="478A1FD4" w:rsidR="000C351F" w:rsidRPr="000C351F" w:rsidRDefault="000C351F" w:rsidP="000C351F">
      <w:pPr>
        <w:keepLines/>
        <w:tabs>
          <w:tab w:val="center" w:pos="4536"/>
          <w:tab w:val="right" w:pos="9072"/>
        </w:tabs>
        <w:rPr>
          <w:rFonts w:eastAsia="MS Mincho"/>
          <w:noProof/>
          <w:lang w:val="en-US"/>
        </w:rPr>
      </w:pPr>
      <w:r w:rsidRPr="000C351F">
        <w:rPr>
          <w:rFonts w:eastAsia="MS Mincho"/>
          <w:lang w:val="en-US" w:eastAsia="zh-CN"/>
        </w:rPr>
        <w:tab/>
      </w:r>
      <m:oMath>
        <m:sSubSup>
          <m:sSubSupPr>
            <m:ctrlPr>
              <w:rPr>
                <w:rFonts w:ascii="Cambria Math" w:eastAsia="Calibri" w:hAnsi="Cambria Math"/>
                <w:i/>
                <w:lang w:val="en-US" w:eastAsia="zh-CN"/>
              </w:rPr>
            </m:ctrlPr>
          </m:sSubSupPr>
          <m:e>
            <m:r>
              <w:rPr>
                <w:rFonts w:ascii="Cambria Math" w:eastAsia="Calibri" w:hAnsi="Cambria Math"/>
                <w:noProof/>
                <w:lang w:val="en-US" w:eastAsia="zh-CN"/>
              </w:rPr>
              <m:t>P</m:t>
            </m:r>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Calibri"/>
          <w:noProof/>
          <w:lang w:val="en-US" w:eastAsia="zh-CN"/>
        </w:rPr>
        <w:t xml:space="preserve"> = </w:t>
      </w:r>
      <w:r w:rsidRPr="000C351F">
        <w:rPr>
          <w:rFonts w:eastAsia="MS Mincho"/>
          <w:noProof/>
          <w:lang w:val="en-US"/>
        </w:rPr>
        <w:t>MIN{P</w:t>
      </w:r>
      <w:r w:rsidRPr="000C351F">
        <w:rPr>
          <w:rFonts w:eastAsia="MS Mincho"/>
          <w:noProof/>
          <w:vertAlign w:val="subscript"/>
          <w:lang w:val="en-US"/>
        </w:rPr>
        <w:t>EMAX, NR-DC</w:t>
      </w:r>
      <w:r w:rsidRPr="000C351F">
        <w:rPr>
          <w:rFonts w:eastAsia="MS Mincho"/>
          <w:noProof/>
          <w:lang w:val="en-US"/>
        </w:rPr>
        <w:t>, P</w:t>
      </w:r>
      <w:r w:rsidRPr="000C351F">
        <w:rPr>
          <w:rFonts w:eastAsia="MS Mincho"/>
          <w:noProof/>
          <w:vertAlign w:val="subscript"/>
          <w:lang w:val="en-US"/>
        </w:rPr>
        <w:t>PowerClass</w:t>
      </w:r>
      <w:ins w:id="87" w:author="Virgil Comsa" w:date="2022-02-28T16:26:00Z">
        <w:r w:rsidR="0020014D">
          <w:rPr>
            <w:rFonts w:eastAsia="MS Mincho"/>
            <w:noProof/>
            <w:vertAlign w:val="subscript"/>
            <w:lang w:val="en-US"/>
          </w:rPr>
          <w:t>,NR-DC</w:t>
        </w:r>
      </w:ins>
      <w:r w:rsidRPr="000C351F">
        <w:rPr>
          <w:rFonts w:eastAsia="MS Mincho"/>
          <w:noProof/>
          <w:lang w:val="en-US"/>
        </w:rPr>
        <w:t>}</w:t>
      </w:r>
    </w:p>
    <w:p w14:paraId="0C9B7F3F" w14:textId="3160D30F" w:rsidR="000C351F" w:rsidRPr="000C351F" w:rsidRDefault="000C351F" w:rsidP="000C351F">
      <w:pPr>
        <w:keepLines/>
        <w:tabs>
          <w:tab w:val="center" w:pos="4536"/>
          <w:tab w:val="right" w:pos="9072"/>
        </w:tabs>
        <w:rPr>
          <w:rFonts w:eastAsia="MS Mincho" w:cs="Geneva"/>
          <w:iCs/>
          <w:noProof/>
          <w:lang w:bidi="bn-IN"/>
        </w:rPr>
      </w:pPr>
      <w:r w:rsidRPr="000C351F">
        <w:rPr>
          <w:rFonts w:eastAsia="Calibri"/>
          <w:noProof/>
          <w:lang w:val="en-US" w:eastAsia="zh-CN"/>
        </w:rPr>
        <w:lastRenderedPageBreak/>
        <w:t xml:space="preserve">with </w:t>
      </w:r>
      <w:r w:rsidRPr="000C351F">
        <w:rPr>
          <w:rFonts w:eastAsia="MS Mincho"/>
          <w:noProof/>
          <w:lang w:val="en-US"/>
        </w:rPr>
        <w:t>P</w:t>
      </w:r>
      <w:r w:rsidRPr="000C351F">
        <w:rPr>
          <w:rFonts w:eastAsia="MS Mincho"/>
          <w:noProof/>
          <w:vertAlign w:val="subscript"/>
          <w:lang w:val="en-US"/>
        </w:rPr>
        <w:t>PowerClass</w:t>
      </w:r>
      <w:ins w:id="88" w:author="Virgil Comsa" w:date="2022-02-28T16:26:00Z">
        <w:r w:rsidR="0020014D">
          <w:rPr>
            <w:rFonts w:eastAsia="MS Mincho"/>
            <w:noProof/>
            <w:vertAlign w:val="subscript"/>
            <w:lang w:val="en-US"/>
          </w:rPr>
          <w:t>,NR-DC</w:t>
        </w:r>
      </w:ins>
      <w:r w:rsidRPr="000C351F">
        <w:rPr>
          <w:rFonts w:eastAsia="MS Mincho"/>
          <w:noProof/>
        </w:rPr>
        <w:t xml:space="preserve"> set to power class 3 in case the UE indicates a higher power class in any CG</w:t>
      </w:r>
      <w:ins w:id="89" w:author="Ericsson" w:date="2022-03-01T18:25:00Z">
        <w:r w:rsidR="00573FFC">
          <w:rPr>
            <w:rFonts w:eastAsia="MS Mincho"/>
            <w:noProof/>
          </w:rPr>
          <w:t xml:space="preserve"> </w:t>
        </w:r>
        <w:r w:rsidR="00573FFC">
          <w:rPr>
            <w:lang w:bidi="bn-IN"/>
          </w:rPr>
          <w:t>by [</w:t>
        </w:r>
        <w:proofErr w:type="spellStart"/>
        <w:r w:rsidR="00573FFC">
          <w:rPr>
            <w:i/>
            <w:iCs/>
            <w:lang w:bidi="bn-IN"/>
          </w:rPr>
          <w:t>powerClass</w:t>
        </w:r>
        <w:proofErr w:type="spellEnd"/>
        <w:r w:rsidR="00573FFC">
          <w:rPr>
            <w:i/>
            <w:iCs/>
            <w:lang w:bidi="bn-IN"/>
          </w:rPr>
          <w:t>, powerClass-v1610, powerClass-v17xy</w:t>
        </w:r>
        <w:r w:rsidR="00573FFC">
          <w:rPr>
            <w:lang w:bidi="bn-IN"/>
          </w:rPr>
          <w:t>]</w:t>
        </w:r>
        <w:r w:rsidR="00573FFC">
          <w:rPr>
            <w:lang w:bidi="bn-IN"/>
          </w:rPr>
          <w:t>.</w:t>
        </w:r>
      </w:ins>
      <w:ins w:id="90" w:author="Virgil Comsa" w:date="2022-02-28T16:26:00Z">
        <w:r w:rsidR="0020014D" w:rsidRPr="0020014D">
          <w:rPr>
            <w:rFonts w:eastAsia="SimSun"/>
            <w:lang w:eastAsia="zh-CN" w:bidi="bn-IN"/>
          </w:rPr>
          <w:t xml:space="preserve"> </w:t>
        </w:r>
        <w:del w:id="91" w:author="Ericsson" w:date="2022-03-01T18:25:00Z">
          <w:r w:rsidR="0020014D" w:rsidDel="00573FFC">
            <w:rPr>
              <w:rFonts w:eastAsia="SimSun"/>
              <w:lang w:eastAsia="zh-CN" w:bidi="bn-IN"/>
            </w:rPr>
            <w:delText xml:space="preserve">For the UEs signaling capability of increased output power, the </w:delText>
          </w:r>
          <w:r w:rsidR="0020014D" w:rsidRPr="00425672" w:rsidDel="00573FFC">
            <w:rPr>
              <w:lang w:bidi="bn-IN"/>
            </w:rPr>
            <w:delText>P</w:delText>
          </w:r>
          <w:r w:rsidR="0020014D" w:rsidRPr="00425672" w:rsidDel="00573FFC">
            <w:rPr>
              <w:vertAlign w:val="subscript"/>
              <w:lang w:bidi="bn-IN"/>
            </w:rPr>
            <w:delText>PowerClass</w:delText>
          </w:r>
          <w:r w:rsidR="0020014D" w:rsidDel="00573FFC">
            <w:rPr>
              <w:vertAlign w:val="subscript"/>
              <w:lang w:bidi="bn-IN"/>
            </w:rPr>
            <w:delText>,</w:delText>
          </w:r>
          <w:r w:rsidR="0020014D" w:rsidRPr="0020014D" w:rsidDel="00573FFC">
            <w:rPr>
              <w:noProof/>
              <w:vertAlign w:val="subscript"/>
              <w:lang w:val="en-US"/>
            </w:rPr>
            <w:delText xml:space="preserve"> </w:delText>
          </w:r>
          <w:r w:rsidR="0020014D" w:rsidDel="00573FFC">
            <w:rPr>
              <w:noProof/>
              <w:vertAlign w:val="subscript"/>
              <w:lang w:val="en-US"/>
            </w:rPr>
            <w:delText>NR-DC</w:delText>
          </w:r>
          <w:r w:rsidR="0020014D" w:rsidRPr="00425672" w:rsidDel="00573FFC">
            <w:rPr>
              <w:lang w:bidi="bn-IN"/>
            </w:rPr>
            <w:delText xml:space="preserve"> </w:delText>
          </w:r>
          <w:r w:rsidR="0020014D" w:rsidDel="00573FFC">
            <w:rPr>
              <w:lang w:bidi="bn-IN"/>
            </w:rPr>
            <w:delText xml:space="preserve">parameter </w:delText>
          </w:r>
          <w:r w:rsidR="0020014D" w:rsidDel="00573FFC">
            <w:rPr>
              <w:rFonts w:eastAsia="SimSun"/>
              <w:lang w:eastAsia="zh-CN" w:bidi="bn-IN"/>
            </w:rPr>
            <w:delText xml:space="preserve">is replaced as indicated </w:delText>
          </w:r>
        </w:del>
      </w:ins>
      <w:ins w:id="92" w:author="Virgil Comsa" w:date="2022-02-28T17:00:00Z">
        <w:del w:id="93" w:author="Ericsson" w:date="2022-03-01T18:25:00Z">
          <w:r w:rsidR="00683F1E" w:rsidDel="00573FFC">
            <w:rPr>
              <w:rFonts w:eastAsia="SimSun"/>
              <w:lang w:eastAsia="zh-CN" w:bidi="bn-IN"/>
            </w:rPr>
            <w:delText>by</w:delText>
          </w:r>
        </w:del>
      </w:ins>
      <w:ins w:id="94" w:author="Virgil Comsa" w:date="2022-02-28T16:26:00Z">
        <w:del w:id="95" w:author="Ericsson" w:date="2022-03-01T18:25:00Z">
          <w:r w:rsidR="0020014D" w:rsidDel="00573FFC">
            <w:rPr>
              <w:rFonts w:eastAsia="SimSun"/>
              <w:lang w:eastAsia="zh-CN" w:bidi="bn-IN"/>
            </w:rPr>
            <w:delText xml:space="preserve"> [</w:delText>
          </w:r>
          <w:r w:rsidR="0020014D" w:rsidRPr="002C5F97" w:rsidDel="00573FFC">
            <w:rPr>
              <w:rFonts w:eastAsia="SimSun"/>
              <w:i/>
              <w:iCs/>
              <w:lang w:eastAsia="zh-CN" w:bidi="bn-IN"/>
            </w:rPr>
            <w:delText>powerClass-v17.x.y</w:delText>
          </w:r>
          <w:r w:rsidR="0020014D" w:rsidDel="00573FFC">
            <w:rPr>
              <w:rFonts w:eastAsia="SimSun"/>
              <w:lang w:eastAsia="zh-CN" w:bidi="bn-IN"/>
            </w:rPr>
            <w:delText>.]</w:delText>
          </w:r>
          <w:r w:rsidR="0020014D" w:rsidRPr="000C351F" w:rsidDel="00573FFC">
            <w:rPr>
              <w:rFonts w:eastAsia="MS Mincho"/>
              <w:noProof/>
            </w:rPr>
            <w:delText xml:space="preserve"> </w:delText>
          </w:r>
        </w:del>
      </w:ins>
      <w:del w:id="96" w:author="Ericsson" w:date="2022-03-01T18:25:00Z">
        <w:r w:rsidRPr="000C351F" w:rsidDel="00573FFC">
          <w:rPr>
            <w:rFonts w:eastAsia="MS Mincho"/>
            <w:noProof/>
          </w:rPr>
          <w:delText xml:space="preserve">. </w:delText>
        </w:r>
      </w:del>
      <w:ins w:id="97" w:author="Virgil Comsa" w:date="2022-02-10T14:18:00Z">
        <w:del w:id="98" w:author="Ericsson" w:date="2022-03-01T18:25:00Z">
          <w:r w:rsidR="002E12E3" w:rsidRPr="000C351F" w:rsidDel="00573FFC">
            <w:rPr>
              <w:rFonts w:eastAsia="MS Mincho"/>
              <w:noProof/>
            </w:rPr>
            <w:delText xml:space="preserve"> </w:delText>
          </w:r>
        </w:del>
      </w:ins>
      <w:r w:rsidRPr="000C351F">
        <w:rPr>
          <w:rFonts w:eastAsia="MS Mincho"/>
          <w:noProof/>
        </w:rPr>
        <w:t xml:space="preserve">The UE determines the maximum transmission power for the MCG and the SCG using the respective configured maximum power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MCG</w:t>
      </w:r>
      <w:r w:rsidRPr="000C351F">
        <w:rPr>
          <w:rFonts w:eastAsia="MS Mincho" w:cs="Geneva"/>
          <w:i/>
          <w:noProof/>
          <w:vertAlign w:val="subscript"/>
          <w:lang w:bidi="bn-IN"/>
        </w:rPr>
        <w:t xml:space="preserve"> </w:t>
      </w:r>
      <w:r w:rsidRPr="000C351F">
        <w:rPr>
          <w:rFonts w:eastAsia="MS Mincho"/>
          <w:noProof/>
          <w:lang w:eastAsia="zh-CN"/>
        </w:rPr>
        <w:t xml:space="preserve">and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SCG</w:t>
      </w:r>
      <w:r w:rsidRPr="000C351F">
        <w:rPr>
          <w:rFonts w:eastAsia="MS Mincho"/>
        </w:rPr>
        <w:t xml:space="preserve"> 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MCG</w:t>
      </w:r>
      <w:r w:rsidRPr="000C351F">
        <w:rPr>
          <w:rFonts w:eastAsia="MS Mincho"/>
          <w:noProof/>
          <w:lang w:eastAsia="zh-CN"/>
        </w:rPr>
        <w:t xml:space="preserve"> and/or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SCG</w:t>
      </w:r>
      <w:r w:rsidRPr="000C351F">
        <w:rPr>
          <w:rFonts w:eastAsia="MS Mincho" w:cs="Geneva"/>
          <w:i/>
          <w:noProof/>
          <w:vertAlign w:val="subscript"/>
          <w:lang w:bidi="bn-IN"/>
        </w:rPr>
        <w:t xml:space="preserve"> </w:t>
      </w:r>
      <w:r w:rsidRPr="000C351F">
        <w:rPr>
          <w:rFonts w:eastAsia="MS Mincho"/>
          <w:noProof/>
          <w:lang w:eastAsia="zh-CN"/>
        </w:rPr>
        <w:t xml:space="preserve"> or a combination of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MCG</w:t>
      </w:r>
      <w:r w:rsidRPr="000C351F">
        <w:rPr>
          <w:rFonts w:eastAsia="MS Mincho" w:cs="Geneva"/>
          <w:i/>
          <w:noProof/>
          <w:vertAlign w:val="subscript"/>
          <w:lang w:bidi="bn-IN"/>
        </w:rPr>
        <w:t xml:space="preserve"> </w:t>
      </w:r>
      <w:r w:rsidRPr="000C351F">
        <w:rPr>
          <w:rFonts w:eastAsia="MS Mincho"/>
          <w:noProof/>
          <w:lang w:eastAsia="zh-CN"/>
        </w:rPr>
        <w:t xml:space="preserve">or </w:t>
      </w:r>
      <w:r w:rsidRPr="000C351F">
        <w:rPr>
          <w:rFonts w:eastAsia="MS Mincho" w:cs="Geneva"/>
          <w:noProof/>
          <w:lang w:bidi="bn-IN"/>
        </w:rPr>
        <w:t>P</w:t>
      </w:r>
      <w:r w:rsidRPr="000C351F">
        <w:rPr>
          <w:rFonts w:eastAsia="MS Mincho" w:cs="Geneva"/>
          <w:noProof/>
          <w:vertAlign w:val="subscript"/>
          <w:lang w:bidi="bn-IN"/>
        </w:rPr>
        <w:t>CMAX,f,</w:t>
      </w:r>
      <w:r w:rsidRPr="000C351F">
        <w:rPr>
          <w:rFonts w:eastAsia="MS Mincho" w:cs="Geneva"/>
          <w:i/>
          <w:noProof/>
          <w:vertAlign w:val="subscript"/>
          <w:lang w:bidi="bn-IN"/>
        </w:rPr>
        <w:t>c</w:t>
      </w:r>
      <w:r w:rsidRPr="000C351F">
        <w:rPr>
          <w:rFonts w:eastAsia="MS Mincho" w:cs="Geneva"/>
          <w:i/>
          <w:noProof/>
          <w:vertAlign w:val="subscript"/>
          <w:lang w:eastAsia="zh-CN" w:bidi="bn-IN"/>
        </w:rPr>
        <w:t>,</w:t>
      </w:r>
      <w:r w:rsidRPr="000C351F">
        <w:rPr>
          <w:rFonts w:eastAsia="MS Mincho" w:cs="Geneva"/>
          <w:iCs/>
          <w:noProof/>
          <w:vertAlign w:val="subscript"/>
          <w:lang w:bidi="bn-IN"/>
        </w:rPr>
        <w:t>SCG</w:t>
      </w:r>
      <w:r w:rsidRPr="000C351F">
        <w:rPr>
          <w:rFonts w:eastAsia="MS Mincho" w:cs="Geneva"/>
          <w:iCs/>
          <w:noProof/>
          <w:lang w:bidi="bn-IN"/>
        </w:rPr>
        <w:t xml:space="preserve"> and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MCG</w:t>
      </w:r>
      <w:r w:rsidRPr="000C351F">
        <w:rPr>
          <w:rFonts w:eastAsia="MS Mincho"/>
          <w:noProof/>
          <w:lang w:eastAsia="zh-CN"/>
        </w:rPr>
        <w:t xml:space="preserve"> or </w:t>
      </w:r>
      <w:r w:rsidRPr="000C351F">
        <w:rPr>
          <w:rFonts w:eastAsia="MS Mincho" w:cs="Geneva"/>
          <w:noProof/>
          <w:lang w:bidi="bn-IN"/>
        </w:rPr>
        <w:t>P</w:t>
      </w:r>
      <w:r w:rsidRPr="000C351F">
        <w:rPr>
          <w:rFonts w:eastAsia="MS Mincho" w:cs="Geneva"/>
          <w:noProof/>
          <w:vertAlign w:val="subscript"/>
          <w:lang w:bidi="bn-IN"/>
        </w:rPr>
        <w:t>CMAX,CA,</w:t>
      </w:r>
      <w:r w:rsidRPr="000C351F">
        <w:rPr>
          <w:rFonts w:eastAsia="MS Mincho" w:cs="Geneva"/>
          <w:iCs/>
          <w:noProof/>
          <w:vertAlign w:val="subscript"/>
          <w:lang w:bidi="bn-IN"/>
        </w:rPr>
        <w:t>SCG</w:t>
      </w:r>
      <w:r w:rsidRPr="000C351F">
        <w:rPr>
          <w:rFonts w:eastAsia="MS Mincho" w:cs="Geneva"/>
          <w:i/>
          <w:noProof/>
          <w:vertAlign w:val="subscript"/>
          <w:lang w:bidi="bn-IN"/>
        </w:rPr>
        <w:t xml:space="preserve"> </w:t>
      </w:r>
      <w:r w:rsidRPr="000C351F">
        <w:rPr>
          <w:rFonts w:eastAsia="MS Mincho"/>
          <w:noProof/>
          <w:lang w:eastAsia="zh-CN"/>
        </w:rPr>
        <w:t xml:space="preserve"> </w:t>
      </w:r>
      <w:r w:rsidRPr="000C351F">
        <w:rPr>
          <w:rFonts w:eastAsia="MS Mincho" w:cs="Geneva"/>
          <w:iCs/>
          <w:noProof/>
          <w:lang w:bidi="bn-IN"/>
        </w:rPr>
        <w:t xml:space="preserve"> </w:t>
      </w:r>
      <w:r w:rsidRPr="000C351F">
        <w:rPr>
          <w:rFonts w:eastAsia="MS Mincho"/>
          <w:noProof/>
          <w:lang w:eastAsia="zh-CN"/>
        </w:rPr>
        <w:t>when it is configured with intra-band contiguous carrier aggregation in one or both cell groups</w:t>
      </w:r>
      <w:r w:rsidRPr="000C351F">
        <w:rPr>
          <w:rFonts w:eastAsia="MS Mincho" w:cs="Geneva"/>
          <w:iCs/>
          <w:noProof/>
          <w:lang w:bidi="bn-IN"/>
        </w:rPr>
        <w:t>.</w:t>
      </w:r>
    </w:p>
    <w:p w14:paraId="446D578C" w14:textId="77777777" w:rsidR="000C351F" w:rsidRPr="000C351F" w:rsidRDefault="000C351F" w:rsidP="000C351F">
      <w:pPr>
        <w:keepLines/>
        <w:tabs>
          <w:tab w:val="center" w:pos="4536"/>
          <w:tab w:val="right" w:pos="9072"/>
        </w:tabs>
        <w:rPr>
          <w:rFonts w:eastAsia="MS Mincho"/>
          <w:noProof/>
          <w:lang w:val="en-US"/>
        </w:rPr>
      </w:pPr>
      <w:r w:rsidRPr="000C351F">
        <w:rPr>
          <w:rFonts w:eastAsia="MS Mincho"/>
          <w:noProof/>
          <w:lang w:val="en-US" w:bidi="bn-IN"/>
        </w:rPr>
        <w:t xml:space="preserve">The </w:t>
      </w:r>
      <w:r w:rsidRPr="000C351F">
        <w:rPr>
          <w:rFonts w:eastAsia="MS Mincho"/>
          <w:noProof/>
          <w:lang w:val="en-US"/>
        </w:rPr>
        <w:t xml:space="preserve">measured total maximum output power </w:t>
      </w:r>
      <w:r w:rsidRPr="000C351F">
        <w:rPr>
          <w:rFonts w:eastAsia="MS Mincho"/>
          <w:noProof/>
          <w:lang w:val="en-US" w:bidi="bn-IN"/>
        </w:rPr>
        <w:t>P</w:t>
      </w:r>
      <w:r w:rsidRPr="000C351F">
        <w:rPr>
          <w:rFonts w:eastAsia="MS Mincho"/>
          <w:noProof/>
          <w:vertAlign w:val="subscript"/>
          <w:lang w:val="en-US" w:bidi="bn-IN"/>
        </w:rPr>
        <w:t>UMAX</w:t>
      </w:r>
      <w:r w:rsidRPr="000C351F">
        <w:rPr>
          <w:rFonts w:eastAsia="MS Mincho"/>
          <w:noProof/>
          <w:lang w:val="en-US" w:bidi="bn-IN"/>
        </w:rPr>
        <w:t xml:space="preserve"> over both CGs measured over the transmission reference time duration </w:t>
      </w:r>
      <w:r w:rsidRPr="000C351F">
        <w:rPr>
          <w:rFonts w:eastAsia="MS Mincho"/>
          <w:noProof/>
          <w:lang w:val="en-US"/>
        </w:rPr>
        <w:t>is</w:t>
      </w:r>
    </w:p>
    <w:p w14:paraId="31C47086" w14:textId="77777777" w:rsidR="000C351F" w:rsidRPr="000C351F" w:rsidRDefault="000C351F" w:rsidP="000C351F">
      <w:pPr>
        <w:keepLines/>
        <w:tabs>
          <w:tab w:val="center" w:pos="4536"/>
          <w:tab w:val="right" w:pos="9072"/>
        </w:tabs>
        <w:rPr>
          <w:rFonts w:eastAsia="MS Mincho"/>
          <w:noProof/>
          <w:vertAlign w:val="subscript"/>
          <w:lang w:bidi="bn-IN"/>
        </w:rPr>
      </w:pPr>
      <w:r w:rsidRPr="000C351F">
        <w:rPr>
          <w:rFonts w:eastAsia="MS Mincho"/>
          <w:noProof/>
          <w:lang w:bidi="bn-IN"/>
        </w:rPr>
        <w:tab/>
        <w:t>P</w:t>
      </w:r>
      <w:r w:rsidRPr="000C351F">
        <w:rPr>
          <w:rFonts w:eastAsia="MS Mincho"/>
          <w:noProof/>
          <w:vertAlign w:val="subscript"/>
          <w:lang w:bidi="bn-IN"/>
        </w:rPr>
        <w:t>UMAX</w:t>
      </w:r>
      <w:r w:rsidRPr="000C351F">
        <w:rPr>
          <w:rFonts w:eastAsia="MS Mincho"/>
          <w:noProof/>
          <w:lang w:bidi="bn-IN"/>
        </w:rPr>
        <w:t xml:space="preserve"> </w:t>
      </w:r>
      <w:r w:rsidRPr="000C351F">
        <w:rPr>
          <w:rFonts w:eastAsia="MS Mincho"/>
          <w:noProof/>
        </w:rPr>
        <w:t xml:space="preserve">= </w:t>
      </w:r>
      <w:r w:rsidRPr="000C351F">
        <w:rPr>
          <w:rFonts w:eastAsia="MS Mincho"/>
          <w:noProof/>
          <w:lang w:bidi="bn-IN"/>
        </w:rPr>
        <w:t>10 log</w:t>
      </w:r>
      <w:r w:rsidRPr="000C351F">
        <w:rPr>
          <w:rFonts w:eastAsia="MS Mincho"/>
          <w:noProof/>
          <w:vertAlign w:val="subscript"/>
          <w:lang w:bidi="bn-IN"/>
        </w:rPr>
        <w:t>10</w:t>
      </w:r>
      <w:r w:rsidRPr="000C351F">
        <w:rPr>
          <w:rFonts w:eastAsia="MS Mincho"/>
          <w:noProof/>
          <w:lang w:bidi="bn-IN"/>
        </w:rPr>
        <w:t xml:space="preserve"> </w:t>
      </w:r>
      <w:r w:rsidRPr="000C351F">
        <w:rPr>
          <w:rFonts w:eastAsia="MS Mincho"/>
          <w:noProof/>
        </w:rPr>
        <w:t>(</w:t>
      </w:r>
      <w:r w:rsidRPr="000C351F">
        <w:rPr>
          <w:rFonts w:eastAsia="MS Mincho"/>
          <w:noProof/>
          <w:lang w:bidi="bn-IN"/>
        </w:rPr>
        <w:t>p</w:t>
      </w:r>
      <w:r w:rsidRPr="000C351F">
        <w:rPr>
          <w:rFonts w:eastAsia="MS Mincho"/>
          <w:noProof/>
          <w:vertAlign w:val="subscript"/>
          <w:lang w:bidi="bn-IN"/>
        </w:rPr>
        <w:t>UMAX,</w:t>
      </w:r>
      <w:r w:rsidRPr="000C351F" w:rsidDel="008156D6">
        <w:rPr>
          <w:rFonts w:eastAsia="MS Mincho"/>
          <w:i/>
          <w:noProof/>
          <w:vertAlign w:val="subscript"/>
          <w:lang w:eastAsia="zh-CN" w:bidi="bn-IN"/>
        </w:rPr>
        <w:t xml:space="preserve"> </w:t>
      </w:r>
      <w:r w:rsidRPr="000C351F">
        <w:rPr>
          <w:rFonts w:eastAsia="MS Mincho"/>
          <w:iCs/>
          <w:noProof/>
          <w:vertAlign w:val="subscript"/>
          <w:lang w:eastAsia="zh-CN" w:bidi="bn-IN"/>
        </w:rPr>
        <w:t>MCG</w:t>
      </w:r>
      <w:r w:rsidRPr="000C351F">
        <w:rPr>
          <w:rFonts w:eastAsia="MS Mincho"/>
          <w:noProof/>
          <w:lang w:bidi="bn-IN"/>
        </w:rPr>
        <w:t xml:space="preserve"> + p</w:t>
      </w:r>
      <w:r w:rsidRPr="000C351F">
        <w:rPr>
          <w:rFonts w:eastAsia="MS Mincho"/>
          <w:noProof/>
          <w:vertAlign w:val="subscript"/>
          <w:lang w:bidi="bn-IN"/>
        </w:rPr>
        <w:t>UMAX,</w:t>
      </w:r>
      <w:r w:rsidRPr="000C351F" w:rsidDel="008156D6">
        <w:rPr>
          <w:rFonts w:eastAsia="MS Mincho"/>
          <w:i/>
          <w:noProof/>
          <w:vertAlign w:val="subscript"/>
          <w:lang w:eastAsia="zh-CN" w:bidi="bn-IN"/>
        </w:rPr>
        <w:t xml:space="preserve"> </w:t>
      </w:r>
      <w:r w:rsidRPr="000C351F">
        <w:rPr>
          <w:rFonts w:eastAsia="MS Mincho"/>
          <w:iCs/>
          <w:noProof/>
          <w:vertAlign w:val="subscript"/>
          <w:lang w:bidi="bn-IN"/>
        </w:rPr>
        <w:t>SCG</w:t>
      </w:r>
      <w:r w:rsidRPr="000C351F">
        <w:rPr>
          <w:rFonts w:eastAsia="MS Mincho"/>
          <w:noProof/>
          <w:lang w:bidi="bn-IN"/>
        </w:rPr>
        <w:t>),</w:t>
      </w:r>
    </w:p>
    <w:p w14:paraId="581D9647" w14:textId="77777777" w:rsidR="000C351F" w:rsidRPr="000C351F" w:rsidRDefault="000C351F" w:rsidP="000C351F">
      <w:pPr>
        <w:spacing w:after="160" w:line="256" w:lineRule="auto"/>
        <w:rPr>
          <w:rFonts w:eastAsia="Calibri"/>
          <w:lang w:val="en-US" w:bidi="bn-IN"/>
        </w:rPr>
      </w:pPr>
      <w:r w:rsidRPr="000C351F">
        <w:rPr>
          <w:rFonts w:eastAsia="Calibri"/>
          <w:lang w:val="en-US"/>
        </w:rPr>
        <w:t>where</w:t>
      </w:r>
      <w:r w:rsidRPr="000C351F">
        <w:rPr>
          <w:rFonts w:eastAsia="Calibri"/>
          <w:lang w:val="en-US" w:bidi="bn-IN"/>
        </w:rPr>
        <w:t xml:space="preserve"> </w:t>
      </w:r>
      <w:proofErr w:type="spellStart"/>
      <w:r w:rsidRPr="000C351F">
        <w:rPr>
          <w:rFonts w:eastAsia="Calibri"/>
          <w:lang w:val="en-US" w:bidi="bn-IN"/>
        </w:rPr>
        <w:t>p</w:t>
      </w:r>
      <w:r w:rsidRPr="000C351F">
        <w:rPr>
          <w:rFonts w:eastAsia="Calibri"/>
          <w:vertAlign w:val="subscript"/>
          <w:lang w:val="en-US" w:bidi="bn-IN"/>
        </w:rPr>
        <w:t>UMAX</w:t>
      </w:r>
      <w:proofErr w:type="spellEnd"/>
      <w:r w:rsidRPr="000C351F">
        <w:rPr>
          <w:rFonts w:eastAsia="Calibri"/>
          <w:vertAlign w:val="subscript"/>
          <w:lang w:val="en-US" w:bidi="bn-IN"/>
        </w:rPr>
        <w:t>,</w:t>
      </w:r>
      <w:r w:rsidRPr="000C351F" w:rsidDel="008156D6">
        <w:rPr>
          <w:rFonts w:eastAsia="Calibri"/>
          <w:i/>
          <w:vertAlign w:val="subscript"/>
          <w:lang w:val="en-US" w:eastAsia="zh-CN" w:bidi="bn-IN"/>
        </w:rPr>
        <w:t xml:space="preserve"> </w:t>
      </w:r>
      <w:r w:rsidRPr="000C351F">
        <w:rPr>
          <w:rFonts w:eastAsia="MS Mincho"/>
          <w:iCs/>
          <w:vertAlign w:val="subscript"/>
          <w:lang w:val="en-US" w:bidi="bn-IN"/>
        </w:rPr>
        <w:t>MSG</w:t>
      </w:r>
      <w:r w:rsidRPr="000C351F">
        <w:rPr>
          <w:rFonts w:eastAsia="MS Mincho"/>
          <w:lang w:val="en-US" w:bidi="bn-IN"/>
        </w:rPr>
        <w:t xml:space="preserve"> and </w:t>
      </w:r>
      <w:proofErr w:type="spellStart"/>
      <w:r w:rsidRPr="000C351F">
        <w:rPr>
          <w:rFonts w:eastAsia="Calibri"/>
          <w:lang w:val="en-US" w:bidi="bn-IN"/>
        </w:rPr>
        <w:t>p</w:t>
      </w:r>
      <w:r w:rsidRPr="000C351F">
        <w:rPr>
          <w:rFonts w:eastAsia="Calibri"/>
          <w:vertAlign w:val="subscript"/>
          <w:lang w:val="en-US" w:bidi="bn-IN"/>
        </w:rPr>
        <w:t>UMAX</w:t>
      </w:r>
      <w:proofErr w:type="spellEnd"/>
      <w:r w:rsidRPr="000C351F">
        <w:rPr>
          <w:rFonts w:eastAsia="Calibri"/>
          <w:vertAlign w:val="subscript"/>
          <w:lang w:val="en-US" w:bidi="bn-IN"/>
        </w:rPr>
        <w:t>,</w:t>
      </w:r>
      <w:r w:rsidRPr="000C351F" w:rsidDel="008156D6">
        <w:rPr>
          <w:rFonts w:eastAsia="Calibri"/>
          <w:i/>
          <w:vertAlign w:val="subscript"/>
          <w:lang w:val="en-US" w:eastAsia="zh-CN" w:bidi="bn-IN"/>
        </w:rPr>
        <w:t xml:space="preserve"> </w:t>
      </w:r>
      <w:r w:rsidRPr="000C351F">
        <w:rPr>
          <w:rFonts w:eastAsia="MS Mincho"/>
          <w:iCs/>
          <w:vertAlign w:val="subscript"/>
          <w:lang w:val="en-US" w:bidi="bn-IN"/>
        </w:rPr>
        <w:t>SCG</w:t>
      </w:r>
      <w:r w:rsidRPr="000C351F">
        <w:rPr>
          <w:rFonts w:eastAsia="Calibri"/>
          <w:lang w:val="en-US" w:bidi="bn-IN"/>
        </w:rPr>
        <w:t xml:space="preserve"> denote the measured output power </w:t>
      </w:r>
      <w:r w:rsidRPr="000C351F">
        <w:rPr>
          <w:rFonts w:eastAsia="Calibri"/>
          <w:lang w:val="en-US" w:eastAsia="zh-CN"/>
        </w:rPr>
        <w:t xml:space="preserve">of serving cells </w:t>
      </w:r>
      <w:r w:rsidRPr="000C351F">
        <w:rPr>
          <w:rFonts w:eastAsia="Calibri"/>
          <w:iCs/>
          <w:lang w:val="en-US" w:bidi="bn-IN"/>
        </w:rPr>
        <w:t>contained in the respective MSG and SCG expressed in linear scale.</w:t>
      </w:r>
    </w:p>
    <w:p w14:paraId="021AF438" w14:textId="77777777" w:rsidR="000C351F" w:rsidRPr="000C351F" w:rsidRDefault="000C351F" w:rsidP="000C351F">
      <w:pPr>
        <w:spacing w:after="160" w:line="256" w:lineRule="auto"/>
        <w:rPr>
          <w:rFonts w:eastAsia="Calibri"/>
          <w:lang w:val="en-US"/>
        </w:rPr>
      </w:pPr>
      <w:r w:rsidRPr="000C351F">
        <w:rPr>
          <w:rFonts w:eastAsia="Calibri"/>
          <w:lang w:val="en-US" w:bidi="bn-IN"/>
        </w:rPr>
        <w:t xml:space="preserve">The </w:t>
      </w:r>
      <w:r w:rsidRPr="000C351F">
        <w:rPr>
          <w:rFonts w:eastAsia="Calibri"/>
          <w:lang w:val="en-US"/>
        </w:rPr>
        <w:t xml:space="preserve">measured total configured maximum output power </w:t>
      </w:r>
      <w:r w:rsidRPr="000C351F">
        <w:rPr>
          <w:rFonts w:eastAsia="Calibri"/>
          <w:lang w:val="en-US" w:bidi="bn-IN"/>
        </w:rPr>
        <w:t>P</w:t>
      </w:r>
      <w:r w:rsidRPr="000C351F">
        <w:rPr>
          <w:rFonts w:eastAsia="Calibri"/>
          <w:vertAlign w:val="subscript"/>
          <w:lang w:val="en-US" w:bidi="bn-IN"/>
        </w:rPr>
        <w:t>UMAX</w:t>
      </w:r>
      <w:r w:rsidRPr="000C351F">
        <w:rPr>
          <w:rFonts w:eastAsia="Calibri"/>
          <w:lang w:val="en-US" w:bidi="bn-IN"/>
        </w:rPr>
        <w:t xml:space="preserve"> shall be within the following bounds:</w:t>
      </w:r>
    </w:p>
    <w:p w14:paraId="5F17B453" w14:textId="77777777" w:rsidR="000C351F" w:rsidRPr="000C351F" w:rsidRDefault="000C351F" w:rsidP="000C351F">
      <w:pPr>
        <w:keepLines/>
        <w:tabs>
          <w:tab w:val="center" w:pos="4536"/>
          <w:tab w:val="right" w:pos="9072"/>
        </w:tabs>
        <w:rPr>
          <w:noProof/>
          <w:lang w:val="en-US"/>
        </w:rPr>
      </w:pPr>
      <w:r w:rsidRPr="000C351F">
        <w:rPr>
          <w:noProof/>
          <w:lang w:val="en-US" w:bidi="bn-IN"/>
        </w:rPr>
        <w:tab/>
        <w:t>P</w:t>
      </w:r>
      <w:r w:rsidRPr="000C351F">
        <w:rPr>
          <w:noProof/>
          <w:vertAlign w:val="subscript"/>
          <w:lang w:val="en-US" w:bidi="bn-IN"/>
        </w:rPr>
        <w:t>CMAX_L</w:t>
      </w:r>
      <w:r w:rsidRPr="000C351F">
        <w:rPr>
          <w:noProof/>
          <w:lang w:val="en-US" w:bidi="bn-IN"/>
        </w:rPr>
        <w:t xml:space="preserve"> -</w:t>
      </w:r>
      <w:r w:rsidRPr="000C351F">
        <w:rPr>
          <w:noProof/>
          <w:lang w:val="en-US"/>
        </w:rPr>
        <w:t>T</w:t>
      </w:r>
      <w:r w:rsidRPr="000C351F">
        <w:rPr>
          <w:rFonts w:eastAsia="Geneva"/>
          <w:noProof/>
          <w:vertAlign w:val="subscript"/>
          <w:lang w:val="en-US" w:eastAsia="zh-CN"/>
        </w:rPr>
        <w:t>LOW</w:t>
      </w:r>
      <w:r w:rsidRPr="000C351F">
        <w:rPr>
          <w:noProof/>
          <w:lang w:val="en-US"/>
        </w:rPr>
        <w:t xml:space="preserve"> (</w:t>
      </w:r>
      <w:r w:rsidRPr="000C351F">
        <w:rPr>
          <w:noProof/>
          <w:lang w:val="en-US" w:bidi="bn-IN"/>
        </w:rPr>
        <w:t>P</w:t>
      </w:r>
      <w:r w:rsidRPr="000C351F">
        <w:rPr>
          <w:noProof/>
          <w:vertAlign w:val="subscript"/>
          <w:lang w:val="en-US" w:bidi="bn-IN"/>
        </w:rPr>
        <w:t>CMAX_L</w:t>
      </w:r>
      <w:r w:rsidRPr="000C351F">
        <w:rPr>
          <w:noProof/>
          <w:lang w:val="en-US"/>
        </w:rPr>
        <w:t>)  ≤  P</w:t>
      </w:r>
      <w:r w:rsidRPr="000C351F">
        <w:rPr>
          <w:noProof/>
          <w:vertAlign w:val="subscript"/>
          <w:lang w:val="en-US" w:bidi="bn-IN"/>
        </w:rPr>
        <w:t>U</w:t>
      </w:r>
      <w:r w:rsidRPr="000C351F">
        <w:rPr>
          <w:noProof/>
          <w:vertAlign w:val="subscript"/>
          <w:lang w:val="en-US"/>
        </w:rPr>
        <w:t xml:space="preserve">MAX </w:t>
      </w:r>
      <w:r w:rsidRPr="000C351F">
        <w:rPr>
          <w:noProof/>
          <w:lang w:val="en-US"/>
        </w:rPr>
        <w:t xml:space="preserve"> ≤  </w:t>
      </w:r>
      <w:r w:rsidRPr="000C351F">
        <w:rPr>
          <w:noProof/>
          <w:lang w:val="en-US" w:bidi="bn-IN"/>
        </w:rPr>
        <w:t>P</w:t>
      </w:r>
      <w:r w:rsidRPr="000C351F">
        <w:rPr>
          <w:noProof/>
          <w:vertAlign w:val="subscript"/>
          <w:lang w:val="en-US" w:bidi="bn-IN"/>
        </w:rPr>
        <w:t>CMAX_H</w:t>
      </w:r>
      <w:r w:rsidRPr="000C351F">
        <w:rPr>
          <w:noProof/>
          <w:lang w:val="en-US" w:bidi="bn-IN"/>
        </w:rPr>
        <w:t xml:space="preserve"> </w:t>
      </w:r>
      <w:r w:rsidRPr="000C351F">
        <w:rPr>
          <w:noProof/>
          <w:lang w:val="en-US"/>
        </w:rPr>
        <w:t>+ T</w:t>
      </w:r>
      <w:r w:rsidRPr="000C351F">
        <w:rPr>
          <w:rFonts w:eastAsia="Geneva"/>
          <w:noProof/>
          <w:vertAlign w:val="subscript"/>
          <w:lang w:val="en-US" w:eastAsia="zh-CN"/>
        </w:rPr>
        <w:t>HIGH</w:t>
      </w:r>
      <w:r w:rsidRPr="000C351F">
        <w:rPr>
          <w:noProof/>
          <w:lang w:val="en-US"/>
        </w:rPr>
        <w:t xml:space="preserve"> (</w:t>
      </w:r>
      <w:r w:rsidRPr="000C351F">
        <w:rPr>
          <w:noProof/>
          <w:lang w:val="en-US" w:bidi="bn-IN"/>
        </w:rPr>
        <w:t>P</w:t>
      </w:r>
      <w:r w:rsidRPr="000C351F">
        <w:rPr>
          <w:noProof/>
          <w:vertAlign w:val="subscript"/>
          <w:lang w:val="en-US" w:bidi="bn-IN"/>
        </w:rPr>
        <w:t>CMAX_H</w:t>
      </w:r>
      <w:r w:rsidRPr="000C351F">
        <w:rPr>
          <w:noProof/>
          <w:lang w:val="en-US"/>
        </w:rPr>
        <w:t>)</w:t>
      </w:r>
    </w:p>
    <w:p w14:paraId="2B6DC5E6" w14:textId="77777777" w:rsidR="000C351F" w:rsidRPr="000C351F" w:rsidRDefault="000C351F" w:rsidP="000C351F">
      <w:pPr>
        <w:spacing w:after="160" w:line="256" w:lineRule="auto"/>
        <w:rPr>
          <w:rFonts w:eastAsia="Calibri"/>
          <w:lang w:val="en-US"/>
        </w:rPr>
      </w:pPr>
      <w:r w:rsidRPr="000C351F">
        <w:rPr>
          <w:rFonts w:eastAsia="Calibri"/>
          <w:lang w:val="en-US" w:bidi="bn-IN"/>
        </w:rPr>
        <w:t xml:space="preserve">with the tolerances </w:t>
      </w:r>
      <w:r w:rsidRPr="000C351F">
        <w:rPr>
          <w:rFonts w:eastAsia="Calibri"/>
          <w:lang w:val="en-US"/>
        </w:rPr>
        <w:t>T</w:t>
      </w:r>
      <w:r w:rsidRPr="000C351F">
        <w:rPr>
          <w:rFonts w:eastAsia="Calibri"/>
          <w:vertAlign w:val="subscript"/>
          <w:lang w:val="en-US"/>
        </w:rPr>
        <w:t>LOW</w:t>
      </w:r>
      <w:r w:rsidRPr="000C351F">
        <w:rPr>
          <w:rFonts w:eastAsia="Calibri"/>
          <w:lang w:val="en-US"/>
        </w:rPr>
        <w:t>(P</w:t>
      </w:r>
      <w:r w:rsidRPr="000C351F">
        <w:rPr>
          <w:rFonts w:eastAsia="Calibri"/>
          <w:vertAlign w:val="subscript"/>
          <w:lang w:val="en-US"/>
        </w:rPr>
        <w:t>CMAX_H</w:t>
      </w:r>
      <w:r w:rsidRPr="000C351F">
        <w:rPr>
          <w:rFonts w:eastAsia="Calibri"/>
          <w:lang w:val="en-US"/>
        </w:rPr>
        <w:t>) and T</w:t>
      </w:r>
      <w:r w:rsidRPr="000C351F">
        <w:rPr>
          <w:rFonts w:eastAsia="Calibri"/>
          <w:vertAlign w:val="subscript"/>
          <w:lang w:val="en-US"/>
        </w:rPr>
        <w:t>HIGH</w:t>
      </w:r>
      <w:r w:rsidRPr="000C351F">
        <w:rPr>
          <w:rFonts w:eastAsia="Calibri"/>
          <w:lang w:val="en-US"/>
        </w:rPr>
        <w:t>(P</w:t>
      </w:r>
      <w:r w:rsidRPr="000C351F">
        <w:rPr>
          <w:rFonts w:eastAsia="Calibri"/>
          <w:vertAlign w:val="subscript"/>
          <w:lang w:val="en-US"/>
        </w:rPr>
        <w:t>CMAX_H</w:t>
      </w:r>
      <w:r w:rsidRPr="000C351F">
        <w:rPr>
          <w:rFonts w:eastAsia="Calibri"/>
          <w:lang w:val="en-US"/>
        </w:rPr>
        <w:t>) for applicable values of P</w:t>
      </w:r>
      <w:r w:rsidRPr="000C351F">
        <w:rPr>
          <w:rFonts w:eastAsia="Calibri"/>
          <w:vertAlign w:val="subscript"/>
          <w:lang w:val="en-US"/>
        </w:rPr>
        <w:t>CMAX</w:t>
      </w:r>
      <w:r w:rsidRPr="000C351F">
        <w:rPr>
          <w:rFonts w:eastAsia="Calibri"/>
          <w:lang w:val="en-US"/>
        </w:rPr>
        <w:t xml:space="preserve"> specified in Table 6.2B.4.1.3-2.</w:t>
      </w:r>
    </w:p>
    <w:p w14:paraId="2D4DC8B2" w14:textId="77777777" w:rsidR="000C351F" w:rsidRPr="000C351F" w:rsidRDefault="000C351F" w:rsidP="000C351F">
      <w:pPr>
        <w:spacing w:after="160" w:line="256" w:lineRule="auto"/>
        <w:rPr>
          <w:rFonts w:eastAsia="Calibri"/>
          <w:vertAlign w:val="subscript"/>
          <w:lang w:val="en-US"/>
        </w:rPr>
      </w:pPr>
      <w:r w:rsidRPr="000C351F">
        <w:rPr>
          <w:rFonts w:eastAsia="Calibri"/>
          <w:lang w:val="en-US"/>
        </w:rPr>
        <w:t xml:space="preserve">When a subframe </w:t>
      </w:r>
      <w:r w:rsidRPr="000C351F">
        <w:rPr>
          <w:rFonts w:eastAsia="Calibri"/>
          <w:i/>
          <w:lang w:val="en-US"/>
        </w:rPr>
        <w:t>p</w:t>
      </w:r>
      <w:r w:rsidRPr="000C351F">
        <w:rPr>
          <w:rFonts w:eastAsia="Calibri"/>
          <w:lang w:val="en-US"/>
        </w:rPr>
        <w:t xml:space="preserve"> on the MSG overlap with a physical-channel </w:t>
      </w:r>
      <w:r w:rsidRPr="000C351F">
        <w:rPr>
          <w:rFonts w:eastAsia="Calibri"/>
          <w:i/>
          <w:lang w:val="en-US"/>
        </w:rPr>
        <w:t>q</w:t>
      </w:r>
      <w:r w:rsidRPr="000C351F">
        <w:rPr>
          <w:rFonts w:eastAsia="Calibri"/>
          <w:lang w:val="en-US"/>
        </w:rPr>
        <w:t xml:space="preserve"> on the SCG</w:t>
      </w:r>
      <w:r w:rsidRPr="000C351F">
        <w:rPr>
          <w:rFonts w:eastAsia="Calibri"/>
          <w:i/>
          <w:lang w:val="en-US"/>
        </w:rPr>
        <w:t>,</w:t>
      </w:r>
      <w:r w:rsidRPr="000C351F">
        <w:rPr>
          <w:rFonts w:eastAsia="Calibri"/>
          <w:lang w:val="en-US"/>
        </w:rPr>
        <w:t xml:space="preserve"> then for P</w:t>
      </w:r>
      <w:r w:rsidRPr="000C351F">
        <w:rPr>
          <w:rFonts w:eastAsia="Calibri"/>
          <w:vertAlign w:val="subscript"/>
          <w:lang w:val="en-US"/>
        </w:rPr>
        <w:t>UMAX</w:t>
      </w:r>
      <w:r w:rsidRPr="000C351F">
        <w:rPr>
          <w:rFonts w:eastAsia="Calibri"/>
          <w:lang w:val="en-US"/>
        </w:rPr>
        <w:t xml:space="preserve"> evaluation, </w:t>
      </w:r>
      <w:r w:rsidRPr="000C351F">
        <w:rPr>
          <w:rFonts w:eastAsia="Calibri"/>
        </w:rPr>
        <w:t>the</w:t>
      </w:r>
      <w:r w:rsidRPr="000C351F">
        <w:rPr>
          <w:rFonts w:eastAsia="Calibri"/>
          <w:lang w:val="en-US"/>
        </w:rPr>
        <w:t xml:space="preserve"> subframe </w:t>
      </w:r>
      <w:r w:rsidRPr="000C351F">
        <w:rPr>
          <w:rFonts w:eastAsia="Calibri"/>
          <w:i/>
          <w:lang w:val="en-US"/>
        </w:rPr>
        <w:t xml:space="preserve">p </w:t>
      </w:r>
      <w:r w:rsidRPr="000C351F">
        <w:rPr>
          <w:rFonts w:eastAsia="Calibri"/>
          <w:lang w:val="en-US"/>
        </w:rPr>
        <w:t>on the MCG is taken</w:t>
      </w:r>
      <w:r w:rsidRPr="000C351F">
        <w:rPr>
          <w:rFonts w:eastAsia="Calibri"/>
          <w:i/>
          <w:lang w:val="en-US"/>
        </w:rPr>
        <w:t xml:space="preserve"> </w:t>
      </w:r>
      <w:r w:rsidRPr="000C351F">
        <w:rPr>
          <w:rFonts w:eastAsia="Calibri"/>
          <w:lang w:val="en-US"/>
        </w:rPr>
        <w:t>as reference period T</w:t>
      </w:r>
      <w:r w:rsidRPr="000C351F">
        <w:rPr>
          <w:rFonts w:eastAsia="Calibri"/>
          <w:vertAlign w:val="subscript"/>
          <w:lang w:val="en-US"/>
        </w:rPr>
        <w:t>REF</w:t>
      </w:r>
      <w:r w:rsidRPr="000C351F">
        <w:rPr>
          <w:rFonts w:eastAsia="Calibri"/>
          <w:lang w:val="en-US"/>
        </w:rPr>
        <w:t xml:space="preserve"> and always considered as the reference measurement duration and the following rules are applicable.</w:t>
      </w:r>
    </w:p>
    <w:p w14:paraId="1C191AB9" w14:textId="77777777" w:rsidR="000C351F" w:rsidRPr="000C351F" w:rsidRDefault="000C351F" w:rsidP="000C351F">
      <w:pPr>
        <w:spacing w:after="0"/>
        <w:rPr>
          <w:lang w:bidi="bn-IN"/>
        </w:rPr>
      </w:pPr>
      <w:r w:rsidRPr="000C351F">
        <w:rPr>
          <w:lang w:val="en-US"/>
        </w:rPr>
        <w:t>T</w:t>
      </w:r>
      <w:r w:rsidRPr="000C351F">
        <w:rPr>
          <w:vertAlign w:val="subscript"/>
          <w:lang w:val="en-US"/>
        </w:rPr>
        <w:t>REF</w:t>
      </w:r>
      <w:r w:rsidRPr="000C351F">
        <w:rPr>
          <w:lang w:val="en-US"/>
        </w:rPr>
        <w:t xml:space="preserve"> and T</w:t>
      </w:r>
      <w:r w:rsidRPr="000C351F">
        <w:rPr>
          <w:vertAlign w:val="subscript"/>
          <w:lang w:val="en-US"/>
        </w:rPr>
        <w:t>eval</w:t>
      </w:r>
      <w:r w:rsidRPr="000C351F">
        <w:rPr>
          <w:lang w:val="en-US"/>
        </w:rPr>
        <w:t xml:space="preserve"> are specified in Table 6.2B.4.1.3-1 when same or different subframe and physical-channel durations are used on the carriers. The </w:t>
      </w:r>
      <w:proofErr w:type="spellStart"/>
      <w:r w:rsidRPr="000C351F">
        <w:rPr>
          <w:lang w:eastAsia="x-none" w:bidi="bn-IN"/>
        </w:rPr>
        <w:t>P</w:t>
      </w:r>
      <w:r w:rsidRPr="000C351F">
        <w:rPr>
          <w:vertAlign w:val="subscript"/>
          <w:lang w:eastAsia="x-none" w:bidi="bn-IN"/>
        </w:rPr>
        <w:t>PowerClass</w:t>
      </w:r>
      <w:proofErr w:type="spellEnd"/>
      <w:r w:rsidRPr="000C351F">
        <w:rPr>
          <w:lang w:bidi="bn-IN"/>
        </w:rPr>
        <w:t xml:space="preserve"> shall not be exceeded by the UE during any evaluation </w:t>
      </w:r>
      <w:proofErr w:type="gramStart"/>
      <w:r w:rsidRPr="000C351F">
        <w:rPr>
          <w:lang w:bidi="bn-IN"/>
        </w:rPr>
        <w:t>period of time</w:t>
      </w:r>
      <w:proofErr w:type="gramEnd"/>
      <w:r w:rsidRPr="000C351F">
        <w:rPr>
          <w:lang w:bidi="bn-IN"/>
        </w:rPr>
        <w:t>.</w:t>
      </w:r>
    </w:p>
    <w:p w14:paraId="0A22FEAE" w14:textId="77777777" w:rsidR="000C351F" w:rsidRPr="000C351F" w:rsidRDefault="000C351F" w:rsidP="000C351F">
      <w:pPr>
        <w:keepNext/>
        <w:keepLines/>
        <w:spacing w:before="60"/>
        <w:jc w:val="center"/>
        <w:rPr>
          <w:rFonts w:ascii="Arial" w:hAnsi="Arial"/>
          <w:b/>
        </w:rPr>
      </w:pPr>
    </w:p>
    <w:p w14:paraId="7B911A05" w14:textId="77777777" w:rsidR="000C351F" w:rsidRPr="000C351F" w:rsidRDefault="000C351F" w:rsidP="000C351F">
      <w:pPr>
        <w:keepNext/>
        <w:keepLines/>
        <w:spacing w:before="60"/>
        <w:jc w:val="center"/>
        <w:rPr>
          <w:rFonts w:ascii="Arial" w:hAnsi="Arial"/>
          <w:b/>
        </w:rPr>
      </w:pPr>
      <w:r w:rsidRPr="000C351F">
        <w:rPr>
          <w:rFonts w:ascii="Arial" w:hAnsi="Arial"/>
          <w:b/>
        </w:rPr>
        <w:t>Table 6.2B.4.1.3-1: P</w:t>
      </w:r>
      <w:r w:rsidRPr="000C351F">
        <w:rPr>
          <w:rFonts w:ascii="Arial" w:hAnsi="Arial"/>
          <w:b/>
          <w:vertAlign w:val="subscript"/>
        </w:rPr>
        <w:t>CMAX</w:t>
      </w:r>
      <w:r w:rsidRPr="000C351F">
        <w:rPr>
          <w:rFonts w:ascii="Arial" w:hAnsi="Arial"/>
          <w:b/>
        </w:rPr>
        <w:t xml:space="preserve"> evaluation window</w:t>
      </w:r>
    </w:p>
    <w:tbl>
      <w:tblPr>
        <w:tblW w:w="6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783"/>
        <w:gridCol w:w="2241"/>
      </w:tblGrid>
      <w:tr w:rsidR="000C351F" w:rsidRPr="000C351F" w14:paraId="67B03A10" w14:textId="77777777" w:rsidTr="002C5F97">
        <w:trPr>
          <w:trHeight w:val="240"/>
          <w:jc w:val="center"/>
        </w:trPr>
        <w:tc>
          <w:tcPr>
            <w:tcW w:w="2895" w:type="dxa"/>
            <w:tcBorders>
              <w:top w:val="single" w:sz="4" w:space="0" w:color="auto"/>
              <w:left w:val="single" w:sz="4" w:space="0" w:color="auto"/>
              <w:bottom w:val="single" w:sz="4" w:space="0" w:color="auto"/>
              <w:right w:val="single" w:sz="4" w:space="0" w:color="auto"/>
            </w:tcBorders>
            <w:hideMark/>
          </w:tcPr>
          <w:p w14:paraId="08A03698" w14:textId="77777777" w:rsidR="000C351F" w:rsidRPr="000C351F" w:rsidRDefault="000C351F" w:rsidP="000C351F">
            <w:pPr>
              <w:keepNext/>
              <w:keepLines/>
              <w:spacing w:after="0"/>
              <w:jc w:val="center"/>
              <w:rPr>
                <w:rFonts w:ascii="Arial" w:hAnsi="Arial"/>
                <w:b/>
                <w:sz w:val="18"/>
                <w:lang w:eastAsia="ko-KR"/>
              </w:rPr>
            </w:pPr>
            <w:r w:rsidRPr="000C351F">
              <w:rPr>
                <w:rFonts w:ascii="Arial" w:hAnsi="Arial"/>
                <w:b/>
                <w:sz w:val="18"/>
                <w:lang w:eastAsia="ko-KR"/>
              </w:rPr>
              <w:t>Transmission duration</w:t>
            </w:r>
          </w:p>
        </w:tc>
        <w:tc>
          <w:tcPr>
            <w:tcW w:w="1783" w:type="dxa"/>
            <w:tcBorders>
              <w:top w:val="single" w:sz="4" w:space="0" w:color="auto"/>
              <w:left w:val="single" w:sz="4" w:space="0" w:color="auto"/>
              <w:bottom w:val="single" w:sz="4" w:space="0" w:color="auto"/>
              <w:right w:val="single" w:sz="4" w:space="0" w:color="auto"/>
            </w:tcBorders>
            <w:vAlign w:val="center"/>
            <w:hideMark/>
          </w:tcPr>
          <w:p w14:paraId="055B139A" w14:textId="77777777" w:rsidR="000C351F" w:rsidRPr="000C351F" w:rsidRDefault="000C351F" w:rsidP="000C351F">
            <w:pPr>
              <w:keepNext/>
              <w:keepLines/>
              <w:spacing w:after="0"/>
              <w:jc w:val="center"/>
              <w:rPr>
                <w:rFonts w:ascii="Arial" w:hAnsi="Arial"/>
                <w:b/>
                <w:sz w:val="18"/>
                <w:lang w:eastAsia="ko-KR"/>
              </w:rPr>
            </w:pPr>
            <w:r w:rsidRPr="000C351F">
              <w:rPr>
                <w:rFonts w:ascii="Arial" w:hAnsi="Arial"/>
                <w:b/>
                <w:sz w:val="18"/>
                <w:lang w:eastAsia="ko-KR"/>
              </w:rPr>
              <w:t>T</w:t>
            </w:r>
            <w:r w:rsidRPr="000C351F">
              <w:rPr>
                <w:rFonts w:ascii="Arial" w:hAnsi="Arial"/>
                <w:b/>
                <w:sz w:val="18"/>
                <w:vertAlign w:val="subscript"/>
                <w:lang w:eastAsia="ko-KR"/>
              </w:rPr>
              <w:t>REF</w:t>
            </w:r>
          </w:p>
        </w:tc>
        <w:tc>
          <w:tcPr>
            <w:tcW w:w="2241" w:type="dxa"/>
            <w:tcBorders>
              <w:top w:val="single" w:sz="4" w:space="0" w:color="auto"/>
              <w:left w:val="single" w:sz="4" w:space="0" w:color="auto"/>
              <w:bottom w:val="single" w:sz="4" w:space="0" w:color="auto"/>
              <w:right w:val="single" w:sz="4" w:space="0" w:color="auto"/>
            </w:tcBorders>
            <w:vAlign w:val="center"/>
            <w:hideMark/>
          </w:tcPr>
          <w:p w14:paraId="120BBF22" w14:textId="77777777" w:rsidR="000C351F" w:rsidRPr="000C351F" w:rsidRDefault="000C351F" w:rsidP="000C351F">
            <w:pPr>
              <w:keepNext/>
              <w:keepLines/>
              <w:spacing w:after="0"/>
              <w:jc w:val="center"/>
              <w:rPr>
                <w:rFonts w:ascii="Arial" w:hAnsi="Arial"/>
                <w:b/>
                <w:sz w:val="18"/>
                <w:lang w:val="fr-FR" w:eastAsia="ko-KR"/>
              </w:rPr>
            </w:pPr>
            <w:r w:rsidRPr="000C351F">
              <w:rPr>
                <w:rFonts w:ascii="Arial" w:hAnsi="Arial"/>
                <w:b/>
                <w:sz w:val="18"/>
                <w:lang w:eastAsia="ko-KR"/>
              </w:rPr>
              <w:t>T</w:t>
            </w:r>
            <w:r w:rsidRPr="000C351F">
              <w:rPr>
                <w:rFonts w:ascii="Arial" w:hAnsi="Arial"/>
                <w:b/>
                <w:sz w:val="18"/>
                <w:vertAlign w:val="subscript"/>
                <w:lang w:eastAsia="ko-KR"/>
              </w:rPr>
              <w:t>eval</w:t>
            </w:r>
          </w:p>
        </w:tc>
      </w:tr>
      <w:tr w:rsidR="000C351F" w:rsidRPr="000C351F" w14:paraId="30C2E700" w14:textId="77777777" w:rsidTr="002C5F97">
        <w:trPr>
          <w:trHeight w:val="240"/>
          <w:jc w:val="center"/>
        </w:trPr>
        <w:tc>
          <w:tcPr>
            <w:tcW w:w="2895" w:type="dxa"/>
            <w:tcBorders>
              <w:top w:val="single" w:sz="4" w:space="0" w:color="auto"/>
              <w:left w:val="single" w:sz="4" w:space="0" w:color="auto"/>
              <w:bottom w:val="single" w:sz="4" w:space="0" w:color="auto"/>
              <w:right w:val="single" w:sz="4" w:space="0" w:color="auto"/>
            </w:tcBorders>
            <w:hideMark/>
          </w:tcPr>
          <w:p w14:paraId="6EB07949" w14:textId="77777777" w:rsidR="000C351F" w:rsidRPr="000C351F" w:rsidRDefault="000C351F" w:rsidP="000C351F">
            <w:pPr>
              <w:keepNext/>
              <w:keepLines/>
              <w:spacing w:after="0"/>
              <w:jc w:val="center"/>
              <w:rPr>
                <w:rFonts w:ascii="Arial" w:hAnsi="Arial"/>
                <w:sz w:val="18"/>
                <w:lang w:eastAsia="ko-KR"/>
              </w:rPr>
            </w:pPr>
            <w:r w:rsidRPr="000C351F">
              <w:rPr>
                <w:rFonts w:ascii="Arial" w:hAnsi="Arial"/>
                <w:sz w:val="18"/>
                <w:lang w:eastAsia="ko-KR"/>
              </w:rPr>
              <w:t>Different transmission duration in different CG carriers</w:t>
            </w:r>
          </w:p>
        </w:tc>
        <w:tc>
          <w:tcPr>
            <w:tcW w:w="1783" w:type="dxa"/>
            <w:tcBorders>
              <w:top w:val="single" w:sz="4" w:space="0" w:color="auto"/>
              <w:left w:val="single" w:sz="4" w:space="0" w:color="auto"/>
              <w:bottom w:val="single" w:sz="4" w:space="0" w:color="auto"/>
              <w:right w:val="single" w:sz="4" w:space="0" w:color="auto"/>
            </w:tcBorders>
            <w:vAlign w:val="center"/>
            <w:hideMark/>
          </w:tcPr>
          <w:p w14:paraId="0329E0EE" w14:textId="77777777" w:rsidR="000C351F" w:rsidRPr="000C351F" w:rsidRDefault="000C351F" w:rsidP="000C351F">
            <w:pPr>
              <w:keepNext/>
              <w:keepLines/>
              <w:spacing w:after="0"/>
              <w:jc w:val="center"/>
              <w:rPr>
                <w:rFonts w:ascii="Arial" w:hAnsi="Arial"/>
                <w:sz w:val="18"/>
                <w:lang w:eastAsia="ko-KR"/>
              </w:rPr>
            </w:pPr>
            <w:r w:rsidRPr="000C351F">
              <w:rPr>
                <w:rFonts w:ascii="Arial" w:hAnsi="Arial"/>
                <w:sz w:val="18"/>
                <w:lang w:eastAsia="ko-KR"/>
              </w:rPr>
              <w:t xml:space="preserve">MCG subframe </w:t>
            </w:r>
          </w:p>
        </w:tc>
        <w:tc>
          <w:tcPr>
            <w:tcW w:w="2241" w:type="dxa"/>
            <w:tcBorders>
              <w:top w:val="single" w:sz="4" w:space="0" w:color="auto"/>
              <w:left w:val="single" w:sz="4" w:space="0" w:color="auto"/>
              <w:bottom w:val="single" w:sz="4" w:space="0" w:color="auto"/>
              <w:right w:val="single" w:sz="4" w:space="0" w:color="auto"/>
            </w:tcBorders>
            <w:vAlign w:val="center"/>
            <w:hideMark/>
          </w:tcPr>
          <w:p w14:paraId="78A6C43A" w14:textId="77777777" w:rsidR="000C351F" w:rsidRPr="000C351F" w:rsidRDefault="000C351F" w:rsidP="000C351F">
            <w:pPr>
              <w:keepNext/>
              <w:keepLines/>
              <w:spacing w:after="0"/>
              <w:jc w:val="center"/>
              <w:rPr>
                <w:rFonts w:ascii="Arial" w:hAnsi="Arial"/>
                <w:sz w:val="18"/>
                <w:lang w:eastAsia="ko-KR"/>
              </w:rPr>
            </w:pPr>
            <w:proofErr w:type="gramStart"/>
            <w:r w:rsidRPr="000C351F">
              <w:rPr>
                <w:rFonts w:ascii="Arial" w:eastAsia="Calibri" w:hAnsi="Arial" w:cs="Arial"/>
                <w:sz w:val="18"/>
                <w:lang w:val="en-US"/>
              </w:rPr>
              <w:t>MIN(</w:t>
            </w:r>
            <w:proofErr w:type="spellStart"/>
            <w:proofErr w:type="gramEnd"/>
            <w:r w:rsidRPr="000C351F">
              <w:rPr>
                <w:rFonts w:ascii="Arial" w:eastAsia="Calibri" w:hAnsi="Arial" w:cs="Arial"/>
                <w:i/>
                <w:iCs/>
                <w:sz w:val="18"/>
                <w:lang w:val="en-US"/>
              </w:rPr>
              <w:t>T</w:t>
            </w:r>
            <w:r w:rsidRPr="000C351F">
              <w:rPr>
                <w:rFonts w:ascii="Arial" w:eastAsia="Calibri" w:hAnsi="Arial" w:cs="Arial"/>
                <w:i/>
                <w:iCs/>
                <w:sz w:val="18"/>
                <w:vertAlign w:val="subscript"/>
                <w:lang w:val="en-US"/>
              </w:rPr>
              <w:t>no_hopping</w:t>
            </w:r>
            <w:proofErr w:type="spellEnd"/>
            <w:r w:rsidRPr="000C351F">
              <w:rPr>
                <w:rFonts w:ascii="Arial" w:eastAsia="Calibri" w:hAnsi="Arial" w:cs="Arial"/>
                <w:sz w:val="18"/>
                <w:lang w:val="en-US"/>
              </w:rPr>
              <w:t>, Physical Channel Length)</w:t>
            </w:r>
          </w:p>
        </w:tc>
      </w:tr>
    </w:tbl>
    <w:p w14:paraId="4024B435" w14:textId="77777777" w:rsidR="000C351F" w:rsidRPr="000C351F" w:rsidRDefault="000C351F" w:rsidP="000C351F">
      <w:pPr>
        <w:spacing w:after="160" w:line="256" w:lineRule="auto"/>
        <w:rPr>
          <w:rFonts w:eastAsia="Calibri"/>
          <w:lang w:val="en-US" w:bidi="bn-IN"/>
        </w:rPr>
      </w:pPr>
    </w:p>
    <w:p w14:paraId="5B221A7C" w14:textId="77777777" w:rsidR="000C351F" w:rsidRPr="000C351F" w:rsidRDefault="000C351F" w:rsidP="000C351F">
      <w:pPr>
        <w:rPr>
          <w:rFonts w:eastAsia="MS Mincho"/>
          <w:lang w:val="en-US"/>
        </w:rPr>
      </w:pPr>
      <w:r w:rsidRPr="000C351F">
        <w:rPr>
          <w:rFonts w:eastAsia="MS Mincho"/>
          <w:lang w:val="en-US"/>
        </w:rPr>
        <w:t>For each T</w:t>
      </w:r>
      <w:r w:rsidRPr="000C351F">
        <w:rPr>
          <w:rFonts w:eastAsia="MS Mincho"/>
          <w:vertAlign w:val="subscript"/>
          <w:lang w:val="en-US"/>
        </w:rPr>
        <w:t>REF</w:t>
      </w:r>
      <w:r w:rsidRPr="000C351F">
        <w:rPr>
          <w:rFonts w:eastAsia="MS Mincho"/>
          <w:lang w:val="en-US"/>
        </w:rPr>
        <w:t>, the</w:t>
      </w:r>
      <w:r w:rsidRPr="000C351F">
        <w:rPr>
          <w:rFonts w:eastAsia="MS Mincho"/>
        </w:rPr>
        <w:t xml:space="preserve"> P</w:t>
      </w:r>
      <w:r w:rsidRPr="000C351F">
        <w:rPr>
          <w:rFonts w:eastAsia="MS Mincho"/>
          <w:vertAlign w:val="subscript"/>
        </w:rPr>
        <w:t>CMAX_H</w:t>
      </w:r>
      <w:r w:rsidRPr="000C351F">
        <w:rPr>
          <w:rFonts w:eastAsia="MS Mincho"/>
        </w:rPr>
        <w:t xml:space="preserve"> is</w:t>
      </w:r>
      <w:r w:rsidRPr="000C351F">
        <w:rPr>
          <w:rFonts w:eastAsia="MS Mincho"/>
          <w:lang w:val="en-US"/>
        </w:rPr>
        <w:t xml:space="preserve"> evaluated per T</w:t>
      </w:r>
      <w:r w:rsidRPr="000C351F">
        <w:rPr>
          <w:rFonts w:eastAsia="MS Mincho"/>
          <w:vertAlign w:val="subscript"/>
          <w:lang w:val="en-US"/>
        </w:rPr>
        <w:t>eval</w:t>
      </w:r>
      <w:r w:rsidRPr="000C351F">
        <w:rPr>
          <w:rFonts w:eastAsia="MS Mincho"/>
          <w:lang w:val="en-US"/>
        </w:rPr>
        <w:t xml:space="preserve"> </w:t>
      </w:r>
      <w:r w:rsidRPr="000C351F">
        <w:rPr>
          <w:rFonts w:eastAsia="MS Mincho"/>
        </w:rPr>
        <w:t xml:space="preserve">and given by the maximum value over the transmission(s) within the </w:t>
      </w:r>
      <w:r w:rsidRPr="000C351F">
        <w:rPr>
          <w:rFonts w:eastAsia="MS Mincho"/>
          <w:lang w:val="en-US"/>
        </w:rPr>
        <w:t>T</w:t>
      </w:r>
      <w:r w:rsidRPr="000C351F">
        <w:rPr>
          <w:rFonts w:eastAsia="MS Mincho"/>
          <w:vertAlign w:val="subscript"/>
          <w:lang w:val="en-US"/>
        </w:rPr>
        <w:t>eval</w:t>
      </w:r>
      <w:r w:rsidRPr="000C351F">
        <w:rPr>
          <w:rFonts w:eastAsia="MS Mincho"/>
          <w:lang w:val="en-US"/>
        </w:rPr>
        <w:t xml:space="preserve"> as follows:</w:t>
      </w:r>
    </w:p>
    <w:p w14:paraId="465F00F5" w14:textId="77777777" w:rsidR="000C351F" w:rsidRPr="000C351F" w:rsidRDefault="000C351F" w:rsidP="000C351F">
      <w:pPr>
        <w:keepLines/>
        <w:tabs>
          <w:tab w:val="center" w:pos="4536"/>
          <w:tab w:val="right" w:pos="9072"/>
        </w:tabs>
        <w:rPr>
          <w:rFonts w:eastAsia="MS Mincho"/>
          <w:noProof/>
        </w:rPr>
      </w:pPr>
      <w:r w:rsidRPr="000C351F">
        <w:rPr>
          <w:rFonts w:eastAsia="MS Mincho"/>
          <w:noProof/>
          <w:lang w:bidi="bn-IN"/>
        </w:rPr>
        <w:tab/>
        <w:t>P</w:t>
      </w:r>
      <w:r w:rsidRPr="000C351F">
        <w:rPr>
          <w:rFonts w:eastAsia="MS Mincho"/>
          <w:noProof/>
          <w:vertAlign w:val="subscript"/>
          <w:lang w:bidi="bn-IN"/>
        </w:rPr>
        <w:t xml:space="preserve">CMAX_H  </w:t>
      </w:r>
      <w:r w:rsidRPr="000C351F">
        <w:rPr>
          <w:rFonts w:eastAsia="MS Mincho"/>
          <w:noProof/>
        </w:rPr>
        <w:t>= MAX{</w:t>
      </w:r>
      <w:r w:rsidRPr="000C351F">
        <w:rPr>
          <w:rFonts w:eastAsia="MS Mincho"/>
          <w:noProof/>
          <w:lang w:bidi="bn-IN"/>
        </w:rPr>
        <w:t>P</w:t>
      </w:r>
      <w:r w:rsidRPr="000C351F">
        <w:rPr>
          <w:rFonts w:eastAsia="MS Mincho"/>
          <w:noProof/>
          <w:vertAlign w:val="subscript"/>
          <w:lang w:bidi="bn-IN"/>
        </w:rPr>
        <w:t>CMAX_NR-DC_H</w:t>
      </w:r>
      <w:r w:rsidRPr="000C351F">
        <w:rPr>
          <w:rFonts w:eastAsia="MS Mincho"/>
          <w:noProof/>
        </w:rPr>
        <w:t>(</w:t>
      </w:r>
      <w:r w:rsidRPr="000C351F">
        <w:rPr>
          <w:rFonts w:eastAsia="MS Mincho"/>
          <w:i/>
          <w:noProof/>
        </w:rPr>
        <w:t>p,q</w:t>
      </w:r>
      <w:r w:rsidRPr="000C351F">
        <w:rPr>
          <w:rFonts w:eastAsia="MS Mincho"/>
          <w:noProof/>
        </w:rPr>
        <w:t xml:space="preserve">), </w:t>
      </w:r>
      <w:r w:rsidRPr="000C351F">
        <w:rPr>
          <w:rFonts w:eastAsia="MS Mincho"/>
          <w:noProof/>
          <w:lang w:bidi="bn-IN"/>
        </w:rPr>
        <w:t>P</w:t>
      </w:r>
      <w:r w:rsidRPr="000C351F">
        <w:rPr>
          <w:rFonts w:eastAsia="MS Mincho"/>
          <w:noProof/>
          <w:vertAlign w:val="subscript"/>
          <w:lang w:bidi="bn-IN"/>
        </w:rPr>
        <w:t>CMAX_NR-DC_H</w:t>
      </w:r>
      <w:r w:rsidRPr="000C351F">
        <w:rPr>
          <w:rFonts w:eastAsia="MS Mincho"/>
          <w:noProof/>
        </w:rPr>
        <w:t>(</w:t>
      </w:r>
      <w:r w:rsidRPr="000C351F">
        <w:rPr>
          <w:rFonts w:eastAsia="MS Mincho"/>
          <w:i/>
          <w:noProof/>
        </w:rPr>
        <w:t>p,q+1</w:t>
      </w:r>
      <w:r w:rsidRPr="000C351F">
        <w:rPr>
          <w:rFonts w:eastAsia="MS Mincho"/>
          <w:noProof/>
        </w:rPr>
        <w:t xml:space="preserve">), … , </w:t>
      </w:r>
      <w:r w:rsidRPr="000C351F">
        <w:rPr>
          <w:rFonts w:eastAsia="MS Mincho"/>
          <w:noProof/>
          <w:lang w:bidi="bn-IN"/>
        </w:rPr>
        <w:t>P</w:t>
      </w:r>
      <w:r w:rsidRPr="000C351F">
        <w:rPr>
          <w:rFonts w:eastAsia="MS Mincho"/>
          <w:noProof/>
          <w:vertAlign w:val="subscript"/>
          <w:lang w:bidi="bn-IN"/>
        </w:rPr>
        <w:t>CMAX_NR-DC_H</w:t>
      </w:r>
      <w:r w:rsidRPr="000C351F">
        <w:rPr>
          <w:rFonts w:eastAsia="MS Mincho"/>
          <w:noProof/>
        </w:rPr>
        <w:t>(</w:t>
      </w:r>
      <w:r w:rsidRPr="000C351F">
        <w:rPr>
          <w:rFonts w:eastAsia="MS Mincho"/>
          <w:i/>
          <w:noProof/>
        </w:rPr>
        <w:t>p,q+n</w:t>
      </w:r>
      <w:r w:rsidRPr="000C351F">
        <w:rPr>
          <w:rFonts w:eastAsia="MS Mincho"/>
          <w:noProof/>
        </w:rPr>
        <w:t>)}</w:t>
      </w:r>
    </w:p>
    <w:p w14:paraId="45B47EC9" w14:textId="77777777" w:rsidR="000C351F" w:rsidRPr="000C351F" w:rsidRDefault="000C351F" w:rsidP="000C351F">
      <w:pPr>
        <w:rPr>
          <w:rFonts w:eastAsia="MS Mincho"/>
          <w:lang w:val="en-US" w:eastAsia="zh-CN"/>
        </w:rPr>
      </w:pPr>
      <w:r w:rsidRPr="000C351F">
        <w:rPr>
          <w:rFonts w:eastAsia="MS Mincho"/>
          <w:lang w:val="en-US"/>
        </w:rPr>
        <w:t xml:space="preserve">where </w:t>
      </w:r>
      <w:r w:rsidRPr="000C351F">
        <w:rPr>
          <w:rFonts w:eastAsia="MS Mincho"/>
          <w:lang w:eastAsia="x-none" w:bidi="bn-IN"/>
        </w:rPr>
        <w:t>P</w:t>
      </w:r>
      <w:r w:rsidRPr="000C351F">
        <w:rPr>
          <w:rFonts w:eastAsia="MS Mincho"/>
          <w:vertAlign w:val="subscript"/>
          <w:lang w:eastAsia="x-none" w:bidi="bn-IN"/>
        </w:rPr>
        <w:t>CMAX_NR-DC_H</w:t>
      </w:r>
      <w:r w:rsidRPr="000C351F">
        <w:rPr>
          <w:rFonts w:eastAsia="MS Mincho"/>
          <w:lang w:val="en-US" w:bidi="bn-IN"/>
        </w:rPr>
        <w:t xml:space="preserve"> entries are the applicable upper limits for each overlapping scheduling unit pairs </w:t>
      </w:r>
      <w:r w:rsidRPr="000C351F">
        <w:rPr>
          <w:rFonts w:eastAsia="MS Mincho"/>
          <w:i/>
          <w:lang w:val="en-US" w:bidi="bn-IN"/>
        </w:rPr>
        <w:t>(</w:t>
      </w:r>
      <w:proofErr w:type="spellStart"/>
      <w:proofErr w:type="gramStart"/>
      <w:r w:rsidRPr="000C351F">
        <w:rPr>
          <w:rFonts w:eastAsia="MS Mincho"/>
          <w:i/>
          <w:lang w:val="en-US" w:bidi="bn-IN"/>
        </w:rPr>
        <w:t>p,q</w:t>
      </w:r>
      <w:proofErr w:type="spellEnd"/>
      <w:proofErr w:type="gramEnd"/>
      <w:r w:rsidRPr="000C351F">
        <w:rPr>
          <w:rFonts w:eastAsia="MS Mincho"/>
          <w:lang w:val="en-US" w:bidi="bn-IN"/>
        </w:rPr>
        <w:t>), (</w:t>
      </w:r>
      <w:r w:rsidRPr="000C351F">
        <w:rPr>
          <w:rFonts w:eastAsia="MS Mincho"/>
          <w:i/>
          <w:lang w:val="en-US" w:bidi="bn-IN"/>
        </w:rPr>
        <w:t>p, q+1</w:t>
      </w:r>
      <w:r w:rsidRPr="000C351F">
        <w:rPr>
          <w:rFonts w:eastAsia="MS Mincho"/>
          <w:lang w:val="en-US" w:bidi="bn-IN"/>
        </w:rPr>
        <w:t xml:space="preserve">), up to </w:t>
      </w:r>
      <w:r w:rsidRPr="000C351F">
        <w:rPr>
          <w:rFonts w:eastAsia="MS Mincho"/>
          <w:i/>
          <w:lang w:val="en-US" w:bidi="bn-IN"/>
        </w:rPr>
        <w:t xml:space="preserve">(p, </w:t>
      </w:r>
      <w:proofErr w:type="spellStart"/>
      <w:r w:rsidRPr="000C351F">
        <w:rPr>
          <w:rFonts w:eastAsia="MS Mincho"/>
          <w:i/>
          <w:lang w:val="en-US" w:bidi="bn-IN"/>
        </w:rPr>
        <w:t>q+n</w:t>
      </w:r>
      <w:proofErr w:type="spellEnd"/>
      <w:r w:rsidRPr="000C351F">
        <w:rPr>
          <w:rFonts w:eastAsia="MS Mincho"/>
          <w:lang w:val="en-US" w:bidi="bn-IN"/>
        </w:rPr>
        <w:t xml:space="preserve">) for each applicable </w:t>
      </w:r>
      <w:r w:rsidRPr="000C351F">
        <w:rPr>
          <w:rFonts w:eastAsia="MS Mincho"/>
          <w:lang w:eastAsia="ko-KR"/>
        </w:rPr>
        <w:t>T</w:t>
      </w:r>
      <w:r w:rsidRPr="000C351F">
        <w:rPr>
          <w:rFonts w:eastAsia="MS Mincho"/>
          <w:vertAlign w:val="subscript"/>
          <w:lang w:eastAsia="ko-KR"/>
        </w:rPr>
        <w:t>eval</w:t>
      </w:r>
      <w:r w:rsidRPr="000C351F">
        <w:rPr>
          <w:rFonts w:eastAsia="MS Mincho"/>
          <w:lang w:val="en-US" w:bidi="bn-IN"/>
        </w:rPr>
        <w:t xml:space="preserve"> duration</w:t>
      </w:r>
      <w:r w:rsidRPr="000C351F">
        <w:rPr>
          <w:rFonts w:eastAsia="MS Mincho"/>
          <w:lang w:val="en-US"/>
        </w:rPr>
        <w:t xml:space="preserve">, </w:t>
      </w:r>
      <w:r w:rsidRPr="000C351F">
        <w:rPr>
          <w:rFonts w:eastAsia="MS Mincho"/>
          <w:lang w:val="en-US" w:eastAsia="zh-CN"/>
        </w:rPr>
        <w:t xml:space="preserve">where </w:t>
      </w:r>
      <w:proofErr w:type="spellStart"/>
      <w:r w:rsidRPr="000C351F">
        <w:rPr>
          <w:rFonts w:eastAsia="MS Mincho"/>
          <w:i/>
          <w:iCs/>
          <w:lang w:val="en-US" w:eastAsia="zh-CN"/>
        </w:rPr>
        <w:t>q+n</w:t>
      </w:r>
      <w:proofErr w:type="spellEnd"/>
      <w:r w:rsidRPr="000C351F">
        <w:rPr>
          <w:rFonts w:eastAsia="MS Mincho"/>
          <w:lang w:val="en-US" w:eastAsia="zh-CN"/>
        </w:rPr>
        <w:t xml:space="preserve"> is the last physical-channel on the SCG overlapping with subframe </w:t>
      </w:r>
      <w:r w:rsidRPr="000C351F">
        <w:rPr>
          <w:rFonts w:eastAsia="MS Mincho"/>
          <w:i/>
          <w:iCs/>
          <w:lang w:val="en-US" w:eastAsia="zh-CN"/>
        </w:rPr>
        <w:t>p</w:t>
      </w:r>
      <w:r w:rsidRPr="000C351F">
        <w:rPr>
          <w:rFonts w:eastAsia="MS Mincho"/>
          <w:lang w:val="en-US" w:eastAsia="zh-CN"/>
        </w:rPr>
        <w:t xml:space="preserve"> on the MCG, while </w:t>
      </w:r>
      <w:r w:rsidRPr="000C351F">
        <w:rPr>
          <w:rFonts w:eastAsia="MS Mincho"/>
          <w:noProof/>
          <w:lang w:val="en-US" w:bidi="bn-IN"/>
        </w:rPr>
        <w:t>P</w:t>
      </w:r>
      <w:r w:rsidRPr="000C351F">
        <w:rPr>
          <w:rFonts w:eastAsia="MS Mincho"/>
          <w:noProof/>
          <w:vertAlign w:val="subscript"/>
          <w:lang w:val="en-US" w:bidi="bn-IN"/>
        </w:rPr>
        <w:t xml:space="preserve">CMAX_L </w:t>
      </w:r>
      <w:r w:rsidRPr="000C351F">
        <w:rPr>
          <w:rFonts w:eastAsia="MS Mincho"/>
          <w:lang w:val="en-US" w:bidi="bn-IN"/>
        </w:rPr>
        <w:t>is computed as follows:</w:t>
      </w:r>
    </w:p>
    <w:p w14:paraId="3870BF4F" w14:textId="77777777" w:rsidR="000C351F" w:rsidRPr="000C351F" w:rsidRDefault="000C351F" w:rsidP="000C351F">
      <w:pPr>
        <w:keepLines/>
        <w:tabs>
          <w:tab w:val="center" w:pos="4536"/>
          <w:tab w:val="right" w:pos="9072"/>
        </w:tabs>
        <w:rPr>
          <w:rFonts w:eastAsia="Calibri"/>
          <w:noProof/>
          <w:lang w:val="en-US" w:bidi="bn-IN"/>
        </w:rPr>
      </w:pPr>
      <w:r w:rsidRPr="000C351F">
        <w:rPr>
          <w:rFonts w:eastAsia="Calibri"/>
          <w:noProof/>
          <w:lang w:val="en-US" w:bidi="bn-IN"/>
        </w:rPr>
        <w:tab/>
        <w:t>P</w:t>
      </w:r>
      <w:r w:rsidRPr="000C351F">
        <w:rPr>
          <w:rFonts w:eastAsia="Calibri"/>
          <w:noProof/>
          <w:vertAlign w:val="subscript"/>
          <w:lang w:val="en-US" w:bidi="bn-IN"/>
        </w:rPr>
        <w:t xml:space="preserve">CMAX_L </w:t>
      </w:r>
      <w:r w:rsidRPr="000C351F">
        <w:rPr>
          <w:rFonts w:eastAsia="MS Mincho"/>
          <w:noProof/>
        </w:rPr>
        <w:t>= MIN{</w:t>
      </w:r>
      <w:r w:rsidRPr="000C351F">
        <w:rPr>
          <w:rFonts w:eastAsia="MS Mincho"/>
          <w:noProof/>
          <w:lang w:bidi="bn-IN"/>
        </w:rPr>
        <w:t>P</w:t>
      </w:r>
      <w:r w:rsidRPr="000C351F">
        <w:rPr>
          <w:rFonts w:eastAsia="MS Mincho"/>
          <w:noProof/>
          <w:vertAlign w:val="subscript"/>
          <w:lang w:bidi="bn-IN"/>
        </w:rPr>
        <w:t>CMAX_NR-DC_L</w:t>
      </w:r>
      <w:r w:rsidRPr="000C351F">
        <w:rPr>
          <w:rFonts w:eastAsia="MS Mincho"/>
          <w:noProof/>
        </w:rPr>
        <w:t>(</w:t>
      </w:r>
      <w:r w:rsidRPr="000C351F">
        <w:rPr>
          <w:rFonts w:eastAsia="MS Mincho"/>
          <w:i/>
          <w:noProof/>
        </w:rPr>
        <w:t>p,q</w:t>
      </w:r>
      <w:r w:rsidRPr="000C351F">
        <w:rPr>
          <w:rFonts w:eastAsia="MS Mincho"/>
          <w:noProof/>
        </w:rPr>
        <w:t xml:space="preserve">), </w:t>
      </w:r>
      <w:r w:rsidRPr="000C351F">
        <w:rPr>
          <w:rFonts w:eastAsia="MS Mincho"/>
          <w:noProof/>
          <w:lang w:bidi="bn-IN"/>
        </w:rPr>
        <w:t>P</w:t>
      </w:r>
      <w:r w:rsidRPr="000C351F">
        <w:rPr>
          <w:rFonts w:eastAsia="MS Mincho"/>
          <w:noProof/>
          <w:vertAlign w:val="subscript"/>
          <w:lang w:bidi="bn-IN"/>
        </w:rPr>
        <w:t>CMAX_NR-DC_L</w:t>
      </w:r>
      <w:r w:rsidRPr="000C351F">
        <w:rPr>
          <w:rFonts w:eastAsia="MS Mincho"/>
          <w:noProof/>
        </w:rPr>
        <w:t>(</w:t>
      </w:r>
      <w:r w:rsidRPr="000C351F">
        <w:rPr>
          <w:rFonts w:eastAsia="MS Mincho"/>
          <w:i/>
          <w:noProof/>
        </w:rPr>
        <w:t>p,q+1</w:t>
      </w:r>
      <w:r w:rsidRPr="000C351F">
        <w:rPr>
          <w:rFonts w:eastAsia="MS Mincho"/>
          <w:noProof/>
        </w:rPr>
        <w:t xml:space="preserve">), … , </w:t>
      </w:r>
      <w:r w:rsidRPr="000C351F">
        <w:rPr>
          <w:rFonts w:eastAsia="MS Mincho"/>
          <w:noProof/>
          <w:lang w:bidi="bn-IN"/>
        </w:rPr>
        <w:t>P</w:t>
      </w:r>
      <w:r w:rsidRPr="000C351F">
        <w:rPr>
          <w:rFonts w:eastAsia="MS Mincho"/>
          <w:noProof/>
          <w:vertAlign w:val="subscript"/>
          <w:lang w:bidi="bn-IN"/>
        </w:rPr>
        <w:t>CMAX_NR-DC_L</w:t>
      </w:r>
      <w:r w:rsidRPr="000C351F">
        <w:rPr>
          <w:rFonts w:eastAsia="MS Mincho"/>
          <w:noProof/>
        </w:rPr>
        <w:t>(</w:t>
      </w:r>
      <w:r w:rsidRPr="000C351F">
        <w:rPr>
          <w:rFonts w:eastAsia="MS Mincho"/>
          <w:i/>
          <w:noProof/>
        </w:rPr>
        <w:t>p,q+n</w:t>
      </w:r>
      <w:r w:rsidRPr="000C351F">
        <w:rPr>
          <w:rFonts w:eastAsia="MS Mincho"/>
          <w:noProof/>
        </w:rPr>
        <w:t>)}</w:t>
      </w:r>
    </w:p>
    <w:p w14:paraId="58680ED1" w14:textId="77777777" w:rsidR="000C351F" w:rsidRPr="000C351F" w:rsidRDefault="000C351F" w:rsidP="000C351F">
      <w:pPr>
        <w:rPr>
          <w:lang w:val="en-US" w:eastAsia="zh-CN"/>
        </w:rPr>
      </w:pPr>
      <w:r w:rsidRPr="000C351F">
        <w:rPr>
          <w:rFonts w:eastAsia="MS Mincho"/>
          <w:lang w:val="en-US"/>
        </w:rPr>
        <w:t xml:space="preserve">where </w:t>
      </w:r>
      <w:r w:rsidRPr="000C351F">
        <w:rPr>
          <w:rFonts w:eastAsia="MS Mincho"/>
          <w:lang w:eastAsia="x-none" w:bidi="bn-IN"/>
        </w:rPr>
        <w:t>P</w:t>
      </w:r>
      <w:r w:rsidRPr="000C351F">
        <w:rPr>
          <w:rFonts w:eastAsia="MS Mincho"/>
          <w:vertAlign w:val="subscript"/>
          <w:lang w:eastAsia="x-none" w:bidi="bn-IN"/>
        </w:rPr>
        <w:t>CMAX_NR-DC_L</w:t>
      </w:r>
      <w:r w:rsidRPr="000C351F">
        <w:rPr>
          <w:rFonts w:eastAsia="MS Mincho"/>
          <w:lang w:val="en-US" w:bidi="bn-IN"/>
        </w:rPr>
        <w:t xml:space="preserve"> entries are the applicable lower limits for each overlapping scheduling unit pairs </w:t>
      </w:r>
      <w:r w:rsidRPr="000C351F">
        <w:rPr>
          <w:rFonts w:eastAsia="MS Mincho"/>
          <w:i/>
          <w:lang w:val="en-US" w:bidi="bn-IN"/>
        </w:rPr>
        <w:t>(</w:t>
      </w:r>
      <w:proofErr w:type="spellStart"/>
      <w:proofErr w:type="gramStart"/>
      <w:r w:rsidRPr="000C351F">
        <w:rPr>
          <w:rFonts w:eastAsia="MS Mincho"/>
          <w:i/>
          <w:lang w:val="en-US" w:bidi="bn-IN"/>
        </w:rPr>
        <w:t>p,q</w:t>
      </w:r>
      <w:proofErr w:type="spellEnd"/>
      <w:proofErr w:type="gramEnd"/>
      <w:r w:rsidRPr="000C351F">
        <w:rPr>
          <w:rFonts w:eastAsia="MS Mincho"/>
          <w:lang w:val="en-US" w:bidi="bn-IN"/>
        </w:rPr>
        <w:t>), (</w:t>
      </w:r>
      <w:r w:rsidRPr="000C351F">
        <w:rPr>
          <w:rFonts w:eastAsia="MS Mincho"/>
          <w:i/>
          <w:lang w:val="en-US" w:bidi="bn-IN"/>
        </w:rPr>
        <w:t>p, q+1</w:t>
      </w:r>
      <w:r w:rsidRPr="000C351F">
        <w:rPr>
          <w:rFonts w:eastAsia="MS Mincho"/>
          <w:lang w:val="en-US" w:bidi="bn-IN"/>
        </w:rPr>
        <w:t xml:space="preserve">) up to </w:t>
      </w:r>
      <w:r w:rsidRPr="000C351F">
        <w:rPr>
          <w:rFonts w:eastAsia="MS Mincho"/>
          <w:i/>
          <w:lang w:val="en-US" w:bidi="bn-IN"/>
        </w:rPr>
        <w:t xml:space="preserve">(p, </w:t>
      </w:r>
      <w:proofErr w:type="spellStart"/>
      <w:r w:rsidRPr="000C351F">
        <w:rPr>
          <w:rFonts w:eastAsia="MS Mincho"/>
          <w:i/>
          <w:lang w:val="en-US" w:bidi="bn-IN"/>
        </w:rPr>
        <w:t>q+n</w:t>
      </w:r>
      <w:proofErr w:type="spellEnd"/>
      <w:r w:rsidRPr="000C351F">
        <w:rPr>
          <w:rFonts w:eastAsia="MS Mincho"/>
          <w:lang w:val="en-US" w:bidi="bn-IN"/>
        </w:rPr>
        <w:t xml:space="preserve">) for each applicable </w:t>
      </w:r>
      <w:r w:rsidRPr="000C351F">
        <w:rPr>
          <w:rFonts w:eastAsia="MS Mincho"/>
          <w:lang w:eastAsia="ko-KR"/>
        </w:rPr>
        <w:t>T</w:t>
      </w:r>
      <w:r w:rsidRPr="000C351F">
        <w:rPr>
          <w:rFonts w:eastAsia="MS Mincho"/>
          <w:vertAlign w:val="subscript"/>
          <w:lang w:eastAsia="ko-KR"/>
        </w:rPr>
        <w:t>eval</w:t>
      </w:r>
      <w:r w:rsidRPr="000C351F">
        <w:rPr>
          <w:rFonts w:eastAsia="MS Mincho"/>
          <w:lang w:val="en-US" w:bidi="bn-IN"/>
        </w:rPr>
        <w:t xml:space="preserve"> duration</w:t>
      </w:r>
      <w:r w:rsidRPr="000C351F">
        <w:rPr>
          <w:rFonts w:eastAsia="MS Mincho"/>
          <w:lang w:val="en-US"/>
        </w:rPr>
        <w:t xml:space="preserve">, </w:t>
      </w:r>
      <w:r w:rsidRPr="000C351F">
        <w:rPr>
          <w:rFonts w:eastAsia="MS Mincho"/>
          <w:lang w:val="en-US" w:eastAsia="zh-CN"/>
        </w:rPr>
        <w:t xml:space="preserve">where </w:t>
      </w:r>
      <w:proofErr w:type="spellStart"/>
      <w:r w:rsidRPr="000C351F">
        <w:rPr>
          <w:rFonts w:eastAsia="MS Mincho"/>
          <w:i/>
          <w:iCs/>
          <w:lang w:val="en-US" w:eastAsia="zh-CN"/>
        </w:rPr>
        <w:t>q+n</w:t>
      </w:r>
      <w:proofErr w:type="spellEnd"/>
      <w:r w:rsidRPr="000C351F">
        <w:rPr>
          <w:rFonts w:eastAsia="MS Mincho"/>
          <w:lang w:val="en-US" w:eastAsia="zh-CN"/>
        </w:rPr>
        <w:t xml:space="preserve"> is the last physical-channel on the SCG overlapping with subframe </w:t>
      </w:r>
      <w:r w:rsidRPr="000C351F">
        <w:rPr>
          <w:rFonts w:eastAsia="MS Mincho"/>
          <w:i/>
          <w:iCs/>
          <w:lang w:val="en-US" w:eastAsia="zh-CN"/>
        </w:rPr>
        <w:t>p</w:t>
      </w:r>
      <w:r w:rsidRPr="000C351F">
        <w:rPr>
          <w:rFonts w:eastAsia="MS Mincho"/>
          <w:lang w:val="en-US" w:eastAsia="zh-CN"/>
        </w:rPr>
        <w:t xml:space="preserve"> on the MCG.</w:t>
      </w:r>
    </w:p>
    <w:p w14:paraId="2B0D4EF4" w14:textId="77777777" w:rsidR="000C351F" w:rsidRPr="000C351F" w:rsidRDefault="000C351F" w:rsidP="000C351F">
      <w:pPr>
        <w:spacing w:after="160" w:line="256" w:lineRule="auto"/>
        <w:rPr>
          <w:rFonts w:eastAsia="MS Mincho"/>
          <w:lang w:eastAsia="ja-JP"/>
        </w:rPr>
      </w:pPr>
      <w:r w:rsidRPr="000C351F">
        <w:rPr>
          <w:rFonts w:eastAsia="Calibri"/>
          <w:lang w:val="en-US"/>
        </w:rPr>
        <w:t xml:space="preserve">For a UE </w:t>
      </w:r>
      <w:r w:rsidRPr="000C351F">
        <w:rPr>
          <w:rFonts w:eastAsia="MS Mincho"/>
        </w:rPr>
        <w:t xml:space="preserve">provided with </w:t>
      </w:r>
      <w:r w:rsidRPr="000C351F">
        <w:rPr>
          <w:rFonts w:eastAsia="MS Mincho"/>
          <w:i/>
          <w:iCs/>
          <w:lang w:eastAsia="ja-JP"/>
        </w:rPr>
        <w:t>NR-DC-PC-mode</w:t>
      </w:r>
      <w:r w:rsidRPr="000C351F">
        <w:rPr>
          <w:rFonts w:eastAsia="MS Mincho"/>
          <w:lang w:eastAsia="ja-JP"/>
        </w:rPr>
        <w:t xml:space="preserve"> = </w:t>
      </w:r>
      <w:r w:rsidRPr="000C351F">
        <w:rPr>
          <w:rFonts w:eastAsia="MS Mincho"/>
          <w:i/>
          <w:lang w:eastAsia="ja-JP"/>
        </w:rPr>
        <w:t>Semi-static-mode1</w:t>
      </w:r>
      <w:r w:rsidRPr="000C351F">
        <w:rPr>
          <w:rFonts w:eastAsia="MS Mincho"/>
          <w:lang w:eastAsia="ja-JP"/>
        </w:rPr>
        <w:t xml:space="preserve"> and configured with</w:t>
      </w:r>
      <w:r w:rsidRPr="000C351F">
        <w:rPr>
          <w:rFonts w:eastAsia="Calibri"/>
          <w:lang w:val="en-US"/>
        </w:rPr>
        <w:t xml:space="preserve"> </w:t>
      </w:r>
      <w:proofErr w:type="spellStart"/>
      <w:proofErr w:type="gramStart"/>
      <w:r w:rsidRPr="000C351F">
        <w:rPr>
          <w:rFonts w:eastAsia="Calibri"/>
          <w:lang w:val="en-US" w:eastAsia="zh-CN"/>
        </w:rPr>
        <w:t>p</w:t>
      </w:r>
      <w:r w:rsidRPr="000C351F">
        <w:rPr>
          <w:rFonts w:eastAsia="Calibri"/>
          <w:vertAlign w:val="subscript"/>
          <w:lang w:val="en-US" w:eastAsia="zh-CN"/>
        </w:rPr>
        <w:t>NR,MCG</w:t>
      </w:r>
      <w:proofErr w:type="spellEnd"/>
      <w:proofErr w:type="gramEnd"/>
      <w:r w:rsidRPr="000C351F">
        <w:rPr>
          <w:rFonts w:eastAsia="Calibri"/>
          <w:vertAlign w:val="subscript"/>
          <w:lang w:val="en-US" w:eastAsia="zh-CN"/>
        </w:rPr>
        <w:t xml:space="preserve"> </w:t>
      </w:r>
      <w:r w:rsidRPr="000C351F">
        <w:rPr>
          <w:rFonts w:eastAsia="Calibri"/>
          <w:lang w:val="en-US" w:eastAsia="zh-CN"/>
        </w:rPr>
        <w:t xml:space="preserve">+ </w:t>
      </w:r>
      <w:proofErr w:type="spellStart"/>
      <w:r w:rsidRPr="000C351F">
        <w:rPr>
          <w:rFonts w:eastAsia="Calibri"/>
          <w:lang w:val="en-US" w:eastAsia="zh-CN"/>
        </w:rPr>
        <w:t>p</w:t>
      </w:r>
      <w:r w:rsidRPr="000C351F">
        <w:rPr>
          <w:rFonts w:eastAsia="Calibri"/>
          <w:vertAlign w:val="subscript"/>
          <w:lang w:val="en-US" w:eastAsia="zh-CN"/>
        </w:rPr>
        <w:t>NR,SCG</w:t>
      </w:r>
      <w:proofErr w:type="spellEnd"/>
      <w:r w:rsidRPr="000C351F">
        <w:rPr>
          <w:rFonts w:eastAsia="Calibri"/>
          <w:vertAlign w:val="subscript"/>
          <w:lang w:val="en-US" w:eastAsia="zh-CN"/>
        </w:rPr>
        <w:t xml:space="preserve"> </w:t>
      </w:r>
      <w:r w:rsidRPr="000C351F">
        <w:rPr>
          <w:rFonts w:eastAsia="Calibri"/>
          <w:lang w:val="en-US" w:eastAsia="zh-CN"/>
        </w:rPr>
        <w:t xml:space="preserve">≤ </w:t>
      </w:r>
      <m:oMath>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Pr="000C351F">
        <w:rPr>
          <w:rFonts w:eastAsia="Calibri"/>
          <w:lang w:val="en-US" w:eastAsia="zh-CN"/>
        </w:rPr>
        <w:t xml:space="preserve"> with </w:t>
      </w:r>
      <w:proofErr w:type="spellStart"/>
      <w:r w:rsidRPr="000C351F">
        <w:rPr>
          <w:rFonts w:eastAsia="Calibri"/>
          <w:lang w:val="en-US" w:eastAsia="zh-CN"/>
        </w:rPr>
        <w:t>p</w:t>
      </w:r>
      <w:r w:rsidRPr="000C351F">
        <w:rPr>
          <w:rFonts w:eastAsia="Calibri"/>
          <w:vertAlign w:val="subscript"/>
          <w:lang w:val="en-US" w:eastAsia="zh-CN"/>
        </w:rPr>
        <w:t>NR,MCG</w:t>
      </w:r>
      <w:proofErr w:type="spellEnd"/>
      <w:r w:rsidRPr="000C351F">
        <w:rPr>
          <w:rFonts w:eastAsia="Calibri"/>
          <w:vertAlign w:val="subscript"/>
          <w:lang w:val="en-US" w:eastAsia="zh-CN"/>
        </w:rPr>
        <w:t xml:space="preserve"> </w:t>
      </w:r>
      <w:r w:rsidRPr="000C351F">
        <w:rPr>
          <w:rFonts w:eastAsia="Calibri"/>
          <w:lang w:val="en-US" w:eastAsia="zh-CN"/>
        </w:rPr>
        <w:t xml:space="preserve">and </w:t>
      </w:r>
      <w:proofErr w:type="spellStart"/>
      <w:r w:rsidRPr="000C351F">
        <w:rPr>
          <w:rFonts w:eastAsia="Calibri"/>
          <w:lang w:val="en-US" w:eastAsia="zh-CN"/>
        </w:rPr>
        <w:t>p</w:t>
      </w:r>
      <w:r w:rsidRPr="000C351F">
        <w:rPr>
          <w:rFonts w:eastAsia="Calibri"/>
          <w:vertAlign w:val="subscript"/>
          <w:lang w:val="en-US" w:eastAsia="zh-CN"/>
        </w:rPr>
        <w:t>NR,SCG</w:t>
      </w:r>
      <w:proofErr w:type="spellEnd"/>
      <w:r w:rsidRPr="000C351F">
        <w:rPr>
          <w:rFonts w:eastAsia="Calibri"/>
          <w:lang w:val="en-US" w:eastAsia="zh-CN"/>
        </w:rPr>
        <w:t xml:space="preserve"> the values of the P</w:t>
      </w:r>
      <w:r w:rsidRPr="000C351F">
        <w:rPr>
          <w:rFonts w:eastAsia="Calibri"/>
          <w:vertAlign w:val="subscript"/>
          <w:lang w:val="en-US" w:eastAsia="zh-CN"/>
        </w:rPr>
        <w:t>NR</w:t>
      </w:r>
      <w:r w:rsidRPr="000C351F">
        <w:rPr>
          <w:rFonts w:eastAsia="Calibri"/>
          <w:lang w:val="en-US" w:eastAsia="zh-CN"/>
        </w:rPr>
        <w:t xml:space="preserve"> for the respective MCG and SCG expressed in linear scale</w:t>
      </w:r>
    </w:p>
    <w:p w14:paraId="389AB71D" w14:textId="77777777" w:rsidR="000C351F" w:rsidRPr="000C351F" w:rsidRDefault="000C351F" w:rsidP="000C351F">
      <w:pPr>
        <w:keepLines/>
        <w:tabs>
          <w:tab w:val="center" w:pos="4536"/>
          <w:tab w:val="right" w:pos="9072"/>
        </w:tabs>
        <w:rPr>
          <w:rFonts w:eastAsia="MS Mincho"/>
          <w:noProof/>
          <w:lang w:eastAsia="zh-CN"/>
        </w:rPr>
      </w:pPr>
      <w:r w:rsidRPr="000C351F">
        <w:rPr>
          <w:rFonts w:eastAsia="MS Mincho"/>
          <w:noProof/>
          <w:lang w:bidi="bn-IN"/>
        </w:rPr>
        <w:tab/>
        <w:t>P</w:t>
      </w:r>
      <w:r w:rsidRPr="000C351F">
        <w:rPr>
          <w:rFonts w:eastAsia="MS Mincho"/>
          <w:noProof/>
          <w:vertAlign w:val="subscript"/>
          <w:lang w:bidi="bn-IN"/>
        </w:rPr>
        <w:t>CMAX_NR-DC_L</w:t>
      </w:r>
      <w:r w:rsidRPr="000C351F">
        <w:rPr>
          <w:rFonts w:eastAsia="MS Mincho"/>
          <w:noProof/>
        </w:rPr>
        <w:t>(</w:t>
      </w:r>
      <w:r w:rsidRPr="000C351F">
        <w:rPr>
          <w:rFonts w:eastAsia="MS Mincho"/>
          <w:i/>
          <w:noProof/>
        </w:rPr>
        <w:t>p,q</w:t>
      </w:r>
      <w:r w:rsidRPr="000C351F">
        <w:rPr>
          <w:rFonts w:eastAsia="MS Mincho"/>
          <w:noProof/>
        </w:rPr>
        <w:t>) = 10 log</w:t>
      </w:r>
      <w:r w:rsidRPr="000C351F">
        <w:rPr>
          <w:rFonts w:eastAsia="MS Mincho"/>
          <w:noProof/>
          <w:vertAlign w:val="subscript"/>
        </w:rPr>
        <w:t>10</w:t>
      </w:r>
      <w:r w:rsidRPr="000C351F">
        <w:rPr>
          <w:rFonts w:eastAsia="MS Mincho"/>
          <w:noProof/>
        </w:rPr>
        <w:t xml:space="preserve"> [</w:t>
      </w:r>
      <w:r w:rsidRPr="000C351F">
        <w:rPr>
          <w:rFonts w:eastAsia="MS Mincho"/>
          <w:noProof/>
          <w:lang w:eastAsia="zh-CN"/>
        </w:rPr>
        <w:t>p</w:t>
      </w:r>
      <w:r w:rsidRPr="000C351F">
        <w:rPr>
          <w:rFonts w:eastAsia="MS Mincho"/>
          <w:noProof/>
          <w:vertAlign w:val="subscript"/>
          <w:lang w:eastAsia="zh-CN"/>
        </w:rPr>
        <w:t>CMAX_L,</w:t>
      </w:r>
      <w:r w:rsidRPr="000C351F" w:rsidDel="008156D6">
        <w:rPr>
          <w:rFonts w:eastAsia="MS Mincho"/>
          <w:noProof/>
          <w:vertAlign w:val="subscript"/>
          <w:lang w:eastAsia="zh-CN"/>
        </w:rPr>
        <w:t xml:space="preserve"> </w:t>
      </w:r>
      <w:r w:rsidRPr="000C351F">
        <w:rPr>
          <w:rFonts w:eastAsia="MS Mincho"/>
          <w:noProof/>
          <w:vertAlign w:val="subscript"/>
          <w:lang w:eastAsia="zh-CN"/>
        </w:rPr>
        <w:t>MCG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 p</w:t>
      </w:r>
      <w:r w:rsidRPr="000C351F">
        <w:rPr>
          <w:rFonts w:eastAsia="MS Mincho"/>
          <w:noProof/>
          <w:vertAlign w:val="subscript"/>
          <w:lang w:eastAsia="zh-CN"/>
        </w:rPr>
        <w:t>CMAX_L,</w:t>
      </w:r>
      <w:r w:rsidRPr="000C351F" w:rsidDel="008156D6">
        <w:rPr>
          <w:rFonts w:eastAsia="MS Mincho"/>
          <w:noProof/>
          <w:vertAlign w:val="subscript"/>
          <w:lang w:eastAsia="zh-CN"/>
        </w:rPr>
        <w:t xml:space="preserve"> </w:t>
      </w:r>
      <w:r w:rsidRPr="000C351F">
        <w:rPr>
          <w:rFonts w:eastAsia="MS Mincho"/>
          <w:noProof/>
          <w:vertAlign w:val="subscript"/>
          <w:lang w:eastAsia="zh-CN"/>
        </w:rPr>
        <w:t xml:space="preserve">SCG </w:t>
      </w:r>
      <w:r w:rsidRPr="000C351F">
        <w:rPr>
          <w:rFonts w:eastAsia="MS Mincho"/>
          <w:noProof/>
          <w:lang w:eastAsia="zh-CN"/>
        </w:rPr>
        <w:t>(</w:t>
      </w:r>
      <w:r w:rsidRPr="000C351F">
        <w:rPr>
          <w:rFonts w:eastAsia="MS Mincho"/>
          <w:i/>
          <w:iCs/>
          <w:noProof/>
          <w:lang w:eastAsia="zh-CN"/>
        </w:rPr>
        <w:t>q</w:t>
      </w:r>
      <w:r w:rsidRPr="000C351F">
        <w:rPr>
          <w:rFonts w:eastAsia="MS Mincho"/>
          <w:noProof/>
          <w:lang w:eastAsia="zh-CN"/>
        </w:rPr>
        <w:t>)]</w:t>
      </w:r>
    </w:p>
    <w:p w14:paraId="226FB086" w14:textId="77777777" w:rsidR="000C351F" w:rsidRPr="000C351F" w:rsidRDefault="000C351F" w:rsidP="000C351F">
      <w:pPr>
        <w:keepLines/>
        <w:tabs>
          <w:tab w:val="center" w:pos="4536"/>
          <w:tab w:val="right" w:pos="9072"/>
        </w:tabs>
        <w:rPr>
          <w:rFonts w:eastAsia="MS Mincho"/>
          <w:noProof/>
          <w:lang w:eastAsia="zh-CN"/>
        </w:rPr>
      </w:pPr>
      <w:r w:rsidRPr="000C351F">
        <w:rPr>
          <w:rFonts w:eastAsia="MS Mincho"/>
          <w:noProof/>
          <w:lang w:bidi="bn-IN"/>
        </w:rPr>
        <w:tab/>
        <w:t>P</w:t>
      </w:r>
      <w:r w:rsidRPr="000C351F">
        <w:rPr>
          <w:rFonts w:eastAsia="MS Mincho"/>
          <w:noProof/>
          <w:vertAlign w:val="subscript"/>
          <w:lang w:bidi="bn-IN"/>
        </w:rPr>
        <w:t>CMAX_NR-DC_H</w:t>
      </w:r>
      <w:r w:rsidRPr="000C351F">
        <w:rPr>
          <w:rFonts w:eastAsia="MS Mincho"/>
          <w:noProof/>
        </w:rPr>
        <w:t>(</w:t>
      </w:r>
      <w:r w:rsidRPr="000C351F">
        <w:rPr>
          <w:rFonts w:eastAsia="MS Mincho"/>
          <w:i/>
          <w:noProof/>
        </w:rPr>
        <w:t>p,q</w:t>
      </w:r>
      <w:r w:rsidRPr="000C351F">
        <w:rPr>
          <w:rFonts w:eastAsia="MS Mincho"/>
          <w:noProof/>
        </w:rPr>
        <w:t>) = 10 log</w:t>
      </w:r>
      <w:r w:rsidRPr="000C351F">
        <w:rPr>
          <w:rFonts w:eastAsia="MS Mincho"/>
          <w:noProof/>
          <w:vertAlign w:val="subscript"/>
        </w:rPr>
        <w:t>10</w:t>
      </w:r>
      <w:r w:rsidRPr="000C351F">
        <w:rPr>
          <w:rFonts w:eastAsia="MS Mincho"/>
          <w:noProof/>
        </w:rPr>
        <w:t xml:space="preserve"> [</w:t>
      </w:r>
      <w:r w:rsidRPr="000C351F">
        <w:rPr>
          <w:rFonts w:eastAsia="MS Mincho"/>
          <w:noProof/>
          <w:lang w:eastAsia="zh-CN"/>
        </w:rPr>
        <w:t>p</w:t>
      </w:r>
      <w:r w:rsidRPr="000C351F">
        <w:rPr>
          <w:rFonts w:eastAsia="MS Mincho"/>
          <w:noProof/>
          <w:vertAlign w:val="subscript"/>
          <w:lang w:eastAsia="zh-CN"/>
        </w:rPr>
        <w:t>CMAX_H,</w:t>
      </w:r>
      <w:r w:rsidRPr="000C351F" w:rsidDel="008156D6">
        <w:rPr>
          <w:rFonts w:eastAsia="MS Mincho"/>
          <w:noProof/>
          <w:vertAlign w:val="subscript"/>
          <w:lang w:eastAsia="zh-CN"/>
        </w:rPr>
        <w:t xml:space="preserve"> </w:t>
      </w:r>
      <w:r w:rsidRPr="000C351F">
        <w:rPr>
          <w:rFonts w:eastAsia="MS Mincho"/>
          <w:noProof/>
          <w:vertAlign w:val="subscript"/>
          <w:lang w:eastAsia="zh-CN"/>
        </w:rPr>
        <w:t>MCG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 p</w:t>
      </w:r>
      <w:r w:rsidRPr="000C351F">
        <w:rPr>
          <w:rFonts w:eastAsia="MS Mincho"/>
          <w:noProof/>
          <w:vertAlign w:val="subscript"/>
          <w:lang w:eastAsia="zh-CN"/>
        </w:rPr>
        <w:t>CMAX_H,</w:t>
      </w:r>
      <w:r w:rsidRPr="000C351F" w:rsidDel="008156D6">
        <w:rPr>
          <w:rFonts w:eastAsia="MS Mincho"/>
          <w:noProof/>
          <w:vertAlign w:val="subscript"/>
          <w:lang w:eastAsia="zh-CN"/>
        </w:rPr>
        <w:t xml:space="preserve"> </w:t>
      </w:r>
      <w:r w:rsidRPr="000C351F">
        <w:rPr>
          <w:rFonts w:eastAsia="MS Mincho"/>
          <w:noProof/>
          <w:vertAlign w:val="subscript"/>
          <w:lang w:eastAsia="zh-CN"/>
        </w:rPr>
        <w:t xml:space="preserve">SCG </w:t>
      </w:r>
      <w:r w:rsidRPr="000C351F">
        <w:rPr>
          <w:rFonts w:eastAsia="MS Mincho"/>
          <w:noProof/>
          <w:lang w:eastAsia="zh-CN"/>
        </w:rPr>
        <w:t>(</w:t>
      </w:r>
      <w:r w:rsidRPr="000C351F">
        <w:rPr>
          <w:rFonts w:eastAsia="MS Mincho"/>
          <w:i/>
          <w:iCs/>
          <w:noProof/>
          <w:lang w:eastAsia="zh-CN"/>
        </w:rPr>
        <w:t>q</w:t>
      </w:r>
      <w:r w:rsidRPr="000C351F">
        <w:rPr>
          <w:rFonts w:eastAsia="MS Mincho"/>
          <w:noProof/>
          <w:lang w:eastAsia="zh-CN"/>
        </w:rPr>
        <w:t>)]</w:t>
      </w:r>
    </w:p>
    <w:p w14:paraId="31D3C81E" w14:textId="77777777" w:rsidR="000C351F" w:rsidRPr="000C351F" w:rsidRDefault="000C351F" w:rsidP="000C351F">
      <w:pPr>
        <w:rPr>
          <w:rFonts w:eastAsia="MS Mincho"/>
          <w:lang w:eastAsia="zh-CN"/>
        </w:rPr>
      </w:pPr>
      <w:proofErr w:type="gramStart"/>
      <w:r w:rsidRPr="000C351F">
        <w:rPr>
          <w:rFonts w:eastAsia="MS Mincho"/>
          <w:lang w:eastAsia="zh-CN"/>
        </w:rPr>
        <w:t>where</w:t>
      </w:r>
      <w:proofErr w:type="gramEnd"/>
      <w:r w:rsidRPr="000C351F">
        <w:rPr>
          <w:rFonts w:eastAsia="MS Mincho"/>
          <w:lang w:eastAsia="zh-CN"/>
        </w:rPr>
        <w:t xml:space="preserve"> </w:t>
      </w:r>
    </w:p>
    <w:p w14:paraId="24B0ECA9" w14:textId="77777777" w:rsidR="000C351F" w:rsidRPr="000C351F" w:rsidRDefault="000C351F" w:rsidP="000C351F">
      <w:pPr>
        <w:rPr>
          <w:rFonts w:eastAsia="MS Mincho"/>
          <w:lang w:eastAsia="zh-CN"/>
        </w:rPr>
      </w:pPr>
      <w:r w:rsidRPr="000C351F">
        <w:rPr>
          <w:rFonts w:eastAsia="MS Mincho"/>
          <w:noProof/>
          <w:lang w:eastAsia="zh-CN"/>
        </w:rPr>
        <w:t>p</w:t>
      </w:r>
      <w:r w:rsidRPr="000C351F">
        <w:rPr>
          <w:rFonts w:eastAsia="MS Mincho"/>
          <w:noProof/>
          <w:vertAlign w:val="subscript"/>
          <w:lang w:eastAsia="zh-CN"/>
        </w:rPr>
        <w:t>CMAX_L,</w:t>
      </w:r>
      <w:r w:rsidRPr="000C351F" w:rsidDel="008156D6">
        <w:rPr>
          <w:rFonts w:eastAsia="MS Mincho"/>
          <w:noProof/>
          <w:vertAlign w:val="subscript"/>
          <w:lang w:eastAsia="zh-CN"/>
        </w:rPr>
        <w:t xml:space="preserve"> </w:t>
      </w:r>
      <w:r w:rsidRPr="000C351F">
        <w:rPr>
          <w:rFonts w:eastAsia="MS Mincho"/>
          <w:noProof/>
          <w:vertAlign w:val="subscript"/>
          <w:lang w:eastAsia="zh-CN"/>
        </w:rPr>
        <w:t xml:space="preserve">MCG, </w:t>
      </w:r>
      <w:r w:rsidRPr="000C351F">
        <w:rPr>
          <w:rFonts w:eastAsia="MS Mincho"/>
          <w:noProof/>
          <w:lang w:eastAsia="zh-CN"/>
        </w:rPr>
        <w:t>p</w:t>
      </w:r>
      <w:r w:rsidRPr="000C351F">
        <w:rPr>
          <w:rFonts w:eastAsia="MS Mincho"/>
          <w:noProof/>
          <w:vertAlign w:val="subscript"/>
          <w:lang w:eastAsia="zh-CN"/>
        </w:rPr>
        <w:t>CMAX_L,</w:t>
      </w:r>
      <w:r w:rsidRPr="000C351F" w:rsidDel="008156D6">
        <w:rPr>
          <w:rFonts w:eastAsia="MS Mincho"/>
          <w:noProof/>
          <w:vertAlign w:val="subscript"/>
          <w:lang w:eastAsia="zh-CN"/>
        </w:rPr>
        <w:t xml:space="preserve"> </w:t>
      </w:r>
      <w:r w:rsidRPr="000C351F">
        <w:rPr>
          <w:rFonts w:eastAsia="MS Mincho"/>
          <w:noProof/>
          <w:vertAlign w:val="subscript"/>
          <w:lang w:eastAsia="zh-CN"/>
        </w:rPr>
        <w:t xml:space="preserve">SCG, </w:t>
      </w:r>
      <w:r w:rsidRPr="000C351F">
        <w:rPr>
          <w:rFonts w:eastAsia="MS Mincho"/>
          <w:noProof/>
          <w:lang w:eastAsia="zh-CN"/>
        </w:rPr>
        <w:t>p</w:t>
      </w:r>
      <w:r w:rsidRPr="000C351F">
        <w:rPr>
          <w:rFonts w:eastAsia="MS Mincho"/>
          <w:noProof/>
          <w:vertAlign w:val="subscript"/>
          <w:lang w:eastAsia="zh-CN"/>
        </w:rPr>
        <w:t>CMAX_H,</w:t>
      </w:r>
      <w:r w:rsidRPr="000C351F" w:rsidDel="008156D6">
        <w:rPr>
          <w:rFonts w:eastAsia="MS Mincho"/>
          <w:noProof/>
          <w:vertAlign w:val="subscript"/>
          <w:lang w:eastAsia="zh-CN"/>
        </w:rPr>
        <w:t xml:space="preserve"> </w:t>
      </w:r>
      <w:r w:rsidRPr="000C351F">
        <w:rPr>
          <w:rFonts w:eastAsia="MS Mincho"/>
          <w:noProof/>
          <w:vertAlign w:val="subscript"/>
          <w:lang w:eastAsia="zh-CN"/>
        </w:rPr>
        <w:t>MCG</w:t>
      </w:r>
      <w:r w:rsidRPr="000C351F">
        <w:rPr>
          <w:rFonts w:eastAsia="MS Mincho"/>
          <w:noProof/>
          <w:lang w:eastAsia="zh-CN"/>
        </w:rPr>
        <w:t>, p</w:t>
      </w:r>
      <w:r w:rsidRPr="000C351F">
        <w:rPr>
          <w:rFonts w:eastAsia="MS Mincho"/>
          <w:noProof/>
          <w:vertAlign w:val="subscript"/>
          <w:lang w:eastAsia="zh-CN"/>
        </w:rPr>
        <w:t>CMAX_H,</w:t>
      </w:r>
      <w:r w:rsidRPr="000C351F" w:rsidDel="008156D6">
        <w:rPr>
          <w:rFonts w:eastAsia="MS Mincho"/>
          <w:noProof/>
          <w:vertAlign w:val="subscript"/>
          <w:lang w:eastAsia="zh-CN"/>
        </w:rPr>
        <w:t xml:space="preserve"> </w:t>
      </w:r>
      <w:r w:rsidRPr="000C351F">
        <w:rPr>
          <w:rFonts w:eastAsia="MS Mincho"/>
          <w:noProof/>
          <w:vertAlign w:val="subscript"/>
          <w:lang w:eastAsia="zh-CN"/>
        </w:rPr>
        <w:t xml:space="preserve">SCG  </w:t>
      </w:r>
      <w:r w:rsidRPr="000C351F">
        <w:rPr>
          <w:rFonts w:eastAsia="MS Mincho"/>
          <w:lang w:eastAsia="zh-CN"/>
        </w:rPr>
        <w:t xml:space="preserve">can be  </w:t>
      </w:r>
      <w:proofErr w:type="spellStart"/>
      <w:r w:rsidRPr="000C351F">
        <w:rPr>
          <w:rFonts w:eastAsia="MS Mincho"/>
          <w:lang w:eastAsia="zh-CN"/>
        </w:rPr>
        <w:t>p</w:t>
      </w:r>
      <w:r w:rsidRPr="000C351F">
        <w:rPr>
          <w:rFonts w:eastAsia="MS Mincho"/>
          <w:vertAlign w:val="subscript"/>
          <w:lang w:eastAsia="zh-CN"/>
        </w:rPr>
        <w:t>CMAX_L,f,c,MCG</w:t>
      </w:r>
      <w:proofErr w:type="spellEnd"/>
      <w:r w:rsidRPr="000C351F">
        <w:rPr>
          <w:rFonts w:eastAsia="MS Mincho"/>
          <w:lang w:eastAsia="zh-CN"/>
        </w:rPr>
        <w:t xml:space="preserve">, </w:t>
      </w:r>
      <w:proofErr w:type="spellStart"/>
      <w:r w:rsidRPr="000C351F">
        <w:rPr>
          <w:rFonts w:eastAsia="MS Mincho"/>
          <w:lang w:eastAsia="zh-CN"/>
        </w:rPr>
        <w:t>p</w:t>
      </w:r>
      <w:r w:rsidRPr="000C351F">
        <w:rPr>
          <w:rFonts w:eastAsia="MS Mincho"/>
          <w:vertAlign w:val="subscript"/>
          <w:lang w:eastAsia="zh-CN"/>
        </w:rPr>
        <w:t>CMAX_H,f,c,MCG</w:t>
      </w:r>
      <w:proofErr w:type="spellEnd"/>
      <w:r w:rsidRPr="000C351F">
        <w:rPr>
          <w:rFonts w:eastAsia="MS Mincho"/>
          <w:lang w:eastAsia="zh-CN"/>
        </w:rPr>
        <w:t xml:space="preserve">, </w:t>
      </w:r>
      <w:proofErr w:type="spellStart"/>
      <w:r w:rsidRPr="000C351F">
        <w:rPr>
          <w:rFonts w:eastAsia="MS Mincho"/>
          <w:lang w:eastAsia="zh-CN"/>
        </w:rPr>
        <w:t>p</w:t>
      </w:r>
      <w:r w:rsidRPr="000C351F">
        <w:rPr>
          <w:rFonts w:eastAsia="MS Mincho"/>
          <w:vertAlign w:val="subscript"/>
          <w:lang w:eastAsia="zh-CN"/>
        </w:rPr>
        <w:t>CMAX_L,f,c,SCG</w:t>
      </w:r>
      <w:proofErr w:type="spellEnd"/>
      <w:r w:rsidRPr="000C351F">
        <w:rPr>
          <w:rFonts w:eastAsia="MS Mincho"/>
          <w:lang w:eastAsia="zh-CN"/>
        </w:rPr>
        <w:t xml:space="preserve">, and </w:t>
      </w:r>
      <w:proofErr w:type="spellStart"/>
      <w:r w:rsidRPr="000C351F">
        <w:rPr>
          <w:rFonts w:eastAsia="MS Mincho"/>
          <w:lang w:eastAsia="zh-CN"/>
        </w:rPr>
        <w:t>p</w:t>
      </w:r>
      <w:r w:rsidRPr="000C351F">
        <w:rPr>
          <w:rFonts w:eastAsia="MS Mincho"/>
          <w:vertAlign w:val="subscript"/>
          <w:lang w:eastAsia="zh-CN"/>
        </w:rPr>
        <w:t>CMAX_H,f,c,SCG</w:t>
      </w:r>
      <w:proofErr w:type="spellEnd"/>
      <w:r w:rsidRPr="000C351F">
        <w:rPr>
          <w:rFonts w:eastAsia="MS Mincho"/>
          <w:vertAlign w:val="subscript"/>
          <w:lang w:eastAsia="zh-CN"/>
        </w:rPr>
        <w:t xml:space="preserve"> </w:t>
      </w:r>
      <w:r w:rsidRPr="000C351F">
        <w:rPr>
          <w:rFonts w:eastAsia="MS Mincho"/>
          <w:lang w:eastAsia="zh-CN"/>
        </w:rPr>
        <w:t xml:space="preserve">the values of the respective </w:t>
      </w:r>
      <w:proofErr w:type="spellStart"/>
      <w:r w:rsidRPr="000C351F">
        <w:rPr>
          <w:rFonts w:eastAsia="MS Mincho"/>
          <w:lang w:eastAsia="zh-CN"/>
        </w:rPr>
        <w:t>P</w:t>
      </w:r>
      <w:r w:rsidRPr="000C351F">
        <w:rPr>
          <w:rFonts w:eastAsia="MS Mincho"/>
          <w:vertAlign w:val="subscript"/>
          <w:lang w:eastAsia="zh-CN"/>
        </w:rPr>
        <w:t>CMAX_L,f,c,MCG</w:t>
      </w:r>
      <w:proofErr w:type="spellEnd"/>
      <w:r w:rsidRPr="000C351F">
        <w:rPr>
          <w:rFonts w:eastAsia="MS Mincho"/>
          <w:lang w:eastAsia="zh-CN"/>
        </w:rPr>
        <w:t xml:space="preserve">, </w:t>
      </w:r>
      <w:proofErr w:type="spellStart"/>
      <w:r w:rsidRPr="000C351F">
        <w:rPr>
          <w:rFonts w:eastAsia="MS Mincho"/>
          <w:lang w:eastAsia="zh-CN"/>
        </w:rPr>
        <w:t>P</w:t>
      </w:r>
      <w:r w:rsidRPr="000C351F">
        <w:rPr>
          <w:rFonts w:eastAsia="MS Mincho"/>
          <w:vertAlign w:val="subscript"/>
          <w:lang w:eastAsia="zh-CN"/>
        </w:rPr>
        <w:t>CMAX_H,f,c,MCG</w:t>
      </w:r>
      <w:proofErr w:type="spellEnd"/>
      <w:r w:rsidRPr="000C351F">
        <w:rPr>
          <w:rFonts w:eastAsia="MS Mincho"/>
          <w:lang w:eastAsia="zh-CN"/>
        </w:rPr>
        <w:t xml:space="preserve">, </w:t>
      </w:r>
      <w:proofErr w:type="spellStart"/>
      <w:r w:rsidRPr="000C351F">
        <w:rPr>
          <w:rFonts w:eastAsia="MS Mincho"/>
          <w:lang w:eastAsia="zh-CN"/>
        </w:rPr>
        <w:t>P</w:t>
      </w:r>
      <w:r w:rsidRPr="000C351F">
        <w:rPr>
          <w:rFonts w:eastAsia="MS Mincho"/>
          <w:vertAlign w:val="subscript"/>
          <w:lang w:eastAsia="zh-CN"/>
        </w:rPr>
        <w:t>CMAX_L,f,c,MCG</w:t>
      </w:r>
      <w:proofErr w:type="spellEnd"/>
      <w:r w:rsidRPr="000C351F">
        <w:rPr>
          <w:rFonts w:eastAsia="MS Mincho"/>
          <w:lang w:eastAsia="zh-CN"/>
        </w:rPr>
        <w:t xml:space="preserve">, and </w:t>
      </w:r>
      <w:proofErr w:type="spellStart"/>
      <w:r w:rsidRPr="000C351F">
        <w:rPr>
          <w:rFonts w:eastAsia="MS Mincho"/>
          <w:lang w:eastAsia="zh-CN"/>
        </w:rPr>
        <w:t>P</w:t>
      </w:r>
      <w:r w:rsidRPr="000C351F">
        <w:rPr>
          <w:rFonts w:eastAsia="MS Mincho"/>
          <w:vertAlign w:val="subscript"/>
          <w:lang w:eastAsia="zh-CN"/>
        </w:rPr>
        <w:t>CMAX_H,f,c,SCG</w:t>
      </w:r>
      <w:proofErr w:type="spellEnd"/>
      <w:r w:rsidRPr="000C351F">
        <w:rPr>
          <w:rFonts w:eastAsia="MS Mincho"/>
          <w:vertAlign w:val="subscript"/>
          <w:lang w:eastAsia="zh-CN"/>
        </w:rPr>
        <w:t xml:space="preserve"> </w:t>
      </w:r>
      <w:r w:rsidRPr="000C351F">
        <w:rPr>
          <w:rFonts w:eastAsia="MS Mincho"/>
          <w:lang w:eastAsia="zh-CN"/>
        </w:rPr>
        <w:t xml:space="preserve">expressed in linear scale, or </w:t>
      </w:r>
      <w:proofErr w:type="spellStart"/>
      <w:r w:rsidRPr="000C351F">
        <w:rPr>
          <w:rFonts w:eastAsia="MS Mincho"/>
          <w:lang w:eastAsia="zh-CN"/>
        </w:rPr>
        <w:t>p</w:t>
      </w:r>
      <w:r w:rsidRPr="000C351F">
        <w:rPr>
          <w:rFonts w:eastAsia="MS Mincho"/>
          <w:vertAlign w:val="subscript"/>
          <w:lang w:eastAsia="zh-CN"/>
        </w:rPr>
        <w:t>CMAX_L,CA,MCG</w:t>
      </w:r>
      <w:proofErr w:type="spellEnd"/>
      <w:r w:rsidRPr="000C351F">
        <w:rPr>
          <w:rFonts w:eastAsia="MS Mincho"/>
          <w:lang w:eastAsia="zh-CN"/>
        </w:rPr>
        <w:t xml:space="preserve">, </w:t>
      </w:r>
      <w:proofErr w:type="spellStart"/>
      <w:r w:rsidRPr="000C351F">
        <w:rPr>
          <w:rFonts w:eastAsia="MS Mincho"/>
          <w:lang w:eastAsia="zh-CN"/>
        </w:rPr>
        <w:t>p</w:t>
      </w:r>
      <w:r w:rsidRPr="000C351F">
        <w:rPr>
          <w:rFonts w:eastAsia="MS Mincho"/>
          <w:vertAlign w:val="subscript"/>
          <w:lang w:eastAsia="zh-CN"/>
        </w:rPr>
        <w:t>CMAX_H,CA,MCG</w:t>
      </w:r>
      <w:proofErr w:type="spellEnd"/>
      <w:r w:rsidRPr="000C351F">
        <w:rPr>
          <w:rFonts w:eastAsia="MS Mincho"/>
          <w:lang w:eastAsia="zh-CN"/>
        </w:rPr>
        <w:t xml:space="preserve">, </w:t>
      </w:r>
      <w:proofErr w:type="spellStart"/>
      <w:r w:rsidRPr="000C351F">
        <w:rPr>
          <w:rFonts w:eastAsia="MS Mincho"/>
          <w:lang w:eastAsia="zh-CN"/>
        </w:rPr>
        <w:t>p</w:t>
      </w:r>
      <w:r w:rsidRPr="000C351F">
        <w:rPr>
          <w:rFonts w:eastAsia="MS Mincho"/>
          <w:vertAlign w:val="subscript"/>
          <w:lang w:eastAsia="zh-CN"/>
        </w:rPr>
        <w:t>CMAX_L,CA,SCG</w:t>
      </w:r>
      <w:proofErr w:type="spellEnd"/>
      <w:r w:rsidRPr="000C351F">
        <w:rPr>
          <w:rFonts w:eastAsia="MS Mincho"/>
          <w:lang w:eastAsia="zh-CN"/>
        </w:rPr>
        <w:t xml:space="preserve">, and </w:t>
      </w:r>
      <w:proofErr w:type="spellStart"/>
      <w:r w:rsidRPr="000C351F">
        <w:rPr>
          <w:rFonts w:eastAsia="MS Mincho"/>
          <w:lang w:eastAsia="zh-CN"/>
        </w:rPr>
        <w:t>p</w:t>
      </w:r>
      <w:r w:rsidRPr="000C351F">
        <w:rPr>
          <w:rFonts w:eastAsia="MS Mincho"/>
          <w:vertAlign w:val="subscript"/>
          <w:lang w:eastAsia="zh-CN"/>
        </w:rPr>
        <w:t>CMAX_H,CA,SCG</w:t>
      </w:r>
      <w:proofErr w:type="spellEnd"/>
      <w:r w:rsidRPr="000C351F">
        <w:rPr>
          <w:rFonts w:eastAsia="MS Mincho"/>
          <w:lang w:eastAsia="zh-CN"/>
        </w:rPr>
        <w:t xml:space="preserve"> the values of the respective P</w:t>
      </w:r>
      <w:r w:rsidRPr="000C351F">
        <w:rPr>
          <w:rFonts w:eastAsia="MS Mincho"/>
          <w:vertAlign w:val="subscript"/>
          <w:lang w:eastAsia="zh-CN"/>
        </w:rPr>
        <w:t>CMAX_L,CA,MCG</w:t>
      </w:r>
      <w:r w:rsidRPr="000C351F">
        <w:rPr>
          <w:rFonts w:eastAsia="MS Mincho"/>
          <w:lang w:eastAsia="zh-CN"/>
        </w:rPr>
        <w:t>, P</w:t>
      </w:r>
      <w:r w:rsidRPr="000C351F">
        <w:rPr>
          <w:rFonts w:eastAsia="MS Mincho"/>
          <w:vertAlign w:val="subscript"/>
          <w:lang w:eastAsia="zh-CN"/>
        </w:rPr>
        <w:t>CMAX_H,CA,MCG</w:t>
      </w:r>
      <w:r w:rsidRPr="000C351F">
        <w:rPr>
          <w:rFonts w:eastAsia="MS Mincho"/>
          <w:lang w:eastAsia="zh-CN"/>
        </w:rPr>
        <w:t>, P</w:t>
      </w:r>
      <w:r w:rsidRPr="000C351F">
        <w:rPr>
          <w:rFonts w:eastAsia="MS Mincho"/>
          <w:vertAlign w:val="subscript"/>
          <w:lang w:eastAsia="zh-CN"/>
        </w:rPr>
        <w:t>CMAX_L,CA,SCG</w:t>
      </w:r>
      <w:r w:rsidRPr="000C351F">
        <w:rPr>
          <w:rFonts w:eastAsia="MS Mincho"/>
          <w:lang w:eastAsia="zh-CN"/>
        </w:rPr>
        <w:t>, and P</w:t>
      </w:r>
      <w:r w:rsidRPr="000C351F">
        <w:rPr>
          <w:rFonts w:eastAsia="MS Mincho"/>
          <w:vertAlign w:val="subscript"/>
          <w:lang w:eastAsia="zh-CN"/>
        </w:rPr>
        <w:t>CMAX_H,CA,SCG</w:t>
      </w:r>
      <w:r w:rsidRPr="000C351F">
        <w:rPr>
          <w:rFonts w:eastAsia="MS Mincho"/>
          <w:lang w:eastAsia="zh-CN"/>
        </w:rPr>
        <w:t xml:space="preserve"> expressed in linear scale if the contiguous carrier aggregation is configured in MCG and/or SCG or a combinations of single cell and carrier aggregation while the measured configured maximum power </w:t>
      </w:r>
      <w:r w:rsidRPr="000C351F">
        <w:rPr>
          <w:rFonts w:eastAsia="MS Mincho"/>
          <w:lang w:val="en-US"/>
        </w:rPr>
        <w:t>P</w:t>
      </w:r>
      <w:r w:rsidRPr="000C351F">
        <w:rPr>
          <w:rFonts w:eastAsia="MS Mincho"/>
          <w:vertAlign w:val="subscript"/>
          <w:lang w:val="en-US" w:bidi="bn-IN"/>
        </w:rPr>
        <w:t>U</w:t>
      </w:r>
      <w:r w:rsidRPr="000C351F">
        <w:rPr>
          <w:rFonts w:eastAsia="MS Mincho"/>
          <w:vertAlign w:val="subscript"/>
          <w:lang w:val="en-US"/>
        </w:rPr>
        <w:t xml:space="preserve">MAX </w:t>
      </w:r>
      <w:r w:rsidRPr="000C351F">
        <w:rPr>
          <w:rFonts w:eastAsia="MS Mincho"/>
          <w:lang w:val="en-US" w:eastAsia="zh-CN"/>
        </w:rPr>
        <w:t xml:space="preserve"> for each CG</w:t>
      </w:r>
      <w:r w:rsidRPr="000C351F">
        <w:rPr>
          <w:rFonts w:eastAsia="MS Mincho"/>
          <w:lang w:eastAsia="zh-CN"/>
        </w:rPr>
        <w:t xml:space="preserve"> shall meet the requirements as </w:t>
      </w:r>
      <w:r w:rsidRPr="000C351F">
        <w:rPr>
          <w:rFonts w:eastAsia="MS Mincho"/>
          <w:lang w:val="en-US" w:eastAsia="zh-CN"/>
        </w:rPr>
        <w:t>specified i</w:t>
      </w:r>
      <w:r w:rsidRPr="000C351F">
        <w:rPr>
          <w:rFonts w:eastAsia="MS Mincho"/>
          <w:lang w:eastAsia="zh-CN"/>
        </w:rPr>
        <w:t xml:space="preserve">n clause 6.2.4 but </w:t>
      </w:r>
      <w:r w:rsidRPr="000C351F">
        <w:rPr>
          <w:rFonts w:eastAsia="MS Mincho"/>
          <w:lang w:eastAsia="zh-CN"/>
        </w:rPr>
        <w:lastRenderedPageBreak/>
        <w:t xml:space="preserve">with bounds for </w:t>
      </w:r>
      <w:proofErr w:type="spellStart"/>
      <w:r w:rsidRPr="000C351F">
        <w:rPr>
          <w:rFonts w:eastAsia="MS Mincho" w:cs="Geneva"/>
          <w:lang w:bidi="bn-IN"/>
        </w:rPr>
        <w:t>P</w:t>
      </w:r>
      <w:r w:rsidRPr="000C351F">
        <w:rPr>
          <w:rFonts w:eastAsia="MS Mincho" w:cs="Geneva"/>
          <w:vertAlign w:val="subscript"/>
          <w:lang w:bidi="bn-IN"/>
        </w:rPr>
        <w:t>CMAX,f,</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MCG</w:t>
      </w:r>
      <w:proofErr w:type="spellEnd"/>
      <w:r w:rsidRPr="000C351F">
        <w:rPr>
          <w:rFonts w:eastAsia="MS Mincho" w:cs="Geneva"/>
          <w:i/>
          <w:vertAlign w:val="subscript"/>
          <w:lang w:bidi="bn-IN"/>
        </w:rPr>
        <w:t xml:space="preserve"> </w:t>
      </w:r>
      <w:r w:rsidRPr="000C351F">
        <w:rPr>
          <w:rFonts w:eastAsia="MS Mincho"/>
          <w:lang w:eastAsia="zh-CN"/>
        </w:rPr>
        <w:t>(</w:t>
      </w:r>
      <w:r w:rsidRPr="000C351F">
        <w:rPr>
          <w:rFonts w:eastAsia="MS Mincho"/>
          <w:i/>
          <w:lang w:eastAsia="zh-CN"/>
        </w:rPr>
        <w:t>p</w:t>
      </w:r>
      <w:r w:rsidRPr="000C351F">
        <w:rPr>
          <w:rFonts w:eastAsia="MS Mincho"/>
          <w:lang w:eastAsia="zh-CN"/>
        </w:rPr>
        <w:t xml:space="preserve">) and </w:t>
      </w:r>
      <w:proofErr w:type="spellStart"/>
      <w:r w:rsidRPr="000C351F">
        <w:rPr>
          <w:rFonts w:eastAsia="MS Mincho" w:cs="Geneva"/>
          <w:lang w:bidi="bn-IN"/>
        </w:rPr>
        <w:t>P</w:t>
      </w:r>
      <w:r w:rsidRPr="000C351F">
        <w:rPr>
          <w:rFonts w:eastAsia="MS Mincho" w:cs="Geneva"/>
          <w:vertAlign w:val="subscript"/>
          <w:lang w:bidi="bn-IN"/>
        </w:rPr>
        <w:t>CMAX,f,</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SCG</w:t>
      </w:r>
      <w:proofErr w:type="spellEnd"/>
      <w:r w:rsidRPr="000C351F">
        <w:rPr>
          <w:rFonts w:eastAsia="MS Mincho" w:cs="Geneva"/>
          <w:i/>
          <w:vertAlign w:val="subscript"/>
          <w:lang w:bidi="bn-IN"/>
        </w:rPr>
        <w:t xml:space="preserve"> </w:t>
      </w:r>
      <w:r w:rsidRPr="000C351F">
        <w:rPr>
          <w:rFonts w:eastAsia="MS Mincho"/>
          <w:lang w:eastAsia="zh-CN"/>
        </w:rPr>
        <w:t xml:space="preserve"> as specified in this clause or 6.2A.4.1.1 as modified in this clause for contiguous carrier aggregation configured cell group.</w:t>
      </w:r>
    </w:p>
    <w:p w14:paraId="3273C6FE" w14:textId="77777777" w:rsidR="000C351F" w:rsidRPr="000C351F" w:rsidRDefault="000C351F" w:rsidP="000C351F">
      <w:pPr>
        <w:spacing w:after="160" w:line="256" w:lineRule="auto"/>
        <w:rPr>
          <w:rFonts w:eastAsia="MS Mincho"/>
          <w:lang w:eastAsia="ja-JP"/>
        </w:rPr>
      </w:pPr>
      <w:r w:rsidRPr="000C351F">
        <w:rPr>
          <w:rFonts w:eastAsia="Calibri"/>
          <w:lang w:val="en-US"/>
        </w:rPr>
        <w:t xml:space="preserve">If for synchronized NR-DC a UE is </w:t>
      </w:r>
      <w:r w:rsidRPr="000C351F">
        <w:rPr>
          <w:rFonts w:eastAsia="MS Mincho"/>
        </w:rPr>
        <w:t xml:space="preserve">provided with </w:t>
      </w:r>
      <w:r w:rsidRPr="000C351F">
        <w:rPr>
          <w:rFonts w:eastAsia="MS Mincho"/>
          <w:i/>
          <w:iCs/>
          <w:lang w:eastAsia="ja-JP"/>
        </w:rPr>
        <w:t>NR-DC-PC-mode</w:t>
      </w:r>
      <w:r w:rsidRPr="000C351F">
        <w:rPr>
          <w:rFonts w:eastAsia="MS Mincho"/>
          <w:lang w:eastAsia="ja-JP"/>
        </w:rPr>
        <w:t xml:space="preserve"> = </w:t>
      </w:r>
      <w:r w:rsidRPr="000C351F">
        <w:rPr>
          <w:rFonts w:eastAsia="MS Mincho"/>
          <w:i/>
          <w:lang w:eastAsia="ja-JP"/>
        </w:rPr>
        <w:t>Semi-static-mode2</w:t>
      </w:r>
      <w:r w:rsidRPr="000C351F">
        <w:rPr>
          <w:rFonts w:eastAsia="MS Mincho"/>
          <w:lang w:eastAsia="ja-JP"/>
        </w:rPr>
        <w:t xml:space="preserve"> and configured with</w:t>
      </w:r>
      <w:r w:rsidRPr="000C351F">
        <w:rPr>
          <w:rFonts w:eastAsia="Calibri"/>
          <w:lang w:val="en-US"/>
        </w:rPr>
        <w:t xml:space="preserve"> </w:t>
      </w:r>
      <w:proofErr w:type="spellStart"/>
      <w:proofErr w:type="gramStart"/>
      <w:r w:rsidRPr="000C351F">
        <w:rPr>
          <w:rFonts w:eastAsia="Calibri"/>
          <w:lang w:val="en-US" w:eastAsia="zh-CN"/>
        </w:rPr>
        <w:t>p</w:t>
      </w:r>
      <w:r w:rsidRPr="000C351F">
        <w:rPr>
          <w:rFonts w:eastAsia="Calibri"/>
          <w:vertAlign w:val="subscript"/>
          <w:lang w:val="en-US" w:eastAsia="zh-CN"/>
        </w:rPr>
        <w:t>NR,MCG</w:t>
      </w:r>
      <w:proofErr w:type="spellEnd"/>
      <w:proofErr w:type="gramEnd"/>
      <w:r w:rsidRPr="000C351F">
        <w:rPr>
          <w:rFonts w:eastAsia="Calibri"/>
          <w:vertAlign w:val="subscript"/>
          <w:lang w:val="en-US" w:eastAsia="zh-CN"/>
        </w:rPr>
        <w:t xml:space="preserve"> </w:t>
      </w:r>
      <w:r w:rsidRPr="000C351F">
        <w:rPr>
          <w:rFonts w:eastAsia="Calibri"/>
          <w:lang w:val="en-US" w:eastAsia="zh-CN"/>
        </w:rPr>
        <w:t xml:space="preserve">+ </w:t>
      </w:r>
      <w:proofErr w:type="spellStart"/>
      <w:r w:rsidRPr="000C351F">
        <w:rPr>
          <w:rFonts w:eastAsia="Calibri"/>
          <w:lang w:val="en-US" w:eastAsia="zh-CN"/>
        </w:rPr>
        <w:t>p</w:t>
      </w:r>
      <w:r w:rsidRPr="000C351F">
        <w:rPr>
          <w:rFonts w:eastAsia="Calibri"/>
          <w:vertAlign w:val="subscript"/>
          <w:lang w:val="en-US" w:eastAsia="zh-CN"/>
        </w:rPr>
        <w:t>NR,SCG</w:t>
      </w:r>
      <w:proofErr w:type="spellEnd"/>
      <w:r w:rsidRPr="000C351F">
        <w:rPr>
          <w:rFonts w:eastAsia="Calibri"/>
          <w:vertAlign w:val="subscript"/>
          <w:lang w:val="en-US" w:eastAsia="zh-CN"/>
        </w:rPr>
        <w:t xml:space="preserve"> </w:t>
      </w:r>
      <w:r w:rsidRPr="000C351F">
        <w:rPr>
          <w:rFonts w:eastAsia="Calibri"/>
          <w:lang w:val="en-US" w:eastAsia="zh-CN"/>
        </w:rPr>
        <w:t xml:space="preserve">≤ </w:t>
      </w:r>
      <m:oMath>
        <m:sSubSup>
          <m:sSubSupPr>
            <m:ctrlPr>
              <w:rPr>
                <w:rFonts w:ascii="Cambria Math" w:eastAsia="Calibri" w:hAnsi="Cambria Math"/>
                <w:i/>
                <w:lang w:val="en-US" w:eastAsia="zh-CN"/>
              </w:rPr>
            </m:ctrlPr>
          </m:sSubSupPr>
          <m:e>
            <m:acc>
              <m:accPr>
                <m:ctrlPr>
                  <w:rPr>
                    <w:rFonts w:ascii="Cambria Math" w:eastAsia="Calibri" w:hAnsi="Cambria Math"/>
                    <w:i/>
                    <w:lang w:val="en-US" w:eastAsia="zh-CN"/>
                  </w:rPr>
                </m:ctrlPr>
              </m:accPr>
              <m:e>
                <m:r>
                  <w:rPr>
                    <w:rFonts w:ascii="Cambria Math" w:eastAsia="Calibri" w:hAnsi="Cambria Math"/>
                    <w:lang w:val="en-US" w:eastAsia="zh-CN"/>
                  </w:rPr>
                  <m:t>P</m:t>
                </m:r>
              </m:e>
            </m:acc>
          </m:e>
          <m:sub>
            <m:r>
              <w:rPr>
                <w:rFonts w:ascii="Cambria Math" w:eastAsia="Calibri" w:hAnsi="Cambria Math"/>
                <w:lang w:val="en-US" w:eastAsia="zh-CN"/>
              </w:rPr>
              <m:t>Total</m:t>
            </m:r>
          </m:sub>
          <m:sup>
            <m:r>
              <w:rPr>
                <w:rFonts w:ascii="Cambria Math" w:eastAsia="Calibri" w:hAnsi="Cambria Math"/>
                <w:lang w:val="en-US" w:eastAsia="zh-CN"/>
              </w:rPr>
              <m:t>NR-DC</m:t>
            </m:r>
          </m:sup>
        </m:sSubSup>
      </m:oMath>
      <w:r w:rsidRPr="000C351F">
        <w:rPr>
          <w:rFonts w:eastAsia="Calibri"/>
          <w:lang w:val="en-US" w:eastAsia="zh-CN"/>
        </w:rPr>
        <w:t xml:space="preserve"> with </w:t>
      </w:r>
      <w:proofErr w:type="spellStart"/>
      <w:r w:rsidRPr="000C351F">
        <w:rPr>
          <w:rFonts w:eastAsia="Calibri"/>
          <w:lang w:val="en-US" w:eastAsia="zh-CN"/>
        </w:rPr>
        <w:t>p</w:t>
      </w:r>
      <w:r w:rsidRPr="000C351F">
        <w:rPr>
          <w:rFonts w:eastAsia="Calibri"/>
          <w:vertAlign w:val="subscript"/>
          <w:lang w:val="en-US" w:eastAsia="zh-CN"/>
        </w:rPr>
        <w:t>NR,MCG</w:t>
      </w:r>
      <w:proofErr w:type="spellEnd"/>
      <w:r w:rsidRPr="000C351F">
        <w:rPr>
          <w:rFonts w:eastAsia="Calibri"/>
          <w:vertAlign w:val="subscript"/>
          <w:lang w:val="en-US" w:eastAsia="zh-CN"/>
        </w:rPr>
        <w:t xml:space="preserve"> </w:t>
      </w:r>
      <w:r w:rsidRPr="000C351F">
        <w:rPr>
          <w:rFonts w:eastAsia="Calibri"/>
          <w:lang w:val="en-US" w:eastAsia="zh-CN"/>
        </w:rPr>
        <w:t xml:space="preserve">and </w:t>
      </w:r>
      <w:proofErr w:type="spellStart"/>
      <w:r w:rsidRPr="000C351F">
        <w:rPr>
          <w:rFonts w:eastAsia="Calibri"/>
          <w:lang w:val="en-US" w:eastAsia="zh-CN"/>
        </w:rPr>
        <w:t>p</w:t>
      </w:r>
      <w:r w:rsidRPr="000C351F">
        <w:rPr>
          <w:rFonts w:eastAsia="Calibri"/>
          <w:vertAlign w:val="subscript"/>
          <w:lang w:val="en-US" w:eastAsia="zh-CN"/>
        </w:rPr>
        <w:t>NR,SCG</w:t>
      </w:r>
      <w:proofErr w:type="spellEnd"/>
      <w:r w:rsidRPr="000C351F">
        <w:rPr>
          <w:rFonts w:eastAsia="Calibri"/>
          <w:lang w:val="en-US" w:eastAsia="zh-CN"/>
        </w:rPr>
        <w:t xml:space="preserve"> the linear-scale values of the P</w:t>
      </w:r>
      <w:r w:rsidRPr="000C351F">
        <w:rPr>
          <w:rFonts w:eastAsia="Calibri"/>
          <w:vertAlign w:val="subscript"/>
          <w:lang w:val="en-US" w:eastAsia="zh-CN"/>
        </w:rPr>
        <w:t>NR</w:t>
      </w:r>
      <w:r w:rsidRPr="000C351F">
        <w:rPr>
          <w:rFonts w:eastAsia="Calibri"/>
          <w:lang w:val="en-US" w:eastAsia="zh-CN"/>
        </w:rPr>
        <w:t xml:space="preserve"> for the respective MCG and SCG</w:t>
      </w:r>
    </w:p>
    <w:p w14:paraId="1EA5CF93" w14:textId="77777777" w:rsidR="000C351F" w:rsidRPr="000C351F" w:rsidRDefault="000C351F" w:rsidP="000C351F">
      <w:pPr>
        <w:keepLines/>
        <w:tabs>
          <w:tab w:val="center" w:pos="4536"/>
          <w:tab w:val="right" w:pos="9072"/>
        </w:tabs>
        <w:rPr>
          <w:rFonts w:eastAsia="MS Mincho"/>
          <w:noProof/>
          <w:lang w:val="en-US" w:eastAsia="zh-CN"/>
        </w:rPr>
      </w:pPr>
      <w:r w:rsidRPr="000C351F">
        <w:rPr>
          <w:rFonts w:eastAsia="MS Mincho"/>
          <w:noProof/>
          <w:lang w:bidi="bn-IN"/>
        </w:rPr>
        <w:tab/>
        <w:t>P</w:t>
      </w:r>
      <w:r w:rsidRPr="000C351F">
        <w:rPr>
          <w:rFonts w:eastAsia="MS Mincho"/>
          <w:noProof/>
          <w:vertAlign w:val="subscript"/>
          <w:lang w:bidi="bn-IN"/>
        </w:rPr>
        <w:t>CMAX_NR-DC_L</w:t>
      </w:r>
      <w:r w:rsidRPr="000C351F">
        <w:rPr>
          <w:rFonts w:eastAsia="MS Mincho"/>
          <w:noProof/>
        </w:rPr>
        <w:t>(</w:t>
      </w:r>
      <w:r w:rsidRPr="000C351F">
        <w:rPr>
          <w:rFonts w:eastAsia="MS Mincho"/>
          <w:i/>
          <w:noProof/>
        </w:rPr>
        <w:t>p,q</w:t>
      </w:r>
      <w:r w:rsidRPr="000C351F">
        <w:rPr>
          <w:rFonts w:eastAsia="MS Mincho"/>
          <w:noProof/>
        </w:rPr>
        <w:t>) = 10 log</w:t>
      </w:r>
      <w:r w:rsidRPr="000C351F">
        <w:rPr>
          <w:rFonts w:eastAsia="MS Mincho"/>
          <w:noProof/>
          <w:vertAlign w:val="subscript"/>
        </w:rPr>
        <w:t>10</w:t>
      </w:r>
      <w:r w:rsidRPr="000C351F">
        <w:rPr>
          <w:rFonts w:eastAsia="MS Mincho"/>
          <w:noProof/>
        </w:rPr>
        <w:t xml:space="preserve"> [</w:t>
      </w:r>
      <w:r w:rsidRPr="000C351F">
        <w:rPr>
          <w:rFonts w:eastAsia="MS Mincho"/>
          <w:noProof/>
          <w:lang w:eastAsia="zh-CN"/>
        </w:rPr>
        <w:t>p</w:t>
      </w:r>
      <w:r w:rsidRPr="000C351F">
        <w:rPr>
          <w:rFonts w:eastAsia="MS Mincho"/>
          <w:noProof/>
          <w:vertAlign w:val="subscript"/>
          <w:lang w:eastAsia="zh-CN"/>
        </w:rPr>
        <w:t>CMAX_L,</w:t>
      </w:r>
      <w:r w:rsidRPr="000C351F" w:rsidDel="00D85649">
        <w:rPr>
          <w:rFonts w:eastAsia="MS Mincho"/>
          <w:noProof/>
          <w:vertAlign w:val="subscript"/>
          <w:lang w:eastAsia="zh-CN"/>
        </w:rPr>
        <w:t xml:space="preserve"> </w:t>
      </w:r>
      <w:r w:rsidRPr="000C351F">
        <w:rPr>
          <w:rFonts w:eastAsia="MS Mincho"/>
          <w:noProof/>
          <w:vertAlign w:val="subscript"/>
          <w:lang w:eastAsia="zh-CN"/>
        </w:rPr>
        <w:t>MCG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 p</w:t>
      </w:r>
      <w:r w:rsidRPr="000C351F">
        <w:rPr>
          <w:rFonts w:eastAsia="MS Mincho"/>
          <w:noProof/>
          <w:vertAlign w:val="subscript"/>
          <w:lang w:eastAsia="zh-CN"/>
        </w:rPr>
        <w:t>CMAX_L,</w:t>
      </w:r>
      <w:r w:rsidRPr="000C351F" w:rsidDel="00D85649">
        <w:rPr>
          <w:rFonts w:eastAsia="MS Mincho"/>
          <w:noProof/>
          <w:vertAlign w:val="subscript"/>
          <w:lang w:eastAsia="zh-CN"/>
        </w:rPr>
        <w:t xml:space="preserve"> </w:t>
      </w:r>
      <w:r w:rsidRPr="000C351F">
        <w:rPr>
          <w:rFonts w:eastAsia="MS Mincho"/>
          <w:noProof/>
          <w:vertAlign w:val="subscript"/>
          <w:lang w:eastAsia="zh-CN"/>
        </w:rPr>
        <w:t xml:space="preserve">SCG </w:t>
      </w:r>
      <w:r w:rsidRPr="000C351F">
        <w:rPr>
          <w:rFonts w:eastAsia="MS Mincho"/>
          <w:noProof/>
          <w:lang w:eastAsia="zh-CN"/>
        </w:rPr>
        <w:t>(</w:t>
      </w:r>
      <w:r w:rsidRPr="000C351F">
        <w:rPr>
          <w:rFonts w:eastAsia="MS Mincho"/>
          <w:i/>
          <w:iCs/>
          <w:noProof/>
          <w:lang w:eastAsia="zh-CN"/>
        </w:rPr>
        <w:t>q</w:t>
      </w:r>
      <w:r w:rsidRPr="000C351F">
        <w:rPr>
          <w:rFonts w:eastAsia="MS Mincho"/>
          <w:noProof/>
          <w:lang w:eastAsia="zh-CN"/>
        </w:rPr>
        <w:t>)]</w:t>
      </w:r>
    </w:p>
    <w:p w14:paraId="5A18F0F3" w14:textId="77777777" w:rsidR="000C351F" w:rsidRPr="000C351F" w:rsidRDefault="000C351F" w:rsidP="000C351F">
      <w:pPr>
        <w:keepLines/>
        <w:tabs>
          <w:tab w:val="center" w:pos="4536"/>
          <w:tab w:val="right" w:pos="9072"/>
        </w:tabs>
        <w:rPr>
          <w:rFonts w:eastAsia="MS Mincho"/>
          <w:noProof/>
          <w:lang w:eastAsia="zh-CN"/>
        </w:rPr>
      </w:pPr>
      <w:r w:rsidRPr="000C351F">
        <w:rPr>
          <w:rFonts w:eastAsia="MS Mincho"/>
          <w:noProof/>
          <w:lang w:bidi="bn-IN"/>
        </w:rPr>
        <w:tab/>
        <w:t>P</w:t>
      </w:r>
      <w:r w:rsidRPr="000C351F">
        <w:rPr>
          <w:rFonts w:eastAsia="MS Mincho"/>
          <w:noProof/>
          <w:vertAlign w:val="subscript"/>
          <w:lang w:bidi="bn-IN"/>
        </w:rPr>
        <w:t>CMAX_NR-DC_H</w:t>
      </w:r>
      <w:r w:rsidRPr="000C351F">
        <w:rPr>
          <w:rFonts w:eastAsia="MS Mincho"/>
          <w:noProof/>
        </w:rPr>
        <w:t>(</w:t>
      </w:r>
      <w:r w:rsidRPr="000C351F">
        <w:rPr>
          <w:rFonts w:eastAsia="MS Mincho"/>
          <w:i/>
          <w:noProof/>
        </w:rPr>
        <w:t>p,q</w:t>
      </w:r>
      <w:r w:rsidRPr="000C351F">
        <w:rPr>
          <w:rFonts w:eastAsia="MS Mincho"/>
          <w:noProof/>
        </w:rPr>
        <w:t>) = 10 log</w:t>
      </w:r>
      <w:r w:rsidRPr="000C351F">
        <w:rPr>
          <w:rFonts w:eastAsia="MS Mincho"/>
          <w:noProof/>
          <w:vertAlign w:val="subscript"/>
        </w:rPr>
        <w:t>10</w:t>
      </w:r>
      <w:r w:rsidRPr="000C351F">
        <w:rPr>
          <w:rFonts w:eastAsia="MS Mincho"/>
          <w:noProof/>
        </w:rPr>
        <w:t xml:space="preserve"> [</w:t>
      </w:r>
      <w:r w:rsidRPr="000C351F">
        <w:rPr>
          <w:rFonts w:eastAsia="MS Mincho"/>
          <w:noProof/>
          <w:lang w:eastAsia="zh-CN"/>
        </w:rPr>
        <w:t>p</w:t>
      </w:r>
      <w:r w:rsidRPr="000C351F">
        <w:rPr>
          <w:rFonts w:eastAsia="MS Mincho"/>
          <w:noProof/>
          <w:vertAlign w:val="subscript"/>
          <w:lang w:eastAsia="zh-CN"/>
        </w:rPr>
        <w:t>CMAX_H,</w:t>
      </w:r>
      <w:r w:rsidRPr="000C351F" w:rsidDel="00D85649">
        <w:rPr>
          <w:rFonts w:eastAsia="MS Mincho"/>
          <w:noProof/>
          <w:vertAlign w:val="subscript"/>
          <w:lang w:eastAsia="zh-CN"/>
        </w:rPr>
        <w:t xml:space="preserve"> </w:t>
      </w:r>
      <w:r w:rsidRPr="000C351F">
        <w:rPr>
          <w:rFonts w:eastAsia="MS Mincho"/>
          <w:noProof/>
          <w:vertAlign w:val="subscript"/>
          <w:lang w:eastAsia="zh-CN"/>
        </w:rPr>
        <w:t>MCG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 p</w:t>
      </w:r>
      <w:r w:rsidRPr="000C351F">
        <w:rPr>
          <w:rFonts w:eastAsia="MS Mincho"/>
          <w:noProof/>
          <w:vertAlign w:val="subscript"/>
          <w:lang w:eastAsia="zh-CN"/>
        </w:rPr>
        <w:t>CMAX_H,</w:t>
      </w:r>
      <w:r w:rsidRPr="000C351F" w:rsidDel="00D85649">
        <w:rPr>
          <w:rFonts w:eastAsia="MS Mincho"/>
          <w:noProof/>
          <w:vertAlign w:val="subscript"/>
          <w:lang w:eastAsia="zh-CN"/>
        </w:rPr>
        <w:t xml:space="preserve"> </w:t>
      </w:r>
      <w:r w:rsidRPr="000C351F">
        <w:rPr>
          <w:rFonts w:eastAsia="MS Mincho"/>
          <w:noProof/>
          <w:vertAlign w:val="subscript"/>
          <w:lang w:eastAsia="zh-CN"/>
        </w:rPr>
        <w:t xml:space="preserve">SCG </w:t>
      </w:r>
      <w:r w:rsidRPr="000C351F">
        <w:rPr>
          <w:rFonts w:eastAsia="MS Mincho"/>
          <w:noProof/>
          <w:lang w:eastAsia="zh-CN"/>
        </w:rPr>
        <w:t>(</w:t>
      </w:r>
      <w:r w:rsidRPr="000C351F">
        <w:rPr>
          <w:rFonts w:eastAsia="MS Mincho"/>
          <w:i/>
          <w:iCs/>
          <w:noProof/>
          <w:lang w:eastAsia="zh-CN"/>
        </w:rPr>
        <w:t>q</w:t>
      </w:r>
      <w:r w:rsidRPr="000C351F">
        <w:rPr>
          <w:rFonts w:eastAsia="MS Mincho"/>
          <w:noProof/>
          <w:lang w:eastAsia="zh-CN"/>
        </w:rPr>
        <w:t>)]</w:t>
      </w:r>
    </w:p>
    <w:p w14:paraId="09E07D1D" w14:textId="77777777" w:rsidR="000C351F" w:rsidRPr="000C351F" w:rsidRDefault="000C351F" w:rsidP="000C351F">
      <w:pPr>
        <w:rPr>
          <w:rFonts w:eastAsia="MS Mincho"/>
          <w:lang w:eastAsia="zh-CN"/>
        </w:rPr>
      </w:pPr>
      <w:r w:rsidRPr="000C351F">
        <w:rPr>
          <w:rFonts w:eastAsia="MS Mincho"/>
          <w:lang w:eastAsia="zh-CN"/>
        </w:rPr>
        <w:t xml:space="preserve">while the measured configured maximum power </w:t>
      </w:r>
      <w:r w:rsidRPr="000C351F">
        <w:rPr>
          <w:rFonts w:eastAsia="MS Mincho"/>
          <w:lang w:val="en-US"/>
        </w:rPr>
        <w:t>P</w:t>
      </w:r>
      <w:r w:rsidRPr="000C351F">
        <w:rPr>
          <w:rFonts w:eastAsia="MS Mincho"/>
          <w:vertAlign w:val="subscript"/>
          <w:lang w:val="en-US" w:bidi="bn-IN"/>
        </w:rPr>
        <w:t>U</w:t>
      </w:r>
      <w:r w:rsidRPr="000C351F">
        <w:rPr>
          <w:rFonts w:eastAsia="MS Mincho"/>
          <w:vertAlign w:val="subscript"/>
          <w:lang w:val="en-US"/>
        </w:rPr>
        <w:t xml:space="preserve">MAX </w:t>
      </w:r>
      <w:r w:rsidRPr="000C351F">
        <w:rPr>
          <w:rFonts w:eastAsia="MS Mincho"/>
          <w:lang w:val="en-US" w:eastAsia="zh-CN"/>
        </w:rPr>
        <w:t>for each CG</w:t>
      </w:r>
      <w:r w:rsidRPr="000C351F">
        <w:rPr>
          <w:rFonts w:eastAsia="MS Mincho"/>
          <w:lang w:eastAsia="zh-CN"/>
        </w:rPr>
        <w:t xml:space="preserve"> shall meet the requirements </w:t>
      </w:r>
      <w:r w:rsidRPr="000C351F">
        <w:rPr>
          <w:rFonts w:eastAsia="MS Mincho"/>
          <w:lang w:val="en-US" w:eastAsia="zh-CN"/>
        </w:rPr>
        <w:t>specified i</w:t>
      </w:r>
      <w:r w:rsidRPr="000C351F">
        <w:rPr>
          <w:rFonts w:eastAsia="MS Mincho"/>
          <w:lang w:eastAsia="zh-CN"/>
        </w:rPr>
        <w:t xml:space="preserve">n Table 6.2.4-2 but with bounds for </w:t>
      </w:r>
      <w:proofErr w:type="spellStart"/>
      <w:proofErr w:type="gramStart"/>
      <w:r w:rsidRPr="000C351F">
        <w:rPr>
          <w:rFonts w:eastAsia="MS Mincho" w:cs="Geneva"/>
          <w:lang w:bidi="bn-IN"/>
        </w:rPr>
        <w:t>P</w:t>
      </w:r>
      <w:r w:rsidRPr="000C351F">
        <w:rPr>
          <w:rFonts w:eastAsia="MS Mincho" w:cs="Geneva"/>
          <w:vertAlign w:val="subscript"/>
          <w:lang w:bidi="bn-IN"/>
        </w:rPr>
        <w:t>CMAX,f</w:t>
      </w:r>
      <w:proofErr w:type="gramEnd"/>
      <w:r w:rsidRPr="000C351F">
        <w:rPr>
          <w:rFonts w:eastAsia="MS Mincho" w:cs="Geneva"/>
          <w:vertAlign w:val="subscript"/>
          <w:lang w:bidi="bn-IN"/>
        </w:rPr>
        <w:t>,</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MCG</w:t>
      </w:r>
      <w:proofErr w:type="spellEnd"/>
      <w:r w:rsidRPr="000C351F">
        <w:rPr>
          <w:rFonts w:eastAsia="MS Mincho" w:cs="Geneva"/>
          <w:i/>
          <w:vertAlign w:val="subscript"/>
          <w:lang w:bidi="bn-IN"/>
        </w:rPr>
        <w:t xml:space="preserve"> </w:t>
      </w:r>
      <w:r w:rsidRPr="000C351F">
        <w:rPr>
          <w:rFonts w:eastAsia="MS Mincho"/>
          <w:lang w:eastAsia="zh-CN"/>
        </w:rPr>
        <w:t>(</w:t>
      </w:r>
      <w:r w:rsidRPr="000C351F">
        <w:rPr>
          <w:rFonts w:eastAsia="MS Mincho"/>
          <w:i/>
          <w:lang w:eastAsia="zh-CN"/>
        </w:rPr>
        <w:t>p</w:t>
      </w:r>
      <w:r w:rsidRPr="000C351F">
        <w:rPr>
          <w:rFonts w:eastAsia="MS Mincho"/>
          <w:lang w:eastAsia="zh-CN"/>
        </w:rPr>
        <w:t xml:space="preserve">) and </w:t>
      </w:r>
      <w:proofErr w:type="spellStart"/>
      <w:r w:rsidRPr="000C351F">
        <w:rPr>
          <w:rFonts w:eastAsia="MS Mincho" w:cs="Geneva"/>
          <w:lang w:bidi="bn-IN"/>
        </w:rPr>
        <w:t>P</w:t>
      </w:r>
      <w:r w:rsidRPr="000C351F">
        <w:rPr>
          <w:rFonts w:eastAsia="MS Mincho" w:cs="Geneva"/>
          <w:vertAlign w:val="subscript"/>
          <w:lang w:bidi="bn-IN"/>
        </w:rPr>
        <w:t>CMAX,f,</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SCG</w:t>
      </w:r>
      <w:proofErr w:type="spellEnd"/>
      <w:r w:rsidRPr="000C351F">
        <w:rPr>
          <w:rFonts w:eastAsia="MS Mincho"/>
          <w:noProof/>
          <w:lang w:eastAsia="zh-CN"/>
        </w:rPr>
        <w:t>(</w:t>
      </w:r>
      <w:r w:rsidRPr="000C351F">
        <w:rPr>
          <w:rFonts w:eastAsia="MS Mincho"/>
          <w:i/>
          <w:iCs/>
          <w:noProof/>
          <w:lang w:eastAsia="zh-CN"/>
        </w:rPr>
        <w:t>q</w:t>
      </w:r>
      <w:r w:rsidRPr="000C351F">
        <w:rPr>
          <w:rFonts w:eastAsia="MS Mincho"/>
          <w:noProof/>
          <w:lang w:eastAsia="zh-CN"/>
        </w:rPr>
        <w:t>)</w:t>
      </w:r>
      <w:r w:rsidRPr="000C351F">
        <w:rPr>
          <w:rFonts w:eastAsia="MS Mincho" w:cs="Geneva"/>
          <w:i/>
          <w:vertAlign w:val="subscript"/>
          <w:lang w:bidi="bn-IN"/>
        </w:rPr>
        <w:t xml:space="preserve"> </w:t>
      </w:r>
      <w:r w:rsidRPr="000C351F">
        <w:rPr>
          <w:rFonts w:eastAsia="MS Mincho"/>
          <w:lang w:eastAsia="zh-CN"/>
        </w:rPr>
        <w:t xml:space="preserve"> as specified in this clause or 6.2A.4.1.1-1when intra-band carrier aggregation contiguous is configured in the MCG and/or SCG with the bounds </w:t>
      </w:r>
      <w:r w:rsidRPr="000C351F">
        <w:rPr>
          <w:rFonts w:eastAsia="MS Mincho" w:cs="Geneva"/>
          <w:lang w:bidi="bn-IN"/>
        </w:rPr>
        <w:t>P</w:t>
      </w:r>
      <w:r w:rsidRPr="000C351F">
        <w:rPr>
          <w:rFonts w:eastAsia="MS Mincho" w:cs="Geneva"/>
          <w:vertAlign w:val="subscript"/>
          <w:lang w:bidi="bn-IN"/>
        </w:rPr>
        <w:t>CMAX,CA</w:t>
      </w:r>
      <w:r w:rsidRPr="000C351F">
        <w:rPr>
          <w:rFonts w:eastAsia="MS Mincho" w:cs="Geneva"/>
          <w:i/>
          <w:vertAlign w:val="subscript"/>
          <w:lang w:eastAsia="zh-CN" w:bidi="bn-IN"/>
        </w:rPr>
        <w:t>,</w:t>
      </w:r>
      <w:r w:rsidRPr="000C351F">
        <w:rPr>
          <w:rFonts w:eastAsia="MS Mincho" w:cs="Geneva"/>
          <w:iCs/>
          <w:vertAlign w:val="subscript"/>
          <w:lang w:bidi="bn-IN"/>
        </w:rPr>
        <w:t>MCG</w:t>
      </w:r>
      <w:r w:rsidRPr="000C351F">
        <w:rPr>
          <w:rFonts w:eastAsia="MS Mincho" w:cs="Geneva"/>
          <w:i/>
          <w:vertAlign w:val="subscript"/>
          <w:lang w:bidi="bn-IN"/>
        </w:rPr>
        <w:t xml:space="preserve"> </w:t>
      </w:r>
      <w:r w:rsidRPr="000C351F">
        <w:rPr>
          <w:rFonts w:eastAsia="MS Mincho"/>
          <w:lang w:eastAsia="zh-CN"/>
        </w:rPr>
        <w:t>(</w:t>
      </w:r>
      <w:r w:rsidRPr="000C351F">
        <w:rPr>
          <w:rFonts w:eastAsia="MS Mincho"/>
          <w:i/>
          <w:lang w:eastAsia="zh-CN"/>
        </w:rPr>
        <w:t>p</w:t>
      </w:r>
      <w:r w:rsidRPr="000C351F">
        <w:rPr>
          <w:rFonts w:eastAsia="MS Mincho"/>
          <w:lang w:eastAsia="zh-CN"/>
        </w:rPr>
        <w:t xml:space="preserve">) and </w:t>
      </w:r>
      <w:r w:rsidRPr="000C351F">
        <w:rPr>
          <w:rFonts w:eastAsia="MS Mincho" w:cs="Geneva"/>
          <w:lang w:bidi="bn-IN"/>
        </w:rPr>
        <w:t>P</w:t>
      </w:r>
      <w:r w:rsidRPr="000C351F">
        <w:rPr>
          <w:rFonts w:eastAsia="MS Mincho" w:cs="Geneva"/>
          <w:vertAlign w:val="subscript"/>
          <w:lang w:bidi="bn-IN"/>
        </w:rPr>
        <w:t>CMAX,CA</w:t>
      </w:r>
      <w:r w:rsidRPr="000C351F">
        <w:rPr>
          <w:rFonts w:eastAsia="MS Mincho" w:cs="Geneva"/>
          <w:i/>
          <w:vertAlign w:val="subscript"/>
          <w:lang w:eastAsia="zh-CN" w:bidi="bn-IN"/>
        </w:rPr>
        <w:t>,</w:t>
      </w:r>
      <w:r w:rsidRPr="000C351F">
        <w:rPr>
          <w:rFonts w:eastAsia="MS Mincho" w:cs="Geneva"/>
          <w:iCs/>
          <w:vertAlign w:val="subscript"/>
          <w:lang w:bidi="bn-IN"/>
        </w:rPr>
        <w:t>SCG</w:t>
      </w:r>
      <w:r w:rsidRPr="000C351F">
        <w:rPr>
          <w:rFonts w:eastAsia="MS Mincho" w:cs="Geneva"/>
          <w:i/>
          <w:vertAlign w:val="subscript"/>
          <w:lang w:bidi="bn-IN"/>
        </w:rPr>
        <w:t xml:space="preserve"> </w:t>
      </w:r>
      <w:r w:rsidRPr="000C351F">
        <w:rPr>
          <w:rFonts w:eastAsia="MS Mincho"/>
          <w:lang w:eastAsia="zh-CN"/>
        </w:rPr>
        <w:t xml:space="preserve"> defined in this clause except</w:t>
      </w:r>
    </w:p>
    <w:p w14:paraId="042C650E" w14:textId="77777777" w:rsidR="000C351F" w:rsidRPr="000C351F" w:rsidRDefault="000C351F" w:rsidP="000C351F">
      <w:pPr>
        <w:ind w:left="568" w:hanging="284"/>
        <w:rPr>
          <w:rFonts w:eastAsia="MS Mincho"/>
        </w:rPr>
      </w:pPr>
      <w:r w:rsidRPr="000C351F">
        <w:rPr>
          <w:rFonts w:eastAsia="MS Mincho"/>
        </w:rPr>
        <w:t>-</w:t>
      </w:r>
      <w:r w:rsidRPr="000C351F">
        <w:rPr>
          <w:rFonts w:eastAsia="MS Mincho"/>
        </w:rPr>
        <w:tab/>
        <w:t xml:space="preserve">if an ongoing transmission overlapping with physical channel </w:t>
      </w:r>
      <w:r w:rsidRPr="000C351F">
        <w:rPr>
          <w:rFonts w:eastAsia="MS Mincho"/>
          <w:i/>
          <w:iCs/>
        </w:rPr>
        <w:t>q</w:t>
      </w:r>
      <w:r w:rsidRPr="000C351F">
        <w:rPr>
          <w:rFonts w:eastAsia="MS Mincho"/>
        </w:rPr>
        <w:t xml:space="preserve"> of the SCG or subframe </w:t>
      </w:r>
      <w:r w:rsidRPr="000C351F">
        <w:rPr>
          <w:rFonts w:eastAsia="MS Mincho"/>
          <w:i/>
          <w:iCs/>
        </w:rPr>
        <w:t>p</w:t>
      </w:r>
      <w:r w:rsidRPr="000C351F">
        <w:rPr>
          <w:rFonts w:eastAsia="MS Mincho"/>
        </w:rPr>
        <w:t xml:space="preserve"> of the MCG overlaps</w:t>
      </w:r>
      <w:r w:rsidRPr="000C351F">
        <w:rPr>
          <w:rFonts w:eastAsia="MS Mincho"/>
          <w:lang w:val="en-US"/>
        </w:rPr>
        <w:t xml:space="preserve"> with only semi-static downlink symbols</w:t>
      </w:r>
      <w:r w:rsidRPr="000C351F">
        <w:rPr>
          <w:rFonts w:eastAsia="MS Mincho"/>
        </w:rPr>
        <w:t xml:space="preserve"> within the respective subframe </w:t>
      </w:r>
      <w:r w:rsidRPr="000C351F">
        <w:rPr>
          <w:rFonts w:eastAsia="MS Mincho"/>
          <w:i/>
          <w:iCs/>
        </w:rPr>
        <w:t>p</w:t>
      </w:r>
      <w:r w:rsidRPr="000C351F">
        <w:rPr>
          <w:rFonts w:eastAsia="MS Mincho"/>
        </w:rPr>
        <w:t xml:space="preserve"> of the MCG or physical channel </w:t>
      </w:r>
      <w:r w:rsidRPr="000C351F">
        <w:rPr>
          <w:rFonts w:eastAsia="MS Mincho"/>
          <w:i/>
          <w:iCs/>
        </w:rPr>
        <w:t>q</w:t>
      </w:r>
      <w:r w:rsidRPr="000C351F">
        <w:rPr>
          <w:rFonts w:eastAsia="MS Mincho"/>
        </w:rPr>
        <w:t xml:space="preserve"> of the SCG as indicated to a UE by </w:t>
      </w:r>
      <w:proofErr w:type="spellStart"/>
      <w:r w:rsidRPr="000C351F">
        <w:rPr>
          <w:rFonts w:eastAsia="MS Mincho"/>
          <w:i/>
          <w:iCs/>
        </w:rPr>
        <w:t>tdd</w:t>
      </w:r>
      <w:proofErr w:type="spellEnd"/>
      <w:r w:rsidRPr="000C351F">
        <w:rPr>
          <w:rFonts w:eastAsia="MS Mincho"/>
          <w:i/>
          <w:lang w:val="en-US"/>
        </w:rPr>
        <w:t>-</w:t>
      </w:r>
      <w:r w:rsidRPr="000C351F">
        <w:rPr>
          <w:rFonts w:eastAsia="MS Mincho"/>
          <w:i/>
        </w:rPr>
        <w:t>UL-DL-</w:t>
      </w:r>
      <w:r w:rsidRPr="000C351F">
        <w:rPr>
          <w:rFonts w:eastAsia="MS Mincho"/>
          <w:i/>
          <w:lang w:val="en-US"/>
        </w:rPr>
        <w:t>C</w:t>
      </w:r>
      <w:proofErr w:type="spellStart"/>
      <w:r w:rsidRPr="000C351F">
        <w:rPr>
          <w:rFonts w:eastAsia="MS Mincho"/>
          <w:i/>
        </w:rPr>
        <w:t>onfiguration</w:t>
      </w:r>
      <w:proofErr w:type="spellEnd"/>
      <w:r w:rsidRPr="000C351F">
        <w:rPr>
          <w:rFonts w:eastAsia="MS Mincho"/>
          <w:i/>
          <w:lang w:val="en-US"/>
        </w:rPr>
        <w:t>C</w:t>
      </w:r>
      <w:proofErr w:type="spellStart"/>
      <w:r w:rsidRPr="000C351F">
        <w:rPr>
          <w:rFonts w:eastAsia="MS Mincho"/>
          <w:i/>
        </w:rPr>
        <w:t>ommon</w:t>
      </w:r>
      <w:proofErr w:type="spellEnd"/>
      <w:r w:rsidRPr="000C351F">
        <w:rPr>
          <w:rFonts w:eastAsia="MS Mincho"/>
        </w:rPr>
        <w:t xml:space="preserve"> and </w:t>
      </w:r>
      <w:proofErr w:type="spellStart"/>
      <w:r w:rsidRPr="000C351F">
        <w:rPr>
          <w:rFonts w:eastAsia="MS Mincho"/>
          <w:i/>
          <w:iCs/>
        </w:rPr>
        <w:t>tdd</w:t>
      </w:r>
      <w:proofErr w:type="spellEnd"/>
      <w:r w:rsidRPr="000C351F">
        <w:rPr>
          <w:rFonts w:eastAsia="MS Mincho"/>
          <w:lang w:val="en-US"/>
        </w:rPr>
        <w:t>-</w:t>
      </w:r>
      <w:r w:rsidRPr="000C351F">
        <w:rPr>
          <w:rFonts w:eastAsia="MS Mincho"/>
          <w:i/>
        </w:rPr>
        <w:t>UL-DL-</w:t>
      </w:r>
      <w:r w:rsidRPr="000C351F">
        <w:rPr>
          <w:rFonts w:eastAsia="MS Mincho"/>
          <w:i/>
          <w:lang w:val="en-US"/>
        </w:rPr>
        <w:t>C</w:t>
      </w:r>
      <w:proofErr w:type="spellStart"/>
      <w:r w:rsidRPr="000C351F">
        <w:rPr>
          <w:rFonts w:eastAsia="MS Mincho"/>
          <w:i/>
        </w:rPr>
        <w:t>onfiguration</w:t>
      </w:r>
      <w:proofErr w:type="spellEnd"/>
      <w:r w:rsidRPr="000C351F">
        <w:rPr>
          <w:rFonts w:eastAsia="MS Mincho"/>
          <w:i/>
          <w:lang w:val="en-US"/>
        </w:rPr>
        <w:t>D</w:t>
      </w:r>
      <w:proofErr w:type="spellStart"/>
      <w:r w:rsidRPr="000C351F">
        <w:rPr>
          <w:rFonts w:eastAsia="MS Mincho"/>
          <w:i/>
        </w:rPr>
        <w:t>edicated</w:t>
      </w:r>
      <w:proofErr w:type="spellEnd"/>
      <w:r w:rsidRPr="000C351F">
        <w:rPr>
          <w:rFonts w:eastAsia="MS Mincho"/>
        </w:rPr>
        <w:t>, if provided,</w:t>
      </w:r>
    </w:p>
    <w:p w14:paraId="362D814F" w14:textId="77777777" w:rsidR="000C351F" w:rsidRPr="000C351F" w:rsidRDefault="000C351F" w:rsidP="000C351F">
      <w:pPr>
        <w:spacing w:after="160" w:line="256" w:lineRule="auto"/>
        <w:rPr>
          <w:rFonts w:eastAsia="MS Mincho"/>
          <w:lang w:eastAsia="ja-JP"/>
        </w:rPr>
      </w:pPr>
      <w:r w:rsidRPr="000C351F">
        <w:rPr>
          <w:rFonts w:eastAsia="MS Mincho"/>
        </w:rPr>
        <w:t xml:space="preserve">then </w:t>
      </w:r>
      <w:r w:rsidRPr="000C351F">
        <w:rPr>
          <w:rFonts w:eastAsia="MS Mincho"/>
          <w:lang w:eastAsia="zh-CN"/>
        </w:rPr>
        <w:t xml:space="preserve">the measured configured maximum power </w:t>
      </w:r>
      <w:r w:rsidRPr="000C351F">
        <w:rPr>
          <w:rFonts w:eastAsia="MS Mincho"/>
          <w:lang w:val="en-US"/>
        </w:rPr>
        <w:t>P</w:t>
      </w:r>
      <w:r w:rsidRPr="000C351F">
        <w:rPr>
          <w:rFonts w:eastAsia="MS Mincho"/>
          <w:vertAlign w:val="subscript"/>
          <w:lang w:val="en-US" w:bidi="bn-IN"/>
        </w:rPr>
        <w:t>U</w:t>
      </w:r>
      <w:r w:rsidRPr="000C351F">
        <w:rPr>
          <w:rFonts w:eastAsia="MS Mincho"/>
          <w:vertAlign w:val="subscript"/>
          <w:lang w:val="en-US"/>
        </w:rPr>
        <w:t xml:space="preserve">MAX </w:t>
      </w:r>
      <w:r w:rsidRPr="000C351F">
        <w:rPr>
          <w:rFonts w:eastAsia="MS Mincho"/>
          <w:lang w:eastAsia="zh-CN"/>
        </w:rPr>
        <w:t xml:space="preserve">for the transmission </w:t>
      </w:r>
      <w:r w:rsidRPr="000C351F">
        <w:rPr>
          <w:rFonts w:eastAsia="MS Mincho"/>
        </w:rPr>
        <w:t xml:space="preserve">subframe </w:t>
      </w:r>
      <w:r w:rsidRPr="000C351F">
        <w:rPr>
          <w:rFonts w:eastAsia="MS Mincho"/>
          <w:i/>
          <w:iCs/>
        </w:rPr>
        <w:t>p</w:t>
      </w:r>
      <w:r w:rsidRPr="000C351F">
        <w:rPr>
          <w:rFonts w:eastAsia="MS Mincho"/>
        </w:rPr>
        <w:t xml:space="preserve"> on the MCG</w:t>
      </w:r>
      <w:r w:rsidRPr="000C351F">
        <w:rPr>
          <w:rFonts w:eastAsia="MS Mincho"/>
          <w:lang w:eastAsia="zh-CN"/>
        </w:rPr>
        <w:t xml:space="preserve"> or </w:t>
      </w:r>
      <w:r w:rsidRPr="000C351F">
        <w:rPr>
          <w:rFonts w:eastAsia="MS Mincho"/>
        </w:rPr>
        <w:t xml:space="preserve">physical channel </w:t>
      </w:r>
      <w:r w:rsidRPr="000C351F">
        <w:rPr>
          <w:rFonts w:eastAsia="MS Mincho"/>
          <w:i/>
          <w:iCs/>
        </w:rPr>
        <w:t>q</w:t>
      </w:r>
      <w:r w:rsidRPr="000C351F">
        <w:rPr>
          <w:rFonts w:eastAsia="MS Mincho"/>
        </w:rPr>
        <w:t xml:space="preserve"> on the SCG</w:t>
      </w:r>
      <w:r w:rsidRPr="000C351F">
        <w:rPr>
          <w:rFonts w:eastAsia="MS Mincho"/>
          <w:lang w:eastAsia="zh-CN"/>
        </w:rPr>
        <w:t xml:space="preserve"> shall meet the requirements as </w:t>
      </w:r>
      <w:r w:rsidRPr="000C351F">
        <w:rPr>
          <w:rFonts w:eastAsia="MS Mincho"/>
          <w:lang w:val="en-US" w:eastAsia="zh-CN"/>
        </w:rPr>
        <w:t>specified i</w:t>
      </w:r>
      <w:r w:rsidRPr="000C351F">
        <w:rPr>
          <w:rFonts w:eastAsia="MS Mincho"/>
          <w:lang w:eastAsia="zh-CN"/>
        </w:rPr>
        <w:t xml:space="preserve">n clause 6.2.4 and with bounds for </w:t>
      </w:r>
      <w:proofErr w:type="spellStart"/>
      <w:r w:rsidRPr="000C351F">
        <w:rPr>
          <w:rFonts w:eastAsia="MS Mincho" w:cs="Geneva"/>
          <w:lang w:bidi="bn-IN"/>
        </w:rPr>
        <w:t>P</w:t>
      </w:r>
      <w:r w:rsidRPr="000C351F">
        <w:rPr>
          <w:rFonts w:eastAsia="MS Mincho" w:cs="Geneva"/>
          <w:vertAlign w:val="subscript"/>
          <w:lang w:bidi="bn-IN"/>
        </w:rPr>
        <w:t>CMAX,f,</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MCG</w:t>
      </w:r>
      <w:proofErr w:type="spellEnd"/>
      <w:r w:rsidRPr="000C351F">
        <w:rPr>
          <w:rFonts w:eastAsia="MS Mincho" w:cs="Geneva"/>
          <w:i/>
          <w:vertAlign w:val="subscript"/>
          <w:lang w:bidi="bn-IN"/>
        </w:rPr>
        <w:t xml:space="preserve"> </w:t>
      </w:r>
      <w:r w:rsidRPr="000C351F">
        <w:rPr>
          <w:rFonts w:eastAsia="MS Mincho"/>
          <w:lang w:eastAsia="zh-CN"/>
        </w:rPr>
        <w:t>(</w:t>
      </w:r>
      <w:r w:rsidRPr="000C351F">
        <w:rPr>
          <w:rFonts w:eastAsia="MS Mincho"/>
          <w:i/>
          <w:lang w:eastAsia="zh-CN"/>
        </w:rPr>
        <w:t>p</w:t>
      </w:r>
      <w:r w:rsidRPr="000C351F">
        <w:rPr>
          <w:rFonts w:eastAsia="MS Mincho"/>
          <w:lang w:eastAsia="zh-CN"/>
        </w:rPr>
        <w:t xml:space="preserve">) or </w:t>
      </w:r>
      <w:proofErr w:type="spellStart"/>
      <w:r w:rsidRPr="000C351F">
        <w:rPr>
          <w:rFonts w:eastAsia="MS Mincho" w:cs="Geneva"/>
          <w:lang w:bidi="bn-IN"/>
        </w:rPr>
        <w:t>P</w:t>
      </w:r>
      <w:r w:rsidRPr="000C351F">
        <w:rPr>
          <w:rFonts w:eastAsia="MS Mincho" w:cs="Geneva"/>
          <w:vertAlign w:val="subscript"/>
          <w:lang w:bidi="bn-IN"/>
        </w:rPr>
        <w:t>CMAX,f,</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SCG</w:t>
      </w:r>
      <w:proofErr w:type="spellEnd"/>
      <w:r w:rsidRPr="000C351F">
        <w:rPr>
          <w:rFonts w:eastAsia="MS Mincho" w:cs="Geneva"/>
          <w:i/>
          <w:vertAlign w:val="subscript"/>
          <w:lang w:bidi="bn-IN"/>
        </w:rPr>
        <w:t xml:space="preserve"> </w:t>
      </w:r>
      <w:r w:rsidRPr="000C351F">
        <w:rPr>
          <w:rFonts w:eastAsia="MS Mincho"/>
          <w:lang w:eastAsia="zh-CN"/>
        </w:rPr>
        <w:t xml:space="preserve"> as specified in this clause  or Table 6.2A.4.1.1-1when intra-band carrier aggregation contiguous is configured in the MCG and/or SCG with  bounds for </w:t>
      </w:r>
      <w:r w:rsidRPr="000C351F">
        <w:rPr>
          <w:rFonts w:eastAsia="MS Mincho" w:cs="Geneva"/>
          <w:lang w:bidi="bn-IN"/>
        </w:rPr>
        <w:t>P</w:t>
      </w:r>
      <w:r w:rsidRPr="000C351F">
        <w:rPr>
          <w:rFonts w:eastAsia="MS Mincho" w:cs="Geneva"/>
          <w:vertAlign w:val="subscript"/>
          <w:lang w:bidi="bn-IN"/>
        </w:rPr>
        <w:t>CMAX,CA</w:t>
      </w:r>
      <w:r w:rsidRPr="000C351F">
        <w:rPr>
          <w:rFonts w:eastAsia="MS Mincho" w:cs="Geneva"/>
          <w:i/>
          <w:vertAlign w:val="subscript"/>
          <w:lang w:eastAsia="zh-CN" w:bidi="bn-IN"/>
        </w:rPr>
        <w:t>,</w:t>
      </w:r>
      <w:r w:rsidRPr="000C351F">
        <w:rPr>
          <w:rFonts w:eastAsia="MS Mincho" w:cs="Geneva"/>
          <w:iCs/>
          <w:vertAlign w:val="subscript"/>
          <w:lang w:bidi="bn-IN"/>
        </w:rPr>
        <w:t>MCG</w:t>
      </w:r>
      <w:r w:rsidRPr="000C351F">
        <w:rPr>
          <w:rFonts w:eastAsia="MS Mincho" w:cs="Geneva"/>
          <w:i/>
          <w:vertAlign w:val="subscript"/>
          <w:lang w:bidi="bn-IN"/>
        </w:rPr>
        <w:t xml:space="preserve"> </w:t>
      </w:r>
      <w:r w:rsidRPr="000C351F">
        <w:rPr>
          <w:rFonts w:eastAsia="MS Mincho"/>
          <w:lang w:eastAsia="zh-CN"/>
        </w:rPr>
        <w:t>(</w:t>
      </w:r>
      <w:r w:rsidRPr="000C351F">
        <w:rPr>
          <w:rFonts w:eastAsia="MS Mincho"/>
          <w:i/>
          <w:lang w:eastAsia="zh-CN"/>
        </w:rPr>
        <w:t>p</w:t>
      </w:r>
      <w:r w:rsidRPr="000C351F">
        <w:rPr>
          <w:rFonts w:eastAsia="MS Mincho"/>
          <w:lang w:eastAsia="zh-CN"/>
        </w:rPr>
        <w:t xml:space="preserve">) and </w:t>
      </w:r>
      <w:r w:rsidRPr="000C351F">
        <w:rPr>
          <w:rFonts w:eastAsia="MS Mincho" w:cs="Geneva"/>
          <w:lang w:bidi="bn-IN"/>
        </w:rPr>
        <w:t>P</w:t>
      </w:r>
      <w:r w:rsidRPr="000C351F">
        <w:rPr>
          <w:rFonts w:eastAsia="MS Mincho" w:cs="Geneva"/>
          <w:vertAlign w:val="subscript"/>
          <w:lang w:bidi="bn-IN"/>
        </w:rPr>
        <w:t>CMAX,CA</w:t>
      </w:r>
      <w:r w:rsidRPr="000C351F">
        <w:rPr>
          <w:rFonts w:eastAsia="MS Mincho" w:cs="Geneva"/>
          <w:i/>
          <w:vertAlign w:val="subscript"/>
          <w:lang w:eastAsia="zh-CN" w:bidi="bn-IN"/>
        </w:rPr>
        <w:t>,</w:t>
      </w:r>
      <w:r w:rsidRPr="000C351F">
        <w:rPr>
          <w:rFonts w:eastAsia="MS Mincho" w:cs="Geneva"/>
          <w:iCs/>
          <w:vertAlign w:val="subscript"/>
          <w:lang w:bidi="bn-IN"/>
        </w:rPr>
        <w:t>SCG</w:t>
      </w:r>
      <w:r w:rsidRPr="000C351F">
        <w:rPr>
          <w:rFonts w:eastAsia="MS Mincho" w:cs="Geneva"/>
          <w:i/>
          <w:vertAlign w:val="subscript"/>
          <w:lang w:bidi="bn-IN"/>
        </w:rPr>
        <w:t xml:space="preserve"> </w:t>
      </w:r>
      <w:r w:rsidRPr="000C351F">
        <w:rPr>
          <w:rFonts w:eastAsia="MS Mincho"/>
          <w:lang w:eastAsia="zh-CN"/>
        </w:rPr>
        <w:t xml:space="preserve"> defined in this clause </w:t>
      </w:r>
      <w:r w:rsidRPr="000C351F">
        <w:rPr>
          <w:rFonts w:eastAsia="Calibri"/>
          <w:lang w:val="en-US"/>
        </w:rPr>
        <w:t xml:space="preserve">For a UE </w:t>
      </w:r>
      <w:r w:rsidRPr="000C351F">
        <w:rPr>
          <w:rFonts w:eastAsia="MS Mincho"/>
        </w:rPr>
        <w:t xml:space="preserve">provided with </w:t>
      </w:r>
      <w:r w:rsidRPr="000C351F">
        <w:rPr>
          <w:rFonts w:eastAsia="MS Mincho"/>
          <w:i/>
          <w:iCs/>
          <w:lang w:eastAsia="ja-JP"/>
        </w:rPr>
        <w:t>NR-DC-PC-mode</w:t>
      </w:r>
      <w:r w:rsidRPr="000C351F">
        <w:rPr>
          <w:rFonts w:eastAsia="MS Mincho"/>
          <w:lang w:eastAsia="ja-JP"/>
        </w:rPr>
        <w:t xml:space="preserve"> = </w:t>
      </w:r>
      <w:r w:rsidRPr="000C351F">
        <w:rPr>
          <w:rFonts w:eastAsia="MS Mincho"/>
          <w:i/>
          <w:lang w:eastAsia="ja-JP"/>
        </w:rPr>
        <w:t>Dynamic</w:t>
      </w:r>
      <w:r w:rsidRPr="000C351F">
        <w:rPr>
          <w:rFonts w:eastAsia="MS Mincho"/>
          <w:lang w:eastAsia="ja-JP"/>
        </w:rPr>
        <w:t>,</w:t>
      </w:r>
    </w:p>
    <w:p w14:paraId="0AC68886" w14:textId="77777777" w:rsidR="000C351F" w:rsidRPr="000C351F" w:rsidRDefault="000C351F" w:rsidP="000C351F">
      <w:pPr>
        <w:keepLines/>
        <w:tabs>
          <w:tab w:val="center" w:pos="4536"/>
          <w:tab w:val="right" w:pos="9072"/>
        </w:tabs>
        <w:rPr>
          <w:rFonts w:eastAsia="MS Mincho"/>
          <w:noProof/>
          <w:lang w:val="en-US" w:eastAsia="zh-CN"/>
        </w:rPr>
      </w:pPr>
      <w:r w:rsidRPr="000C351F">
        <w:rPr>
          <w:rFonts w:eastAsia="MS Mincho"/>
          <w:noProof/>
          <w:lang w:bidi="bn-IN"/>
        </w:rPr>
        <w:tab/>
        <w:t>P</w:t>
      </w:r>
      <w:r w:rsidRPr="000C351F">
        <w:rPr>
          <w:rFonts w:eastAsia="MS Mincho"/>
          <w:noProof/>
          <w:vertAlign w:val="subscript"/>
          <w:lang w:bidi="bn-IN"/>
        </w:rPr>
        <w:t>CMAX_NR-DC_L</w:t>
      </w:r>
      <w:r w:rsidRPr="000C351F">
        <w:rPr>
          <w:rFonts w:eastAsia="MS Mincho"/>
          <w:noProof/>
        </w:rPr>
        <w:t>(</w:t>
      </w:r>
      <w:r w:rsidRPr="000C351F">
        <w:rPr>
          <w:rFonts w:eastAsia="MS Mincho"/>
          <w:i/>
          <w:noProof/>
        </w:rPr>
        <w:t>p,q</w:t>
      </w:r>
      <w:r w:rsidRPr="000C351F">
        <w:rPr>
          <w:rFonts w:eastAsia="MS Mincho"/>
          <w:noProof/>
        </w:rPr>
        <w:t>) = MIN{10 log</w:t>
      </w:r>
      <w:r w:rsidRPr="000C351F">
        <w:rPr>
          <w:rFonts w:eastAsia="MS Mincho"/>
          <w:noProof/>
          <w:vertAlign w:val="subscript"/>
        </w:rPr>
        <w:t>10</w:t>
      </w:r>
      <w:r w:rsidRPr="000C351F">
        <w:rPr>
          <w:rFonts w:eastAsia="MS Mincho"/>
          <w:noProof/>
        </w:rPr>
        <w:t xml:space="preserve"> [</w:t>
      </w:r>
      <w:r w:rsidRPr="000C351F">
        <w:rPr>
          <w:rFonts w:eastAsia="MS Mincho"/>
          <w:noProof/>
          <w:lang w:eastAsia="zh-CN"/>
        </w:rPr>
        <w:t>p</w:t>
      </w:r>
      <w:r w:rsidRPr="000C351F">
        <w:rPr>
          <w:rFonts w:eastAsia="MS Mincho"/>
          <w:noProof/>
          <w:vertAlign w:val="subscript"/>
          <w:lang w:eastAsia="zh-CN"/>
        </w:rPr>
        <w:t>CMAX_L,</w:t>
      </w:r>
      <w:r w:rsidRPr="000C351F" w:rsidDel="009D716F">
        <w:rPr>
          <w:rFonts w:eastAsia="MS Mincho"/>
          <w:noProof/>
          <w:vertAlign w:val="subscript"/>
          <w:lang w:eastAsia="zh-CN"/>
        </w:rPr>
        <w:t xml:space="preserve"> </w:t>
      </w:r>
      <w:r w:rsidRPr="000C351F">
        <w:rPr>
          <w:rFonts w:eastAsia="MS Mincho"/>
          <w:noProof/>
          <w:vertAlign w:val="subscript"/>
          <w:lang w:eastAsia="zh-CN"/>
        </w:rPr>
        <w:t>MCG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 p</w:t>
      </w:r>
      <w:r w:rsidRPr="000C351F">
        <w:rPr>
          <w:rFonts w:eastAsia="MS Mincho"/>
          <w:noProof/>
          <w:vertAlign w:val="subscript"/>
          <w:lang w:eastAsia="zh-CN"/>
        </w:rPr>
        <w:t>CMAX_L,</w:t>
      </w:r>
      <w:r w:rsidRPr="000C351F" w:rsidDel="009D716F">
        <w:rPr>
          <w:rFonts w:eastAsia="MS Mincho"/>
          <w:noProof/>
          <w:vertAlign w:val="subscript"/>
          <w:lang w:eastAsia="zh-CN"/>
        </w:rPr>
        <w:t xml:space="preserve"> </w:t>
      </w:r>
      <w:r w:rsidRPr="000C351F">
        <w:rPr>
          <w:rFonts w:eastAsia="MS Mincho"/>
          <w:noProof/>
          <w:vertAlign w:val="subscript"/>
          <w:lang w:eastAsia="zh-CN"/>
        </w:rPr>
        <w:t xml:space="preserve">SCG </w:t>
      </w:r>
      <w:r w:rsidRPr="000C351F">
        <w:rPr>
          <w:rFonts w:eastAsia="MS Mincho"/>
          <w:noProof/>
          <w:lang w:eastAsia="zh-CN"/>
        </w:rPr>
        <w:t>(</w:t>
      </w:r>
      <w:r w:rsidRPr="000C351F">
        <w:rPr>
          <w:rFonts w:eastAsia="MS Mincho"/>
          <w:i/>
          <w:iCs/>
          <w:noProof/>
          <w:lang w:eastAsia="zh-CN"/>
        </w:rPr>
        <w:t>q</w:t>
      </w:r>
      <w:r w:rsidRPr="000C351F">
        <w:rPr>
          <w:rFonts w:eastAsia="MS Mincho"/>
          <w:noProof/>
          <w:lang w:eastAsia="zh-CN"/>
        </w:rPr>
        <w:t xml:space="preserve">)], </w:t>
      </w:r>
      <m:oMath>
        <m:sSubSup>
          <m:sSubSupPr>
            <m:ctrlPr>
              <w:rPr>
                <w:rFonts w:ascii="Cambria Math" w:eastAsia="Calibri" w:hAnsi="Cambria Math"/>
                <w:i/>
                <w:lang w:val="en-US" w:eastAsia="zh-CN"/>
              </w:rPr>
            </m:ctrlPr>
          </m:sSubSupPr>
          <m:e>
            <m:r>
              <w:rPr>
                <w:rFonts w:ascii="Cambria Math" w:eastAsia="Calibri" w:hAnsi="Cambria Math"/>
                <w:noProof/>
                <w:lang w:val="en-US" w:eastAsia="zh-CN"/>
              </w:rPr>
              <m:t>P</m:t>
            </m:r>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MS Mincho"/>
          <w:noProof/>
          <w:lang w:val="en-US" w:eastAsia="zh-CN"/>
        </w:rPr>
        <w:t>}</w:t>
      </w:r>
    </w:p>
    <w:p w14:paraId="7D702177" w14:textId="77777777" w:rsidR="000C351F" w:rsidRPr="000C351F" w:rsidRDefault="000C351F" w:rsidP="000C351F">
      <w:pPr>
        <w:keepLines/>
        <w:tabs>
          <w:tab w:val="center" w:pos="4536"/>
          <w:tab w:val="right" w:pos="9072"/>
        </w:tabs>
        <w:rPr>
          <w:rFonts w:eastAsia="MS Mincho"/>
          <w:noProof/>
          <w:lang w:eastAsia="zh-CN"/>
        </w:rPr>
      </w:pPr>
      <w:r w:rsidRPr="000C351F">
        <w:rPr>
          <w:rFonts w:eastAsia="MS Mincho"/>
          <w:noProof/>
          <w:lang w:bidi="bn-IN"/>
        </w:rPr>
        <w:tab/>
        <w:t>P</w:t>
      </w:r>
      <w:r w:rsidRPr="000C351F">
        <w:rPr>
          <w:rFonts w:eastAsia="MS Mincho"/>
          <w:noProof/>
          <w:vertAlign w:val="subscript"/>
          <w:lang w:bidi="bn-IN"/>
        </w:rPr>
        <w:t>CMAX_NR-DC_H</w:t>
      </w:r>
      <w:r w:rsidRPr="000C351F">
        <w:rPr>
          <w:rFonts w:eastAsia="MS Mincho"/>
          <w:noProof/>
        </w:rPr>
        <w:t>(</w:t>
      </w:r>
      <w:r w:rsidRPr="000C351F">
        <w:rPr>
          <w:rFonts w:eastAsia="MS Mincho"/>
          <w:i/>
          <w:noProof/>
        </w:rPr>
        <w:t>p,q</w:t>
      </w:r>
      <w:r w:rsidRPr="000C351F">
        <w:rPr>
          <w:rFonts w:eastAsia="MS Mincho"/>
          <w:noProof/>
        </w:rPr>
        <w:t>) = MIN{10 log</w:t>
      </w:r>
      <w:r w:rsidRPr="000C351F">
        <w:rPr>
          <w:rFonts w:eastAsia="MS Mincho"/>
          <w:noProof/>
          <w:vertAlign w:val="subscript"/>
        </w:rPr>
        <w:t>10</w:t>
      </w:r>
      <w:r w:rsidRPr="000C351F">
        <w:rPr>
          <w:rFonts w:eastAsia="MS Mincho"/>
          <w:noProof/>
        </w:rPr>
        <w:t xml:space="preserve"> [</w:t>
      </w:r>
      <w:r w:rsidRPr="000C351F">
        <w:rPr>
          <w:rFonts w:eastAsia="MS Mincho"/>
          <w:noProof/>
          <w:lang w:eastAsia="zh-CN"/>
        </w:rPr>
        <w:t>p</w:t>
      </w:r>
      <w:r w:rsidRPr="000C351F">
        <w:rPr>
          <w:rFonts w:eastAsia="MS Mincho"/>
          <w:noProof/>
          <w:vertAlign w:val="subscript"/>
          <w:lang w:eastAsia="zh-CN"/>
        </w:rPr>
        <w:t>CMAX_H,</w:t>
      </w:r>
      <w:r w:rsidRPr="000C351F" w:rsidDel="009D716F">
        <w:rPr>
          <w:rFonts w:eastAsia="MS Mincho"/>
          <w:noProof/>
          <w:vertAlign w:val="subscript"/>
          <w:lang w:eastAsia="zh-CN"/>
        </w:rPr>
        <w:t xml:space="preserve"> </w:t>
      </w:r>
      <w:r w:rsidRPr="000C351F">
        <w:rPr>
          <w:rFonts w:eastAsia="MS Mincho"/>
          <w:noProof/>
          <w:vertAlign w:val="subscript"/>
          <w:lang w:eastAsia="zh-CN"/>
        </w:rPr>
        <w:t>MCG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 p</w:t>
      </w:r>
      <w:r w:rsidRPr="000C351F">
        <w:rPr>
          <w:rFonts w:eastAsia="MS Mincho"/>
          <w:noProof/>
          <w:vertAlign w:val="subscript"/>
          <w:lang w:eastAsia="zh-CN"/>
        </w:rPr>
        <w:t>CMAX_H,</w:t>
      </w:r>
      <w:r w:rsidRPr="000C351F" w:rsidDel="009D716F">
        <w:rPr>
          <w:rFonts w:eastAsia="MS Mincho"/>
          <w:noProof/>
          <w:vertAlign w:val="subscript"/>
          <w:lang w:eastAsia="zh-CN"/>
        </w:rPr>
        <w:t xml:space="preserve"> </w:t>
      </w:r>
      <w:r w:rsidRPr="000C351F">
        <w:rPr>
          <w:rFonts w:eastAsia="MS Mincho"/>
          <w:noProof/>
          <w:vertAlign w:val="subscript"/>
          <w:lang w:eastAsia="zh-CN"/>
        </w:rPr>
        <w:t xml:space="preserve">SCG </w:t>
      </w:r>
      <w:r w:rsidRPr="000C351F">
        <w:rPr>
          <w:rFonts w:eastAsia="MS Mincho"/>
          <w:noProof/>
          <w:lang w:eastAsia="zh-CN"/>
        </w:rPr>
        <w:t>(</w:t>
      </w:r>
      <w:r w:rsidRPr="000C351F">
        <w:rPr>
          <w:rFonts w:eastAsia="MS Mincho"/>
          <w:i/>
          <w:iCs/>
          <w:noProof/>
          <w:lang w:eastAsia="zh-CN"/>
        </w:rPr>
        <w:t>q</w:t>
      </w:r>
      <w:r w:rsidRPr="000C351F">
        <w:rPr>
          <w:rFonts w:eastAsia="MS Mincho"/>
          <w:noProof/>
          <w:lang w:eastAsia="zh-CN"/>
        </w:rPr>
        <w:t xml:space="preserve">)], </w:t>
      </w:r>
      <m:oMath>
        <m:sSubSup>
          <m:sSubSupPr>
            <m:ctrlPr>
              <w:rPr>
                <w:rFonts w:ascii="Cambria Math" w:eastAsia="Calibri" w:hAnsi="Cambria Math"/>
                <w:i/>
                <w:lang w:val="en-US" w:eastAsia="zh-CN"/>
              </w:rPr>
            </m:ctrlPr>
          </m:sSubSupPr>
          <m:e>
            <m:r>
              <w:rPr>
                <w:rFonts w:ascii="Cambria Math" w:eastAsia="Calibri" w:hAnsi="Cambria Math"/>
                <w:noProof/>
                <w:lang w:val="en-US" w:eastAsia="zh-CN"/>
              </w:rPr>
              <m:t>P</m:t>
            </m:r>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MS Mincho"/>
          <w:noProof/>
          <w:lang w:eastAsia="zh-CN"/>
        </w:rPr>
        <w:t>}</w:t>
      </w:r>
    </w:p>
    <w:p w14:paraId="51C0D98D" w14:textId="77777777" w:rsidR="000C351F" w:rsidRPr="000C351F" w:rsidRDefault="000C351F" w:rsidP="000C351F">
      <w:pPr>
        <w:rPr>
          <w:rFonts w:eastAsia="MS Mincho"/>
          <w:lang w:eastAsia="zh-CN"/>
        </w:rPr>
      </w:pPr>
      <w:r w:rsidRPr="000C351F">
        <w:rPr>
          <w:rFonts w:eastAsia="MS Mincho"/>
          <w:lang w:eastAsia="zh-CN"/>
        </w:rPr>
        <w:t xml:space="preserve">while the measured configured maximum power </w:t>
      </w:r>
      <w:r w:rsidRPr="000C351F">
        <w:rPr>
          <w:rFonts w:eastAsia="MS Mincho"/>
          <w:lang w:val="en-US"/>
        </w:rPr>
        <w:t>P</w:t>
      </w:r>
      <w:r w:rsidRPr="000C351F">
        <w:rPr>
          <w:rFonts w:eastAsia="MS Mincho"/>
          <w:vertAlign w:val="subscript"/>
          <w:lang w:val="en-US" w:bidi="bn-IN"/>
        </w:rPr>
        <w:t>U</w:t>
      </w:r>
      <w:r w:rsidRPr="000C351F">
        <w:rPr>
          <w:rFonts w:eastAsia="MS Mincho"/>
          <w:vertAlign w:val="subscript"/>
          <w:lang w:val="en-US"/>
        </w:rPr>
        <w:t xml:space="preserve">MAX </w:t>
      </w:r>
      <w:r w:rsidRPr="000C351F">
        <w:rPr>
          <w:rFonts w:eastAsia="MS Mincho"/>
          <w:lang w:val="en-US" w:eastAsia="zh-CN"/>
        </w:rPr>
        <w:t>on the MCG</w:t>
      </w:r>
      <w:r w:rsidRPr="000C351F">
        <w:rPr>
          <w:rFonts w:eastAsia="MS Mincho"/>
          <w:lang w:eastAsia="zh-CN"/>
        </w:rPr>
        <w:t xml:space="preserve"> shall meet the requirements as </w:t>
      </w:r>
      <w:r w:rsidRPr="000C351F">
        <w:rPr>
          <w:rFonts w:eastAsia="MS Mincho"/>
          <w:lang w:val="en-US" w:eastAsia="zh-CN"/>
        </w:rPr>
        <w:t>specified i</w:t>
      </w:r>
      <w:r w:rsidRPr="000C351F">
        <w:rPr>
          <w:rFonts w:eastAsia="MS Mincho"/>
          <w:lang w:eastAsia="zh-CN"/>
        </w:rPr>
        <w:t xml:space="preserve">n clause 6.2.4-2 but with bounds for </w:t>
      </w:r>
      <w:proofErr w:type="spellStart"/>
      <w:r w:rsidRPr="000C351F">
        <w:rPr>
          <w:rFonts w:eastAsia="MS Mincho" w:cs="Geneva"/>
          <w:lang w:bidi="bn-IN"/>
        </w:rPr>
        <w:t>P</w:t>
      </w:r>
      <w:r w:rsidRPr="000C351F">
        <w:rPr>
          <w:rFonts w:eastAsia="MS Mincho" w:cs="Geneva"/>
          <w:vertAlign w:val="subscript"/>
          <w:lang w:bidi="bn-IN"/>
        </w:rPr>
        <w:t>CMAX,f,</w:t>
      </w:r>
      <w:r w:rsidRPr="000C351F">
        <w:rPr>
          <w:rFonts w:eastAsia="MS Mincho" w:cs="Geneva"/>
          <w:i/>
          <w:vertAlign w:val="subscript"/>
          <w:lang w:bidi="bn-IN"/>
        </w:rPr>
        <w:t>c</w:t>
      </w:r>
      <w:r w:rsidRPr="000C351F">
        <w:rPr>
          <w:rFonts w:eastAsia="MS Mincho" w:cs="Geneva"/>
          <w:i/>
          <w:vertAlign w:val="subscript"/>
          <w:lang w:eastAsia="zh-CN" w:bidi="bn-IN"/>
        </w:rPr>
        <w:t>,</w:t>
      </w:r>
      <w:r w:rsidRPr="000C351F">
        <w:rPr>
          <w:rFonts w:eastAsia="MS Mincho" w:cs="Geneva"/>
          <w:iCs/>
          <w:vertAlign w:val="subscript"/>
          <w:lang w:bidi="bn-IN"/>
        </w:rPr>
        <w:t>MCG</w:t>
      </w:r>
      <w:proofErr w:type="spellEnd"/>
      <w:r w:rsidRPr="000C351F">
        <w:rPr>
          <w:rFonts w:eastAsia="MS Mincho" w:cs="Geneva"/>
          <w:i/>
          <w:vertAlign w:val="subscript"/>
          <w:lang w:bidi="bn-IN"/>
        </w:rPr>
        <w:t xml:space="preserve"> </w:t>
      </w:r>
      <w:r w:rsidRPr="000C351F">
        <w:rPr>
          <w:rFonts w:eastAsia="MS Mincho"/>
          <w:lang w:eastAsia="zh-CN"/>
        </w:rPr>
        <w:t>(</w:t>
      </w:r>
      <w:r w:rsidRPr="000C351F">
        <w:rPr>
          <w:rFonts w:eastAsia="MS Mincho"/>
          <w:i/>
          <w:lang w:eastAsia="zh-CN"/>
        </w:rPr>
        <w:t>p</w:t>
      </w:r>
      <w:r w:rsidRPr="000C351F">
        <w:rPr>
          <w:rFonts w:eastAsia="MS Mincho"/>
          <w:lang w:eastAsia="zh-CN"/>
        </w:rPr>
        <w:t xml:space="preserve">) as specified in this clause, or as specified in Table 6.2A.4.1.1-1 when intra-band carrier aggregation contiguous is configured in the MCG with the bounds for </w:t>
      </w:r>
      <w:r w:rsidRPr="000C351F">
        <w:rPr>
          <w:rFonts w:eastAsia="MS Mincho" w:cs="Geneva"/>
          <w:lang w:bidi="bn-IN"/>
        </w:rPr>
        <w:t>P</w:t>
      </w:r>
      <w:r w:rsidRPr="000C351F">
        <w:rPr>
          <w:rFonts w:eastAsia="MS Mincho" w:cs="Geneva"/>
          <w:vertAlign w:val="subscript"/>
          <w:lang w:bidi="bn-IN"/>
        </w:rPr>
        <w:t>CMAX,CA,</w:t>
      </w:r>
      <w:r w:rsidRPr="000C351F">
        <w:rPr>
          <w:rFonts w:eastAsia="MS Mincho" w:cs="Geneva"/>
          <w:iCs/>
          <w:vertAlign w:val="subscript"/>
          <w:lang w:bidi="bn-IN"/>
        </w:rPr>
        <w:t>MCG</w:t>
      </w:r>
      <w:r w:rsidRPr="000C351F">
        <w:rPr>
          <w:rFonts w:eastAsia="MS Mincho" w:cs="Geneva"/>
          <w:i/>
          <w:vertAlign w:val="subscript"/>
          <w:lang w:bidi="bn-IN"/>
        </w:rPr>
        <w:t xml:space="preserve"> </w:t>
      </w:r>
      <w:r w:rsidRPr="000C351F">
        <w:rPr>
          <w:rFonts w:eastAsia="MS Mincho"/>
          <w:lang w:eastAsia="zh-CN"/>
        </w:rPr>
        <w:t>(</w:t>
      </w:r>
      <w:r w:rsidRPr="000C351F">
        <w:rPr>
          <w:rFonts w:eastAsia="MS Mincho"/>
          <w:i/>
          <w:lang w:eastAsia="zh-CN"/>
        </w:rPr>
        <w:t>p</w:t>
      </w:r>
      <w:r w:rsidRPr="000C351F">
        <w:rPr>
          <w:rFonts w:eastAsia="MS Mincho"/>
          <w:lang w:eastAsia="zh-CN"/>
        </w:rPr>
        <w:t xml:space="preserve">) as specified in this clause and the </w:t>
      </w:r>
      <w:r w:rsidRPr="000C351F">
        <w:rPr>
          <w:rFonts w:eastAsia="MS Mincho"/>
          <w:lang w:val="en-US"/>
        </w:rPr>
        <w:t>P</w:t>
      </w:r>
      <w:r w:rsidRPr="000C351F">
        <w:rPr>
          <w:rFonts w:eastAsia="MS Mincho"/>
          <w:vertAlign w:val="subscript"/>
          <w:lang w:val="en-US" w:bidi="bn-IN"/>
        </w:rPr>
        <w:t>U</w:t>
      </w:r>
      <w:r w:rsidRPr="000C351F">
        <w:rPr>
          <w:rFonts w:eastAsia="MS Mincho"/>
          <w:vertAlign w:val="subscript"/>
          <w:lang w:val="en-US"/>
        </w:rPr>
        <w:t xml:space="preserve">MAX </w:t>
      </w:r>
      <w:r w:rsidRPr="000C351F">
        <w:rPr>
          <w:rFonts w:eastAsia="MS Mincho"/>
          <w:lang w:val="en-US" w:eastAsia="zh-CN"/>
        </w:rPr>
        <w:t>on the SCG shall be within</w:t>
      </w:r>
    </w:p>
    <w:p w14:paraId="6E66D1DC" w14:textId="77777777" w:rsidR="000C351F" w:rsidRPr="000C351F" w:rsidRDefault="000C351F" w:rsidP="000C351F">
      <w:pPr>
        <w:keepLines/>
        <w:tabs>
          <w:tab w:val="center" w:pos="4536"/>
          <w:tab w:val="right" w:pos="9072"/>
        </w:tabs>
        <w:rPr>
          <w:rFonts w:eastAsia="MS Mincho"/>
          <w:noProof/>
          <w:lang w:eastAsia="zh-CN"/>
        </w:rPr>
      </w:pPr>
      <w:r w:rsidRPr="000C351F">
        <w:rPr>
          <w:rFonts w:eastAsia="MS Mincho"/>
          <w:noProof/>
          <w:lang w:eastAsia="zh-CN"/>
        </w:rPr>
        <w:tab/>
        <w:t>P</w:t>
      </w:r>
      <w:r w:rsidRPr="000C351F">
        <w:rPr>
          <w:rFonts w:eastAsia="MS Mincho"/>
          <w:noProof/>
          <w:vertAlign w:val="subscript"/>
          <w:lang w:eastAsia="zh-CN"/>
        </w:rPr>
        <w:t>CMAX_L,</w:t>
      </w:r>
      <w:r w:rsidRPr="000C351F">
        <w:rPr>
          <w:rFonts w:eastAsia="MS Mincho"/>
          <w:noProof/>
          <w:lang w:eastAsia="zh-CN"/>
        </w:rPr>
        <w:t xml:space="preserve">  –  MAX{T</w:t>
      </w:r>
      <w:r w:rsidRPr="000C351F">
        <w:rPr>
          <w:rFonts w:eastAsia="MS Mincho"/>
          <w:noProof/>
          <w:vertAlign w:val="subscript"/>
          <w:lang w:eastAsia="zh-CN"/>
        </w:rPr>
        <w:t>L,c</w:t>
      </w:r>
      <w:r w:rsidRPr="000C351F">
        <w:rPr>
          <w:rFonts w:eastAsia="MS Mincho"/>
          <w:noProof/>
          <w:lang w:eastAsia="zh-CN"/>
        </w:rPr>
        <w:t>, T(P</w:t>
      </w:r>
      <w:r w:rsidRPr="000C351F">
        <w:rPr>
          <w:rFonts w:eastAsia="MS Mincho"/>
          <w:noProof/>
          <w:vertAlign w:val="subscript"/>
          <w:lang w:eastAsia="zh-CN"/>
        </w:rPr>
        <w:t>CMAX_L,</w:t>
      </w:r>
      <w:r w:rsidRPr="000C351F">
        <w:rPr>
          <w:rFonts w:eastAsia="MS Mincho"/>
          <w:noProof/>
          <w:lang w:eastAsia="zh-CN"/>
        </w:rPr>
        <w:t>)}  ≤  P</w:t>
      </w:r>
      <w:r w:rsidRPr="000C351F">
        <w:rPr>
          <w:rFonts w:eastAsia="MS Mincho"/>
          <w:noProof/>
          <w:vertAlign w:val="subscript"/>
          <w:lang w:eastAsia="zh-CN"/>
        </w:rPr>
        <w:t>UMAX</w:t>
      </w:r>
      <w:r w:rsidRPr="000C351F">
        <w:rPr>
          <w:rFonts w:eastAsia="MS Mincho"/>
          <w:noProof/>
          <w:lang w:eastAsia="zh-CN"/>
        </w:rPr>
        <w:t xml:space="preserve">  ≤  P</w:t>
      </w:r>
      <w:r w:rsidRPr="000C351F">
        <w:rPr>
          <w:rFonts w:eastAsia="MS Mincho"/>
          <w:noProof/>
          <w:vertAlign w:val="subscript"/>
          <w:lang w:eastAsia="zh-CN"/>
        </w:rPr>
        <w:t>CMAX_H</w:t>
      </w:r>
      <w:r w:rsidRPr="000C351F">
        <w:rPr>
          <w:rFonts w:eastAsia="MS Mincho"/>
          <w:noProof/>
          <w:lang w:eastAsia="zh-CN"/>
        </w:rPr>
        <w:t xml:space="preserve">  +  T(P</w:t>
      </w:r>
      <w:r w:rsidRPr="000C351F">
        <w:rPr>
          <w:rFonts w:eastAsia="MS Mincho"/>
          <w:noProof/>
          <w:vertAlign w:val="subscript"/>
          <w:lang w:eastAsia="zh-CN"/>
        </w:rPr>
        <w:t>CMAX_H,f,c</w:t>
      </w:r>
      <w:r w:rsidRPr="000C351F">
        <w:rPr>
          <w:rFonts w:eastAsia="MS Mincho"/>
          <w:noProof/>
          <w:lang w:eastAsia="zh-CN"/>
        </w:rPr>
        <w:t>)</w:t>
      </w:r>
    </w:p>
    <w:p w14:paraId="798DC461" w14:textId="77777777" w:rsidR="000C351F" w:rsidRPr="000C351F" w:rsidRDefault="000C351F" w:rsidP="000C351F">
      <w:pPr>
        <w:rPr>
          <w:rFonts w:eastAsia="MS Mincho"/>
          <w:lang w:eastAsia="zh-CN"/>
        </w:rPr>
      </w:pPr>
      <w:r w:rsidRPr="000C351F">
        <w:rPr>
          <w:rFonts w:eastAsia="MS Mincho"/>
          <w:lang w:eastAsia="zh-CN"/>
        </w:rPr>
        <w:t>where for single uplink cell SCG</w:t>
      </w:r>
    </w:p>
    <w:p w14:paraId="4EB3A6F6" w14:textId="77777777" w:rsidR="000C351F" w:rsidRPr="000C351F" w:rsidRDefault="000C351F" w:rsidP="000C351F">
      <w:pPr>
        <w:keepLines/>
        <w:tabs>
          <w:tab w:val="center" w:pos="4536"/>
          <w:tab w:val="right" w:pos="9072"/>
        </w:tabs>
        <w:rPr>
          <w:rFonts w:eastAsia="MS Mincho"/>
          <w:noProof/>
          <w:lang w:eastAsia="zh-CN"/>
        </w:rPr>
      </w:pPr>
      <w:r w:rsidRPr="000C351F">
        <w:rPr>
          <w:rFonts w:eastAsia="MS Mincho"/>
          <w:noProof/>
          <w:lang w:eastAsia="zh-CN"/>
        </w:rPr>
        <w:tab/>
        <w:t>P</w:t>
      </w:r>
      <w:r w:rsidRPr="000C351F">
        <w:rPr>
          <w:rFonts w:eastAsia="MS Mincho"/>
          <w:noProof/>
          <w:vertAlign w:val="subscript"/>
          <w:lang w:eastAsia="zh-CN"/>
        </w:rPr>
        <w:t>CMAX_L</w:t>
      </w:r>
      <w:r w:rsidRPr="000C351F">
        <w:rPr>
          <w:rFonts w:eastAsia="MS Mincho"/>
          <w:noProof/>
          <w:lang w:eastAsia="zh-CN"/>
        </w:rPr>
        <w:t xml:space="preserve"> = MIN{P</w:t>
      </w:r>
      <w:r w:rsidRPr="000C351F">
        <w:rPr>
          <w:rFonts w:eastAsia="MS Mincho"/>
          <w:noProof/>
          <w:vertAlign w:val="subscript"/>
          <w:lang w:eastAsia="zh-CN"/>
        </w:rPr>
        <w:t>CMAX_L,f,c,SCG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10</w:t>
      </w:r>
      <w:r w:rsidRPr="000C351F">
        <w:rPr>
          <w:rFonts w:eastAsia="MS Mincho"/>
          <w:noProof/>
        </w:rPr>
        <w:t xml:space="preserve"> log</w:t>
      </w:r>
      <w:r w:rsidRPr="000C351F">
        <w:rPr>
          <w:rFonts w:eastAsia="MS Mincho"/>
          <w:noProof/>
          <w:vertAlign w:val="subscript"/>
        </w:rPr>
        <w:t>10</w:t>
      </w:r>
      <w:r w:rsidRPr="000C351F">
        <w:rPr>
          <w:rFonts w:eastAsia="MS Mincho"/>
          <w:noProof/>
        </w:rPr>
        <w:t xml:space="preserve"> (</w:t>
      </w:r>
      <m:oMath>
        <m:sSubSup>
          <m:sSubSupPr>
            <m:ctrlPr>
              <w:rPr>
                <w:rFonts w:ascii="Cambria Math" w:eastAsia="Calibri" w:hAnsi="Cambria Math"/>
                <w:i/>
                <w:noProof/>
                <w:lang w:val="en-US" w:eastAsia="zh-CN"/>
              </w:rPr>
            </m:ctrlPr>
          </m:sSubSupPr>
          <m:e>
            <m:acc>
              <m:accPr>
                <m:ctrlPr>
                  <w:rPr>
                    <w:rFonts w:ascii="Cambria Math" w:eastAsia="Calibri" w:hAnsi="Cambria Math"/>
                    <w:i/>
                    <w:noProof/>
                    <w:lang w:val="en-US" w:eastAsia="zh-CN"/>
                  </w:rPr>
                </m:ctrlPr>
              </m:accPr>
              <m:e>
                <m:r>
                  <w:rPr>
                    <w:rFonts w:ascii="Cambria Math" w:eastAsia="Calibri" w:hAnsi="Cambria Math"/>
                    <w:noProof/>
                    <w:lang w:val="en-US" w:eastAsia="zh-CN"/>
                  </w:rPr>
                  <m:t>P</m:t>
                </m:r>
              </m:e>
            </m:acc>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Calibri"/>
          <w:noProof/>
          <w:lang w:val="en-US" w:eastAsia="zh-CN"/>
        </w:rPr>
        <w:t xml:space="preserve"> </w:t>
      </w:r>
      <w:r w:rsidRPr="000C351F">
        <w:rPr>
          <w:rFonts w:eastAsia="MS Mincho"/>
          <w:noProof/>
          <w:lang w:val="en-US"/>
        </w:rPr>
        <w:t>– p</w:t>
      </w:r>
      <w:r w:rsidRPr="000C351F">
        <w:rPr>
          <w:rFonts w:eastAsia="MS Mincho"/>
          <w:noProof/>
          <w:vertAlign w:val="subscript"/>
          <w:lang w:val="en-US"/>
        </w:rPr>
        <w:t>NR,MSG</w:t>
      </w:r>
      <w:r w:rsidRPr="000C351F">
        <w:rPr>
          <w:rFonts w:eastAsia="MS Mincho"/>
          <w:noProof/>
          <w:lang w:val="en-US"/>
        </w:rPr>
        <w:t>)}</w:t>
      </w:r>
    </w:p>
    <w:p w14:paraId="5D191098" w14:textId="77777777" w:rsidR="000C351F" w:rsidRPr="000C351F" w:rsidRDefault="000C351F" w:rsidP="000C351F">
      <w:pPr>
        <w:keepLines/>
        <w:tabs>
          <w:tab w:val="center" w:pos="4536"/>
          <w:tab w:val="right" w:pos="9072"/>
        </w:tabs>
        <w:rPr>
          <w:rFonts w:eastAsia="MS Mincho"/>
          <w:noProof/>
          <w:lang w:val="en-US"/>
        </w:rPr>
      </w:pPr>
      <w:r w:rsidRPr="000C351F">
        <w:rPr>
          <w:rFonts w:eastAsia="MS Mincho"/>
          <w:noProof/>
          <w:lang w:eastAsia="zh-CN"/>
        </w:rPr>
        <w:tab/>
        <w:t>P</w:t>
      </w:r>
      <w:r w:rsidRPr="000C351F">
        <w:rPr>
          <w:rFonts w:eastAsia="MS Mincho"/>
          <w:noProof/>
          <w:vertAlign w:val="subscript"/>
          <w:lang w:eastAsia="zh-CN"/>
        </w:rPr>
        <w:t>CMAX_H</w:t>
      </w:r>
      <w:r w:rsidRPr="000C351F">
        <w:rPr>
          <w:rFonts w:eastAsia="MS Mincho"/>
          <w:noProof/>
          <w:lang w:eastAsia="zh-CN"/>
        </w:rPr>
        <w:t xml:space="preserve"> = MIN{P</w:t>
      </w:r>
      <w:r w:rsidRPr="000C351F">
        <w:rPr>
          <w:rFonts w:eastAsia="MS Mincho"/>
          <w:noProof/>
          <w:vertAlign w:val="subscript"/>
          <w:lang w:eastAsia="zh-CN"/>
        </w:rPr>
        <w:t>CMAX_H,f,c,SCG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10</w:t>
      </w:r>
      <w:r w:rsidRPr="000C351F">
        <w:rPr>
          <w:rFonts w:eastAsia="MS Mincho"/>
          <w:noProof/>
        </w:rPr>
        <w:t xml:space="preserve"> log</w:t>
      </w:r>
      <w:r w:rsidRPr="000C351F">
        <w:rPr>
          <w:rFonts w:eastAsia="MS Mincho"/>
          <w:noProof/>
          <w:vertAlign w:val="subscript"/>
        </w:rPr>
        <w:t>10</w:t>
      </w:r>
      <w:r w:rsidRPr="000C351F">
        <w:rPr>
          <w:rFonts w:eastAsia="MS Mincho"/>
          <w:noProof/>
        </w:rPr>
        <w:t xml:space="preserve"> (</w:t>
      </w:r>
      <m:oMath>
        <m:sSubSup>
          <m:sSubSupPr>
            <m:ctrlPr>
              <w:rPr>
                <w:rFonts w:ascii="Cambria Math" w:eastAsia="Calibri" w:hAnsi="Cambria Math"/>
                <w:i/>
                <w:noProof/>
                <w:lang w:val="en-US" w:eastAsia="zh-CN"/>
              </w:rPr>
            </m:ctrlPr>
          </m:sSubSupPr>
          <m:e>
            <m:acc>
              <m:accPr>
                <m:ctrlPr>
                  <w:rPr>
                    <w:rFonts w:ascii="Cambria Math" w:eastAsia="Calibri" w:hAnsi="Cambria Math"/>
                    <w:i/>
                    <w:noProof/>
                    <w:lang w:val="en-US" w:eastAsia="zh-CN"/>
                  </w:rPr>
                </m:ctrlPr>
              </m:accPr>
              <m:e>
                <m:r>
                  <w:rPr>
                    <w:rFonts w:ascii="Cambria Math" w:eastAsia="Calibri" w:hAnsi="Cambria Math"/>
                    <w:noProof/>
                    <w:lang w:val="en-US" w:eastAsia="zh-CN"/>
                  </w:rPr>
                  <m:t>P</m:t>
                </m:r>
              </m:e>
            </m:acc>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Calibri"/>
          <w:noProof/>
          <w:lang w:val="en-US" w:eastAsia="zh-CN"/>
        </w:rPr>
        <w:t xml:space="preserve"> </w:t>
      </w:r>
      <w:r w:rsidRPr="000C351F">
        <w:rPr>
          <w:rFonts w:eastAsia="MS Mincho"/>
          <w:noProof/>
          <w:lang w:val="en-US"/>
        </w:rPr>
        <w:t>– p</w:t>
      </w:r>
      <w:r w:rsidRPr="000C351F">
        <w:rPr>
          <w:rFonts w:eastAsia="MS Mincho"/>
          <w:noProof/>
          <w:vertAlign w:val="subscript"/>
          <w:lang w:val="en-US"/>
        </w:rPr>
        <w:t>NR,MSG</w:t>
      </w:r>
      <w:r w:rsidRPr="000C351F">
        <w:rPr>
          <w:rFonts w:eastAsia="MS Mincho"/>
          <w:noProof/>
          <w:lang w:val="en-US"/>
        </w:rPr>
        <w:t>)}</w:t>
      </w:r>
    </w:p>
    <w:p w14:paraId="259E8045" w14:textId="77777777" w:rsidR="000C351F" w:rsidRPr="000C351F" w:rsidRDefault="000C351F" w:rsidP="000C351F">
      <w:pPr>
        <w:keepLines/>
        <w:tabs>
          <w:tab w:val="center" w:pos="4536"/>
          <w:tab w:val="right" w:pos="9072"/>
        </w:tabs>
        <w:rPr>
          <w:rFonts w:eastAsia="MS Mincho"/>
          <w:noProof/>
          <w:lang w:val="en-US"/>
        </w:rPr>
      </w:pPr>
      <w:r w:rsidRPr="000C351F">
        <w:rPr>
          <w:rFonts w:eastAsia="MS Mincho"/>
          <w:noProof/>
          <w:lang w:val="en-US"/>
        </w:rPr>
        <w:t>and for intra-band carrier aggregation configured SCG</w:t>
      </w:r>
    </w:p>
    <w:p w14:paraId="4CABA3DE" w14:textId="77777777" w:rsidR="000C351F" w:rsidRPr="000C351F" w:rsidRDefault="000C351F" w:rsidP="000C351F">
      <w:pPr>
        <w:keepLines/>
        <w:tabs>
          <w:tab w:val="center" w:pos="4536"/>
          <w:tab w:val="right" w:pos="9072"/>
        </w:tabs>
        <w:rPr>
          <w:rFonts w:eastAsia="MS Mincho"/>
          <w:noProof/>
          <w:lang w:eastAsia="zh-CN"/>
        </w:rPr>
      </w:pPr>
      <w:r w:rsidRPr="000C351F">
        <w:rPr>
          <w:rFonts w:eastAsia="MS Mincho"/>
          <w:noProof/>
          <w:lang w:eastAsia="zh-CN"/>
        </w:rPr>
        <w:t xml:space="preserve">                                      P</w:t>
      </w:r>
      <w:r w:rsidRPr="000C351F">
        <w:rPr>
          <w:rFonts w:eastAsia="MS Mincho"/>
          <w:noProof/>
          <w:vertAlign w:val="subscript"/>
          <w:lang w:eastAsia="zh-CN"/>
        </w:rPr>
        <w:t>CMAX_L</w:t>
      </w:r>
      <w:r w:rsidRPr="000C351F">
        <w:rPr>
          <w:rFonts w:eastAsia="MS Mincho"/>
          <w:noProof/>
          <w:lang w:eastAsia="zh-CN"/>
        </w:rPr>
        <w:t xml:space="preserve"> = MIN{P</w:t>
      </w:r>
      <w:r w:rsidRPr="000C351F">
        <w:rPr>
          <w:rFonts w:eastAsia="MS Mincho"/>
          <w:noProof/>
          <w:vertAlign w:val="subscript"/>
          <w:lang w:eastAsia="zh-CN"/>
        </w:rPr>
        <w:t>CMAX_L,CA,SCG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10</w:t>
      </w:r>
      <w:r w:rsidRPr="000C351F">
        <w:rPr>
          <w:rFonts w:eastAsia="MS Mincho"/>
          <w:noProof/>
        </w:rPr>
        <w:t xml:space="preserve"> log</w:t>
      </w:r>
      <w:r w:rsidRPr="000C351F">
        <w:rPr>
          <w:rFonts w:eastAsia="MS Mincho"/>
          <w:noProof/>
          <w:vertAlign w:val="subscript"/>
        </w:rPr>
        <w:t>10</w:t>
      </w:r>
      <w:r w:rsidRPr="000C351F">
        <w:rPr>
          <w:rFonts w:eastAsia="MS Mincho"/>
          <w:noProof/>
        </w:rPr>
        <w:t xml:space="preserve"> (</w:t>
      </w:r>
      <m:oMath>
        <m:sSubSup>
          <m:sSubSupPr>
            <m:ctrlPr>
              <w:rPr>
                <w:rFonts w:ascii="Cambria Math" w:eastAsia="Calibri" w:hAnsi="Cambria Math"/>
                <w:i/>
                <w:noProof/>
                <w:lang w:val="en-US" w:eastAsia="zh-CN"/>
              </w:rPr>
            </m:ctrlPr>
          </m:sSubSupPr>
          <m:e>
            <m:acc>
              <m:accPr>
                <m:ctrlPr>
                  <w:rPr>
                    <w:rFonts w:ascii="Cambria Math" w:eastAsia="Calibri" w:hAnsi="Cambria Math"/>
                    <w:i/>
                    <w:noProof/>
                    <w:lang w:val="en-US" w:eastAsia="zh-CN"/>
                  </w:rPr>
                </m:ctrlPr>
              </m:accPr>
              <m:e>
                <m:r>
                  <w:rPr>
                    <w:rFonts w:ascii="Cambria Math" w:eastAsia="Calibri" w:hAnsi="Cambria Math"/>
                    <w:noProof/>
                    <w:lang w:val="en-US" w:eastAsia="zh-CN"/>
                  </w:rPr>
                  <m:t>P</m:t>
                </m:r>
              </m:e>
            </m:acc>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Calibri"/>
          <w:noProof/>
          <w:lang w:val="en-US" w:eastAsia="zh-CN"/>
        </w:rPr>
        <w:t xml:space="preserve"> </w:t>
      </w:r>
      <w:r w:rsidRPr="000C351F">
        <w:rPr>
          <w:rFonts w:eastAsia="MS Mincho"/>
          <w:noProof/>
          <w:lang w:val="en-US"/>
        </w:rPr>
        <w:t>– p</w:t>
      </w:r>
      <w:r w:rsidRPr="000C351F">
        <w:rPr>
          <w:rFonts w:eastAsia="MS Mincho"/>
          <w:noProof/>
          <w:vertAlign w:val="subscript"/>
          <w:lang w:val="en-US"/>
        </w:rPr>
        <w:t>NR,MSG</w:t>
      </w:r>
      <w:r w:rsidRPr="000C351F">
        <w:rPr>
          <w:rFonts w:eastAsia="MS Mincho"/>
          <w:noProof/>
          <w:lang w:val="en-US"/>
        </w:rPr>
        <w:t>)}</w:t>
      </w:r>
    </w:p>
    <w:p w14:paraId="6FBA5C74" w14:textId="77777777" w:rsidR="000C351F" w:rsidRPr="000C351F" w:rsidRDefault="000C351F" w:rsidP="000C351F">
      <w:pPr>
        <w:keepLines/>
        <w:tabs>
          <w:tab w:val="center" w:pos="4536"/>
          <w:tab w:val="right" w:pos="9072"/>
        </w:tabs>
        <w:rPr>
          <w:rFonts w:eastAsia="MS Mincho"/>
          <w:noProof/>
          <w:lang w:val="en-US"/>
        </w:rPr>
      </w:pPr>
      <w:r w:rsidRPr="000C351F">
        <w:rPr>
          <w:rFonts w:eastAsia="MS Mincho"/>
          <w:noProof/>
          <w:lang w:eastAsia="zh-CN"/>
        </w:rPr>
        <w:tab/>
        <w:t>P</w:t>
      </w:r>
      <w:r w:rsidRPr="000C351F">
        <w:rPr>
          <w:rFonts w:eastAsia="MS Mincho"/>
          <w:noProof/>
          <w:vertAlign w:val="subscript"/>
          <w:lang w:eastAsia="zh-CN"/>
        </w:rPr>
        <w:t>CMAX_H</w:t>
      </w:r>
      <w:r w:rsidRPr="000C351F">
        <w:rPr>
          <w:rFonts w:eastAsia="MS Mincho"/>
          <w:noProof/>
          <w:lang w:eastAsia="zh-CN"/>
        </w:rPr>
        <w:t xml:space="preserve"> = MIN{P</w:t>
      </w:r>
      <w:r w:rsidRPr="000C351F">
        <w:rPr>
          <w:rFonts w:eastAsia="MS Mincho"/>
          <w:noProof/>
          <w:vertAlign w:val="subscript"/>
          <w:lang w:eastAsia="zh-CN"/>
        </w:rPr>
        <w:t>CMAX_H,CA,SCG</w:t>
      </w:r>
      <w:r w:rsidRPr="000C351F">
        <w:rPr>
          <w:rFonts w:eastAsia="MS Mincho"/>
          <w:noProof/>
          <w:lang w:eastAsia="zh-CN"/>
        </w:rPr>
        <w:t xml:space="preserve"> (</w:t>
      </w:r>
      <w:r w:rsidRPr="000C351F">
        <w:rPr>
          <w:rFonts w:eastAsia="MS Mincho"/>
          <w:i/>
          <w:iCs/>
          <w:noProof/>
          <w:lang w:eastAsia="zh-CN"/>
        </w:rPr>
        <w:t>p</w:t>
      </w:r>
      <w:r w:rsidRPr="000C351F">
        <w:rPr>
          <w:rFonts w:eastAsia="MS Mincho"/>
          <w:noProof/>
          <w:lang w:eastAsia="zh-CN"/>
        </w:rPr>
        <w:t>), 10</w:t>
      </w:r>
      <w:r w:rsidRPr="000C351F">
        <w:rPr>
          <w:rFonts w:eastAsia="MS Mincho"/>
          <w:noProof/>
        </w:rPr>
        <w:t xml:space="preserve"> log</w:t>
      </w:r>
      <w:r w:rsidRPr="000C351F">
        <w:rPr>
          <w:rFonts w:eastAsia="MS Mincho"/>
          <w:noProof/>
          <w:vertAlign w:val="subscript"/>
        </w:rPr>
        <w:t>10</w:t>
      </w:r>
      <w:r w:rsidRPr="000C351F">
        <w:rPr>
          <w:rFonts w:eastAsia="MS Mincho"/>
          <w:noProof/>
        </w:rPr>
        <w:t xml:space="preserve"> (</w:t>
      </w:r>
      <m:oMath>
        <m:sSubSup>
          <m:sSubSupPr>
            <m:ctrlPr>
              <w:rPr>
                <w:rFonts w:ascii="Cambria Math" w:eastAsia="Calibri" w:hAnsi="Cambria Math"/>
                <w:i/>
                <w:noProof/>
                <w:lang w:val="en-US" w:eastAsia="zh-CN"/>
              </w:rPr>
            </m:ctrlPr>
          </m:sSubSupPr>
          <m:e>
            <m:acc>
              <m:accPr>
                <m:ctrlPr>
                  <w:rPr>
                    <w:rFonts w:ascii="Cambria Math" w:eastAsia="Calibri" w:hAnsi="Cambria Math"/>
                    <w:i/>
                    <w:noProof/>
                    <w:lang w:val="en-US" w:eastAsia="zh-CN"/>
                  </w:rPr>
                </m:ctrlPr>
              </m:accPr>
              <m:e>
                <m:r>
                  <w:rPr>
                    <w:rFonts w:ascii="Cambria Math" w:eastAsia="Calibri" w:hAnsi="Cambria Math"/>
                    <w:noProof/>
                    <w:lang w:val="en-US" w:eastAsia="zh-CN"/>
                  </w:rPr>
                  <m:t>P</m:t>
                </m:r>
              </m:e>
            </m:acc>
          </m:e>
          <m:sub>
            <m:r>
              <w:rPr>
                <w:rFonts w:ascii="Cambria Math" w:eastAsia="Calibri" w:hAnsi="Cambria Math"/>
                <w:noProof/>
                <w:lang w:val="en-US" w:eastAsia="zh-CN"/>
              </w:rPr>
              <m:t>Total</m:t>
            </m:r>
          </m:sub>
          <m:sup>
            <m:r>
              <w:rPr>
                <w:rFonts w:ascii="Cambria Math" w:eastAsia="Calibri" w:hAnsi="Cambria Math"/>
                <w:noProof/>
                <w:lang w:val="en-US" w:eastAsia="zh-CN"/>
              </w:rPr>
              <m:t>NR-DC</m:t>
            </m:r>
          </m:sup>
        </m:sSubSup>
      </m:oMath>
      <w:r w:rsidRPr="000C351F">
        <w:rPr>
          <w:rFonts w:eastAsia="Calibri"/>
          <w:noProof/>
          <w:lang w:val="en-US" w:eastAsia="zh-CN"/>
        </w:rPr>
        <w:t xml:space="preserve"> </w:t>
      </w:r>
      <w:r w:rsidRPr="000C351F">
        <w:rPr>
          <w:rFonts w:eastAsia="MS Mincho"/>
          <w:noProof/>
          <w:lang w:val="en-US"/>
        </w:rPr>
        <w:t>– p</w:t>
      </w:r>
      <w:r w:rsidRPr="000C351F">
        <w:rPr>
          <w:rFonts w:eastAsia="MS Mincho"/>
          <w:noProof/>
          <w:vertAlign w:val="subscript"/>
          <w:lang w:val="en-US"/>
        </w:rPr>
        <w:t>NR,MSG</w:t>
      </w:r>
      <w:r w:rsidRPr="000C351F">
        <w:rPr>
          <w:rFonts w:eastAsia="MS Mincho"/>
          <w:noProof/>
          <w:lang w:val="en-US"/>
        </w:rPr>
        <w:t>)}</w:t>
      </w:r>
    </w:p>
    <w:p w14:paraId="5B79C20E" w14:textId="77777777" w:rsidR="000C351F" w:rsidRPr="000C351F" w:rsidRDefault="000C351F" w:rsidP="000C351F">
      <w:pPr>
        <w:keepLines/>
        <w:tabs>
          <w:tab w:val="center" w:pos="4536"/>
          <w:tab w:val="right" w:pos="9072"/>
        </w:tabs>
        <w:rPr>
          <w:rFonts w:eastAsia="MS Mincho"/>
          <w:noProof/>
          <w:lang w:val="en-US" w:eastAsia="zh-CN"/>
        </w:rPr>
      </w:pPr>
      <w:r w:rsidRPr="000C351F">
        <w:rPr>
          <w:rFonts w:eastAsia="MS Mincho"/>
          <w:noProof/>
          <w:lang w:eastAsia="zh-CN"/>
        </w:rPr>
        <w:t>where P</w:t>
      </w:r>
      <w:r w:rsidRPr="000C351F">
        <w:rPr>
          <w:rFonts w:eastAsia="MS Mincho"/>
          <w:noProof/>
          <w:vertAlign w:val="subscript"/>
          <w:lang w:eastAsia="zh-CN"/>
        </w:rPr>
        <w:t xml:space="preserve">CMAX_L,CA,SCG </w:t>
      </w:r>
      <w:r w:rsidRPr="000C351F">
        <w:rPr>
          <w:rFonts w:eastAsia="MS Mincho"/>
          <w:noProof/>
          <w:lang w:val="en-US" w:eastAsia="zh-CN"/>
        </w:rPr>
        <w:t xml:space="preserve">and </w:t>
      </w:r>
      <w:r w:rsidRPr="000C351F">
        <w:rPr>
          <w:rFonts w:eastAsia="MS Mincho"/>
          <w:noProof/>
          <w:lang w:eastAsia="zh-CN"/>
        </w:rPr>
        <w:t>P</w:t>
      </w:r>
      <w:r w:rsidRPr="000C351F">
        <w:rPr>
          <w:rFonts w:eastAsia="MS Mincho"/>
          <w:noProof/>
          <w:vertAlign w:val="subscript"/>
          <w:lang w:eastAsia="zh-CN"/>
        </w:rPr>
        <w:t xml:space="preserve">CMAX_H,CA,SCG </w:t>
      </w:r>
      <w:r w:rsidRPr="000C351F">
        <w:rPr>
          <w:rFonts w:eastAsia="MS Mincho"/>
          <w:noProof/>
          <w:lang w:val="en-US" w:eastAsia="zh-CN"/>
        </w:rPr>
        <w:t>bounds are defined in this clause,</w:t>
      </w:r>
    </w:p>
    <w:p w14:paraId="69166CEC" w14:textId="77777777" w:rsidR="000C351F" w:rsidRPr="000C351F" w:rsidRDefault="000C351F" w:rsidP="000C351F">
      <w:pPr>
        <w:rPr>
          <w:rFonts w:eastAsia="MS Mincho"/>
          <w:lang w:eastAsia="zh-CN"/>
        </w:rPr>
      </w:pPr>
      <w:r w:rsidRPr="000C351F">
        <w:rPr>
          <w:rFonts w:eastAsia="MS Mincho"/>
          <w:lang w:eastAsia="zh-CN"/>
        </w:rPr>
        <w:t xml:space="preserve">with limits as specified in Table 6.2.4-2 or as specified in Table 6.2A.4.1.1-1 when intra-band carrier aggregation contiguous is configured in the MCG and </w:t>
      </w:r>
      <w:proofErr w:type="spellStart"/>
      <w:proofErr w:type="gramStart"/>
      <w:r w:rsidRPr="000C351F">
        <w:rPr>
          <w:rFonts w:eastAsia="Calibri"/>
          <w:lang w:val="en-US" w:eastAsia="zh-CN"/>
        </w:rPr>
        <w:t>p</w:t>
      </w:r>
      <w:r w:rsidRPr="000C351F">
        <w:rPr>
          <w:rFonts w:eastAsia="Calibri"/>
          <w:vertAlign w:val="subscript"/>
          <w:lang w:val="en-US" w:eastAsia="zh-CN"/>
        </w:rPr>
        <w:t>NR,MCG</w:t>
      </w:r>
      <w:proofErr w:type="spellEnd"/>
      <w:proofErr w:type="gramEnd"/>
      <w:r w:rsidRPr="000C351F">
        <w:rPr>
          <w:rFonts w:eastAsia="Calibri"/>
          <w:vertAlign w:val="subscript"/>
          <w:lang w:val="en-US" w:eastAsia="zh-CN"/>
        </w:rPr>
        <w:t xml:space="preserve"> </w:t>
      </w:r>
      <w:r w:rsidRPr="000C351F">
        <w:rPr>
          <w:rFonts w:eastAsia="Calibri"/>
          <w:lang w:val="en-US" w:eastAsia="zh-CN"/>
        </w:rPr>
        <w:t>the value of the P</w:t>
      </w:r>
      <w:r w:rsidRPr="000C351F">
        <w:rPr>
          <w:rFonts w:eastAsia="Calibri"/>
          <w:vertAlign w:val="subscript"/>
          <w:lang w:val="en-US" w:eastAsia="zh-CN"/>
        </w:rPr>
        <w:t>NR</w:t>
      </w:r>
      <w:r w:rsidRPr="000C351F">
        <w:rPr>
          <w:rFonts w:eastAsia="Calibri"/>
          <w:lang w:val="en-US" w:eastAsia="zh-CN"/>
        </w:rPr>
        <w:t xml:space="preserve"> for the MCG expressed in linear scale.</w:t>
      </w:r>
    </w:p>
    <w:p w14:paraId="1C5D91C6" w14:textId="77777777" w:rsidR="000C351F" w:rsidRPr="000C351F" w:rsidRDefault="000C351F" w:rsidP="000C351F">
      <w:pPr>
        <w:keepNext/>
        <w:keepLines/>
        <w:spacing w:before="60"/>
        <w:jc w:val="center"/>
        <w:rPr>
          <w:rFonts w:ascii="Arial" w:hAnsi="Arial"/>
          <w:b/>
        </w:rPr>
      </w:pPr>
      <w:r w:rsidRPr="000C351F">
        <w:rPr>
          <w:rFonts w:ascii="Arial" w:hAnsi="Arial"/>
          <w:b/>
        </w:rPr>
        <w:lastRenderedPageBreak/>
        <w:t xml:space="preserve">Table </w:t>
      </w:r>
      <w:r w:rsidRPr="000C351F">
        <w:rPr>
          <w:rFonts w:ascii="Arial" w:hAnsi="Arial"/>
          <w:b/>
          <w:bCs/>
        </w:rPr>
        <w:t>6.2B.4.1.3-2</w:t>
      </w:r>
      <w:r w:rsidRPr="000C351F">
        <w:rPr>
          <w:rFonts w:ascii="Arial" w:hAnsi="Arial"/>
          <w:b/>
        </w:rPr>
        <w:t>: P</w:t>
      </w:r>
      <w:r w:rsidRPr="000C351F">
        <w:rPr>
          <w:rFonts w:ascii="Arial" w:hAnsi="Arial"/>
          <w:b/>
          <w:vertAlign w:val="subscript"/>
        </w:rPr>
        <w:t>CMAX</w:t>
      </w:r>
      <w:r w:rsidRPr="000C351F">
        <w:rPr>
          <w:rFonts w:ascii="Arial" w:hAnsi="Arial"/>
          <w:b/>
        </w:rPr>
        <w:t xml:space="preserve"> tolerance for NR-DC</w:t>
      </w:r>
    </w:p>
    <w:tbl>
      <w:tblPr>
        <w:tblW w:w="6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8"/>
        <w:gridCol w:w="2358"/>
      </w:tblGrid>
      <w:tr w:rsidR="000C351F" w:rsidRPr="000C351F" w14:paraId="4FE43FD9" w14:textId="77777777" w:rsidTr="00086C83">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4CAE0BF5" w14:textId="77777777" w:rsidR="000C351F" w:rsidRPr="000C351F" w:rsidRDefault="000C351F" w:rsidP="000C351F">
            <w:pPr>
              <w:keepNext/>
              <w:keepLines/>
              <w:spacing w:after="0"/>
              <w:jc w:val="center"/>
              <w:rPr>
                <w:rFonts w:ascii="Arial" w:hAnsi="Arial"/>
                <w:b/>
                <w:sz w:val="18"/>
              </w:rPr>
            </w:pPr>
            <w:proofErr w:type="gramStart"/>
            <w:r w:rsidRPr="000C351F">
              <w:rPr>
                <w:rFonts w:ascii="Arial" w:hAnsi="Arial"/>
                <w:b/>
                <w:sz w:val="18"/>
                <w:lang w:bidi="bn-IN"/>
              </w:rPr>
              <w:t>P</w:t>
            </w:r>
            <w:r w:rsidRPr="000C351F">
              <w:rPr>
                <w:rFonts w:ascii="Arial" w:hAnsi="Arial"/>
                <w:b/>
                <w:sz w:val="18"/>
                <w:vertAlign w:val="subscript"/>
                <w:lang w:bidi="bn-IN"/>
              </w:rPr>
              <w:t>CMAX</w:t>
            </w:r>
            <w:r w:rsidRPr="000C351F">
              <w:rPr>
                <w:rFonts w:ascii="Arial" w:hAnsi="Arial"/>
                <w:b/>
                <w:sz w:val="18"/>
              </w:rPr>
              <w:t>(</w:t>
            </w:r>
            <w:proofErr w:type="gramEnd"/>
            <w:r w:rsidRPr="000C351F">
              <w:rPr>
                <w:rFonts w:ascii="Arial" w:hAnsi="Arial"/>
                <w:b/>
                <w:sz w:val="18"/>
              </w:rPr>
              <w:t>dBm)</w:t>
            </w:r>
          </w:p>
        </w:tc>
        <w:tc>
          <w:tcPr>
            <w:tcW w:w="2178" w:type="dxa"/>
            <w:tcBorders>
              <w:top w:val="single" w:sz="4" w:space="0" w:color="auto"/>
              <w:left w:val="single" w:sz="4" w:space="0" w:color="auto"/>
              <w:bottom w:val="single" w:sz="4" w:space="0" w:color="auto"/>
              <w:right w:val="single" w:sz="4" w:space="0" w:color="auto"/>
            </w:tcBorders>
            <w:hideMark/>
          </w:tcPr>
          <w:p w14:paraId="4C0D843B" w14:textId="77777777" w:rsidR="000C351F" w:rsidRPr="000C351F" w:rsidRDefault="000C351F" w:rsidP="000C351F">
            <w:pPr>
              <w:keepNext/>
              <w:keepLines/>
              <w:spacing w:after="0"/>
              <w:jc w:val="center"/>
              <w:rPr>
                <w:rFonts w:ascii="Arial" w:hAnsi="Arial"/>
                <w:b/>
                <w:sz w:val="18"/>
                <w:lang w:eastAsia="zh-CN"/>
              </w:rPr>
            </w:pPr>
            <w:r w:rsidRPr="000C351F">
              <w:rPr>
                <w:rFonts w:ascii="Arial" w:hAnsi="Arial"/>
                <w:b/>
                <w:sz w:val="18"/>
              </w:rPr>
              <w:t>Tolerance</w:t>
            </w:r>
          </w:p>
          <w:p w14:paraId="3D969730" w14:textId="77777777" w:rsidR="000C351F" w:rsidRPr="000C351F" w:rsidRDefault="000C351F" w:rsidP="000C351F">
            <w:pPr>
              <w:keepNext/>
              <w:keepLines/>
              <w:spacing w:after="0"/>
              <w:jc w:val="center"/>
              <w:rPr>
                <w:rFonts w:ascii="Arial" w:hAnsi="Arial"/>
                <w:b/>
                <w:sz w:val="18"/>
              </w:rPr>
            </w:pPr>
            <w:r w:rsidRPr="000C351F">
              <w:rPr>
                <w:rFonts w:ascii="Arial" w:hAnsi="Arial"/>
                <w:b/>
                <w:sz w:val="18"/>
              </w:rPr>
              <w:t>T</w:t>
            </w:r>
            <w:r w:rsidRPr="000C351F">
              <w:rPr>
                <w:rFonts w:ascii="Arial" w:hAnsi="Arial"/>
                <w:b/>
                <w:sz w:val="18"/>
                <w:vertAlign w:val="subscript"/>
                <w:lang w:eastAsia="zh-CN"/>
              </w:rPr>
              <w:t xml:space="preserve">LOW </w:t>
            </w:r>
            <w:r w:rsidRPr="000C351F">
              <w:rPr>
                <w:rFonts w:ascii="Arial" w:hAnsi="Arial"/>
                <w:b/>
                <w:sz w:val="18"/>
              </w:rPr>
              <w:t>(</w:t>
            </w:r>
            <w:r w:rsidRPr="000C351F">
              <w:rPr>
                <w:rFonts w:ascii="Arial" w:hAnsi="Arial"/>
                <w:b/>
                <w:sz w:val="18"/>
                <w:lang w:bidi="bn-IN"/>
              </w:rPr>
              <w:t>P</w:t>
            </w:r>
            <w:r w:rsidRPr="000C351F">
              <w:rPr>
                <w:rFonts w:ascii="Arial" w:hAnsi="Arial"/>
                <w:b/>
                <w:sz w:val="18"/>
                <w:vertAlign w:val="subscript"/>
                <w:lang w:bidi="bn-IN"/>
              </w:rPr>
              <w:t>CMAX_L</w:t>
            </w:r>
            <w:r w:rsidRPr="000C351F">
              <w:rPr>
                <w:rFonts w:ascii="Arial" w:hAnsi="Arial"/>
                <w:b/>
                <w:sz w:val="18"/>
              </w:rPr>
              <w:t>) (dB)</w:t>
            </w:r>
          </w:p>
        </w:tc>
        <w:tc>
          <w:tcPr>
            <w:tcW w:w="2358" w:type="dxa"/>
            <w:tcBorders>
              <w:top w:val="single" w:sz="4" w:space="0" w:color="auto"/>
              <w:left w:val="single" w:sz="4" w:space="0" w:color="auto"/>
              <w:bottom w:val="single" w:sz="4" w:space="0" w:color="auto"/>
              <w:right w:val="single" w:sz="4" w:space="0" w:color="auto"/>
            </w:tcBorders>
            <w:hideMark/>
          </w:tcPr>
          <w:p w14:paraId="5532D86A" w14:textId="77777777" w:rsidR="000C351F" w:rsidRPr="000C351F" w:rsidRDefault="000C351F" w:rsidP="000C351F">
            <w:pPr>
              <w:keepNext/>
              <w:keepLines/>
              <w:spacing w:after="0"/>
              <w:jc w:val="center"/>
              <w:rPr>
                <w:rFonts w:ascii="Arial" w:hAnsi="Arial"/>
                <w:b/>
                <w:sz w:val="18"/>
                <w:lang w:eastAsia="zh-CN"/>
              </w:rPr>
            </w:pPr>
            <w:r w:rsidRPr="000C351F">
              <w:rPr>
                <w:rFonts w:ascii="Arial" w:hAnsi="Arial"/>
                <w:b/>
                <w:sz w:val="18"/>
              </w:rPr>
              <w:t>Tolerance</w:t>
            </w:r>
          </w:p>
          <w:p w14:paraId="1AA53B65" w14:textId="77777777" w:rsidR="000C351F" w:rsidRPr="000C351F" w:rsidRDefault="000C351F" w:rsidP="000C351F">
            <w:pPr>
              <w:keepNext/>
              <w:keepLines/>
              <w:spacing w:after="0"/>
              <w:jc w:val="center"/>
              <w:rPr>
                <w:rFonts w:ascii="Arial" w:hAnsi="Arial"/>
                <w:b/>
                <w:sz w:val="18"/>
                <w:lang w:eastAsia="zh-CN"/>
              </w:rPr>
            </w:pPr>
            <w:r w:rsidRPr="000C351F">
              <w:rPr>
                <w:rFonts w:ascii="Arial" w:hAnsi="Arial"/>
                <w:b/>
                <w:sz w:val="18"/>
              </w:rPr>
              <w:t>T</w:t>
            </w:r>
            <w:r w:rsidRPr="000C351F">
              <w:rPr>
                <w:rFonts w:ascii="Arial" w:hAnsi="Arial"/>
                <w:b/>
                <w:sz w:val="18"/>
                <w:vertAlign w:val="subscript"/>
                <w:lang w:eastAsia="zh-CN"/>
              </w:rPr>
              <w:t>HIGH</w:t>
            </w:r>
            <w:r w:rsidRPr="000C351F">
              <w:rPr>
                <w:rFonts w:ascii="Arial" w:hAnsi="Arial"/>
                <w:b/>
                <w:sz w:val="18"/>
              </w:rPr>
              <w:t xml:space="preserve"> (</w:t>
            </w:r>
            <w:r w:rsidRPr="000C351F">
              <w:rPr>
                <w:rFonts w:ascii="Arial" w:hAnsi="Arial"/>
                <w:b/>
                <w:sz w:val="18"/>
                <w:lang w:bidi="bn-IN"/>
              </w:rPr>
              <w:t>P</w:t>
            </w:r>
            <w:r w:rsidRPr="000C351F">
              <w:rPr>
                <w:rFonts w:ascii="Arial" w:hAnsi="Arial"/>
                <w:b/>
                <w:sz w:val="18"/>
                <w:vertAlign w:val="subscript"/>
                <w:lang w:bidi="bn-IN"/>
              </w:rPr>
              <w:t>CMAX_H</w:t>
            </w:r>
            <w:r w:rsidRPr="000C351F">
              <w:rPr>
                <w:rFonts w:ascii="Arial" w:hAnsi="Arial"/>
                <w:b/>
                <w:sz w:val="18"/>
              </w:rPr>
              <w:t>) (dB)</w:t>
            </w:r>
          </w:p>
        </w:tc>
      </w:tr>
      <w:tr w:rsidR="000C351F" w:rsidRPr="000C351F" w14:paraId="1DC96F9C" w14:textId="77777777" w:rsidTr="00086C83">
        <w:trPr>
          <w:trHeight w:val="187"/>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02723D7B"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rPr>
              <w:t xml:space="preserve">23 </w:t>
            </w:r>
            <w:r w:rsidRPr="000C351F">
              <w:rPr>
                <w:rFonts w:ascii="Arial" w:hAnsi="Arial"/>
                <w:sz w:val="18"/>
                <w:szCs w:val="18"/>
              </w:rPr>
              <w:t>≤</w:t>
            </w:r>
            <w:r w:rsidRPr="000C351F">
              <w:rPr>
                <w:rFonts w:ascii="Arial" w:hAnsi="Arial"/>
                <w:sz w:val="18"/>
              </w:rPr>
              <w:t xml:space="preserve"> P</w:t>
            </w:r>
            <w:r w:rsidRPr="000C351F">
              <w:rPr>
                <w:rFonts w:ascii="Arial" w:hAnsi="Arial"/>
                <w:sz w:val="18"/>
                <w:vertAlign w:val="subscript"/>
              </w:rPr>
              <w:t>CMAX</w:t>
            </w:r>
            <w:r w:rsidRPr="000C351F">
              <w:rPr>
                <w:rFonts w:ascii="Arial" w:hAnsi="Arial" w:cs="Vrinda"/>
                <w:sz w:val="18"/>
                <w:vertAlign w:val="subscript"/>
                <w:lang w:bidi="bn-IN"/>
              </w:rPr>
              <w:t xml:space="preserve"> </w:t>
            </w:r>
            <w:r w:rsidRPr="000C351F">
              <w:rPr>
                <w:rFonts w:ascii="Arial" w:hAnsi="Arial"/>
                <w:sz w:val="18"/>
              </w:rPr>
              <w:t>≤ 33</w:t>
            </w:r>
          </w:p>
        </w:tc>
        <w:tc>
          <w:tcPr>
            <w:tcW w:w="2178" w:type="dxa"/>
            <w:tcBorders>
              <w:top w:val="single" w:sz="4" w:space="0" w:color="auto"/>
              <w:left w:val="single" w:sz="4" w:space="0" w:color="auto"/>
              <w:bottom w:val="single" w:sz="4" w:space="0" w:color="auto"/>
              <w:right w:val="single" w:sz="4" w:space="0" w:color="auto"/>
            </w:tcBorders>
            <w:vAlign w:val="center"/>
            <w:hideMark/>
          </w:tcPr>
          <w:p w14:paraId="73AD3C65" w14:textId="77777777" w:rsidR="000C351F" w:rsidRPr="000C351F" w:rsidRDefault="000C351F" w:rsidP="000C351F">
            <w:pPr>
              <w:keepNext/>
              <w:keepLines/>
              <w:spacing w:after="0"/>
              <w:jc w:val="center"/>
              <w:rPr>
                <w:rFonts w:ascii="Arial" w:hAnsi="Arial"/>
                <w:sz w:val="18"/>
                <w:szCs w:val="18"/>
              </w:rPr>
            </w:pPr>
            <w:r w:rsidRPr="000C351F">
              <w:rPr>
                <w:rFonts w:ascii="Arial" w:hAnsi="Arial"/>
                <w:sz w:val="18"/>
                <w:szCs w:val="18"/>
                <w:lang w:eastAsia="zh-CN"/>
              </w:rPr>
              <w:t>3</w:t>
            </w:r>
            <w:r w:rsidRPr="000C351F">
              <w:rPr>
                <w:rFonts w:ascii="Arial" w:hAnsi="Arial"/>
                <w:sz w:val="18"/>
                <w:szCs w:val="18"/>
              </w:rPr>
              <w:t>.0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7F2EF0B" w14:textId="77777777" w:rsidR="000C351F" w:rsidRPr="000C351F" w:rsidRDefault="000C351F" w:rsidP="000C351F">
            <w:pPr>
              <w:keepNext/>
              <w:keepLines/>
              <w:spacing w:after="0"/>
              <w:jc w:val="center"/>
              <w:rPr>
                <w:rFonts w:ascii="Arial" w:hAnsi="Arial"/>
                <w:sz w:val="18"/>
                <w:szCs w:val="18"/>
              </w:rPr>
            </w:pPr>
            <w:r w:rsidRPr="000C351F">
              <w:rPr>
                <w:rFonts w:ascii="Arial" w:hAnsi="Arial"/>
                <w:sz w:val="18"/>
                <w:szCs w:val="18"/>
              </w:rPr>
              <w:t>2.0</w:t>
            </w:r>
          </w:p>
        </w:tc>
      </w:tr>
      <w:tr w:rsidR="000C351F" w:rsidRPr="000C351F" w14:paraId="3908171B" w14:textId="77777777" w:rsidTr="00086C83">
        <w:trPr>
          <w:trHeight w:val="187"/>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53CB7BC1"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 xml:space="preserve">22 ≤ </w:t>
            </w:r>
            <w:r w:rsidRPr="000C351F">
              <w:rPr>
                <w:rFonts w:ascii="Arial" w:hAnsi="Arial"/>
                <w:sz w:val="18"/>
                <w:szCs w:val="18"/>
                <w:lang w:bidi="bn-IN"/>
              </w:rPr>
              <w:t>P</w:t>
            </w:r>
            <w:r w:rsidRPr="000C351F">
              <w:rPr>
                <w:rFonts w:ascii="Arial" w:hAnsi="Arial"/>
                <w:sz w:val="18"/>
                <w:szCs w:val="18"/>
                <w:vertAlign w:val="subscript"/>
                <w:lang w:bidi="bn-IN"/>
              </w:rPr>
              <w:t xml:space="preserve">CMAX </w:t>
            </w:r>
            <w:r w:rsidRPr="000C351F">
              <w:rPr>
                <w:rFonts w:ascii="Arial" w:hAnsi="Arial"/>
                <w:sz w:val="18"/>
                <w:szCs w:val="18"/>
              </w:rPr>
              <w:t>&lt; 23</w:t>
            </w:r>
          </w:p>
        </w:tc>
        <w:tc>
          <w:tcPr>
            <w:tcW w:w="2178" w:type="dxa"/>
            <w:tcBorders>
              <w:top w:val="single" w:sz="4" w:space="0" w:color="auto"/>
              <w:left w:val="single" w:sz="4" w:space="0" w:color="auto"/>
              <w:bottom w:val="single" w:sz="4" w:space="0" w:color="auto"/>
              <w:right w:val="single" w:sz="4" w:space="0" w:color="auto"/>
            </w:tcBorders>
            <w:vAlign w:val="center"/>
            <w:hideMark/>
          </w:tcPr>
          <w:p w14:paraId="40576AEA"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5.0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4AD57A4"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2.0</w:t>
            </w:r>
          </w:p>
        </w:tc>
      </w:tr>
      <w:tr w:rsidR="000C351F" w:rsidRPr="000C351F" w14:paraId="4C976F94" w14:textId="77777777" w:rsidTr="00086C83">
        <w:trPr>
          <w:trHeight w:val="187"/>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066B2946"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 xml:space="preserve">21 ≤ </w:t>
            </w:r>
            <w:r w:rsidRPr="000C351F">
              <w:rPr>
                <w:rFonts w:ascii="Arial" w:hAnsi="Arial"/>
                <w:sz w:val="18"/>
                <w:szCs w:val="18"/>
                <w:lang w:bidi="bn-IN"/>
              </w:rPr>
              <w:t>P</w:t>
            </w:r>
            <w:r w:rsidRPr="000C351F">
              <w:rPr>
                <w:rFonts w:ascii="Arial" w:hAnsi="Arial"/>
                <w:sz w:val="18"/>
                <w:szCs w:val="18"/>
                <w:vertAlign w:val="subscript"/>
                <w:lang w:bidi="bn-IN"/>
              </w:rPr>
              <w:t>CMAX</w:t>
            </w:r>
            <w:r w:rsidRPr="000C351F">
              <w:rPr>
                <w:rFonts w:ascii="Arial" w:hAnsi="Arial"/>
                <w:sz w:val="18"/>
                <w:szCs w:val="18"/>
              </w:rPr>
              <w:t>&lt; 22</w:t>
            </w:r>
          </w:p>
        </w:tc>
        <w:tc>
          <w:tcPr>
            <w:tcW w:w="2178" w:type="dxa"/>
            <w:tcBorders>
              <w:top w:val="single" w:sz="4" w:space="0" w:color="auto"/>
              <w:left w:val="single" w:sz="4" w:space="0" w:color="auto"/>
              <w:bottom w:val="single" w:sz="4" w:space="0" w:color="auto"/>
              <w:right w:val="single" w:sz="4" w:space="0" w:color="auto"/>
            </w:tcBorders>
            <w:vAlign w:val="center"/>
            <w:hideMark/>
          </w:tcPr>
          <w:p w14:paraId="581B1A53"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5.0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2CDCF53"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3.0</w:t>
            </w:r>
          </w:p>
        </w:tc>
      </w:tr>
      <w:tr w:rsidR="000C351F" w:rsidRPr="000C351F" w14:paraId="6794F516" w14:textId="77777777" w:rsidTr="00086C83">
        <w:trPr>
          <w:trHeight w:val="187"/>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68A06518"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 xml:space="preserve">20 ≤ </w:t>
            </w:r>
            <w:r w:rsidRPr="000C351F">
              <w:rPr>
                <w:rFonts w:ascii="Arial" w:hAnsi="Arial"/>
                <w:sz w:val="18"/>
                <w:szCs w:val="18"/>
                <w:lang w:bidi="bn-IN"/>
              </w:rPr>
              <w:t>P</w:t>
            </w:r>
            <w:r w:rsidRPr="000C351F">
              <w:rPr>
                <w:rFonts w:ascii="Arial" w:hAnsi="Arial"/>
                <w:sz w:val="18"/>
                <w:szCs w:val="18"/>
                <w:vertAlign w:val="subscript"/>
                <w:lang w:bidi="bn-IN"/>
              </w:rPr>
              <w:t>CMAX</w:t>
            </w:r>
            <w:r w:rsidRPr="000C351F">
              <w:rPr>
                <w:rFonts w:ascii="Arial" w:hAnsi="Arial"/>
                <w:sz w:val="18"/>
                <w:szCs w:val="18"/>
              </w:rPr>
              <w:t xml:space="preserve"> &lt; 21</w:t>
            </w:r>
          </w:p>
        </w:tc>
        <w:tc>
          <w:tcPr>
            <w:tcW w:w="2178" w:type="dxa"/>
            <w:tcBorders>
              <w:top w:val="single" w:sz="4" w:space="0" w:color="auto"/>
              <w:left w:val="single" w:sz="4" w:space="0" w:color="auto"/>
              <w:bottom w:val="single" w:sz="4" w:space="0" w:color="auto"/>
              <w:right w:val="single" w:sz="4" w:space="0" w:color="auto"/>
            </w:tcBorders>
            <w:vAlign w:val="center"/>
            <w:hideMark/>
          </w:tcPr>
          <w:p w14:paraId="6C532BDF"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6.0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DC70844"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4.0</w:t>
            </w:r>
          </w:p>
        </w:tc>
      </w:tr>
      <w:tr w:rsidR="000C351F" w:rsidRPr="000C351F" w14:paraId="16463736" w14:textId="77777777" w:rsidTr="00086C83">
        <w:trPr>
          <w:trHeight w:val="187"/>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588B4BC5"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 xml:space="preserve">16 ≤ </w:t>
            </w:r>
            <w:r w:rsidRPr="000C351F">
              <w:rPr>
                <w:rFonts w:ascii="Arial" w:hAnsi="Arial"/>
                <w:sz w:val="18"/>
                <w:szCs w:val="18"/>
                <w:lang w:bidi="bn-IN"/>
              </w:rPr>
              <w:t>P</w:t>
            </w:r>
            <w:r w:rsidRPr="000C351F">
              <w:rPr>
                <w:rFonts w:ascii="Arial" w:hAnsi="Arial"/>
                <w:sz w:val="18"/>
                <w:szCs w:val="18"/>
                <w:vertAlign w:val="subscript"/>
                <w:lang w:bidi="bn-IN"/>
              </w:rPr>
              <w:t>CMAX</w:t>
            </w:r>
            <w:r w:rsidRPr="000C351F">
              <w:rPr>
                <w:rFonts w:ascii="Arial" w:hAnsi="Arial"/>
                <w:sz w:val="18"/>
                <w:szCs w:val="18"/>
              </w:rPr>
              <w:t xml:space="preserve"> &lt; 20</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72E6AB4A"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5.0</w:t>
            </w:r>
          </w:p>
        </w:tc>
      </w:tr>
      <w:tr w:rsidR="000C351F" w:rsidRPr="000C351F" w14:paraId="49F500DA" w14:textId="77777777" w:rsidTr="00086C83">
        <w:trPr>
          <w:trHeight w:val="187"/>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1EC0D9E0"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 xml:space="preserve">11 ≤ </w:t>
            </w:r>
            <w:r w:rsidRPr="000C351F">
              <w:rPr>
                <w:rFonts w:ascii="Arial" w:hAnsi="Arial"/>
                <w:sz w:val="18"/>
                <w:szCs w:val="18"/>
                <w:lang w:bidi="bn-IN"/>
              </w:rPr>
              <w:t>P</w:t>
            </w:r>
            <w:r w:rsidRPr="000C351F">
              <w:rPr>
                <w:rFonts w:ascii="Arial" w:hAnsi="Arial"/>
                <w:sz w:val="18"/>
                <w:szCs w:val="18"/>
                <w:vertAlign w:val="subscript"/>
                <w:lang w:bidi="bn-IN"/>
              </w:rPr>
              <w:t>CMAX</w:t>
            </w:r>
            <w:r w:rsidRPr="000C351F">
              <w:rPr>
                <w:rFonts w:ascii="Arial" w:hAnsi="Arial"/>
                <w:sz w:val="18"/>
                <w:szCs w:val="18"/>
              </w:rPr>
              <w:t xml:space="preserve"> &lt; 16</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6773363F"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6.0</w:t>
            </w:r>
          </w:p>
        </w:tc>
      </w:tr>
      <w:tr w:rsidR="000C351F" w:rsidRPr="000C351F" w14:paraId="4D11F886" w14:textId="77777777" w:rsidTr="00086C83">
        <w:trPr>
          <w:trHeight w:val="187"/>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572E8F99"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 xml:space="preserve">-40 ≤ </w:t>
            </w:r>
            <w:r w:rsidRPr="000C351F">
              <w:rPr>
                <w:rFonts w:ascii="Arial" w:hAnsi="Arial"/>
                <w:sz w:val="18"/>
                <w:szCs w:val="18"/>
                <w:lang w:bidi="bn-IN"/>
              </w:rPr>
              <w:t>P</w:t>
            </w:r>
            <w:r w:rsidRPr="000C351F">
              <w:rPr>
                <w:rFonts w:ascii="Arial" w:hAnsi="Arial"/>
                <w:sz w:val="18"/>
                <w:szCs w:val="18"/>
                <w:vertAlign w:val="subscript"/>
                <w:lang w:bidi="bn-IN"/>
              </w:rPr>
              <w:t>CMAX</w:t>
            </w:r>
            <w:r w:rsidRPr="000C351F">
              <w:rPr>
                <w:rFonts w:ascii="Arial" w:hAnsi="Arial"/>
                <w:sz w:val="18"/>
                <w:szCs w:val="18"/>
              </w:rPr>
              <w:t xml:space="preserve"> &lt; 11</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3047C9B5" w14:textId="77777777" w:rsidR="000C351F" w:rsidRPr="000C351F" w:rsidRDefault="000C351F" w:rsidP="000C351F">
            <w:pPr>
              <w:keepNext/>
              <w:keepLines/>
              <w:spacing w:after="0"/>
              <w:jc w:val="center"/>
              <w:rPr>
                <w:rFonts w:ascii="Arial" w:hAnsi="Arial"/>
                <w:sz w:val="18"/>
                <w:szCs w:val="18"/>
                <w:lang w:eastAsia="zh-CN"/>
              </w:rPr>
            </w:pPr>
            <w:r w:rsidRPr="000C351F">
              <w:rPr>
                <w:rFonts w:ascii="Arial" w:hAnsi="Arial"/>
                <w:sz w:val="18"/>
                <w:szCs w:val="18"/>
              </w:rPr>
              <w:t>7.0</w:t>
            </w:r>
          </w:p>
        </w:tc>
      </w:tr>
      <w:tr w:rsidR="000C351F" w:rsidRPr="000C351F" w14:paraId="290C2913" w14:textId="77777777" w:rsidTr="00086C83">
        <w:trPr>
          <w:trHeight w:val="187"/>
          <w:jc w:val="center"/>
        </w:trPr>
        <w:tc>
          <w:tcPr>
            <w:tcW w:w="6709" w:type="dxa"/>
            <w:gridSpan w:val="3"/>
            <w:tcBorders>
              <w:top w:val="single" w:sz="4" w:space="0" w:color="auto"/>
              <w:left w:val="single" w:sz="4" w:space="0" w:color="auto"/>
              <w:bottom w:val="single" w:sz="4" w:space="0" w:color="auto"/>
              <w:right w:val="single" w:sz="4" w:space="0" w:color="auto"/>
            </w:tcBorders>
            <w:vAlign w:val="center"/>
          </w:tcPr>
          <w:p w14:paraId="4578095E" w14:textId="77777777" w:rsidR="000C351F" w:rsidRPr="000C351F" w:rsidRDefault="000C351F" w:rsidP="000C351F">
            <w:pPr>
              <w:keepNext/>
              <w:keepLines/>
              <w:spacing w:after="0"/>
              <w:ind w:left="851" w:hanging="851"/>
              <w:rPr>
                <w:rFonts w:ascii="Arial" w:hAnsi="Arial"/>
                <w:sz w:val="18"/>
                <w:szCs w:val="18"/>
              </w:rPr>
            </w:pPr>
            <w:r w:rsidRPr="000C351F">
              <w:rPr>
                <w:rFonts w:ascii="Arial" w:hAnsi="Arial"/>
                <w:sz w:val="18"/>
              </w:rPr>
              <w:t>NOTE 1:</w:t>
            </w:r>
            <w:r w:rsidRPr="000C351F">
              <w:rPr>
                <w:rFonts w:ascii="Arial" w:hAnsi="Arial"/>
                <w:sz w:val="18"/>
              </w:rPr>
              <w:tab/>
              <w:t xml:space="preserve">For UEs provided with </w:t>
            </w:r>
            <w:r w:rsidRPr="000C351F">
              <w:rPr>
                <w:rFonts w:ascii="Arial" w:hAnsi="Arial"/>
                <w:i/>
                <w:iCs/>
                <w:sz w:val="18"/>
                <w:lang w:eastAsia="ja-JP"/>
              </w:rPr>
              <w:t>NR-DC-PC-mode</w:t>
            </w:r>
            <w:r w:rsidRPr="000C351F">
              <w:rPr>
                <w:rFonts w:ascii="Arial" w:hAnsi="Arial"/>
                <w:sz w:val="18"/>
                <w:lang w:eastAsia="ja-JP"/>
              </w:rPr>
              <w:t xml:space="preserve"> = </w:t>
            </w:r>
            <w:r w:rsidRPr="000C351F">
              <w:rPr>
                <w:rFonts w:ascii="Arial" w:hAnsi="Arial"/>
                <w:i/>
                <w:sz w:val="18"/>
                <w:lang w:eastAsia="ja-JP"/>
              </w:rPr>
              <w:t xml:space="preserve">Semi-static-mode1 or </w:t>
            </w:r>
            <w:r w:rsidRPr="000C351F">
              <w:rPr>
                <w:rFonts w:ascii="Arial" w:hAnsi="Arial"/>
                <w:sz w:val="18"/>
              </w:rPr>
              <w:t xml:space="preserve">with </w:t>
            </w:r>
            <w:r w:rsidRPr="000C351F">
              <w:rPr>
                <w:rFonts w:ascii="Arial" w:hAnsi="Arial"/>
                <w:i/>
                <w:iCs/>
                <w:sz w:val="18"/>
                <w:lang w:eastAsia="ja-JP"/>
              </w:rPr>
              <w:t>NR-DC-PC-mode</w:t>
            </w:r>
            <w:r w:rsidRPr="000C351F">
              <w:rPr>
                <w:rFonts w:ascii="Arial" w:hAnsi="Arial"/>
                <w:sz w:val="18"/>
                <w:lang w:eastAsia="ja-JP"/>
              </w:rPr>
              <w:t xml:space="preserve"> = </w:t>
            </w:r>
            <w:r w:rsidRPr="000C351F">
              <w:rPr>
                <w:rFonts w:ascii="Arial" w:hAnsi="Arial"/>
                <w:i/>
                <w:sz w:val="18"/>
                <w:lang w:eastAsia="ja-JP"/>
              </w:rPr>
              <w:t>Semi-static-mode2</w:t>
            </w:r>
            <w:r w:rsidRPr="000C351F">
              <w:rPr>
                <w:rFonts w:ascii="Arial" w:hAnsi="Arial"/>
                <w:sz w:val="18"/>
              </w:rPr>
              <w:t>, the upper tolerance T</w:t>
            </w:r>
            <w:r w:rsidRPr="000C351F">
              <w:rPr>
                <w:rFonts w:ascii="Arial" w:hAnsi="Arial"/>
                <w:sz w:val="18"/>
                <w:vertAlign w:val="subscript"/>
              </w:rPr>
              <w:t>high</w:t>
            </w:r>
            <w:r w:rsidRPr="000C351F">
              <w:rPr>
                <w:rFonts w:ascii="Arial" w:hAnsi="Arial"/>
                <w:sz w:val="18"/>
              </w:rPr>
              <w:t xml:space="preserve"> shall be reduced by 0.3 dB for P </w:t>
            </w:r>
            <w:r w:rsidRPr="000C351F">
              <w:rPr>
                <w:rFonts w:ascii="Arial" w:hAnsi="Arial" w:cs="Arial"/>
                <w:sz w:val="18"/>
              </w:rPr>
              <w:t>≥</w:t>
            </w:r>
            <w:r w:rsidRPr="000C351F">
              <w:rPr>
                <w:rFonts w:ascii="Arial" w:hAnsi="Arial"/>
                <w:sz w:val="18"/>
              </w:rPr>
              <w:t xml:space="preserve"> 20 dBm.</w:t>
            </w:r>
          </w:p>
        </w:tc>
      </w:tr>
    </w:tbl>
    <w:p w14:paraId="086FE992" w14:textId="4AE1D953" w:rsidR="00560D65" w:rsidRDefault="00560D65">
      <w:pPr>
        <w:rPr>
          <w:noProof/>
        </w:rPr>
      </w:pPr>
    </w:p>
    <w:p w14:paraId="555B255C" w14:textId="24B51CF4" w:rsidR="000C351F" w:rsidRDefault="000C351F">
      <w:pPr>
        <w:rPr>
          <w:noProof/>
        </w:rPr>
      </w:pPr>
    </w:p>
    <w:p w14:paraId="3CDBE7CC" w14:textId="77777777" w:rsidR="000C351F" w:rsidRDefault="000C351F" w:rsidP="000C351F">
      <w:pPr>
        <w:rPr>
          <w:noProof/>
        </w:rPr>
      </w:pPr>
      <w:r>
        <w:rPr>
          <w:noProof/>
        </w:rPr>
        <w:t>--------------------------------------------------------------------End Changes----------------------------------------------------</w:t>
      </w:r>
    </w:p>
    <w:p w14:paraId="53249102" w14:textId="77777777" w:rsidR="000C351F" w:rsidRDefault="000C351F">
      <w:pPr>
        <w:rPr>
          <w:noProof/>
        </w:rPr>
      </w:pPr>
    </w:p>
    <w:sectPr w:rsidR="000C351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 w:id="59" w:author="Ericsson" w:date="2022-03-01T18:23:00Z" w:initials="CB">
    <w:p w14:paraId="0C44E337" w14:textId="3844094A" w:rsidR="00A42BC8" w:rsidRDefault="00A42BC8">
      <w:pPr>
        <w:pStyle w:val="CommentText"/>
      </w:pPr>
      <w:r>
        <w:rPr>
          <w:rStyle w:val="CommentReference"/>
        </w:rPr>
        <w:annotationRef/>
      </w:r>
      <w:r>
        <w:t xml:space="preserve">No additional capability for this other than the </w:t>
      </w:r>
      <w:proofErr w:type="spellStart"/>
      <w:r>
        <w:t>powerClass</w:t>
      </w:r>
      <w:proofErr w:type="spellEnd"/>
      <w:r>
        <w:t xml:space="preserve"> and its extensions. PC3 is </w:t>
      </w:r>
      <w:proofErr w:type="gramStart"/>
      <w:r>
        <w:t>actually default</w:t>
      </w:r>
      <w:proofErr w:type="gramEnd"/>
      <w:r>
        <w:t xml:space="preserve"> but </w:t>
      </w:r>
      <w:r w:rsidR="00573FFC">
        <w:t>can be kept since there are currently only PC3 combinations in the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Ex w15:paraId="0C44E3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E267CE" w16cex:dateUtc="2020-02-03T14:35:00Z"/>
  <w16cex:commentExtensible w16cex:durableId="25C8E334" w16cex:dateUtc="2022-03-01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Id w16cid:paraId="0C44E337" w16cid:durableId="25C8E3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04A4" w14:textId="77777777" w:rsidR="00C0683F" w:rsidRDefault="00C0683F">
      <w:r>
        <w:separator/>
      </w:r>
    </w:p>
  </w:endnote>
  <w:endnote w:type="continuationSeparator" w:id="0">
    <w:p w14:paraId="3EC4C53C" w14:textId="77777777" w:rsidR="00C0683F" w:rsidRDefault="00C0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auto"/>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Geneva">
    <w:altName w:val="Arial"/>
    <w:charset w:val="00"/>
    <w:family w:val="swiss"/>
    <w:pitch w:val="default"/>
    <w:sig w:usb0="00000000" w:usb1="00000000" w:usb2="00000000" w:usb3="00000000" w:csb0="0000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DB37" w14:textId="77777777" w:rsidR="00C0683F" w:rsidRDefault="00C0683F">
      <w:r>
        <w:separator/>
      </w:r>
    </w:p>
  </w:footnote>
  <w:footnote w:type="continuationSeparator" w:id="0">
    <w:p w14:paraId="6634E6E4" w14:textId="77777777" w:rsidR="00C0683F" w:rsidRDefault="00C0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6"/>
  </w:num>
  <w:num w:numId="4">
    <w:abstractNumId w:val="30"/>
  </w:num>
  <w:num w:numId="5">
    <w:abstractNumId w:val="16"/>
  </w:num>
  <w:num w:numId="6">
    <w:abstractNumId w:val="35"/>
  </w:num>
  <w:num w:numId="7">
    <w:abstractNumId w:val="10"/>
  </w:num>
  <w:num w:numId="8">
    <w:abstractNumId w:val="27"/>
  </w:num>
  <w:num w:numId="9">
    <w:abstractNumId w:val="20"/>
  </w:num>
  <w:num w:numId="10">
    <w:abstractNumId w:val="34"/>
  </w:num>
  <w:num w:numId="11">
    <w:abstractNumId w:val="36"/>
  </w:num>
  <w:num w:numId="12">
    <w:abstractNumId w:val="23"/>
  </w:num>
  <w:num w:numId="13">
    <w:abstractNumId w:val="37"/>
  </w:num>
  <w:num w:numId="14">
    <w:abstractNumId w:val="17"/>
  </w:num>
  <w:num w:numId="15">
    <w:abstractNumId w:val="11"/>
  </w:num>
  <w:num w:numId="16">
    <w:abstractNumId w:val="22"/>
  </w:num>
  <w:num w:numId="17">
    <w:abstractNumId w:val="25"/>
  </w:num>
  <w:num w:numId="18">
    <w:abstractNumId w:val="19"/>
  </w:num>
  <w:num w:numId="19">
    <w:abstractNumId w:val="3"/>
  </w:num>
  <w:num w:numId="20">
    <w:abstractNumId w:val="31"/>
  </w:num>
  <w:num w:numId="21">
    <w:abstractNumId w:val="21"/>
  </w:num>
  <w:num w:numId="22">
    <w:abstractNumId w:val="24"/>
  </w:num>
  <w:num w:numId="23">
    <w:abstractNumId w:val="18"/>
  </w:num>
  <w:num w:numId="24">
    <w:abstractNumId w:val="32"/>
  </w:num>
  <w:num w:numId="25">
    <w:abstractNumId w:val="8"/>
  </w:num>
  <w:num w:numId="26">
    <w:abstractNumId w:val="7"/>
  </w:num>
  <w:num w:numId="27">
    <w:abstractNumId w:val="13"/>
  </w:num>
  <w:num w:numId="28">
    <w:abstractNumId w:val="29"/>
  </w:num>
  <w:num w:numId="29">
    <w:abstractNumId w:val="14"/>
  </w:num>
  <w:num w:numId="30">
    <w:abstractNumId w:val="5"/>
  </w:num>
  <w:num w:numId="31">
    <w:abstractNumId w:val="9"/>
  </w:num>
  <w:num w:numId="32">
    <w:abstractNumId w:val="28"/>
  </w:num>
  <w:num w:numId="33">
    <w:abstractNumId w:val="33"/>
  </w:num>
  <w:num w:numId="34">
    <w:abstractNumId w:val="15"/>
  </w:num>
  <w:num w:numId="35">
    <w:abstractNumId w:val="12"/>
  </w:num>
  <w:num w:numId="36">
    <w:abstractNumId w:val="0"/>
  </w:num>
  <w:num w:numId="37">
    <w:abstractNumId w:val="1"/>
  </w:num>
  <w:num w:numId="38">
    <w:abstractNumId w:val="26"/>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Virgil Comsa">
    <w15:presenceInfo w15:providerId="AD" w15:userId="S::Virgil.Comsa@InterDigital.com::e6f11e8f-f980-47f0-8145-5a7ffe1fe8c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2"/>
    <w:rsid w:val="00022E4A"/>
    <w:rsid w:val="00086C83"/>
    <w:rsid w:val="000A6394"/>
    <w:rsid w:val="000B7FED"/>
    <w:rsid w:val="000C038A"/>
    <w:rsid w:val="000C351F"/>
    <w:rsid w:val="000C6598"/>
    <w:rsid w:val="000D44B3"/>
    <w:rsid w:val="000E3225"/>
    <w:rsid w:val="00117AFC"/>
    <w:rsid w:val="0013214C"/>
    <w:rsid w:val="00145D43"/>
    <w:rsid w:val="0016371A"/>
    <w:rsid w:val="00192C46"/>
    <w:rsid w:val="001A08B3"/>
    <w:rsid w:val="001A7B60"/>
    <w:rsid w:val="001B52F0"/>
    <w:rsid w:val="001B7A65"/>
    <w:rsid w:val="001E41F3"/>
    <w:rsid w:val="001F78A5"/>
    <w:rsid w:val="0020014D"/>
    <w:rsid w:val="00237FA4"/>
    <w:rsid w:val="0026004D"/>
    <w:rsid w:val="002640DD"/>
    <w:rsid w:val="00275D12"/>
    <w:rsid w:val="00284FEB"/>
    <w:rsid w:val="002860C4"/>
    <w:rsid w:val="002B5741"/>
    <w:rsid w:val="002E12E3"/>
    <w:rsid w:val="002E472E"/>
    <w:rsid w:val="00305409"/>
    <w:rsid w:val="00330CE3"/>
    <w:rsid w:val="00345003"/>
    <w:rsid w:val="00360961"/>
    <w:rsid w:val="003609EF"/>
    <w:rsid w:val="0036231A"/>
    <w:rsid w:val="00374DD4"/>
    <w:rsid w:val="003E1A36"/>
    <w:rsid w:val="003E2FC2"/>
    <w:rsid w:val="00410371"/>
    <w:rsid w:val="004242F1"/>
    <w:rsid w:val="00425672"/>
    <w:rsid w:val="004B75B7"/>
    <w:rsid w:val="005141D9"/>
    <w:rsid w:val="0051580D"/>
    <w:rsid w:val="00520FA6"/>
    <w:rsid w:val="00547111"/>
    <w:rsid w:val="00560D65"/>
    <w:rsid w:val="00573FFC"/>
    <w:rsid w:val="00592D74"/>
    <w:rsid w:val="005E2C44"/>
    <w:rsid w:val="00621188"/>
    <w:rsid w:val="006257ED"/>
    <w:rsid w:val="00653DE4"/>
    <w:rsid w:val="00665C47"/>
    <w:rsid w:val="00683F1E"/>
    <w:rsid w:val="006875AA"/>
    <w:rsid w:val="00695808"/>
    <w:rsid w:val="006B46FB"/>
    <w:rsid w:val="006E21FB"/>
    <w:rsid w:val="00792342"/>
    <w:rsid w:val="007977A8"/>
    <w:rsid w:val="007B512A"/>
    <w:rsid w:val="007C2097"/>
    <w:rsid w:val="007D6A07"/>
    <w:rsid w:val="007F7259"/>
    <w:rsid w:val="008040A8"/>
    <w:rsid w:val="008279FA"/>
    <w:rsid w:val="008626E7"/>
    <w:rsid w:val="00870EE7"/>
    <w:rsid w:val="0088523C"/>
    <w:rsid w:val="008863B9"/>
    <w:rsid w:val="008A45A6"/>
    <w:rsid w:val="008A5E69"/>
    <w:rsid w:val="008D3CCC"/>
    <w:rsid w:val="008F3789"/>
    <w:rsid w:val="008F686C"/>
    <w:rsid w:val="009041DB"/>
    <w:rsid w:val="009148DE"/>
    <w:rsid w:val="009237D5"/>
    <w:rsid w:val="00941E30"/>
    <w:rsid w:val="009777D9"/>
    <w:rsid w:val="009823E0"/>
    <w:rsid w:val="00991B88"/>
    <w:rsid w:val="009A5753"/>
    <w:rsid w:val="009A579D"/>
    <w:rsid w:val="009E1F36"/>
    <w:rsid w:val="009E3297"/>
    <w:rsid w:val="009F3FB5"/>
    <w:rsid w:val="009F734F"/>
    <w:rsid w:val="00A246B6"/>
    <w:rsid w:val="00A42BC8"/>
    <w:rsid w:val="00A47B43"/>
    <w:rsid w:val="00A47E70"/>
    <w:rsid w:val="00A50CF0"/>
    <w:rsid w:val="00A7671C"/>
    <w:rsid w:val="00A912A6"/>
    <w:rsid w:val="00AA2CBC"/>
    <w:rsid w:val="00AB6D6F"/>
    <w:rsid w:val="00AC5820"/>
    <w:rsid w:val="00AD1CD8"/>
    <w:rsid w:val="00B258BB"/>
    <w:rsid w:val="00B67B97"/>
    <w:rsid w:val="00B968C8"/>
    <w:rsid w:val="00BA3EC5"/>
    <w:rsid w:val="00BA51D9"/>
    <w:rsid w:val="00BB5DFC"/>
    <w:rsid w:val="00BD279D"/>
    <w:rsid w:val="00BD6BB8"/>
    <w:rsid w:val="00C0683F"/>
    <w:rsid w:val="00C66BA2"/>
    <w:rsid w:val="00C870F6"/>
    <w:rsid w:val="00C95985"/>
    <w:rsid w:val="00CC5026"/>
    <w:rsid w:val="00CC68D0"/>
    <w:rsid w:val="00CE278F"/>
    <w:rsid w:val="00CE7D0D"/>
    <w:rsid w:val="00D03F9A"/>
    <w:rsid w:val="00D056C8"/>
    <w:rsid w:val="00D06D51"/>
    <w:rsid w:val="00D24991"/>
    <w:rsid w:val="00D50255"/>
    <w:rsid w:val="00D654F4"/>
    <w:rsid w:val="00D66520"/>
    <w:rsid w:val="00D84AE9"/>
    <w:rsid w:val="00DE34CF"/>
    <w:rsid w:val="00E13F3D"/>
    <w:rsid w:val="00E34898"/>
    <w:rsid w:val="00EB09B7"/>
    <w:rsid w:val="00EE4535"/>
    <w:rsid w:val="00EE7D7C"/>
    <w:rsid w:val="00F02F20"/>
    <w:rsid w:val="00F03CAD"/>
    <w:rsid w:val="00F25D98"/>
    <w:rsid w:val="00F300FB"/>
    <w:rsid w:val="00F64C0F"/>
    <w:rsid w:val="00FA04D5"/>
    <w:rsid w:val="00FB6386"/>
    <w:rsid w:val="00FD2AD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semiHidden/>
    <w:rsid w:val="009237D5"/>
    <w:rPr>
      <w:rFonts w:ascii="Times New Roman" w:hAnsi="Times New Roman"/>
      <w:lang w:val="en-GB" w:eastAsia="en-US"/>
    </w:rPr>
  </w:style>
  <w:style w:type="numbering" w:customStyle="1" w:styleId="NoList1">
    <w:name w:val="No List1"/>
    <w:next w:val="NoList"/>
    <w:uiPriority w:val="99"/>
    <w:semiHidden/>
    <w:unhideWhenUsed/>
    <w:rsid w:val="000C351F"/>
  </w:style>
  <w:style w:type="paragraph" w:customStyle="1" w:styleId="TAJ">
    <w:name w:val="TAJ"/>
    <w:basedOn w:val="TH"/>
    <w:qFormat/>
    <w:rsid w:val="000C351F"/>
  </w:style>
  <w:style w:type="paragraph" w:customStyle="1" w:styleId="Guidance">
    <w:name w:val="Guidance"/>
    <w:basedOn w:val="Normal"/>
    <w:link w:val="GuidanceChar"/>
    <w:qFormat/>
    <w:rsid w:val="000C351F"/>
    <w:rPr>
      <w:i/>
      <w:color w:val="0000FF"/>
    </w:rPr>
  </w:style>
  <w:style w:type="character" w:customStyle="1" w:styleId="BalloonTextChar">
    <w:name w:val="Balloon Text Char"/>
    <w:link w:val="BalloonText"/>
    <w:qFormat/>
    <w:rsid w:val="000C351F"/>
    <w:rPr>
      <w:rFonts w:ascii="Tahoma" w:hAnsi="Tahoma" w:cs="Tahoma"/>
      <w:sz w:val="16"/>
      <w:szCs w:val="16"/>
      <w:lang w:val="en-GB" w:eastAsia="en-US"/>
    </w:rPr>
  </w:style>
  <w:style w:type="table" w:styleId="TableGrid">
    <w:name w:val="Table Grid"/>
    <w:basedOn w:val="TableNormal"/>
    <w:qFormat/>
    <w:rsid w:val="000C351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C351F"/>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C351F"/>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0C351F"/>
    <w:rPr>
      <w:rFonts w:ascii="Times New Roman" w:hAnsi="Times New Roman"/>
      <w:lang w:val="en-GB" w:eastAsia="en-US"/>
    </w:rPr>
  </w:style>
  <w:style w:type="character" w:customStyle="1" w:styleId="CommentSubjectChar">
    <w:name w:val="Comment Subject Char"/>
    <w:basedOn w:val="CommentTextChar"/>
    <w:link w:val="CommentSubject"/>
    <w:qFormat/>
    <w:rsid w:val="000C351F"/>
    <w:rPr>
      <w:rFonts w:ascii="Times New Roman" w:hAnsi="Times New Roman"/>
      <w:b/>
      <w:bCs/>
      <w:lang w:val="en-GB" w:eastAsia="en-US"/>
    </w:rPr>
  </w:style>
  <w:style w:type="character" w:customStyle="1" w:styleId="DocumentMapChar">
    <w:name w:val="Document Map Char"/>
    <w:basedOn w:val="DefaultParagraphFont"/>
    <w:link w:val="DocumentMap"/>
    <w:qFormat/>
    <w:rsid w:val="000C351F"/>
    <w:rPr>
      <w:rFonts w:ascii="Tahoma" w:hAnsi="Tahoma" w:cs="Tahoma"/>
      <w:shd w:val="clear" w:color="auto" w:fill="000080"/>
      <w:lang w:val="en-GB" w:eastAsia="en-US"/>
    </w:rPr>
  </w:style>
  <w:style w:type="character" w:customStyle="1" w:styleId="UnresolvedMention1">
    <w:name w:val="Unresolved Mention1"/>
    <w:uiPriority w:val="99"/>
    <w:unhideWhenUsed/>
    <w:qFormat/>
    <w:rsid w:val="000C351F"/>
    <w:rPr>
      <w:color w:val="808080"/>
      <w:shd w:val="clear" w:color="auto" w:fill="E6E6E6"/>
    </w:rPr>
  </w:style>
  <w:style w:type="paragraph" w:customStyle="1" w:styleId="B1">
    <w:name w:val="B1+"/>
    <w:basedOn w:val="B10"/>
    <w:qFormat/>
    <w:rsid w:val="000C351F"/>
    <w:pPr>
      <w:numPr>
        <w:numId w:val="5"/>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0C351F"/>
    <w:rPr>
      <w:rFonts w:ascii="Arial" w:hAnsi="Arial"/>
      <w:sz w:val="18"/>
      <w:lang w:val="en-GB" w:eastAsia="en-US"/>
    </w:rPr>
  </w:style>
  <w:style w:type="character" w:customStyle="1" w:styleId="THChar">
    <w:name w:val="TH Char"/>
    <w:link w:val="TH"/>
    <w:qFormat/>
    <w:rsid w:val="000C351F"/>
    <w:rPr>
      <w:rFonts w:ascii="Arial" w:hAnsi="Arial"/>
      <w:b/>
      <w:lang w:val="en-GB" w:eastAsia="en-US"/>
    </w:rPr>
  </w:style>
  <w:style w:type="character" w:customStyle="1" w:styleId="TAHCar">
    <w:name w:val="TAH Car"/>
    <w:link w:val="TAH"/>
    <w:qFormat/>
    <w:rsid w:val="000C351F"/>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0C351F"/>
    <w:rPr>
      <w:rFonts w:ascii="Arial" w:hAnsi="Arial"/>
      <w:sz w:val="28"/>
      <w:lang w:val="en-GB" w:eastAsia="en-US"/>
    </w:rPr>
  </w:style>
  <w:style w:type="character" w:customStyle="1" w:styleId="NOChar">
    <w:name w:val="NO Char"/>
    <w:link w:val="NO"/>
    <w:qFormat/>
    <w:rsid w:val="000C351F"/>
    <w:rPr>
      <w:rFonts w:ascii="Times New Roman" w:hAnsi="Times New Roman"/>
      <w:lang w:val="en-GB" w:eastAsia="en-US"/>
    </w:rPr>
  </w:style>
  <w:style w:type="character" w:customStyle="1" w:styleId="TANChar">
    <w:name w:val="TAN Char"/>
    <w:link w:val="TAN"/>
    <w:qFormat/>
    <w:rsid w:val="000C351F"/>
    <w:rPr>
      <w:rFonts w:ascii="Arial" w:hAnsi="Arial"/>
      <w:sz w:val="18"/>
      <w:lang w:val="en-GB" w:eastAsia="en-US"/>
    </w:rPr>
  </w:style>
  <w:style w:type="character" w:customStyle="1" w:styleId="B1Char">
    <w:name w:val="B1 Char"/>
    <w:link w:val="B10"/>
    <w:qFormat/>
    <w:locked/>
    <w:rsid w:val="000C351F"/>
    <w:rPr>
      <w:rFonts w:ascii="Times New Roman" w:hAnsi="Times New Roman"/>
      <w:lang w:val="en-GB" w:eastAsia="en-US"/>
    </w:rPr>
  </w:style>
  <w:style w:type="character" w:customStyle="1" w:styleId="B2Char">
    <w:name w:val="B2 Char"/>
    <w:link w:val="B20"/>
    <w:qFormat/>
    <w:locked/>
    <w:rsid w:val="000C351F"/>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C351F"/>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0C351F"/>
    <w:rPr>
      <w:rFonts w:ascii="Arial" w:hAnsi="Arial"/>
      <w:sz w:val="22"/>
      <w:lang w:val="en-GB" w:eastAsia="en-US"/>
    </w:rPr>
  </w:style>
  <w:style w:type="character" w:customStyle="1" w:styleId="TALCar">
    <w:name w:val="TAL Car"/>
    <w:link w:val="TAL"/>
    <w:qFormat/>
    <w:rsid w:val="000C351F"/>
    <w:rPr>
      <w:rFonts w:ascii="Arial" w:hAnsi="Arial"/>
      <w:sz w:val="18"/>
      <w:lang w:val="en-GB" w:eastAsia="en-US"/>
    </w:rPr>
  </w:style>
  <w:style w:type="character" w:styleId="SubtleReference">
    <w:name w:val="Subtle Reference"/>
    <w:uiPriority w:val="31"/>
    <w:qFormat/>
    <w:rsid w:val="000C351F"/>
    <w:rPr>
      <w:smallCaps/>
      <w:color w:val="5A5A5A"/>
    </w:rPr>
  </w:style>
  <w:style w:type="character" w:customStyle="1" w:styleId="TFChar">
    <w:name w:val="TF Char"/>
    <w:link w:val="TF"/>
    <w:qFormat/>
    <w:rsid w:val="000C351F"/>
    <w:rPr>
      <w:rFonts w:ascii="Arial" w:hAnsi="Arial"/>
      <w:b/>
      <w:lang w:val="en-GB" w:eastAsia="en-US"/>
    </w:rPr>
  </w:style>
  <w:style w:type="character" w:customStyle="1" w:styleId="TALChar">
    <w:name w:val="TAL Char"/>
    <w:qFormat/>
    <w:locked/>
    <w:rsid w:val="000C351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0C351F"/>
    <w:rPr>
      <w:rFonts w:ascii="Arial" w:hAnsi="Arial"/>
      <w:sz w:val="32"/>
      <w:lang w:val="en-GB" w:eastAsia="en-US"/>
    </w:rPr>
  </w:style>
  <w:style w:type="paragraph" w:customStyle="1" w:styleId="TableText">
    <w:name w:val="TableText"/>
    <w:basedOn w:val="BodyTextIndent"/>
    <w:qFormat/>
    <w:rsid w:val="000C351F"/>
    <w:pPr>
      <w:keepNext/>
      <w:keepLines/>
      <w:snapToGrid w:val="0"/>
      <w:spacing w:after="180"/>
      <w:ind w:left="0"/>
      <w:jc w:val="center"/>
    </w:pPr>
    <w:rPr>
      <w:kern w:val="2"/>
    </w:rPr>
  </w:style>
  <w:style w:type="paragraph" w:styleId="BodyTextIndent">
    <w:name w:val="Body Text Indent"/>
    <w:basedOn w:val="Normal"/>
    <w:link w:val="BodyTextIndentChar"/>
    <w:qFormat/>
    <w:rsid w:val="000C351F"/>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0C351F"/>
    <w:rPr>
      <w:rFonts w:ascii="Times New Roman" w:eastAsia="SimSun" w:hAnsi="Times New Roman"/>
      <w:lang w:val="en-GB" w:eastAsia="en-GB"/>
    </w:rPr>
  </w:style>
  <w:style w:type="character" w:customStyle="1" w:styleId="EXChar">
    <w:name w:val="EX Char"/>
    <w:link w:val="EX"/>
    <w:qFormat/>
    <w:locked/>
    <w:rsid w:val="000C351F"/>
    <w:rPr>
      <w:rFonts w:ascii="Times New Roman" w:hAnsi="Times New Roman"/>
      <w:lang w:val="en-GB" w:eastAsia="en-US"/>
    </w:rPr>
  </w:style>
  <w:style w:type="paragraph" w:customStyle="1" w:styleId="B2">
    <w:name w:val="B2+"/>
    <w:basedOn w:val="B20"/>
    <w:qFormat/>
    <w:rsid w:val="000C351F"/>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0C351F"/>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0C351F"/>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0C351F"/>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0C351F"/>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0C351F"/>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0C351F"/>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0C351F"/>
    <w:rPr>
      <w:rFonts w:ascii="Arial" w:hAnsi="Arial"/>
      <w:lang w:val="en-GB" w:eastAsia="en-US"/>
    </w:rPr>
  </w:style>
  <w:style w:type="paragraph" w:styleId="TOCHeading">
    <w:name w:val="TOC Heading"/>
    <w:basedOn w:val="Heading1"/>
    <w:next w:val="Normal"/>
    <w:uiPriority w:val="39"/>
    <w:unhideWhenUsed/>
    <w:qFormat/>
    <w:rsid w:val="000C351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0C351F"/>
    <w:rPr>
      <w:rFonts w:ascii="Times New Roman" w:hAnsi="Times New Roman"/>
      <w:noProof/>
      <w:lang w:val="en-GB" w:eastAsia="en-US"/>
    </w:rPr>
  </w:style>
  <w:style w:type="numbering" w:customStyle="1" w:styleId="NoList11">
    <w:name w:val="No List11"/>
    <w:next w:val="NoList"/>
    <w:uiPriority w:val="99"/>
    <w:semiHidden/>
    <w:unhideWhenUsed/>
    <w:rsid w:val="000C351F"/>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0C351F"/>
    <w:rPr>
      <w:rFonts w:ascii="Arial" w:hAnsi="Arial"/>
      <w:sz w:val="36"/>
      <w:lang w:val="en-GB" w:eastAsia="en-US"/>
    </w:rPr>
  </w:style>
  <w:style w:type="character" w:customStyle="1" w:styleId="Heading6Char">
    <w:name w:val="Heading 6 Char"/>
    <w:aliases w:val="T1 Char,Header 6 Char"/>
    <w:link w:val="Heading6"/>
    <w:qFormat/>
    <w:rsid w:val="000C351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0C351F"/>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0C351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0C351F"/>
    <w:rPr>
      <w:rFonts w:ascii="Times New Roman" w:eastAsia="Symbol" w:hAnsi="Times New Roman"/>
      <w:b/>
      <w:bCs/>
      <w:sz w:val="16"/>
      <w:lang w:val="en-GB" w:eastAsia="en-GB"/>
    </w:rPr>
  </w:style>
  <w:style w:type="character" w:customStyle="1" w:styleId="H6Char">
    <w:name w:val="H6 Char"/>
    <w:link w:val="H6"/>
    <w:qFormat/>
    <w:rsid w:val="000C351F"/>
    <w:rPr>
      <w:rFonts w:ascii="Arial" w:hAnsi="Arial"/>
      <w:lang w:val="en-GB" w:eastAsia="en-US"/>
    </w:rPr>
  </w:style>
  <w:style w:type="paragraph" w:styleId="NormalWeb">
    <w:name w:val="Normal (Web)"/>
    <w:basedOn w:val="Normal"/>
    <w:unhideWhenUsed/>
    <w:qFormat/>
    <w:rsid w:val="000C351F"/>
    <w:pPr>
      <w:spacing w:before="100" w:beforeAutospacing="1" w:after="100" w:afterAutospacing="1"/>
    </w:pPr>
    <w:rPr>
      <w:rFonts w:eastAsia="MS Mincho"/>
      <w:sz w:val="24"/>
      <w:szCs w:val="24"/>
      <w:lang w:val="en-US" w:eastAsia="en-GB"/>
    </w:rPr>
  </w:style>
  <w:style w:type="character" w:customStyle="1" w:styleId="fontstyle01">
    <w:name w:val="fontstyle01"/>
    <w:qFormat/>
    <w:rsid w:val="000C351F"/>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0C351F"/>
  </w:style>
  <w:style w:type="numbering" w:customStyle="1" w:styleId="NoList3">
    <w:name w:val="No List3"/>
    <w:next w:val="NoList"/>
    <w:uiPriority w:val="99"/>
    <w:semiHidden/>
    <w:unhideWhenUsed/>
    <w:rsid w:val="000C351F"/>
  </w:style>
  <w:style w:type="numbering" w:customStyle="1" w:styleId="NoList4">
    <w:name w:val="No List4"/>
    <w:next w:val="NoList"/>
    <w:uiPriority w:val="99"/>
    <w:semiHidden/>
    <w:unhideWhenUsed/>
    <w:rsid w:val="000C351F"/>
  </w:style>
  <w:style w:type="table" w:customStyle="1" w:styleId="TableGrid1">
    <w:name w:val="Table Grid1"/>
    <w:basedOn w:val="TableNormal"/>
    <w:next w:val="TableGrid"/>
    <w:uiPriority w:val="39"/>
    <w:qFormat/>
    <w:rsid w:val="000C351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0C351F"/>
    <w:rPr>
      <w:rFonts w:ascii="Arial" w:hAnsi="Arial"/>
      <w:b/>
      <w:i/>
      <w:noProof/>
      <w:sz w:val="18"/>
      <w:lang w:val="en-GB" w:eastAsia="en-US"/>
    </w:rPr>
  </w:style>
  <w:style w:type="numbering" w:customStyle="1" w:styleId="NoList5">
    <w:name w:val="No List5"/>
    <w:next w:val="NoList"/>
    <w:uiPriority w:val="99"/>
    <w:semiHidden/>
    <w:unhideWhenUsed/>
    <w:rsid w:val="000C351F"/>
  </w:style>
  <w:style w:type="character" w:customStyle="1" w:styleId="Heading7Char">
    <w:name w:val="Heading 7 Char"/>
    <w:link w:val="Heading7"/>
    <w:qFormat/>
    <w:rsid w:val="000C351F"/>
    <w:rPr>
      <w:rFonts w:ascii="Arial" w:hAnsi="Arial"/>
      <w:lang w:val="en-GB" w:eastAsia="en-US"/>
    </w:rPr>
  </w:style>
  <w:style w:type="character" w:customStyle="1" w:styleId="Heading8Char">
    <w:name w:val="Heading 8 Char"/>
    <w:link w:val="Heading8"/>
    <w:qFormat/>
    <w:rsid w:val="000C351F"/>
    <w:rPr>
      <w:rFonts w:ascii="Arial" w:hAnsi="Arial"/>
      <w:sz w:val="36"/>
      <w:lang w:val="en-GB" w:eastAsia="en-US"/>
    </w:rPr>
  </w:style>
  <w:style w:type="character" w:customStyle="1" w:styleId="Heading9Char">
    <w:name w:val="Heading 9 Char"/>
    <w:link w:val="Heading9"/>
    <w:qFormat/>
    <w:rsid w:val="000C351F"/>
    <w:rPr>
      <w:rFonts w:ascii="Arial" w:hAnsi="Arial"/>
      <w:sz w:val="36"/>
      <w:lang w:val="en-GB" w:eastAsia="en-US"/>
    </w:rPr>
  </w:style>
  <w:style w:type="table" w:customStyle="1" w:styleId="TableGrid2">
    <w:name w:val="Table Grid2"/>
    <w:basedOn w:val="TableNormal"/>
    <w:next w:val="TableGrid"/>
    <w:qFormat/>
    <w:rsid w:val="000C351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C351F"/>
  </w:style>
  <w:style w:type="numbering" w:customStyle="1" w:styleId="NoList21">
    <w:name w:val="No List21"/>
    <w:next w:val="NoList"/>
    <w:uiPriority w:val="99"/>
    <w:semiHidden/>
    <w:unhideWhenUsed/>
    <w:rsid w:val="000C351F"/>
  </w:style>
  <w:style w:type="numbering" w:customStyle="1" w:styleId="NoList31">
    <w:name w:val="No List31"/>
    <w:next w:val="NoList"/>
    <w:uiPriority w:val="99"/>
    <w:semiHidden/>
    <w:unhideWhenUsed/>
    <w:rsid w:val="000C351F"/>
  </w:style>
  <w:style w:type="numbering" w:customStyle="1" w:styleId="NoList41">
    <w:name w:val="No List41"/>
    <w:next w:val="NoList"/>
    <w:uiPriority w:val="99"/>
    <w:semiHidden/>
    <w:unhideWhenUsed/>
    <w:rsid w:val="000C351F"/>
  </w:style>
  <w:style w:type="table" w:customStyle="1" w:styleId="TableGrid11">
    <w:name w:val="Table Grid11"/>
    <w:basedOn w:val="TableNormal"/>
    <w:next w:val="TableGrid"/>
    <w:uiPriority w:val="39"/>
    <w:qFormat/>
    <w:rsid w:val="000C351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C351F"/>
  </w:style>
  <w:style w:type="table" w:customStyle="1" w:styleId="TableGrid3">
    <w:name w:val="Table Grid3"/>
    <w:basedOn w:val="TableNormal"/>
    <w:next w:val="TableGrid"/>
    <w:qFormat/>
    <w:rsid w:val="000C351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0C351F"/>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0C351F"/>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C351F"/>
    <w:rPr>
      <w:rFonts w:ascii="Arial" w:hAnsi="Arial"/>
      <w:sz w:val="32"/>
      <w:lang w:val="en-GB" w:eastAsia="en-US" w:bidi="ar-SA"/>
    </w:rPr>
  </w:style>
  <w:style w:type="paragraph" w:customStyle="1" w:styleId="References">
    <w:name w:val="References"/>
    <w:basedOn w:val="Normal"/>
    <w:qFormat/>
    <w:rsid w:val="000C351F"/>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0C351F"/>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0C351F"/>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0C351F"/>
    <w:rPr>
      <w:rFonts w:eastAsia="MS Mincho"/>
      <w:lang w:val="en-GB" w:eastAsia="en-US"/>
    </w:rPr>
  </w:style>
  <w:style w:type="character" w:customStyle="1" w:styleId="font4">
    <w:name w:val="font4"/>
    <w:qFormat/>
    <w:rsid w:val="000C351F"/>
  </w:style>
  <w:style w:type="character" w:customStyle="1" w:styleId="UnresolvedMention2">
    <w:name w:val="Unresolved Mention2"/>
    <w:uiPriority w:val="99"/>
    <w:unhideWhenUsed/>
    <w:qFormat/>
    <w:rsid w:val="000C351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C351F"/>
    <w:rPr>
      <w:rFonts w:ascii="Arial" w:hAnsi="Arial"/>
      <w:sz w:val="36"/>
      <w:lang w:val="en-GB" w:eastAsia="en-US"/>
    </w:rPr>
  </w:style>
  <w:style w:type="paragraph" w:styleId="IndexHeading">
    <w:name w:val="index heading"/>
    <w:basedOn w:val="Normal"/>
    <w:next w:val="Normal"/>
    <w:qFormat/>
    <w:rsid w:val="000C351F"/>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0C351F"/>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0C351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0C351F"/>
    <w:rPr>
      <w:rFonts w:ascii="Times New Roman" w:eastAsia="Malgun Gothic" w:hAnsi="Times New Roman"/>
      <w:lang w:val="en-GB" w:eastAsia="ja-JP"/>
    </w:rPr>
  </w:style>
  <w:style w:type="paragraph" w:styleId="BodyText2">
    <w:name w:val="Body Text 2"/>
    <w:basedOn w:val="Normal"/>
    <w:link w:val="BodyText2Char"/>
    <w:qFormat/>
    <w:rsid w:val="000C351F"/>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0C351F"/>
    <w:rPr>
      <w:rFonts w:ascii="Times New Roman" w:eastAsia="Malgun Gothic" w:hAnsi="Times New Roman"/>
      <w:i/>
      <w:lang w:val="en-GB" w:eastAsia="x-none"/>
    </w:rPr>
  </w:style>
  <w:style w:type="paragraph" w:styleId="BodyText3">
    <w:name w:val="Body Text 3"/>
    <w:basedOn w:val="Normal"/>
    <w:link w:val="BodyText3Char"/>
    <w:qFormat/>
    <w:rsid w:val="000C351F"/>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0C351F"/>
    <w:rPr>
      <w:rFonts w:ascii="Times New Roman" w:eastAsia="Osaka" w:hAnsi="Times New Roman"/>
      <w:color w:val="000000"/>
      <w:lang w:val="en-GB" w:eastAsia="x-none"/>
    </w:rPr>
  </w:style>
  <w:style w:type="character" w:styleId="PageNumber">
    <w:name w:val="page number"/>
    <w:qFormat/>
    <w:rsid w:val="000C351F"/>
  </w:style>
  <w:style w:type="paragraph" w:customStyle="1" w:styleId="CharCharCharCharChar">
    <w:name w:val="Char Char Char Char Char"/>
    <w:semiHidden/>
    <w:qFormat/>
    <w:rsid w:val="000C351F"/>
    <w:pPr>
      <w:keepNext/>
      <w:numPr>
        <w:numId w:val="1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0C351F"/>
  </w:style>
  <w:style w:type="paragraph" w:customStyle="1" w:styleId="CharCharChar">
    <w:name w:val="Char Char Char"/>
    <w:semiHidden/>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C351F"/>
    <w:rPr>
      <w:lang w:val="en-GB" w:eastAsia="ja-JP" w:bidi="ar-SA"/>
    </w:rPr>
  </w:style>
  <w:style w:type="paragraph" w:customStyle="1" w:styleId="1Char">
    <w:name w:val="(文字) (文字)1 Char (文字) (文字)"/>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0C351F"/>
    <w:rPr>
      <w:rFonts w:eastAsia="MS Mincho"/>
      <w:lang w:val="en-GB" w:eastAsia="en-US" w:bidi="ar-SA"/>
    </w:rPr>
  </w:style>
  <w:style w:type="paragraph" w:customStyle="1" w:styleId="1CharChar">
    <w:name w:val="(文字) (文字)1 Char (文字) (文字) Char"/>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0C351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C351F"/>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0C351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C351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C351F"/>
    <w:rPr>
      <w:rFonts w:ascii="Arial" w:hAnsi="Arial"/>
      <w:sz w:val="32"/>
      <w:lang w:val="en-GB" w:eastAsia="ja-JP" w:bidi="ar-SA"/>
    </w:rPr>
  </w:style>
  <w:style w:type="character" w:customStyle="1" w:styleId="CharChar4">
    <w:name w:val="Char Char4"/>
    <w:qFormat/>
    <w:rsid w:val="000C351F"/>
    <w:rPr>
      <w:rFonts w:ascii="Courier New" w:hAnsi="Courier New"/>
      <w:lang w:val="nb-NO" w:eastAsia="ja-JP" w:bidi="ar-SA"/>
    </w:rPr>
  </w:style>
  <w:style w:type="character" w:customStyle="1" w:styleId="AndreaLeonardi">
    <w:name w:val="Andrea Leonardi"/>
    <w:semiHidden/>
    <w:qFormat/>
    <w:rsid w:val="000C351F"/>
    <w:rPr>
      <w:rFonts w:ascii="Arial" w:hAnsi="Arial" w:cs="Arial"/>
      <w:color w:val="auto"/>
      <w:sz w:val="20"/>
      <w:szCs w:val="20"/>
    </w:rPr>
  </w:style>
  <w:style w:type="character" w:customStyle="1" w:styleId="NOCharChar">
    <w:name w:val="NO Char Char"/>
    <w:qFormat/>
    <w:rsid w:val="000C351F"/>
    <w:rPr>
      <w:lang w:val="en-GB" w:eastAsia="en-US" w:bidi="ar-SA"/>
    </w:rPr>
  </w:style>
  <w:style w:type="character" w:customStyle="1" w:styleId="NOZchn">
    <w:name w:val="NO Zchn"/>
    <w:qFormat/>
    <w:rsid w:val="000C351F"/>
    <w:rPr>
      <w:lang w:val="en-GB" w:eastAsia="en-US" w:bidi="ar-SA"/>
    </w:rPr>
  </w:style>
  <w:style w:type="character" w:customStyle="1" w:styleId="TACCar">
    <w:name w:val="TAC Car"/>
    <w:qFormat/>
    <w:rsid w:val="000C351F"/>
    <w:rPr>
      <w:rFonts w:ascii="Arial" w:hAnsi="Arial"/>
      <w:sz w:val="18"/>
      <w:lang w:val="en-GB" w:eastAsia="ja-JP" w:bidi="ar-SA"/>
    </w:rPr>
  </w:style>
  <w:style w:type="character" w:customStyle="1" w:styleId="TAL0">
    <w:name w:val="TAL (文字)"/>
    <w:qFormat/>
    <w:rsid w:val="000C351F"/>
    <w:rPr>
      <w:rFonts w:ascii="Arial" w:hAnsi="Arial"/>
      <w:sz w:val="18"/>
      <w:lang w:val="en-GB" w:eastAsia="ja-JP" w:bidi="ar-SA"/>
    </w:rPr>
  </w:style>
  <w:style w:type="paragraph" w:customStyle="1" w:styleId="CharCharCharCharCharChar">
    <w:name w:val="Char Char Char Char Char Char"/>
    <w:semiHidden/>
    <w:qFormat/>
    <w:rsid w:val="000C351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0C351F"/>
  </w:style>
  <w:style w:type="paragraph" w:customStyle="1" w:styleId="CarCar">
    <w:name w:val="Car Car"/>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C351F"/>
    <w:rPr>
      <w:rFonts w:ascii="Arial" w:hAnsi="Arial"/>
      <w:sz w:val="32"/>
      <w:lang w:val="en-GB" w:eastAsia="en-US" w:bidi="ar-SA"/>
    </w:rPr>
  </w:style>
  <w:style w:type="paragraph" w:customStyle="1" w:styleId="ZchnZchn1">
    <w:name w:val="Zchn Zchn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C351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C351F"/>
    <w:rPr>
      <w:rFonts w:ascii="Arial" w:hAnsi="Arial"/>
      <w:sz w:val="32"/>
      <w:lang w:val="en-GB" w:eastAsia="en-US" w:bidi="ar-SA"/>
    </w:rPr>
  </w:style>
  <w:style w:type="paragraph" w:customStyle="1" w:styleId="2">
    <w:name w:val="(文字) (文字)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C351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0C351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C351F"/>
    <w:rPr>
      <w:rFonts w:ascii="Arial" w:eastAsia="Batang" w:hAnsi="Arial" w:cs="Times New Roman"/>
      <w:b/>
      <w:bCs/>
      <w:i/>
      <w:iCs/>
      <w:sz w:val="28"/>
      <w:szCs w:val="28"/>
      <w:lang w:val="en-GB" w:eastAsia="en-US" w:bidi="ar-SA"/>
    </w:rPr>
  </w:style>
  <w:style w:type="paragraph" w:customStyle="1" w:styleId="3">
    <w:name w:val="(文字) (文字)3"/>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C351F"/>
  </w:style>
  <w:style w:type="paragraph" w:customStyle="1" w:styleId="10">
    <w:name w:val="(文字) (文字)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0C351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0C351F"/>
    <w:rPr>
      <w:rFonts w:ascii="Times New Roman" w:eastAsia="MS Mincho" w:hAnsi="Times New Roman"/>
      <w:lang w:val="en-GB" w:eastAsia="en-GB"/>
    </w:rPr>
  </w:style>
  <w:style w:type="paragraph" w:styleId="NormalIndent">
    <w:name w:val="Normal Indent"/>
    <w:basedOn w:val="Normal"/>
    <w:qFormat/>
    <w:rsid w:val="000C351F"/>
    <w:pPr>
      <w:spacing w:after="0"/>
      <w:ind w:left="851"/>
    </w:pPr>
    <w:rPr>
      <w:rFonts w:eastAsia="MS Mincho"/>
      <w:lang w:val="it-IT" w:eastAsia="en-GB"/>
    </w:rPr>
  </w:style>
  <w:style w:type="paragraph" w:styleId="ListNumber5">
    <w:name w:val="List Number 5"/>
    <w:basedOn w:val="Normal"/>
    <w:qFormat/>
    <w:rsid w:val="000C351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0C351F"/>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0C351F"/>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0C351F"/>
    <w:rPr>
      <w:b/>
      <w:bCs/>
    </w:rPr>
  </w:style>
  <w:style w:type="character" w:customStyle="1" w:styleId="CharChar7">
    <w:name w:val="Char Char7"/>
    <w:semiHidden/>
    <w:qFormat/>
    <w:rsid w:val="000C351F"/>
    <w:rPr>
      <w:rFonts w:ascii="Tahoma" w:hAnsi="Tahoma" w:cs="Tahoma"/>
      <w:shd w:val="clear" w:color="auto" w:fill="000080"/>
      <w:lang w:val="en-GB" w:eastAsia="en-US"/>
    </w:rPr>
  </w:style>
  <w:style w:type="character" w:customStyle="1" w:styleId="ZchnZchn5">
    <w:name w:val="Zchn Zchn5"/>
    <w:qFormat/>
    <w:rsid w:val="000C351F"/>
    <w:rPr>
      <w:rFonts w:ascii="Courier New" w:eastAsia="Batang" w:hAnsi="Courier New"/>
      <w:lang w:val="nb-NO" w:eastAsia="en-US" w:bidi="ar-SA"/>
    </w:rPr>
  </w:style>
  <w:style w:type="character" w:customStyle="1" w:styleId="CharChar10">
    <w:name w:val="Char Char10"/>
    <w:semiHidden/>
    <w:qFormat/>
    <w:rsid w:val="000C351F"/>
    <w:rPr>
      <w:rFonts w:ascii="Times New Roman" w:hAnsi="Times New Roman"/>
      <w:lang w:val="en-GB" w:eastAsia="en-US"/>
    </w:rPr>
  </w:style>
  <w:style w:type="character" w:customStyle="1" w:styleId="CharChar9">
    <w:name w:val="Char Char9"/>
    <w:semiHidden/>
    <w:qFormat/>
    <w:rsid w:val="000C351F"/>
    <w:rPr>
      <w:rFonts w:ascii="Tahoma" w:hAnsi="Tahoma" w:cs="Tahoma"/>
      <w:sz w:val="16"/>
      <w:szCs w:val="16"/>
      <w:lang w:val="en-GB" w:eastAsia="en-US"/>
    </w:rPr>
  </w:style>
  <w:style w:type="character" w:customStyle="1" w:styleId="CharChar8">
    <w:name w:val="Char Char8"/>
    <w:semiHidden/>
    <w:qFormat/>
    <w:rsid w:val="000C351F"/>
    <w:rPr>
      <w:rFonts w:ascii="Times New Roman" w:hAnsi="Times New Roman"/>
      <w:b/>
      <w:bCs/>
      <w:lang w:val="en-GB" w:eastAsia="en-US"/>
    </w:rPr>
  </w:style>
  <w:style w:type="paragraph" w:customStyle="1" w:styleId="a2">
    <w:name w:val="修订"/>
    <w:hidden/>
    <w:semiHidden/>
    <w:rsid w:val="000C351F"/>
    <w:rPr>
      <w:rFonts w:ascii="Times New Roman" w:eastAsia="Batang" w:hAnsi="Times New Roman"/>
      <w:lang w:val="en-GB" w:eastAsia="en-US"/>
    </w:rPr>
  </w:style>
  <w:style w:type="paragraph" w:styleId="EndnoteText">
    <w:name w:val="endnote text"/>
    <w:basedOn w:val="Normal"/>
    <w:link w:val="EndnoteTextChar"/>
    <w:qFormat/>
    <w:rsid w:val="000C351F"/>
    <w:pPr>
      <w:snapToGrid w:val="0"/>
    </w:pPr>
    <w:rPr>
      <w:rFonts w:eastAsia="SimSun"/>
      <w:lang w:eastAsia="x-none"/>
    </w:rPr>
  </w:style>
  <w:style w:type="character" w:customStyle="1" w:styleId="EndnoteTextChar">
    <w:name w:val="Endnote Text Char"/>
    <w:basedOn w:val="DefaultParagraphFont"/>
    <w:link w:val="EndnoteText"/>
    <w:qFormat/>
    <w:rsid w:val="000C351F"/>
    <w:rPr>
      <w:rFonts w:ascii="Times New Roman" w:eastAsia="SimSun" w:hAnsi="Times New Roman"/>
      <w:lang w:val="en-GB" w:eastAsia="x-none"/>
    </w:rPr>
  </w:style>
  <w:style w:type="character" w:styleId="EndnoteReference">
    <w:name w:val="endnote reference"/>
    <w:qFormat/>
    <w:rsid w:val="000C351F"/>
    <w:rPr>
      <w:vertAlign w:val="superscript"/>
    </w:rPr>
  </w:style>
  <w:style w:type="character" w:customStyle="1" w:styleId="btChar3">
    <w:name w:val="bt Char3"/>
    <w:aliases w:val="bt Car Char Char3"/>
    <w:qFormat/>
    <w:rsid w:val="000C351F"/>
    <w:rPr>
      <w:lang w:val="en-GB" w:eastAsia="ja-JP" w:bidi="ar-SA"/>
    </w:rPr>
  </w:style>
  <w:style w:type="paragraph" w:styleId="Title">
    <w:name w:val="Title"/>
    <w:basedOn w:val="Normal"/>
    <w:next w:val="Normal"/>
    <w:link w:val="TitleChar"/>
    <w:qFormat/>
    <w:rsid w:val="000C351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0C351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0C351F"/>
    <w:rPr>
      <w:rFonts w:ascii="Arial" w:hAnsi="Arial"/>
      <w:sz w:val="22"/>
      <w:lang w:val="en-GB" w:eastAsia="ja-JP" w:bidi="ar-SA"/>
    </w:rPr>
  </w:style>
  <w:style w:type="paragraph" w:styleId="Date">
    <w:name w:val="Date"/>
    <w:basedOn w:val="Normal"/>
    <w:next w:val="Normal"/>
    <w:link w:val="DateChar"/>
    <w:qFormat/>
    <w:rsid w:val="000C351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0C351F"/>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C351F"/>
    <w:rPr>
      <w:rFonts w:ascii="Arial" w:hAnsi="Arial"/>
      <w:sz w:val="24"/>
      <w:lang w:val="en-GB"/>
    </w:rPr>
  </w:style>
  <w:style w:type="paragraph" w:customStyle="1" w:styleId="AutoCorrect">
    <w:name w:val="AutoCorrect"/>
    <w:qFormat/>
    <w:rsid w:val="000C351F"/>
    <w:rPr>
      <w:rFonts w:ascii="Times New Roman" w:eastAsia="Malgun Gothic" w:hAnsi="Times New Roman"/>
      <w:sz w:val="24"/>
      <w:szCs w:val="24"/>
      <w:lang w:val="en-GB" w:eastAsia="ko-KR"/>
    </w:rPr>
  </w:style>
  <w:style w:type="paragraph" w:customStyle="1" w:styleId="-PAGE-">
    <w:name w:val="- PAGE -"/>
    <w:qFormat/>
    <w:rsid w:val="000C351F"/>
    <w:rPr>
      <w:rFonts w:ascii="Times New Roman" w:eastAsia="Malgun Gothic" w:hAnsi="Times New Roman"/>
      <w:sz w:val="24"/>
      <w:szCs w:val="24"/>
      <w:lang w:val="en-GB" w:eastAsia="ko-KR"/>
    </w:rPr>
  </w:style>
  <w:style w:type="paragraph" w:customStyle="1" w:styleId="PageXofY">
    <w:name w:val="Page X of Y"/>
    <w:qFormat/>
    <w:rsid w:val="000C351F"/>
    <w:rPr>
      <w:rFonts w:ascii="Times New Roman" w:eastAsia="Malgun Gothic" w:hAnsi="Times New Roman"/>
      <w:sz w:val="24"/>
      <w:szCs w:val="24"/>
      <w:lang w:val="en-GB" w:eastAsia="ko-KR"/>
    </w:rPr>
  </w:style>
  <w:style w:type="paragraph" w:customStyle="1" w:styleId="Createdby">
    <w:name w:val="Created by"/>
    <w:qFormat/>
    <w:rsid w:val="000C351F"/>
    <w:rPr>
      <w:rFonts w:ascii="Times New Roman" w:eastAsia="Malgun Gothic" w:hAnsi="Times New Roman"/>
      <w:sz w:val="24"/>
      <w:szCs w:val="24"/>
      <w:lang w:val="en-GB" w:eastAsia="ko-KR"/>
    </w:rPr>
  </w:style>
  <w:style w:type="paragraph" w:customStyle="1" w:styleId="Createdon">
    <w:name w:val="Created on"/>
    <w:qFormat/>
    <w:rsid w:val="000C351F"/>
    <w:rPr>
      <w:rFonts w:ascii="Times New Roman" w:eastAsia="Malgun Gothic" w:hAnsi="Times New Roman"/>
      <w:sz w:val="24"/>
      <w:szCs w:val="24"/>
      <w:lang w:val="en-GB" w:eastAsia="ko-KR"/>
    </w:rPr>
  </w:style>
  <w:style w:type="paragraph" w:customStyle="1" w:styleId="Lastprinted">
    <w:name w:val="Last printed"/>
    <w:qFormat/>
    <w:rsid w:val="000C351F"/>
    <w:rPr>
      <w:rFonts w:ascii="Times New Roman" w:eastAsia="Malgun Gothic" w:hAnsi="Times New Roman"/>
      <w:sz w:val="24"/>
      <w:szCs w:val="24"/>
      <w:lang w:val="en-GB" w:eastAsia="ko-KR"/>
    </w:rPr>
  </w:style>
  <w:style w:type="paragraph" w:customStyle="1" w:styleId="Lastsavedby">
    <w:name w:val="Last saved by"/>
    <w:qFormat/>
    <w:rsid w:val="000C351F"/>
    <w:rPr>
      <w:rFonts w:ascii="Times New Roman" w:eastAsia="Malgun Gothic" w:hAnsi="Times New Roman"/>
      <w:sz w:val="24"/>
      <w:szCs w:val="24"/>
      <w:lang w:val="en-GB" w:eastAsia="ko-KR"/>
    </w:rPr>
  </w:style>
  <w:style w:type="paragraph" w:customStyle="1" w:styleId="Filename">
    <w:name w:val="Filename"/>
    <w:qFormat/>
    <w:rsid w:val="000C351F"/>
    <w:rPr>
      <w:rFonts w:ascii="Times New Roman" w:eastAsia="Malgun Gothic" w:hAnsi="Times New Roman"/>
      <w:sz w:val="24"/>
      <w:szCs w:val="24"/>
      <w:lang w:val="en-GB" w:eastAsia="ko-KR"/>
    </w:rPr>
  </w:style>
  <w:style w:type="paragraph" w:customStyle="1" w:styleId="Filenameandpath">
    <w:name w:val="Filename and path"/>
    <w:qFormat/>
    <w:rsid w:val="000C351F"/>
    <w:rPr>
      <w:rFonts w:ascii="Times New Roman" w:eastAsia="Malgun Gothic" w:hAnsi="Times New Roman"/>
      <w:sz w:val="24"/>
      <w:szCs w:val="24"/>
      <w:lang w:val="en-GB" w:eastAsia="ko-KR"/>
    </w:rPr>
  </w:style>
  <w:style w:type="paragraph" w:customStyle="1" w:styleId="AuthorPageDate">
    <w:name w:val="Author  Page #  Date"/>
    <w:qFormat/>
    <w:rsid w:val="000C351F"/>
    <w:rPr>
      <w:rFonts w:ascii="Times New Roman" w:eastAsia="Malgun Gothic" w:hAnsi="Times New Roman"/>
      <w:sz w:val="24"/>
      <w:szCs w:val="24"/>
      <w:lang w:val="en-GB" w:eastAsia="ko-KR"/>
    </w:rPr>
  </w:style>
  <w:style w:type="paragraph" w:customStyle="1" w:styleId="ConfidentialPageDate">
    <w:name w:val="Confidential  Page #  Date"/>
    <w:qFormat/>
    <w:rsid w:val="000C351F"/>
    <w:rPr>
      <w:rFonts w:ascii="Times New Roman" w:eastAsia="Malgun Gothic" w:hAnsi="Times New Roman"/>
      <w:sz w:val="24"/>
      <w:szCs w:val="24"/>
      <w:lang w:val="en-GB" w:eastAsia="ko-KR"/>
    </w:rPr>
  </w:style>
  <w:style w:type="paragraph" w:customStyle="1" w:styleId="INDENT1">
    <w:name w:val="INDENT1"/>
    <w:basedOn w:val="Normal"/>
    <w:qFormat/>
    <w:rsid w:val="000C351F"/>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0C351F"/>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0C351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0C351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0C351F"/>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0C351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0C351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0C351F"/>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0C351F"/>
    <w:pPr>
      <w:tabs>
        <w:tab w:val="center" w:pos="4820"/>
        <w:tab w:val="right" w:pos="9640"/>
      </w:tabs>
    </w:pPr>
    <w:rPr>
      <w:lang w:eastAsia="ja-JP"/>
    </w:rPr>
  </w:style>
  <w:style w:type="paragraph" w:customStyle="1" w:styleId="Data">
    <w:name w:val="Data"/>
    <w:basedOn w:val="Normal"/>
    <w:qFormat/>
    <w:rsid w:val="000C351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0C351F"/>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0C351F"/>
    <w:pPr>
      <w:overflowPunct w:val="0"/>
      <w:autoSpaceDE w:val="0"/>
      <w:autoSpaceDN w:val="0"/>
      <w:adjustRightInd w:val="0"/>
      <w:textAlignment w:val="baseline"/>
    </w:pPr>
    <w:rPr>
      <w:lang w:eastAsia="ja-JP"/>
    </w:rPr>
  </w:style>
  <w:style w:type="paragraph" w:customStyle="1" w:styleId="TaOC">
    <w:name w:val="TaOC"/>
    <w:basedOn w:val="TAC"/>
    <w:qFormat/>
    <w:rsid w:val="000C351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0C351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0C351F"/>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C351F"/>
    <w:rPr>
      <w:rFonts w:ascii="Arial" w:hAnsi="Arial"/>
      <w:sz w:val="28"/>
      <w:lang w:val="en-GB" w:eastAsia="en-US" w:bidi="ar-SA"/>
    </w:rPr>
  </w:style>
  <w:style w:type="character" w:customStyle="1" w:styleId="T1Char3">
    <w:name w:val="T1 Char3"/>
    <w:aliases w:val="Header 6 Char Char3"/>
    <w:qFormat/>
    <w:rsid w:val="000C351F"/>
    <w:rPr>
      <w:rFonts w:ascii="Arial" w:hAnsi="Arial"/>
      <w:lang w:val="en-GB" w:eastAsia="en-US" w:bidi="ar-SA"/>
    </w:rPr>
  </w:style>
  <w:style w:type="table" w:customStyle="1" w:styleId="Tabellengitternetz1">
    <w:name w:val="Tabellengitternetz1"/>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0C351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0C351F"/>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0C351F"/>
    <w:pPr>
      <w:keepNext w:val="0"/>
      <w:keepLines w:val="0"/>
      <w:spacing w:before="240"/>
      <w:ind w:left="0" w:firstLine="0"/>
    </w:pPr>
    <w:rPr>
      <w:rFonts w:eastAsia="MS Mincho"/>
      <w:bCs/>
      <w:lang w:eastAsia="x-none"/>
    </w:rPr>
  </w:style>
  <w:style w:type="paragraph" w:customStyle="1" w:styleId="a3">
    <w:name w:val="吹き出し"/>
    <w:basedOn w:val="Normal"/>
    <w:semiHidden/>
    <w:rsid w:val="000C351F"/>
    <w:rPr>
      <w:rFonts w:ascii="Tahoma" w:eastAsia="MS Mincho" w:hAnsi="Tahoma" w:cs="Tahoma"/>
      <w:sz w:val="16"/>
      <w:szCs w:val="16"/>
      <w:lang w:eastAsia="ko-KR"/>
    </w:rPr>
  </w:style>
  <w:style w:type="paragraph" w:customStyle="1" w:styleId="JK-text-simpledoc">
    <w:name w:val="JK - text - simple doc"/>
    <w:basedOn w:val="BodyText"/>
    <w:autoRedefine/>
    <w:qFormat/>
    <w:rsid w:val="000C351F"/>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0C351F"/>
    <w:pPr>
      <w:spacing w:before="100" w:beforeAutospacing="1" w:after="100" w:afterAutospacing="1"/>
    </w:pPr>
    <w:rPr>
      <w:sz w:val="24"/>
      <w:szCs w:val="24"/>
      <w:lang w:val="en-US" w:eastAsia="ko-KR"/>
    </w:rPr>
  </w:style>
  <w:style w:type="paragraph" w:customStyle="1" w:styleId="11">
    <w:name w:val="吹き出し1"/>
    <w:basedOn w:val="Normal"/>
    <w:semiHidden/>
    <w:qFormat/>
    <w:rsid w:val="000C351F"/>
    <w:rPr>
      <w:rFonts w:ascii="Tahoma" w:eastAsia="MS Mincho" w:hAnsi="Tahoma" w:cs="Tahoma"/>
      <w:sz w:val="16"/>
      <w:szCs w:val="16"/>
      <w:lang w:eastAsia="ko-KR"/>
    </w:rPr>
  </w:style>
  <w:style w:type="paragraph" w:customStyle="1" w:styleId="ZchnZchn">
    <w:name w:val="Zchn Zchn"/>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0C351F"/>
    <w:rPr>
      <w:rFonts w:ascii="Tahoma" w:eastAsia="MS Mincho" w:hAnsi="Tahoma" w:cs="Tahoma"/>
      <w:sz w:val="16"/>
      <w:szCs w:val="16"/>
      <w:lang w:eastAsia="ko-KR"/>
    </w:rPr>
  </w:style>
  <w:style w:type="paragraph" w:customStyle="1" w:styleId="Note">
    <w:name w:val="Note"/>
    <w:basedOn w:val="B10"/>
    <w:qFormat/>
    <w:rsid w:val="000C351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0C351F"/>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0C351F"/>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0C351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0C351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0C351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0C351F"/>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0C351F"/>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0C351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0C351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0C351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0C351F"/>
    <w:pPr>
      <w:tabs>
        <w:tab w:val="left" w:pos="360"/>
      </w:tabs>
      <w:ind w:left="360" w:hanging="360"/>
    </w:pPr>
  </w:style>
  <w:style w:type="paragraph" w:customStyle="1" w:styleId="Para1">
    <w:name w:val="Para1"/>
    <w:basedOn w:val="Normal"/>
    <w:qFormat/>
    <w:rsid w:val="000C351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0C351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0C351F"/>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0C351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0C351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0C351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0C351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0C351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0C351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0C351F"/>
    <w:pPr>
      <w:spacing w:before="120"/>
      <w:outlineLvl w:val="2"/>
    </w:pPr>
    <w:rPr>
      <w:sz w:val="28"/>
    </w:rPr>
  </w:style>
  <w:style w:type="paragraph" w:customStyle="1" w:styleId="Heading2Head2A2">
    <w:name w:val="Heading 2.Head2A.2"/>
    <w:basedOn w:val="Heading1"/>
    <w:next w:val="Normal"/>
    <w:qFormat/>
    <w:rsid w:val="000C351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0C351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0C351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0C351F"/>
    <w:pPr>
      <w:spacing w:before="120"/>
      <w:outlineLvl w:val="2"/>
    </w:pPr>
    <w:rPr>
      <w:rFonts w:eastAsia="MS Mincho"/>
      <w:sz w:val="28"/>
      <w:lang w:eastAsia="de-DE"/>
    </w:rPr>
  </w:style>
  <w:style w:type="paragraph" w:customStyle="1" w:styleId="Reference">
    <w:name w:val="Reference"/>
    <w:basedOn w:val="Normal"/>
    <w:qFormat/>
    <w:rsid w:val="000C351F"/>
    <w:pPr>
      <w:spacing w:after="0"/>
      <w:ind w:left="567" w:hanging="283"/>
    </w:pPr>
    <w:rPr>
      <w:rFonts w:eastAsia="MS Mincho"/>
      <w:lang w:eastAsia="en-GB"/>
    </w:rPr>
  </w:style>
  <w:style w:type="paragraph" w:customStyle="1" w:styleId="Bullets">
    <w:name w:val="Bullets"/>
    <w:basedOn w:val="BodyText"/>
    <w:qFormat/>
    <w:rsid w:val="000C351F"/>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0C351F"/>
    <w:pPr>
      <w:spacing w:after="220"/>
      <w:ind w:left="1298"/>
    </w:pPr>
    <w:rPr>
      <w:rFonts w:ascii="Arial" w:eastAsia="SimSun" w:hAnsi="Arial"/>
      <w:lang w:val="en-US" w:eastAsia="en-GB"/>
    </w:rPr>
  </w:style>
  <w:style w:type="numbering" w:customStyle="1" w:styleId="12">
    <w:name w:val="无列表1"/>
    <w:next w:val="NoList"/>
    <w:semiHidden/>
    <w:rsid w:val="000C351F"/>
  </w:style>
  <w:style w:type="paragraph" w:customStyle="1" w:styleId="1030302">
    <w:name w:val="样式 样式 标题 1 + 两端对齐 段前: 0.3 行 段后: 0.3 行 行距: 单倍行距 + 段前: 0.2 行 段后: ..."/>
    <w:basedOn w:val="Normal"/>
    <w:autoRedefine/>
    <w:qFormat/>
    <w:rsid w:val="000C351F"/>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0C351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0C351F"/>
    <w:rPr>
      <w:rFonts w:eastAsia="Malgun Gothic"/>
      <w:kern w:val="2"/>
    </w:rPr>
  </w:style>
  <w:style w:type="character" w:customStyle="1" w:styleId="StyleTACChar">
    <w:name w:val="Style TAC + Char"/>
    <w:link w:val="StyleTAC"/>
    <w:qFormat/>
    <w:rsid w:val="000C351F"/>
    <w:rPr>
      <w:rFonts w:ascii="Arial" w:eastAsia="Malgun Gothic" w:hAnsi="Arial"/>
      <w:kern w:val="2"/>
      <w:sz w:val="18"/>
      <w:lang w:val="en-GB" w:eastAsia="en-US"/>
    </w:rPr>
  </w:style>
  <w:style w:type="character" w:customStyle="1" w:styleId="CharChar29">
    <w:name w:val="Char Char29"/>
    <w:qFormat/>
    <w:rsid w:val="000C351F"/>
    <w:rPr>
      <w:rFonts w:ascii="Arial" w:hAnsi="Arial"/>
      <w:sz w:val="36"/>
      <w:lang w:val="en-GB" w:eastAsia="en-US" w:bidi="ar-SA"/>
    </w:rPr>
  </w:style>
  <w:style w:type="character" w:customStyle="1" w:styleId="CharChar28">
    <w:name w:val="Char Char28"/>
    <w:qFormat/>
    <w:rsid w:val="000C351F"/>
    <w:rPr>
      <w:rFonts w:ascii="Arial" w:hAnsi="Arial"/>
      <w:sz w:val="32"/>
      <w:lang w:val="en-GB"/>
    </w:rPr>
  </w:style>
  <w:style w:type="character" w:customStyle="1" w:styleId="msoins00">
    <w:name w:val="msoins0"/>
    <w:qFormat/>
    <w:rsid w:val="000C351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351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C351F"/>
    <w:rPr>
      <w:rFonts w:ascii="Arial" w:hAnsi="Arial"/>
      <w:sz w:val="22"/>
      <w:lang w:val="en-GB" w:eastAsia="en-GB" w:bidi="ar-SA"/>
    </w:rPr>
  </w:style>
  <w:style w:type="character" w:customStyle="1" w:styleId="B1Zchn">
    <w:name w:val="B1 Zchn"/>
    <w:qFormat/>
    <w:rsid w:val="000C351F"/>
    <w:rPr>
      <w:rFonts w:ascii="Times New Roman" w:hAnsi="Times New Roman"/>
      <w:lang w:val="en-GB"/>
    </w:rPr>
  </w:style>
  <w:style w:type="character" w:customStyle="1" w:styleId="GuidanceChar">
    <w:name w:val="Guidance Char"/>
    <w:link w:val="Guidance"/>
    <w:qFormat/>
    <w:rsid w:val="000C351F"/>
    <w:rPr>
      <w:rFonts w:ascii="Times New Roman" w:hAnsi="Times New Roman"/>
      <w:i/>
      <w:color w:val="0000FF"/>
      <w:lang w:val="en-GB" w:eastAsia="en-US"/>
    </w:rPr>
  </w:style>
  <w:style w:type="paragraph" w:customStyle="1" w:styleId="msonormal0">
    <w:name w:val="msonormal"/>
    <w:basedOn w:val="Normal"/>
    <w:qFormat/>
    <w:rsid w:val="000C351F"/>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C351F"/>
    <w:rPr>
      <w:rFonts w:ascii="Times New Roman" w:hAnsi="Times New Roman"/>
      <w:lang w:val="en-GB" w:eastAsia="ko-KR"/>
    </w:rPr>
  </w:style>
  <w:style w:type="paragraph" w:customStyle="1" w:styleId="a4">
    <w:name w:val="样式 页眉"/>
    <w:basedOn w:val="Header"/>
    <w:link w:val="Char"/>
    <w:qFormat/>
    <w:rsid w:val="000C351F"/>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99"/>
    <w:qFormat/>
    <w:locked/>
    <w:rsid w:val="000C351F"/>
    <w:rPr>
      <w:rFonts w:ascii="Times New Roman" w:eastAsia="MS Mincho" w:hAnsi="Times New Roman"/>
      <w:lang w:val="en-GB" w:eastAsia="en-GB"/>
    </w:rPr>
  </w:style>
  <w:style w:type="character" w:customStyle="1" w:styleId="Char">
    <w:name w:val="样式 页眉 Char"/>
    <w:link w:val="a4"/>
    <w:qFormat/>
    <w:rsid w:val="000C351F"/>
    <w:rPr>
      <w:rFonts w:ascii="Arial" w:eastAsia="Arial" w:hAnsi="Arial"/>
      <w:b/>
      <w:bCs/>
      <w:noProof/>
      <w:sz w:val="22"/>
      <w:lang w:val="en-GB" w:eastAsia="en-US"/>
    </w:rPr>
  </w:style>
  <w:style w:type="character" w:customStyle="1" w:styleId="B1Char1">
    <w:name w:val="B1 Char1"/>
    <w:qFormat/>
    <w:rsid w:val="000C351F"/>
    <w:rPr>
      <w:lang w:val="en-GB"/>
    </w:rPr>
  </w:style>
  <w:style w:type="paragraph" w:customStyle="1" w:styleId="13">
    <w:name w:val="修订1"/>
    <w:hidden/>
    <w:semiHidden/>
    <w:qFormat/>
    <w:rsid w:val="000C351F"/>
    <w:rPr>
      <w:rFonts w:ascii="Times New Roman" w:eastAsia="Batang" w:hAnsi="Times New Roman"/>
      <w:lang w:val="en-GB" w:eastAsia="en-US"/>
    </w:rPr>
  </w:style>
  <w:style w:type="paragraph" w:customStyle="1" w:styleId="31">
    <w:name w:val="吹き出し3"/>
    <w:basedOn w:val="Normal"/>
    <w:semiHidden/>
    <w:qFormat/>
    <w:rsid w:val="000C351F"/>
    <w:rPr>
      <w:rFonts w:ascii="Tahoma" w:eastAsia="MS Mincho" w:hAnsi="Tahoma" w:cs="Tahoma"/>
      <w:sz w:val="16"/>
      <w:szCs w:val="16"/>
    </w:rPr>
  </w:style>
  <w:style w:type="paragraph" w:customStyle="1" w:styleId="5">
    <w:name w:val="吹き出し5"/>
    <w:basedOn w:val="Normal"/>
    <w:semiHidden/>
    <w:qFormat/>
    <w:rsid w:val="000C351F"/>
    <w:rPr>
      <w:rFonts w:ascii="Tahoma" w:eastAsia="MS Mincho" w:hAnsi="Tahoma" w:cs="Tahoma"/>
      <w:sz w:val="16"/>
      <w:szCs w:val="16"/>
    </w:rPr>
  </w:style>
  <w:style w:type="character" w:customStyle="1" w:styleId="B3Char">
    <w:name w:val="B3 Char"/>
    <w:link w:val="B30"/>
    <w:qFormat/>
    <w:rsid w:val="000C351F"/>
    <w:rPr>
      <w:rFonts w:ascii="Times New Roman" w:hAnsi="Times New Roman"/>
      <w:lang w:val="en-GB" w:eastAsia="en-US"/>
    </w:rPr>
  </w:style>
  <w:style w:type="paragraph" w:customStyle="1" w:styleId="CharChar24">
    <w:name w:val="Char Char24"/>
    <w:basedOn w:val="Normal"/>
    <w:semiHidden/>
    <w:qFormat/>
    <w:rsid w:val="000C351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0C351F"/>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0C351F"/>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0C351F"/>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0C351F"/>
    <w:rPr>
      <w:rFonts w:ascii="Times New Roman" w:eastAsia="Yu Mincho" w:hAnsi="Times New Roman"/>
      <w:lang w:val="en-GB" w:eastAsia="en-US"/>
    </w:rPr>
  </w:style>
  <w:style w:type="paragraph" w:customStyle="1" w:styleId="MotorolaResponse1">
    <w:name w:val="Motorola Response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C351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0C351F"/>
    <w:rPr>
      <w:rFonts w:ascii="Times New Roman" w:eastAsia="Batang" w:hAnsi="Times New Roman"/>
      <w:sz w:val="24"/>
      <w:lang w:eastAsia="en-US"/>
    </w:rPr>
  </w:style>
  <w:style w:type="paragraph" w:customStyle="1" w:styleId="FBCharCharCharChar1">
    <w:name w:val="FB Char Char Char Char1"/>
    <w:next w:val="Normal"/>
    <w:semiHidden/>
    <w:qFormat/>
    <w:rsid w:val="000C351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0C351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0C351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0C351F"/>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0C351F"/>
    <w:rPr>
      <w:rFonts w:ascii="Arial" w:eastAsia="Arial" w:hAnsi="Arial"/>
      <w:sz w:val="28"/>
      <w:lang w:val="en-GB" w:eastAsia="en-US"/>
    </w:rPr>
  </w:style>
  <w:style w:type="paragraph" w:customStyle="1" w:styleId="a">
    <w:name w:val="表格题注"/>
    <w:next w:val="Normal"/>
    <w:qFormat/>
    <w:rsid w:val="000C351F"/>
    <w:pPr>
      <w:numPr>
        <w:numId w:val="16"/>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0C351F"/>
    <w:pPr>
      <w:numPr>
        <w:numId w:val="17"/>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0C351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0C351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C351F"/>
    <w:rPr>
      <w:vanish w:val="0"/>
      <w:color w:val="FF0000"/>
      <w:lang w:eastAsia="en-US"/>
    </w:rPr>
  </w:style>
  <w:style w:type="character" w:customStyle="1" w:styleId="ListChar">
    <w:name w:val="List Char"/>
    <w:link w:val="List"/>
    <w:qFormat/>
    <w:rsid w:val="000C351F"/>
    <w:rPr>
      <w:rFonts w:ascii="Times New Roman" w:hAnsi="Times New Roman"/>
      <w:lang w:val="en-GB" w:eastAsia="en-US"/>
    </w:rPr>
  </w:style>
  <w:style w:type="character" w:customStyle="1" w:styleId="List2Char">
    <w:name w:val="List 2 Char"/>
    <w:link w:val="List2"/>
    <w:qFormat/>
    <w:rsid w:val="000C351F"/>
    <w:rPr>
      <w:rFonts w:ascii="Times New Roman" w:hAnsi="Times New Roman"/>
      <w:lang w:val="en-GB" w:eastAsia="en-US"/>
    </w:rPr>
  </w:style>
  <w:style w:type="character" w:customStyle="1" w:styleId="ListBullet3Char">
    <w:name w:val="List Bullet 3 Char"/>
    <w:link w:val="ListBullet3"/>
    <w:qFormat/>
    <w:rsid w:val="000C351F"/>
    <w:rPr>
      <w:rFonts w:ascii="Times New Roman" w:hAnsi="Times New Roman"/>
      <w:lang w:val="en-GB" w:eastAsia="en-US"/>
    </w:rPr>
  </w:style>
  <w:style w:type="character" w:customStyle="1" w:styleId="ListBullet2Char">
    <w:name w:val="List Bullet 2 Char"/>
    <w:link w:val="ListBullet2"/>
    <w:qFormat/>
    <w:rsid w:val="000C351F"/>
    <w:rPr>
      <w:rFonts w:ascii="Times New Roman" w:hAnsi="Times New Roman"/>
      <w:lang w:val="en-GB" w:eastAsia="en-US"/>
    </w:rPr>
  </w:style>
  <w:style w:type="character" w:customStyle="1" w:styleId="ListBulletChar">
    <w:name w:val="List Bullet Char"/>
    <w:link w:val="ListBullet"/>
    <w:qFormat/>
    <w:rsid w:val="000C351F"/>
    <w:rPr>
      <w:rFonts w:ascii="Times New Roman" w:hAnsi="Times New Roman"/>
      <w:lang w:val="en-GB" w:eastAsia="en-US"/>
    </w:rPr>
  </w:style>
  <w:style w:type="character" w:customStyle="1" w:styleId="1Char0">
    <w:name w:val="样式1 Char"/>
    <w:link w:val="1"/>
    <w:qFormat/>
    <w:rsid w:val="000C351F"/>
    <w:rPr>
      <w:rFonts w:ascii="Arial" w:hAnsi="Arial"/>
      <w:sz w:val="18"/>
      <w:lang w:eastAsia="ja-JP"/>
    </w:rPr>
  </w:style>
  <w:style w:type="character" w:customStyle="1" w:styleId="superscript">
    <w:name w:val="superscript"/>
    <w:qFormat/>
    <w:rsid w:val="000C351F"/>
    <w:rPr>
      <w:rFonts w:ascii="Bookman" w:hAnsi="Bookman"/>
      <w:position w:val="6"/>
      <w:sz w:val="18"/>
    </w:rPr>
  </w:style>
  <w:style w:type="character" w:customStyle="1" w:styleId="NOChar1">
    <w:name w:val="NO Char1"/>
    <w:qFormat/>
    <w:rsid w:val="000C351F"/>
    <w:rPr>
      <w:rFonts w:eastAsia="MS Mincho"/>
      <w:lang w:val="en-GB" w:eastAsia="en-US" w:bidi="ar-SA"/>
    </w:rPr>
  </w:style>
  <w:style w:type="paragraph" w:customStyle="1" w:styleId="textintend1">
    <w:name w:val="text intend 1"/>
    <w:basedOn w:val="text"/>
    <w:qFormat/>
    <w:rsid w:val="000C351F"/>
    <w:pPr>
      <w:widowControl/>
      <w:tabs>
        <w:tab w:val="left" w:pos="992"/>
      </w:tabs>
      <w:spacing w:after="120"/>
      <w:ind w:left="992" w:hanging="425"/>
    </w:pPr>
    <w:rPr>
      <w:rFonts w:eastAsia="MS Mincho"/>
      <w:lang w:val="en-US"/>
    </w:rPr>
  </w:style>
  <w:style w:type="paragraph" w:customStyle="1" w:styleId="TabList">
    <w:name w:val="TabList"/>
    <w:basedOn w:val="Normal"/>
    <w:qFormat/>
    <w:rsid w:val="000C351F"/>
    <w:pPr>
      <w:tabs>
        <w:tab w:val="left" w:pos="1134"/>
      </w:tabs>
      <w:spacing w:after="0"/>
    </w:pPr>
    <w:rPr>
      <w:rFonts w:eastAsia="MS Mincho"/>
    </w:rPr>
  </w:style>
  <w:style w:type="character" w:customStyle="1" w:styleId="BodyText2Char1">
    <w:name w:val="Body Text 2 Char1"/>
    <w:qFormat/>
    <w:rsid w:val="000C351F"/>
    <w:rPr>
      <w:lang w:val="en-GB"/>
    </w:rPr>
  </w:style>
  <w:style w:type="character" w:customStyle="1" w:styleId="EndnoteTextChar1">
    <w:name w:val="Endnote Text Char1"/>
    <w:qFormat/>
    <w:rsid w:val="000C351F"/>
    <w:rPr>
      <w:lang w:val="en-GB"/>
    </w:rPr>
  </w:style>
  <w:style w:type="character" w:customStyle="1" w:styleId="TitleChar1">
    <w:name w:val="Title Char1"/>
    <w:qFormat/>
    <w:rsid w:val="000C351F"/>
    <w:rPr>
      <w:rFonts w:ascii="Cambria" w:eastAsia="Times New Roman" w:hAnsi="Cambria" w:cs="Times New Roman"/>
      <w:b/>
      <w:bCs/>
      <w:kern w:val="28"/>
      <w:sz w:val="32"/>
      <w:szCs w:val="32"/>
      <w:lang w:val="en-GB"/>
    </w:rPr>
  </w:style>
  <w:style w:type="paragraph" w:customStyle="1" w:styleId="textintend2">
    <w:name w:val="text intend 2"/>
    <w:basedOn w:val="text"/>
    <w:qFormat/>
    <w:rsid w:val="000C351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C351F"/>
    <w:rPr>
      <w:lang w:val="en-GB"/>
    </w:rPr>
  </w:style>
  <w:style w:type="character" w:customStyle="1" w:styleId="BodyTextIndentChar1">
    <w:name w:val="Body Text Indent Char1"/>
    <w:qFormat/>
    <w:rsid w:val="000C351F"/>
    <w:rPr>
      <w:lang w:val="en-GB"/>
    </w:rPr>
  </w:style>
  <w:style w:type="character" w:customStyle="1" w:styleId="BodyText3Char1">
    <w:name w:val="Body Text 3 Char1"/>
    <w:qFormat/>
    <w:rsid w:val="000C351F"/>
    <w:rPr>
      <w:sz w:val="16"/>
      <w:szCs w:val="16"/>
      <w:lang w:val="en-GB"/>
    </w:rPr>
  </w:style>
  <w:style w:type="paragraph" w:customStyle="1" w:styleId="text">
    <w:name w:val="text"/>
    <w:basedOn w:val="Normal"/>
    <w:qFormat/>
    <w:rsid w:val="000C351F"/>
    <w:pPr>
      <w:widowControl w:val="0"/>
      <w:spacing w:after="240"/>
      <w:jc w:val="both"/>
    </w:pPr>
    <w:rPr>
      <w:rFonts w:eastAsia="SimSun"/>
      <w:sz w:val="24"/>
      <w:lang w:val="en-AU"/>
    </w:rPr>
  </w:style>
  <w:style w:type="paragraph" w:customStyle="1" w:styleId="berschrift1H1">
    <w:name w:val="Überschrift 1.H1"/>
    <w:basedOn w:val="Normal"/>
    <w:next w:val="Normal"/>
    <w:qFormat/>
    <w:rsid w:val="000C351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0C351F"/>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0C351F"/>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0C351F"/>
    <w:pPr>
      <w:spacing w:after="240"/>
      <w:jc w:val="both"/>
    </w:pPr>
    <w:rPr>
      <w:rFonts w:ascii="Helvetica" w:eastAsia="SimSun" w:hAnsi="Helvetica"/>
    </w:rPr>
  </w:style>
  <w:style w:type="paragraph" w:customStyle="1" w:styleId="List1">
    <w:name w:val="List1"/>
    <w:basedOn w:val="Normal"/>
    <w:qFormat/>
    <w:rsid w:val="000C351F"/>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0C351F"/>
    <w:pPr>
      <w:numPr>
        <w:numId w:val="18"/>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0C351F"/>
    <w:pPr>
      <w:spacing w:before="120" w:after="0"/>
      <w:jc w:val="both"/>
    </w:pPr>
    <w:rPr>
      <w:rFonts w:eastAsia="SimSun"/>
      <w:lang w:val="en-US"/>
    </w:rPr>
  </w:style>
  <w:style w:type="paragraph" w:customStyle="1" w:styleId="centered">
    <w:name w:val="centered"/>
    <w:basedOn w:val="Normal"/>
    <w:qFormat/>
    <w:rsid w:val="000C351F"/>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0C351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0C351F"/>
    <w:rPr>
      <w:rFonts w:ascii="Times New Roman" w:eastAsia="Batang" w:hAnsi="Times New Roman"/>
      <w:lang w:val="en-GB" w:eastAsia="en-US"/>
    </w:rPr>
  </w:style>
  <w:style w:type="numbering" w:customStyle="1" w:styleId="14">
    <w:name w:val="リストなし1"/>
    <w:next w:val="NoList"/>
    <w:uiPriority w:val="99"/>
    <w:semiHidden/>
    <w:unhideWhenUsed/>
    <w:rsid w:val="000C351F"/>
  </w:style>
  <w:style w:type="paragraph" w:customStyle="1" w:styleId="81">
    <w:name w:val="表 (赤)  81"/>
    <w:basedOn w:val="Normal"/>
    <w:uiPriority w:val="34"/>
    <w:qFormat/>
    <w:rsid w:val="000C351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0C351F"/>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0C351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C351F"/>
    <w:rPr>
      <w:rFonts w:ascii="Times New Roman" w:eastAsia="SimSun" w:hAnsi="Times New Roman"/>
      <w:lang w:val="en-GB" w:eastAsia="en-US"/>
    </w:rPr>
  </w:style>
  <w:style w:type="character" w:styleId="PlaceholderText">
    <w:name w:val="Placeholder Text"/>
    <w:uiPriority w:val="99"/>
    <w:unhideWhenUsed/>
    <w:qFormat/>
    <w:rsid w:val="000C351F"/>
    <w:rPr>
      <w:color w:val="808080"/>
    </w:rPr>
  </w:style>
  <w:style w:type="paragraph" w:customStyle="1" w:styleId="LGTdoc">
    <w:name w:val="LGTdoc_본문"/>
    <w:basedOn w:val="Normal"/>
    <w:qFormat/>
    <w:rsid w:val="000C351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0C351F"/>
    <w:pPr>
      <w:spacing w:after="240"/>
      <w:jc w:val="both"/>
    </w:pPr>
    <w:rPr>
      <w:rFonts w:ascii="Arial" w:eastAsia="SimSun" w:hAnsi="Arial"/>
      <w:szCs w:val="24"/>
    </w:rPr>
  </w:style>
  <w:style w:type="paragraph" w:customStyle="1" w:styleId="ECCFootnote">
    <w:name w:val="ECC Footnote"/>
    <w:basedOn w:val="Normal"/>
    <w:autoRedefine/>
    <w:uiPriority w:val="99"/>
    <w:qFormat/>
    <w:rsid w:val="000C351F"/>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0C351F"/>
    <w:rPr>
      <w:rFonts w:ascii="Arial" w:eastAsia="SimSun" w:hAnsi="Arial"/>
      <w:szCs w:val="24"/>
      <w:lang w:val="en-GB" w:eastAsia="en-US"/>
    </w:rPr>
  </w:style>
  <w:style w:type="paragraph" w:customStyle="1" w:styleId="Text1">
    <w:name w:val="Text 1"/>
    <w:basedOn w:val="Normal"/>
    <w:qFormat/>
    <w:rsid w:val="000C351F"/>
    <w:pPr>
      <w:spacing w:after="240"/>
      <w:ind w:left="482"/>
      <w:jc w:val="both"/>
    </w:pPr>
    <w:rPr>
      <w:rFonts w:eastAsia="SimSun"/>
      <w:sz w:val="24"/>
      <w:lang w:eastAsia="fr-BE"/>
    </w:rPr>
  </w:style>
  <w:style w:type="paragraph" w:customStyle="1" w:styleId="NumPar4">
    <w:name w:val="NumPar 4"/>
    <w:basedOn w:val="Heading4"/>
    <w:next w:val="Normal"/>
    <w:uiPriority w:val="99"/>
    <w:qFormat/>
    <w:rsid w:val="000C351F"/>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0C351F"/>
  </w:style>
  <w:style w:type="paragraph" w:customStyle="1" w:styleId="cita">
    <w:name w:val="cita"/>
    <w:basedOn w:val="Normal"/>
    <w:qFormat/>
    <w:rsid w:val="000C351F"/>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0C351F"/>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0C351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0C351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0C351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0C351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0C351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C351F"/>
    <w:rPr>
      <w:vanish w:val="0"/>
      <w:webHidden w:val="0"/>
      <w:color w:val="000000"/>
      <w:specVanish w:val="0"/>
    </w:rPr>
  </w:style>
  <w:style w:type="paragraph" w:customStyle="1" w:styleId="Equation">
    <w:name w:val="Equation"/>
    <w:basedOn w:val="Normal"/>
    <w:next w:val="Normal"/>
    <w:link w:val="EquationChar"/>
    <w:qFormat/>
    <w:rsid w:val="000C351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0C351F"/>
    <w:rPr>
      <w:rFonts w:ascii="Times New Roman" w:eastAsia="SimSun" w:hAnsi="Times New Roman"/>
      <w:sz w:val="22"/>
      <w:szCs w:val="22"/>
      <w:lang w:val="en-GB" w:eastAsia="en-US"/>
    </w:rPr>
  </w:style>
  <w:style w:type="character" w:customStyle="1" w:styleId="apple-converted-space">
    <w:name w:val="apple-converted-space"/>
    <w:qFormat/>
    <w:rsid w:val="000C351F"/>
  </w:style>
  <w:style w:type="character" w:customStyle="1" w:styleId="shorttext">
    <w:name w:val="short_text"/>
    <w:qFormat/>
    <w:rsid w:val="000C351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C351F"/>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C351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C351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C351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0C351F"/>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C351F"/>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C351F"/>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C351F"/>
    <w:rPr>
      <w:rFonts w:ascii="Times New Roman" w:eastAsia="Yu Mincho" w:hAnsi="Times New Roman"/>
      <w:lang w:val="en-GB" w:eastAsia="en-US"/>
    </w:rPr>
  </w:style>
  <w:style w:type="paragraph" w:customStyle="1" w:styleId="42">
    <w:name w:val="吹き出し4"/>
    <w:basedOn w:val="Normal"/>
    <w:semiHidden/>
    <w:qFormat/>
    <w:rsid w:val="000C351F"/>
    <w:rPr>
      <w:rFonts w:ascii="Tahoma" w:eastAsia="MS Mincho" w:hAnsi="Tahoma" w:cs="Tahoma"/>
      <w:sz w:val="16"/>
      <w:szCs w:val="16"/>
    </w:rPr>
  </w:style>
  <w:style w:type="paragraph" w:customStyle="1" w:styleId="tac0">
    <w:name w:val="tac"/>
    <w:basedOn w:val="Normal"/>
    <w:uiPriority w:val="99"/>
    <w:qFormat/>
    <w:rsid w:val="000C351F"/>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0C351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C351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0C351F"/>
  </w:style>
  <w:style w:type="table" w:customStyle="1" w:styleId="311">
    <w:name w:val="网格型31"/>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0C351F"/>
  </w:style>
  <w:style w:type="table" w:customStyle="1" w:styleId="TableClassic21">
    <w:name w:val="Table Classic 21"/>
    <w:basedOn w:val="TableNormal"/>
    <w:next w:val="TableClassic2"/>
    <w:qFormat/>
    <w:rsid w:val="000C351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0C351F"/>
    <w:rPr>
      <w:rFonts w:ascii="Times New Roman" w:eastAsia="Batang" w:hAnsi="Times New Roman"/>
      <w:lang w:val="en-GB" w:eastAsia="en-US"/>
    </w:rPr>
  </w:style>
  <w:style w:type="paragraph" w:customStyle="1" w:styleId="TOC92">
    <w:name w:val="TOC 92"/>
    <w:basedOn w:val="TOC8"/>
    <w:qFormat/>
    <w:rsid w:val="000C351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0C351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0C351F"/>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C351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C351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C351F"/>
    <w:rPr>
      <w:lang w:val="en-GB" w:eastAsia="ja-JP" w:bidi="ar-SA"/>
    </w:rPr>
  </w:style>
  <w:style w:type="character" w:customStyle="1" w:styleId="CharChar42">
    <w:name w:val="Char Char42"/>
    <w:qFormat/>
    <w:rsid w:val="000C351F"/>
    <w:rPr>
      <w:rFonts w:ascii="Courier New" w:hAnsi="Courier New" w:cs="Courier New" w:hint="default"/>
      <w:lang w:val="nb-NO" w:eastAsia="ja-JP" w:bidi="ar-SA"/>
    </w:rPr>
  </w:style>
  <w:style w:type="character" w:customStyle="1" w:styleId="CharChar72">
    <w:name w:val="Char Char72"/>
    <w:semiHidden/>
    <w:qFormat/>
    <w:rsid w:val="000C351F"/>
    <w:rPr>
      <w:rFonts w:ascii="Tahoma" w:hAnsi="Tahoma" w:cs="Tahoma" w:hint="default"/>
      <w:shd w:val="clear" w:color="auto" w:fill="000080"/>
      <w:lang w:val="en-GB" w:eastAsia="en-US"/>
    </w:rPr>
  </w:style>
  <w:style w:type="character" w:customStyle="1" w:styleId="CharChar102">
    <w:name w:val="Char Char102"/>
    <w:semiHidden/>
    <w:qFormat/>
    <w:rsid w:val="000C351F"/>
    <w:rPr>
      <w:rFonts w:ascii="Times New Roman" w:hAnsi="Times New Roman" w:cs="Times New Roman" w:hint="default"/>
      <w:lang w:val="en-GB" w:eastAsia="en-US"/>
    </w:rPr>
  </w:style>
  <w:style w:type="character" w:customStyle="1" w:styleId="CharChar92">
    <w:name w:val="Char Char92"/>
    <w:semiHidden/>
    <w:qFormat/>
    <w:rsid w:val="000C351F"/>
    <w:rPr>
      <w:rFonts w:ascii="Tahoma" w:hAnsi="Tahoma" w:cs="Tahoma" w:hint="default"/>
      <w:sz w:val="16"/>
      <w:szCs w:val="16"/>
      <w:lang w:val="en-GB" w:eastAsia="en-US"/>
    </w:rPr>
  </w:style>
  <w:style w:type="character" w:customStyle="1" w:styleId="CharChar82">
    <w:name w:val="Char Char82"/>
    <w:semiHidden/>
    <w:qFormat/>
    <w:rsid w:val="000C351F"/>
    <w:rPr>
      <w:rFonts w:ascii="Times New Roman" w:hAnsi="Times New Roman" w:cs="Times New Roman" w:hint="default"/>
      <w:b/>
      <w:bCs/>
      <w:lang w:val="en-GB" w:eastAsia="en-US"/>
    </w:rPr>
  </w:style>
  <w:style w:type="character" w:customStyle="1" w:styleId="CharChar292">
    <w:name w:val="Char Char292"/>
    <w:qFormat/>
    <w:rsid w:val="000C351F"/>
    <w:rPr>
      <w:rFonts w:ascii="Arial" w:hAnsi="Arial" w:cs="Arial" w:hint="default"/>
      <w:sz w:val="36"/>
      <w:lang w:val="en-GB" w:eastAsia="en-US" w:bidi="ar-SA"/>
    </w:rPr>
  </w:style>
  <w:style w:type="character" w:customStyle="1" w:styleId="CharChar282">
    <w:name w:val="Char Char282"/>
    <w:qFormat/>
    <w:rsid w:val="000C351F"/>
    <w:rPr>
      <w:rFonts w:ascii="Arial" w:hAnsi="Arial" w:cs="Arial" w:hint="default"/>
      <w:sz w:val="32"/>
      <w:lang w:val="en-GB"/>
    </w:rPr>
  </w:style>
  <w:style w:type="character" w:customStyle="1" w:styleId="ZchnZchn52">
    <w:name w:val="Zchn Zchn52"/>
    <w:qFormat/>
    <w:rsid w:val="000C351F"/>
    <w:rPr>
      <w:rFonts w:ascii="Courier New" w:eastAsia="Batang" w:hAnsi="Courier New"/>
      <w:lang w:val="nb-NO" w:eastAsia="en-US" w:bidi="ar-SA"/>
    </w:rPr>
  </w:style>
  <w:style w:type="paragraph" w:customStyle="1" w:styleId="TOC911">
    <w:name w:val="TOC 911"/>
    <w:basedOn w:val="TOC8"/>
    <w:qFormat/>
    <w:rsid w:val="000C351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0C351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0C351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C351F"/>
    <w:rPr>
      <w:color w:val="808080"/>
      <w:shd w:val="clear" w:color="auto" w:fill="E6E6E6"/>
    </w:rPr>
  </w:style>
  <w:style w:type="paragraph" w:customStyle="1" w:styleId="CharCharCharCharChar1">
    <w:name w:val="Char Char Char Char 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0C351F"/>
    <w:rPr>
      <w:lang w:val="en-GB" w:eastAsia="ja-JP" w:bidi="ar-SA"/>
    </w:rPr>
  </w:style>
  <w:style w:type="paragraph" w:customStyle="1" w:styleId="1Char1">
    <w:name w:val="(文字) (文字)1 Char (文字) (文字)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C351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C351F"/>
    <w:rPr>
      <w:rFonts w:ascii="Courier New" w:hAnsi="Courier New"/>
      <w:lang w:val="nb-NO" w:eastAsia="ja-JP" w:bidi="ar-SA"/>
    </w:rPr>
  </w:style>
  <w:style w:type="paragraph" w:customStyle="1" w:styleId="CharCharCharCharCharChar1">
    <w:name w:val="Char Char Char Char Char Char1"/>
    <w:semiHidden/>
    <w:qFormat/>
    <w:rsid w:val="000C351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0C351F"/>
    <w:rPr>
      <w:rFonts w:ascii="Tahoma" w:hAnsi="Tahoma" w:cs="Tahoma"/>
      <w:shd w:val="clear" w:color="auto" w:fill="000080"/>
      <w:lang w:val="en-GB" w:eastAsia="en-US"/>
    </w:rPr>
  </w:style>
  <w:style w:type="character" w:customStyle="1" w:styleId="ZchnZchn51">
    <w:name w:val="Zchn Zchn51"/>
    <w:qFormat/>
    <w:rsid w:val="000C351F"/>
    <w:rPr>
      <w:rFonts w:ascii="Courier New" w:eastAsia="Batang" w:hAnsi="Courier New"/>
      <w:lang w:val="nb-NO" w:eastAsia="en-US" w:bidi="ar-SA"/>
    </w:rPr>
  </w:style>
  <w:style w:type="character" w:customStyle="1" w:styleId="CharChar101">
    <w:name w:val="Char Char101"/>
    <w:semiHidden/>
    <w:qFormat/>
    <w:rsid w:val="000C351F"/>
    <w:rPr>
      <w:rFonts w:ascii="Times New Roman" w:hAnsi="Times New Roman"/>
      <w:lang w:val="en-GB" w:eastAsia="en-US"/>
    </w:rPr>
  </w:style>
  <w:style w:type="character" w:customStyle="1" w:styleId="CharChar91">
    <w:name w:val="Char Char91"/>
    <w:semiHidden/>
    <w:qFormat/>
    <w:rsid w:val="000C351F"/>
    <w:rPr>
      <w:rFonts w:ascii="Tahoma" w:hAnsi="Tahoma" w:cs="Tahoma"/>
      <w:sz w:val="16"/>
      <w:szCs w:val="16"/>
      <w:lang w:val="en-GB" w:eastAsia="en-US"/>
    </w:rPr>
  </w:style>
  <w:style w:type="character" w:customStyle="1" w:styleId="CharChar81">
    <w:name w:val="Char Char81"/>
    <w:semiHidden/>
    <w:qFormat/>
    <w:rsid w:val="000C351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0C351F"/>
    <w:rPr>
      <w:rFonts w:ascii="Arial" w:hAnsi="Arial"/>
      <w:sz w:val="36"/>
      <w:lang w:val="en-GB" w:eastAsia="en-US" w:bidi="ar-SA"/>
    </w:rPr>
  </w:style>
  <w:style w:type="character" w:customStyle="1" w:styleId="CharChar281">
    <w:name w:val="Char Char281"/>
    <w:qFormat/>
    <w:rsid w:val="000C351F"/>
    <w:rPr>
      <w:rFonts w:ascii="Arial" w:hAnsi="Arial"/>
      <w:sz w:val="32"/>
      <w:lang w:val="en-GB"/>
    </w:rPr>
  </w:style>
  <w:style w:type="paragraph" w:customStyle="1" w:styleId="CharChar241">
    <w:name w:val="Char Char241"/>
    <w:basedOn w:val="Normal"/>
    <w:semiHidden/>
    <w:qFormat/>
    <w:rsid w:val="000C351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C351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0C351F"/>
  </w:style>
  <w:style w:type="numbering" w:customStyle="1" w:styleId="NoList7">
    <w:name w:val="No List7"/>
    <w:next w:val="NoList"/>
    <w:uiPriority w:val="99"/>
    <w:semiHidden/>
    <w:unhideWhenUsed/>
    <w:rsid w:val="000C351F"/>
  </w:style>
  <w:style w:type="table" w:customStyle="1" w:styleId="TableGrid12">
    <w:name w:val="Table Grid12"/>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C351F"/>
  </w:style>
  <w:style w:type="table" w:customStyle="1" w:styleId="TableGrid111">
    <w:name w:val="Table Grid111"/>
    <w:basedOn w:val="TableNormal"/>
    <w:next w:val="TableGrid"/>
    <w:qFormat/>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C351F"/>
  </w:style>
  <w:style w:type="numbering" w:customStyle="1" w:styleId="NoList32">
    <w:name w:val="No List32"/>
    <w:next w:val="NoList"/>
    <w:uiPriority w:val="99"/>
    <w:semiHidden/>
    <w:unhideWhenUsed/>
    <w:rsid w:val="000C351F"/>
  </w:style>
  <w:style w:type="character" w:customStyle="1" w:styleId="FooterChar1">
    <w:name w:val="Footer Char1"/>
    <w:aliases w:val="footer odd Char1,footer Char1,fo Char1,pie de página Char1"/>
    <w:semiHidden/>
    <w:rsid w:val="000C351F"/>
    <w:rPr>
      <w:rFonts w:ascii="Times New Roman" w:hAnsi="Times New Roman"/>
      <w:lang w:val="en-GB"/>
    </w:rPr>
  </w:style>
  <w:style w:type="paragraph" w:customStyle="1" w:styleId="CharChar5">
    <w:name w:val="Char Char5"/>
    <w:semiHidden/>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0C351F"/>
    <w:pPr>
      <w:keepNext/>
      <w:keepLines/>
      <w:spacing w:after="0"/>
      <w:jc w:val="both"/>
    </w:pPr>
    <w:rPr>
      <w:rFonts w:ascii="Arial" w:eastAsia="SimSun" w:hAnsi="Arial"/>
      <w:sz w:val="18"/>
      <w:szCs w:val="18"/>
    </w:rPr>
  </w:style>
  <w:style w:type="character" w:styleId="HTMLSample">
    <w:name w:val="HTML Sample"/>
    <w:rsid w:val="000C351F"/>
    <w:rPr>
      <w:rFonts w:ascii="Courier New" w:eastAsia="SimSun" w:hAnsi="Courier New" w:cs="Courier New"/>
      <w:color w:val="0000FF"/>
      <w:kern w:val="2"/>
      <w:lang w:val="en-US" w:eastAsia="zh-CN" w:bidi="ar-SA"/>
    </w:rPr>
  </w:style>
  <w:style w:type="character" w:styleId="LineNumber">
    <w:name w:val="line number"/>
    <w:rsid w:val="000C351F"/>
    <w:rPr>
      <w:rFonts w:ascii="Arial" w:eastAsia="SimSun" w:hAnsi="Arial" w:cs="Arial"/>
      <w:color w:val="0000FF"/>
      <w:kern w:val="2"/>
      <w:lang w:val="en-US" w:eastAsia="zh-CN" w:bidi="ar-SA"/>
    </w:rPr>
  </w:style>
  <w:style w:type="paragraph" w:styleId="BlockText">
    <w:name w:val="Block Text"/>
    <w:basedOn w:val="Normal"/>
    <w:rsid w:val="000C351F"/>
    <w:pPr>
      <w:spacing w:after="120"/>
      <w:ind w:left="1440" w:right="1440"/>
    </w:pPr>
    <w:rPr>
      <w:rFonts w:eastAsia="MS Mincho"/>
    </w:rPr>
  </w:style>
  <w:style w:type="table" w:customStyle="1" w:styleId="TableGrid5">
    <w:name w:val="Table Grid5"/>
    <w:basedOn w:val="TableNormal"/>
    <w:next w:val="TableGrid"/>
    <w:uiPriority w:val="39"/>
    <w:qFormat/>
    <w:rsid w:val="000C351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351F"/>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0C351F"/>
    <w:rPr>
      <w:rFonts w:ascii="Tahoma" w:eastAsia="MS Mincho" w:hAnsi="Tahoma" w:cs="Tahoma"/>
      <w:sz w:val="16"/>
      <w:szCs w:val="16"/>
      <w:lang w:eastAsia="ko-KR"/>
    </w:rPr>
  </w:style>
  <w:style w:type="paragraph" w:customStyle="1" w:styleId="Table0">
    <w:name w:val="Table"/>
    <w:basedOn w:val="Normal"/>
    <w:link w:val="Table1"/>
    <w:qFormat/>
    <w:rsid w:val="000C351F"/>
    <w:pPr>
      <w:jc w:val="center"/>
    </w:pPr>
    <w:rPr>
      <w:rFonts w:ascii="Arial" w:eastAsia="SimSun" w:hAnsi="Arial" w:cs="Arial"/>
      <w:b/>
    </w:rPr>
  </w:style>
  <w:style w:type="character" w:customStyle="1" w:styleId="Table1">
    <w:name w:val="Table (文字)"/>
    <w:link w:val="Table0"/>
    <w:rsid w:val="000C351F"/>
    <w:rPr>
      <w:rFonts w:ascii="Arial" w:eastAsia="SimSun" w:hAnsi="Arial" w:cs="Arial"/>
      <w:b/>
      <w:lang w:val="en-GB" w:eastAsia="en-US"/>
    </w:rPr>
  </w:style>
  <w:style w:type="character" w:customStyle="1" w:styleId="PLChar">
    <w:name w:val="PL Char"/>
    <w:link w:val="PL"/>
    <w:qFormat/>
    <w:rsid w:val="000C351F"/>
    <w:rPr>
      <w:rFonts w:ascii="Courier New" w:hAnsi="Courier New"/>
      <w:noProof/>
      <w:sz w:val="16"/>
      <w:lang w:val="en-GB" w:eastAsia="en-US"/>
    </w:rPr>
  </w:style>
  <w:style w:type="paragraph" w:customStyle="1" w:styleId="ColorfulList-Accent11">
    <w:name w:val="Colorful List - Accent 11"/>
    <w:basedOn w:val="Normal"/>
    <w:uiPriority w:val="34"/>
    <w:qFormat/>
    <w:rsid w:val="000C351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0C351F"/>
    <w:rPr>
      <w:rFonts w:ascii="Times New Roman" w:eastAsia="Batang" w:hAnsi="Times New Roman"/>
      <w:lang w:val="en-GB" w:eastAsia="en-US"/>
    </w:rPr>
  </w:style>
  <w:style w:type="numbering" w:customStyle="1" w:styleId="NoList42">
    <w:name w:val="No List42"/>
    <w:next w:val="NoList"/>
    <w:uiPriority w:val="99"/>
    <w:semiHidden/>
    <w:unhideWhenUsed/>
    <w:rsid w:val="000C351F"/>
  </w:style>
  <w:style w:type="numbering" w:customStyle="1" w:styleId="NoList51">
    <w:name w:val="No List51"/>
    <w:next w:val="NoList"/>
    <w:uiPriority w:val="99"/>
    <w:semiHidden/>
    <w:unhideWhenUsed/>
    <w:rsid w:val="000C351F"/>
  </w:style>
  <w:style w:type="numbering" w:customStyle="1" w:styleId="NoList211">
    <w:name w:val="No List211"/>
    <w:next w:val="NoList"/>
    <w:uiPriority w:val="99"/>
    <w:semiHidden/>
    <w:unhideWhenUsed/>
    <w:rsid w:val="000C351F"/>
  </w:style>
  <w:style w:type="numbering" w:customStyle="1" w:styleId="NoList311">
    <w:name w:val="No List311"/>
    <w:next w:val="NoList"/>
    <w:uiPriority w:val="99"/>
    <w:semiHidden/>
    <w:unhideWhenUsed/>
    <w:rsid w:val="000C351F"/>
  </w:style>
  <w:style w:type="numbering" w:customStyle="1" w:styleId="NoList411">
    <w:name w:val="No List411"/>
    <w:next w:val="NoList"/>
    <w:uiPriority w:val="99"/>
    <w:semiHidden/>
    <w:unhideWhenUsed/>
    <w:rsid w:val="000C351F"/>
  </w:style>
  <w:style w:type="numbering" w:customStyle="1" w:styleId="NoList61">
    <w:name w:val="No List61"/>
    <w:next w:val="NoList"/>
    <w:uiPriority w:val="99"/>
    <w:semiHidden/>
    <w:unhideWhenUsed/>
    <w:rsid w:val="000C351F"/>
  </w:style>
  <w:style w:type="table" w:customStyle="1" w:styleId="TableGrid41">
    <w:name w:val="Table Grid41"/>
    <w:basedOn w:val="TableNormal"/>
    <w:next w:val="TableGrid"/>
    <w:rsid w:val="000C351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C351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C351F"/>
  </w:style>
  <w:style w:type="numbering" w:customStyle="1" w:styleId="NoList11111">
    <w:name w:val="No List11111"/>
    <w:next w:val="NoList"/>
    <w:uiPriority w:val="99"/>
    <w:semiHidden/>
    <w:unhideWhenUsed/>
    <w:rsid w:val="000C351F"/>
  </w:style>
  <w:style w:type="numbering" w:customStyle="1" w:styleId="NoList71">
    <w:name w:val="No List71"/>
    <w:next w:val="NoList"/>
    <w:uiPriority w:val="99"/>
    <w:semiHidden/>
    <w:unhideWhenUsed/>
    <w:rsid w:val="000C351F"/>
  </w:style>
  <w:style w:type="table" w:customStyle="1" w:styleId="TableGrid121">
    <w:name w:val="Table Grid12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C351F"/>
  </w:style>
  <w:style w:type="table" w:customStyle="1" w:styleId="TableGrid1111">
    <w:name w:val="Table Grid1111"/>
    <w:basedOn w:val="TableNormal"/>
    <w:next w:val="TableGrid"/>
    <w:rsid w:val="000C351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C351F"/>
  </w:style>
  <w:style w:type="numbering" w:customStyle="1" w:styleId="NoList321">
    <w:name w:val="No List321"/>
    <w:next w:val="NoList"/>
    <w:uiPriority w:val="99"/>
    <w:semiHidden/>
    <w:unhideWhenUsed/>
    <w:rsid w:val="000C351F"/>
  </w:style>
  <w:style w:type="paragraph" w:styleId="NoteHeading">
    <w:name w:val="Note Heading"/>
    <w:basedOn w:val="Normal"/>
    <w:next w:val="Normal"/>
    <w:link w:val="NoteHeadingChar"/>
    <w:qFormat/>
    <w:rsid w:val="000C351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0C351F"/>
    <w:rPr>
      <w:rFonts w:ascii="Times New Roman" w:eastAsia="MS Mincho" w:hAnsi="Times New Roman"/>
      <w:lang w:val="en-GB" w:eastAsia="zh-CN"/>
    </w:rPr>
  </w:style>
  <w:style w:type="character" w:customStyle="1" w:styleId="19">
    <w:name w:val="不明显参考1"/>
    <w:uiPriority w:val="31"/>
    <w:qFormat/>
    <w:rsid w:val="000C351F"/>
    <w:rPr>
      <w:smallCaps/>
      <w:color w:val="5A5A5A"/>
    </w:rPr>
  </w:style>
  <w:style w:type="paragraph" w:customStyle="1" w:styleId="114">
    <w:name w:val="修订11"/>
    <w:hidden/>
    <w:semiHidden/>
    <w:qFormat/>
    <w:rsid w:val="000C351F"/>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0C351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0C351F"/>
    <w:rPr>
      <w:rFonts w:ascii="Times New Roman" w:hAnsi="Times New Roman"/>
      <w:lang w:val="en-GB"/>
    </w:rPr>
  </w:style>
  <w:style w:type="character" w:customStyle="1" w:styleId="EXCar">
    <w:name w:val="EX Car"/>
    <w:qFormat/>
    <w:rsid w:val="000C351F"/>
    <w:rPr>
      <w:lang w:val="en-GB" w:eastAsia="en-US"/>
    </w:rPr>
  </w:style>
  <w:style w:type="character" w:customStyle="1" w:styleId="B4Char">
    <w:name w:val="B4 Char"/>
    <w:link w:val="B4"/>
    <w:qFormat/>
    <w:rsid w:val="000C351F"/>
    <w:rPr>
      <w:rFonts w:ascii="Times New Roman" w:hAnsi="Times New Roman"/>
      <w:lang w:val="en-GB" w:eastAsia="en-US"/>
    </w:rPr>
  </w:style>
  <w:style w:type="character" w:customStyle="1" w:styleId="1a">
    <w:name w:val="明显强调1"/>
    <w:uiPriority w:val="21"/>
    <w:qFormat/>
    <w:rsid w:val="000C351F"/>
    <w:rPr>
      <w:b/>
      <w:bCs/>
      <w:i/>
      <w:iCs/>
      <w:color w:val="4F81BD"/>
    </w:rPr>
  </w:style>
  <w:style w:type="paragraph" w:customStyle="1" w:styleId="B6">
    <w:name w:val="B6"/>
    <w:basedOn w:val="B5"/>
    <w:link w:val="B6Char"/>
    <w:qFormat/>
    <w:rsid w:val="000C351F"/>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0C351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0C351F"/>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0C351F"/>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0C351F"/>
    <w:rPr>
      <w:rFonts w:ascii="Times New Roman" w:hAnsi="Times New Roman"/>
      <w:color w:val="FF0000"/>
      <w:lang w:val="en-GB" w:eastAsia="en-US"/>
    </w:rPr>
  </w:style>
  <w:style w:type="character" w:customStyle="1" w:styleId="B5Char">
    <w:name w:val="B5 Char"/>
    <w:link w:val="B5"/>
    <w:qFormat/>
    <w:rsid w:val="000C351F"/>
    <w:rPr>
      <w:rFonts w:ascii="Times New Roman" w:hAnsi="Times New Roman"/>
      <w:lang w:val="en-GB" w:eastAsia="en-US"/>
    </w:rPr>
  </w:style>
  <w:style w:type="character" w:customStyle="1" w:styleId="HeadingChar">
    <w:name w:val="Heading Char"/>
    <w:link w:val="Heading"/>
    <w:qFormat/>
    <w:rsid w:val="000C351F"/>
    <w:rPr>
      <w:rFonts w:ascii="Arial" w:eastAsia="SimSun" w:hAnsi="Arial"/>
      <w:b/>
      <w:sz w:val="22"/>
    </w:rPr>
  </w:style>
  <w:style w:type="character" w:customStyle="1" w:styleId="B6Char">
    <w:name w:val="B6 Char"/>
    <w:link w:val="B6"/>
    <w:qFormat/>
    <w:rsid w:val="000C351F"/>
    <w:rPr>
      <w:rFonts w:ascii="Times New Roman" w:hAnsi="Times New Roman"/>
      <w:lang w:val="en-GB" w:eastAsia="zh-CN"/>
    </w:rPr>
  </w:style>
  <w:style w:type="table" w:customStyle="1" w:styleId="TableStyle1">
    <w:name w:val="Table Style1"/>
    <w:basedOn w:val="TableNormal"/>
    <w:qFormat/>
    <w:rsid w:val="000C351F"/>
    <w:rPr>
      <w:rFonts w:ascii="Times New Roman" w:eastAsia="MS Mincho" w:hAnsi="Times New Roman"/>
      <w:lang w:val="en-US" w:eastAsia="en-US"/>
    </w:rPr>
    <w:tblPr/>
  </w:style>
  <w:style w:type="paragraph" w:customStyle="1" w:styleId="tal1">
    <w:name w:val="tal"/>
    <w:basedOn w:val="Normal"/>
    <w:qFormat/>
    <w:rsid w:val="000C351F"/>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0C351F"/>
    <w:rPr>
      <w:rFonts w:ascii="Times New Roman" w:eastAsia="Batang" w:hAnsi="Times New Roman"/>
      <w:lang w:val="en-GB" w:eastAsia="en-US"/>
    </w:rPr>
  </w:style>
  <w:style w:type="paragraph" w:customStyle="1" w:styleId="a6">
    <w:name w:val="変更箇所"/>
    <w:hidden/>
    <w:semiHidden/>
    <w:qFormat/>
    <w:rsid w:val="000C351F"/>
    <w:rPr>
      <w:rFonts w:ascii="Times New Roman" w:eastAsia="MS Mincho" w:hAnsi="Times New Roman"/>
      <w:lang w:val="en-GB" w:eastAsia="en-US"/>
    </w:rPr>
  </w:style>
  <w:style w:type="paragraph" w:customStyle="1" w:styleId="NB2">
    <w:name w:val="NB2"/>
    <w:basedOn w:val="ZG"/>
    <w:qFormat/>
    <w:rsid w:val="000C351F"/>
    <w:pPr>
      <w:framePr w:wrap="notBeside"/>
    </w:pPr>
    <w:rPr>
      <w:noProof w:val="0"/>
      <w:lang w:val="en-US" w:eastAsia="ko-KR"/>
    </w:rPr>
  </w:style>
  <w:style w:type="paragraph" w:customStyle="1" w:styleId="tableentry">
    <w:name w:val="table entry"/>
    <w:basedOn w:val="Normal"/>
    <w:qFormat/>
    <w:rsid w:val="000C351F"/>
    <w:pPr>
      <w:keepNext/>
      <w:spacing w:before="60" w:after="60"/>
    </w:pPr>
    <w:rPr>
      <w:rFonts w:ascii="Bookman Old Style" w:eastAsia="SimSun" w:hAnsi="Bookman Old Style"/>
      <w:lang w:val="en-US" w:eastAsia="ko-KR"/>
    </w:rPr>
  </w:style>
  <w:style w:type="character" w:customStyle="1" w:styleId="EditorsNoteChar">
    <w:name w:val="Editor's Note Char"/>
    <w:qFormat/>
    <w:rsid w:val="000C351F"/>
    <w:rPr>
      <w:rFonts w:ascii="Times New Roman" w:hAnsi="Times New Roman"/>
      <w:color w:val="FF0000"/>
      <w:lang w:val="en-GB" w:eastAsia="en-US"/>
    </w:rPr>
  </w:style>
  <w:style w:type="table" w:customStyle="1" w:styleId="TableGrid6">
    <w:name w:val="Table Grid6"/>
    <w:basedOn w:val="TableNormal"/>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C351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0C351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0C351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0C351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0C351F"/>
    <w:pPr>
      <w:jc w:val="both"/>
    </w:pPr>
    <w:rPr>
      <w:rFonts w:ascii="SimSun" w:eastAsia="SimSun" w:hAnsi="SimSun" w:cs="SimSun"/>
      <w:kern w:val="2"/>
      <w:sz w:val="21"/>
      <w:szCs w:val="21"/>
      <w:lang w:val="en-US" w:eastAsia="zh-CN"/>
    </w:rPr>
  </w:style>
  <w:style w:type="paragraph" w:customStyle="1" w:styleId="font5">
    <w:name w:val="font5"/>
    <w:basedOn w:val="Normal"/>
    <w:rsid w:val="000C351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0C351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0C35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0C351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0C351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0C35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0C35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0C351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0C351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0C35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0C35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0C35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0C351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0C351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0C351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0C351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C351F"/>
  </w:style>
  <w:style w:type="table" w:customStyle="1" w:styleId="TableGrid9">
    <w:name w:val="Table Grid9"/>
    <w:basedOn w:val="TableNormal"/>
    <w:next w:val="TableGrid"/>
    <w:qFormat/>
    <w:rsid w:val="000C351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0C351F"/>
    <w:rPr>
      <w:b/>
      <w:bCs/>
      <w:i/>
      <w:iCs/>
      <w:color w:val="4F81BD"/>
    </w:rPr>
  </w:style>
  <w:style w:type="table" w:customStyle="1" w:styleId="TableGrid13">
    <w:name w:val="Table Grid13"/>
    <w:basedOn w:val="TableNormal"/>
    <w:next w:val="TableGrid"/>
    <w:uiPriority w:val="39"/>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0C351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0C351F"/>
    <w:rPr>
      <w:b/>
      <w:lang w:val="en-GB" w:eastAsia="en-US" w:bidi="ar-SA"/>
    </w:rPr>
  </w:style>
  <w:style w:type="table" w:customStyle="1" w:styleId="TableGrid22">
    <w:name w:val="Table Grid22"/>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C351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0C351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0C351F"/>
    <w:rPr>
      <w:rFonts w:ascii="Courier New" w:eastAsia="MS Mincho" w:hAnsi="Courier New"/>
      <w:lang w:val="en-GB" w:eastAsia="x-none"/>
    </w:rPr>
  </w:style>
  <w:style w:type="numbering" w:customStyle="1" w:styleId="NoList13">
    <w:name w:val="No List13"/>
    <w:next w:val="NoList"/>
    <w:uiPriority w:val="99"/>
    <w:semiHidden/>
    <w:unhideWhenUsed/>
    <w:rsid w:val="000C351F"/>
  </w:style>
  <w:style w:type="numbering" w:customStyle="1" w:styleId="NoList23">
    <w:name w:val="No List23"/>
    <w:next w:val="NoList"/>
    <w:uiPriority w:val="99"/>
    <w:semiHidden/>
    <w:unhideWhenUsed/>
    <w:rsid w:val="000C351F"/>
  </w:style>
  <w:style w:type="table" w:customStyle="1" w:styleId="TableGrid42">
    <w:name w:val="Table Grid42"/>
    <w:basedOn w:val="TableNormal"/>
    <w:next w:val="TableGrid"/>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C351F"/>
  </w:style>
  <w:style w:type="table" w:customStyle="1" w:styleId="TableGrid51">
    <w:name w:val="Table Grid51"/>
    <w:basedOn w:val="TableNormal"/>
    <w:next w:val="TableGrid"/>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C351F"/>
  </w:style>
  <w:style w:type="table" w:customStyle="1" w:styleId="TableGrid61">
    <w:name w:val="Table Grid61"/>
    <w:basedOn w:val="TableNormal"/>
    <w:next w:val="TableGrid"/>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C351F"/>
  </w:style>
  <w:style w:type="numbering" w:customStyle="1" w:styleId="NoList62">
    <w:name w:val="No List62"/>
    <w:next w:val="NoList"/>
    <w:uiPriority w:val="99"/>
    <w:semiHidden/>
    <w:unhideWhenUsed/>
    <w:rsid w:val="000C351F"/>
  </w:style>
  <w:style w:type="numbering" w:customStyle="1" w:styleId="NoList72">
    <w:name w:val="No List72"/>
    <w:next w:val="NoList"/>
    <w:uiPriority w:val="99"/>
    <w:semiHidden/>
    <w:unhideWhenUsed/>
    <w:rsid w:val="000C351F"/>
  </w:style>
  <w:style w:type="numbering" w:customStyle="1" w:styleId="NoList81">
    <w:name w:val="No List81"/>
    <w:next w:val="NoList"/>
    <w:uiPriority w:val="99"/>
    <w:semiHidden/>
    <w:unhideWhenUsed/>
    <w:rsid w:val="000C351F"/>
  </w:style>
  <w:style w:type="table" w:customStyle="1" w:styleId="TableGrid71">
    <w:name w:val="Table Grid71"/>
    <w:basedOn w:val="TableNormal"/>
    <w:next w:val="TableGrid"/>
    <w:uiPriority w:val="39"/>
    <w:rsid w:val="000C351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C351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0C351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0C351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0C351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C351F"/>
  </w:style>
  <w:style w:type="table" w:customStyle="1" w:styleId="TableGrid81">
    <w:name w:val="Table Grid81"/>
    <w:basedOn w:val="TableNormal"/>
    <w:next w:val="TableGrid"/>
    <w:uiPriority w:val="39"/>
    <w:rsid w:val="000C351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C351F"/>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C351F"/>
  </w:style>
  <w:style w:type="numbering" w:customStyle="1" w:styleId="NoList212">
    <w:name w:val="No List212"/>
    <w:next w:val="NoList"/>
    <w:uiPriority w:val="99"/>
    <w:semiHidden/>
    <w:unhideWhenUsed/>
    <w:rsid w:val="000C351F"/>
  </w:style>
  <w:style w:type="table" w:customStyle="1" w:styleId="TableGrid411">
    <w:name w:val="Table Grid411"/>
    <w:basedOn w:val="TableNormal"/>
    <w:next w:val="TableGrid"/>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C351F"/>
  </w:style>
  <w:style w:type="numbering" w:customStyle="1" w:styleId="NoList412">
    <w:name w:val="No List412"/>
    <w:next w:val="NoList"/>
    <w:uiPriority w:val="99"/>
    <w:semiHidden/>
    <w:unhideWhenUsed/>
    <w:rsid w:val="000C351F"/>
  </w:style>
  <w:style w:type="numbering" w:customStyle="1" w:styleId="NoList511">
    <w:name w:val="No List511"/>
    <w:next w:val="NoList"/>
    <w:uiPriority w:val="99"/>
    <w:semiHidden/>
    <w:unhideWhenUsed/>
    <w:rsid w:val="000C351F"/>
  </w:style>
  <w:style w:type="numbering" w:customStyle="1" w:styleId="NoList611">
    <w:name w:val="No List611"/>
    <w:next w:val="NoList"/>
    <w:uiPriority w:val="99"/>
    <w:semiHidden/>
    <w:unhideWhenUsed/>
    <w:rsid w:val="000C351F"/>
  </w:style>
  <w:style w:type="numbering" w:customStyle="1" w:styleId="NoList711">
    <w:name w:val="No List711"/>
    <w:next w:val="NoList"/>
    <w:uiPriority w:val="99"/>
    <w:semiHidden/>
    <w:unhideWhenUsed/>
    <w:rsid w:val="000C351F"/>
  </w:style>
  <w:style w:type="numbering" w:customStyle="1" w:styleId="NoList811">
    <w:name w:val="No List811"/>
    <w:next w:val="NoList"/>
    <w:uiPriority w:val="99"/>
    <w:semiHidden/>
    <w:unhideWhenUsed/>
    <w:rsid w:val="000C351F"/>
  </w:style>
  <w:style w:type="numbering" w:customStyle="1" w:styleId="NoList91">
    <w:name w:val="No List91"/>
    <w:next w:val="NoList"/>
    <w:uiPriority w:val="99"/>
    <w:semiHidden/>
    <w:unhideWhenUsed/>
    <w:rsid w:val="000C351F"/>
  </w:style>
  <w:style w:type="table" w:customStyle="1" w:styleId="TableGrid76">
    <w:name w:val="Table Grid76"/>
    <w:basedOn w:val="TableNormal"/>
    <w:next w:val="TableGrid"/>
    <w:uiPriority w:val="39"/>
    <w:rsid w:val="000C351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C351F"/>
  </w:style>
  <w:style w:type="paragraph" w:customStyle="1" w:styleId="Figuretitle0">
    <w:name w:val="Figure_title"/>
    <w:basedOn w:val="Normal"/>
    <w:next w:val="Normal"/>
    <w:rsid w:val="000C351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rsid w:val="000C351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rsid w:val="000C35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0C351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rsid w:val="000C351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rsid w:val="000C351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rsid w:val="000C351F"/>
    <w:pPr>
      <w:numPr>
        <w:numId w:val="3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0C351F"/>
    <w:pPr>
      <w:suppressAutoHyphens/>
      <w:autoSpaceDN w:val="0"/>
      <w:spacing w:after="0"/>
      <w:jc w:val="both"/>
    </w:pPr>
    <w:rPr>
      <w:rFonts w:eastAsia="Batang"/>
    </w:rPr>
  </w:style>
  <w:style w:type="numbering" w:customStyle="1" w:styleId="LFO19">
    <w:name w:val="LFO19"/>
    <w:basedOn w:val="NoList"/>
    <w:rsid w:val="000C351F"/>
    <w:pPr>
      <w:numPr>
        <w:numId w:val="33"/>
      </w:numPr>
    </w:pPr>
  </w:style>
  <w:style w:type="paragraph" w:customStyle="1" w:styleId="enumlev3">
    <w:name w:val="enumlev3"/>
    <w:basedOn w:val="enumlev2"/>
    <w:rsid w:val="000C351F"/>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rsid w:val="000C351F"/>
  </w:style>
  <w:style w:type="paragraph" w:customStyle="1" w:styleId="Heading">
    <w:name w:val="Heading"/>
    <w:next w:val="Normal"/>
    <w:link w:val="HeadingChar"/>
    <w:rsid w:val="000C351F"/>
    <w:pPr>
      <w:spacing w:before="360"/>
      <w:ind w:left="2552"/>
    </w:pPr>
    <w:rPr>
      <w:rFonts w:ascii="Arial" w:eastAsia="SimSun" w:hAnsi="Arial"/>
      <w:b/>
      <w:sz w:val="22"/>
    </w:rPr>
  </w:style>
  <w:style w:type="paragraph" w:customStyle="1" w:styleId="tah0">
    <w:name w:val="tah"/>
    <w:basedOn w:val="Normal"/>
    <w:rsid w:val="000C351F"/>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0C351F"/>
  </w:style>
  <w:style w:type="paragraph" w:customStyle="1" w:styleId="TdocHeader2">
    <w:name w:val="Tdoc_Header_2"/>
    <w:basedOn w:val="Normal"/>
    <w:rsid w:val="000C351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0C351F"/>
  </w:style>
  <w:style w:type="numbering" w:customStyle="1" w:styleId="LFO191">
    <w:name w:val="LFO191"/>
    <w:basedOn w:val="NoList"/>
    <w:rsid w:val="000C351F"/>
  </w:style>
  <w:style w:type="table" w:customStyle="1" w:styleId="TableGrid122">
    <w:name w:val="Table Grid122"/>
    <w:basedOn w:val="TableNormal"/>
    <w:next w:val="TableGrid"/>
    <w:qFormat/>
    <w:rsid w:val="000C351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C351F"/>
  </w:style>
  <w:style w:type="numbering" w:customStyle="1" w:styleId="NoList1112">
    <w:name w:val="No List1112"/>
    <w:next w:val="NoList"/>
    <w:uiPriority w:val="99"/>
    <w:semiHidden/>
    <w:unhideWhenUsed/>
    <w:rsid w:val="000C351F"/>
  </w:style>
  <w:style w:type="table" w:customStyle="1" w:styleId="TableGrid221">
    <w:name w:val="Table Grid221"/>
    <w:basedOn w:val="TableNormal"/>
    <w:next w:val="TableGrid"/>
    <w:uiPriority w:val="39"/>
    <w:rsid w:val="000C351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C351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0C351F"/>
    <w:pPr>
      <w:keepNext/>
      <w:keepLines/>
      <w:spacing w:after="0"/>
      <w:ind w:left="851" w:hanging="851"/>
    </w:pPr>
    <w:rPr>
      <w:rFonts w:ascii="Arial" w:hAnsi="Arial"/>
      <w:sz w:val="18"/>
    </w:rPr>
  </w:style>
  <w:style w:type="numbering" w:customStyle="1" w:styleId="122">
    <w:name w:val="无列表12"/>
    <w:next w:val="NoList"/>
    <w:semiHidden/>
    <w:rsid w:val="000C351F"/>
  </w:style>
  <w:style w:type="numbering" w:customStyle="1" w:styleId="123">
    <w:name w:val="リストなし12"/>
    <w:next w:val="NoList"/>
    <w:uiPriority w:val="99"/>
    <w:semiHidden/>
    <w:unhideWhenUsed/>
    <w:rsid w:val="000C351F"/>
  </w:style>
  <w:style w:type="numbering" w:customStyle="1" w:styleId="1120">
    <w:name w:val="无列表112"/>
    <w:next w:val="NoList"/>
    <w:semiHidden/>
    <w:rsid w:val="000C351F"/>
  </w:style>
  <w:style w:type="numbering" w:customStyle="1" w:styleId="1111">
    <w:name w:val="リストなし111"/>
    <w:next w:val="NoList"/>
    <w:uiPriority w:val="99"/>
    <w:semiHidden/>
    <w:unhideWhenUsed/>
    <w:rsid w:val="000C351F"/>
  </w:style>
  <w:style w:type="numbering" w:customStyle="1" w:styleId="NoList222">
    <w:name w:val="No List222"/>
    <w:next w:val="NoList"/>
    <w:uiPriority w:val="99"/>
    <w:semiHidden/>
    <w:unhideWhenUsed/>
    <w:rsid w:val="000C351F"/>
  </w:style>
  <w:style w:type="numbering" w:customStyle="1" w:styleId="NoList322">
    <w:name w:val="No List322"/>
    <w:next w:val="NoList"/>
    <w:uiPriority w:val="99"/>
    <w:semiHidden/>
    <w:unhideWhenUsed/>
    <w:rsid w:val="000C351F"/>
  </w:style>
  <w:style w:type="numbering" w:customStyle="1" w:styleId="NoList421">
    <w:name w:val="No List421"/>
    <w:next w:val="NoList"/>
    <w:uiPriority w:val="99"/>
    <w:semiHidden/>
    <w:unhideWhenUsed/>
    <w:rsid w:val="000C351F"/>
  </w:style>
  <w:style w:type="numbering" w:customStyle="1" w:styleId="NoList2111">
    <w:name w:val="No List2111"/>
    <w:next w:val="NoList"/>
    <w:uiPriority w:val="99"/>
    <w:semiHidden/>
    <w:unhideWhenUsed/>
    <w:rsid w:val="000C351F"/>
  </w:style>
  <w:style w:type="numbering" w:customStyle="1" w:styleId="NoList3111">
    <w:name w:val="No List3111"/>
    <w:next w:val="NoList"/>
    <w:uiPriority w:val="99"/>
    <w:semiHidden/>
    <w:unhideWhenUsed/>
    <w:rsid w:val="000C351F"/>
  </w:style>
  <w:style w:type="numbering" w:customStyle="1" w:styleId="NoList4111">
    <w:name w:val="No List4111"/>
    <w:next w:val="NoList"/>
    <w:uiPriority w:val="99"/>
    <w:semiHidden/>
    <w:unhideWhenUsed/>
    <w:rsid w:val="000C351F"/>
  </w:style>
  <w:style w:type="numbering" w:customStyle="1" w:styleId="11110">
    <w:name w:val="无列表1111"/>
    <w:next w:val="NoList"/>
    <w:semiHidden/>
    <w:rsid w:val="000C351F"/>
  </w:style>
  <w:style w:type="numbering" w:customStyle="1" w:styleId="NoList111111">
    <w:name w:val="No List111111"/>
    <w:next w:val="NoList"/>
    <w:uiPriority w:val="99"/>
    <w:semiHidden/>
    <w:unhideWhenUsed/>
    <w:rsid w:val="000C351F"/>
  </w:style>
  <w:style w:type="numbering" w:customStyle="1" w:styleId="NoList1211">
    <w:name w:val="No List1211"/>
    <w:next w:val="NoList"/>
    <w:uiPriority w:val="99"/>
    <w:semiHidden/>
    <w:unhideWhenUsed/>
    <w:rsid w:val="000C351F"/>
  </w:style>
  <w:style w:type="numbering" w:customStyle="1" w:styleId="NoList2211">
    <w:name w:val="No List2211"/>
    <w:next w:val="NoList"/>
    <w:uiPriority w:val="99"/>
    <w:semiHidden/>
    <w:unhideWhenUsed/>
    <w:rsid w:val="000C351F"/>
  </w:style>
  <w:style w:type="numbering" w:customStyle="1" w:styleId="NoList3211">
    <w:name w:val="No List3211"/>
    <w:next w:val="NoList"/>
    <w:uiPriority w:val="99"/>
    <w:semiHidden/>
    <w:unhideWhenUsed/>
    <w:rsid w:val="000C351F"/>
  </w:style>
  <w:style w:type="character" w:customStyle="1" w:styleId="UnresolvedMention3">
    <w:name w:val="Unresolved Mention3"/>
    <w:basedOn w:val="DefaultParagraphFont"/>
    <w:uiPriority w:val="99"/>
    <w:unhideWhenUsed/>
    <w:rsid w:val="000C351F"/>
    <w:rPr>
      <w:color w:val="605E5C"/>
      <w:shd w:val="clear" w:color="auto" w:fill="E1DFDD"/>
    </w:rPr>
  </w:style>
  <w:style w:type="numbering" w:customStyle="1" w:styleId="NoList14">
    <w:name w:val="No List14"/>
    <w:next w:val="NoList"/>
    <w:uiPriority w:val="99"/>
    <w:semiHidden/>
    <w:unhideWhenUsed/>
    <w:rsid w:val="000C351F"/>
  </w:style>
  <w:style w:type="table" w:customStyle="1" w:styleId="TableGrid10">
    <w:name w:val="Table Grid10"/>
    <w:basedOn w:val="TableNormal"/>
    <w:next w:val="TableGrid"/>
    <w:qFormat/>
    <w:rsid w:val="000C351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C351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C351F"/>
  </w:style>
  <w:style w:type="numbering" w:customStyle="1" w:styleId="NoList24">
    <w:name w:val="No List24"/>
    <w:next w:val="NoList"/>
    <w:uiPriority w:val="99"/>
    <w:semiHidden/>
    <w:unhideWhenUsed/>
    <w:rsid w:val="000C351F"/>
  </w:style>
  <w:style w:type="table" w:customStyle="1" w:styleId="TableGrid43">
    <w:name w:val="Table Grid43"/>
    <w:basedOn w:val="TableNormal"/>
    <w:next w:val="TableGrid"/>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C351F"/>
  </w:style>
  <w:style w:type="table" w:customStyle="1" w:styleId="TableGrid52">
    <w:name w:val="Table Grid52"/>
    <w:basedOn w:val="TableNormal"/>
    <w:next w:val="TableGrid"/>
    <w:uiPriority w:val="39"/>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C351F"/>
  </w:style>
  <w:style w:type="table" w:customStyle="1" w:styleId="TableGrid62">
    <w:name w:val="Table Grid62"/>
    <w:basedOn w:val="TableNormal"/>
    <w:next w:val="TableGrid"/>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C351F"/>
  </w:style>
  <w:style w:type="numbering" w:customStyle="1" w:styleId="NoList63">
    <w:name w:val="No List63"/>
    <w:next w:val="NoList"/>
    <w:uiPriority w:val="99"/>
    <w:semiHidden/>
    <w:unhideWhenUsed/>
    <w:rsid w:val="000C351F"/>
  </w:style>
  <w:style w:type="numbering" w:customStyle="1" w:styleId="NoList73">
    <w:name w:val="No List73"/>
    <w:next w:val="NoList"/>
    <w:uiPriority w:val="99"/>
    <w:semiHidden/>
    <w:unhideWhenUsed/>
    <w:rsid w:val="000C351F"/>
  </w:style>
  <w:style w:type="numbering" w:customStyle="1" w:styleId="NoList82">
    <w:name w:val="No List82"/>
    <w:next w:val="NoList"/>
    <w:uiPriority w:val="99"/>
    <w:semiHidden/>
    <w:unhideWhenUsed/>
    <w:rsid w:val="000C351F"/>
  </w:style>
  <w:style w:type="numbering" w:customStyle="1" w:styleId="NoList92">
    <w:name w:val="No List92"/>
    <w:next w:val="NoList"/>
    <w:uiPriority w:val="99"/>
    <w:semiHidden/>
    <w:unhideWhenUsed/>
    <w:rsid w:val="000C351F"/>
  </w:style>
  <w:style w:type="table" w:customStyle="1" w:styleId="TableGrid82">
    <w:name w:val="Table Grid82"/>
    <w:basedOn w:val="TableNormal"/>
    <w:next w:val="TableGrid"/>
    <w:uiPriority w:val="39"/>
    <w:rsid w:val="000C351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C351F"/>
  </w:style>
  <w:style w:type="numbering" w:customStyle="1" w:styleId="NoList213">
    <w:name w:val="No List213"/>
    <w:next w:val="NoList"/>
    <w:uiPriority w:val="99"/>
    <w:semiHidden/>
    <w:unhideWhenUsed/>
    <w:rsid w:val="000C351F"/>
  </w:style>
  <w:style w:type="table" w:customStyle="1" w:styleId="TableGrid412">
    <w:name w:val="Table Grid412"/>
    <w:basedOn w:val="TableNormal"/>
    <w:next w:val="TableGrid"/>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C351F"/>
  </w:style>
  <w:style w:type="numbering" w:customStyle="1" w:styleId="NoList413">
    <w:name w:val="No List413"/>
    <w:next w:val="NoList"/>
    <w:uiPriority w:val="99"/>
    <w:semiHidden/>
    <w:unhideWhenUsed/>
    <w:rsid w:val="000C351F"/>
  </w:style>
  <w:style w:type="numbering" w:customStyle="1" w:styleId="NoList512">
    <w:name w:val="No List512"/>
    <w:next w:val="NoList"/>
    <w:uiPriority w:val="99"/>
    <w:semiHidden/>
    <w:unhideWhenUsed/>
    <w:rsid w:val="000C351F"/>
  </w:style>
  <w:style w:type="numbering" w:customStyle="1" w:styleId="NoList612">
    <w:name w:val="No List612"/>
    <w:next w:val="NoList"/>
    <w:uiPriority w:val="99"/>
    <w:semiHidden/>
    <w:unhideWhenUsed/>
    <w:rsid w:val="000C351F"/>
  </w:style>
  <w:style w:type="numbering" w:customStyle="1" w:styleId="NoList712">
    <w:name w:val="No List712"/>
    <w:next w:val="NoList"/>
    <w:uiPriority w:val="99"/>
    <w:semiHidden/>
    <w:unhideWhenUsed/>
    <w:rsid w:val="000C351F"/>
  </w:style>
  <w:style w:type="numbering" w:customStyle="1" w:styleId="NoList812">
    <w:name w:val="No List812"/>
    <w:next w:val="NoList"/>
    <w:uiPriority w:val="99"/>
    <w:semiHidden/>
    <w:unhideWhenUsed/>
    <w:rsid w:val="000C351F"/>
  </w:style>
  <w:style w:type="numbering" w:customStyle="1" w:styleId="NoList911">
    <w:name w:val="No List911"/>
    <w:next w:val="NoList"/>
    <w:uiPriority w:val="99"/>
    <w:semiHidden/>
    <w:unhideWhenUsed/>
    <w:rsid w:val="000C351F"/>
  </w:style>
  <w:style w:type="numbering" w:customStyle="1" w:styleId="LFO192">
    <w:name w:val="LFO192"/>
    <w:basedOn w:val="NoList"/>
    <w:rsid w:val="000C351F"/>
  </w:style>
  <w:style w:type="numbering" w:customStyle="1" w:styleId="NoList101">
    <w:name w:val="No List101"/>
    <w:next w:val="NoList"/>
    <w:uiPriority w:val="99"/>
    <w:semiHidden/>
    <w:unhideWhenUsed/>
    <w:rsid w:val="000C351F"/>
  </w:style>
  <w:style w:type="numbering" w:customStyle="1" w:styleId="LFO1911">
    <w:name w:val="LFO1911"/>
    <w:basedOn w:val="NoList"/>
    <w:rsid w:val="000C351F"/>
  </w:style>
  <w:style w:type="table" w:customStyle="1" w:styleId="TableGrid123">
    <w:name w:val="Table Grid123"/>
    <w:basedOn w:val="TableNormal"/>
    <w:next w:val="TableGrid"/>
    <w:qFormat/>
    <w:rsid w:val="000C351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C351F"/>
  </w:style>
  <w:style w:type="numbering" w:customStyle="1" w:styleId="NoList1113">
    <w:name w:val="No List1113"/>
    <w:next w:val="NoList"/>
    <w:uiPriority w:val="99"/>
    <w:semiHidden/>
    <w:unhideWhenUsed/>
    <w:rsid w:val="000C351F"/>
  </w:style>
  <w:style w:type="table" w:customStyle="1" w:styleId="TableGrid222">
    <w:name w:val="Table Grid222"/>
    <w:basedOn w:val="TableNormal"/>
    <w:next w:val="TableGrid"/>
    <w:uiPriority w:val="39"/>
    <w:rsid w:val="000C351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C351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C351F"/>
  </w:style>
  <w:style w:type="numbering" w:customStyle="1" w:styleId="131">
    <w:name w:val="リストなし13"/>
    <w:next w:val="NoList"/>
    <w:uiPriority w:val="99"/>
    <w:semiHidden/>
    <w:unhideWhenUsed/>
    <w:rsid w:val="000C351F"/>
  </w:style>
  <w:style w:type="numbering" w:customStyle="1" w:styleId="1130">
    <w:name w:val="无列表113"/>
    <w:next w:val="NoList"/>
    <w:semiHidden/>
    <w:rsid w:val="000C351F"/>
  </w:style>
  <w:style w:type="numbering" w:customStyle="1" w:styleId="1121">
    <w:name w:val="リストなし112"/>
    <w:next w:val="NoList"/>
    <w:uiPriority w:val="99"/>
    <w:semiHidden/>
    <w:unhideWhenUsed/>
    <w:rsid w:val="000C351F"/>
  </w:style>
  <w:style w:type="numbering" w:customStyle="1" w:styleId="NoList223">
    <w:name w:val="No List223"/>
    <w:next w:val="NoList"/>
    <w:uiPriority w:val="99"/>
    <w:semiHidden/>
    <w:unhideWhenUsed/>
    <w:rsid w:val="000C351F"/>
  </w:style>
  <w:style w:type="numbering" w:customStyle="1" w:styleId="NoList323">
    <w:name w:val="No List323"/>
    <w:next w:val="NoList"/>
    <w:uiPriority w:val="99"/>
    <w:semiHidden/>
    <w:unhideWhenUsed/>
    <w:rsid w:val="000C351F"/>
  </w:style>
  <w:style w:type="numbering" w:customStyle="1" w:styleId="NoList422">
    <w:name w:val="No List422"/>
    <w:next w:val="NoList"/>
    <w:uiPriority w:val="99"/>
    <w:semiHidden/>
    <w:unhideWhenUsed/>
    <w:rsid w:val="000C351F"/>
  </w:style>
  <w:style w:type="numbering" w:customStyle="1" w:styleId="NoList2112">
    <w:name w:val="No List2112"/>
    <w:next w:val="NoList"/>
    <w:uiPriority w:val="99"/>
    <w:semiHidden/>
    <w:unhideWhenUsed/>
    <w:rsid w:val="000C351F"/>
  </w:style>
  <w:style w:type="numbering" w:customStyle="1" w:styleId="NoList3112">
    <w:name w:val="No List3112"/>
    <w:next w:val="NoList"/>
    <w:uiPriority w:val="99"/>
    <w:semiHidden/>
    <w:unhideWhenUsed/>
    <w:rsid w:val="000C351F"/>
  </w:style>
  <w:style w:type="numbering" w:customStyle="1" w:styleId="NoList4112">
    <w:name w:val="No List4112"/>
    <w:next w:val="NoList"/>
    <w:uiPriority w:val="99"/>
    <w:semiHidden/>
    <w:unhideWhenUsed/>
    <w:rsid w:val="000C351F"/>
  </w:style>
  <w:style w:type="numbering" w:customStyle="1" w:styleId="1112">
    <w:name w:val="无列表1112"/>
    <w:next w:val="NoList"/>
    <w:semiHidden/>
    <w:rsid w:val="000C351F"/>
  </w:style>
  <w:style w:type="numbering" w:customStyle="1" w:styleId="NoList11112">
    <w:name w:val="No List11112"/>
    <w:next w:val="NoList"/>
    <w:uiPriority w:val="99"/>
    <w:semiHidden/>
    <w:unhideWhenUsed/>
    <w:rsid w:val="000C351F"/>
  </w:style>
  <w:style w:type="numbering" w:customStyle="1" w:styleId="NoList1212">
    <w:name w:val="No List1212"/>
    <w:next w:val="NoList"/>
    <w:uiPriority w:val="99"/>
    <w:semiHidden/>
    <w:unhideWhenUsed/>
    <w:rsid w:val="000C351F"/>
  </w:style>
  <w:style w:type="numbering" w:customStyle="1" w:styleId="NoList2212">
    <w:name w:val="No List2212"/>
    <w:next w:val="NoList"/>
    <w:uiPriority w:val="99"/>
    <w:semiHidden/>
    <w:unhideWhenUsed/>
    <w:rsid w:val="000C351F"/>
  </w:style>
  <w:style w:type="numbering" w:customStyle="1" w:styleId="NoList3212">
    <w:name w:val="No List3212"/>
    <w:next w:val="NoList"/>
    <w:uiPriority w:val="99"/>
    <w:semiHidden/>
    <w:unhideWhenUsed/>
    <w:rsid w:val="000C351F"/>
  </w:style>
  <w:style w:type="numbering" w:customStyle="1" w:styleId="NoList16">
    <w:name w:val="No List16"/>
    <w:next w:val="NoList"/>
    <w:uiPriority w:val="99"/>
    <w:semiHidden/>
    <w:unhideWhenUsed/>
    <w:rsid w:val="000C351F"/>
  </w:style>
  <w:style w:type="table" w:customStyle="1" w:styleId="TableGrid15">
    <w:name w:val="Table Grid15"/>
    <w:basedOn w:val="TableNormal"/>
    <w:next w:val="TableGrid"/>
    <w:qFormat/>
    <w:rsid w:val="000C351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C351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C351F"/>
  </w:style>
  <w:style w:type="numbering" w:customStyle="1" w:styleId="NoList25">
    <w:name w:val="No List25"/>
    <w:next w:val="NoList"/>
    <w:uiPriority w:val="99"/>
    <w:semiHidden/>
    <w:unhideWhenUsed/>
    <w:rsid w:val="000C351F"/>
  </w:style>
  <w:style w:type="table" w:customStyle="1" w:styleId="TableGrid44">
    <w:name w:val="Table Grid44"/>
    <w:basedOn w:val="TableNormal"/>
    <w:next w:val="TableGrid"/>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C351F"/>
  </w:style>
  <w:style w:type="table" w:customStyle="1" w:styleId="TableGrid53">
    <w:name w:val="Table Grid53"/>
    <w:basedOn w:val="TableNormal"/>
    <w:next w:val="TableGrid"/>
    <w:uiPriority w:val="39"/>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C351F"/>
  </w:style>
  <w:style w:type="table" w:customStyle="1" w:styleId="TableGrid63">
    <w:name w:val="Table Grid63"/>
    <w:basedOn w:val="TableNormal"/>
    <w:next w:val="TableGrid"/>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C351F"/>
  </w:style>
  <w:style w:type="numbering" w:customStyle="1" w:styleId="NoList64">
    <w:name w:val="No List64"/>
    <w:next w:val="NoList"/>
    <w:uiPriority w:val="99"/>
    <w:semiHidden/>
    <w:unhideWhenUsed/>
    <w:rsid w:val="000C351F"/>
  </w:style>
  <w:style w:type="numbering" w:customStyle="1" w:styleId="NoList74">
    <w:name w:val="No List74"/>
    <w:next w:val="NoList"/>
    <w:uiPriority w:val="99"/>
    <w:semiHidden/>
    <w:unhideWhenUsed/>
    <w:rsid w:val="000C351F"/>
  </w:style>
  <w:style w:type="numbering" w:customStyle="1" w:styleId="NoList83">
    <w:name w:val="No List83"/>
    <w:next w:val="NoList"/>
    <w:uiPriority w:val="99"/>
    <w:semiHidden/>
    <w:unhideWhenUsed/>
    <w:rsid w:val="000C351F"/>
  </w:style>
  <w:style w:type="numbering" w:customStyle="1" w:styleId="NoList93">
    <w:name w:val="No List93"/>
    <w:next w:val="NoList"/>
    <w:uiPriority w:val="99"/>
    <w:semiHidden/>
    <w:unhideWhenUsed/>
    <w:rsid w:val="000C351F"/>
  </w:style>
  <w:style w:type="table" w:customStyle="1" w:styleId="TableGrid83">
    <w:name w:val="Table Grid83"/>
    <w:basedOn w:val="TableNormal"/>
    <w:next w:val="TableGrid"/>
    <w:uiPriority w:val="39"/>
    <w:rsid w:val="000C351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C351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C351F"/>
  </w:style>
  <w:style w:type="numbering" w:customStyle="1" w:styleId="NoList214">
    <w:name w:val="No List214"/>
    <w:next w:val="NoList"/>
    <w:uiPriority w:val="99"/>
    <w:semiHidden/>
    <w:unhideWhenUsed/>
    <w:rsid w:val="000C351F"/>
  </w:style>
  <w:style w:type="table" w:customStyle="1" w:styleId="TableGrid413">
    <w:name w:val="Table Grid413"/>
    <w:basedOn w:val="TableNormal"/>
    <w:next w:val="TableGrid"/>
    <w:rsid w:val="000C351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C351F"/>
  </w:style>
  <w:style w:type="numbering" w:customStyle="1" w:styleId="NoList414">
    <w:name w:val="No List414"/>
    <w:next w:val="NoList"/>
    <w:uiPriority w:val="99"/>
    <w:semiHidden/>
    <w:unhideWhenUsed/>
    <w:rsid w:val="000C351F"/>
  </w:style>
  <w:style w:type="numbering" w:customStyle="1" w:styleId="NoList513">
    <w:name w:val="No List513"/>
    <w:next w:val="NoList"/>
    <w:uiPriority w:val="99"/>
    <w:semiHidden/>
    <w:unhideWhenUsed/>
    <w:rsid w:val="000C351F"/>
  </w:style>
  <w:style w:type="numbering" w:customStyle="1" w:styleId="NoList613">
    <w:name w:val="No List613"/>
    <w:next w:val="NoList"/>
    <w:uiPriority w:val="99"/>
    <w:semiHidden/>
    <w:unhideWhenUsed/>
    <w:rsid w:val="000C351F"/>
  </w:style>
  <w:style w:type="numbering" w:customStyle="1" w:styleId="NoList713">
    <w:name w:val="No List713"/>
    <w:next w:val="NoList"/>
    <w:uiPriority w:val="99"/>
    <w:semiHidden/>
    <w:unhideWhenUsed/>
    <w:rsid w:val="000C351F"/>
  </w:style>
  <w:style w:type="numbering" w:customStyle="1" w:styleId="NoList813">
    <w:name w:val="No List813"/>
    <w:next w:val="NoList"/>
    <w:uiPriority w:val="99"/>
    <w:semiHidden/>
    <w:unhideWhenUsed/>
    <w:rsid w:val="000C351F"/>
  </w:style>
  <w:style w:type="numbering" w:customStyle="1" w:styleId="NoList912">
    <w:name w:val="No List912"/>
    <w:next w:val="NoList"/>
    <w:uiPriority w:val="99"/>
    <w:semiHidden/>
    <w:unhideWhenUsed/>
    <w:rsid w:val="000C351F"/>
  </w:style>
  <w:style w:type="numbering" w:customStyle="1" w:styleId="LFO193">
    <w:name w:val="LFO193"/>
    <w:basedOn w:val="NoList"/>
    <w:rsid w:val="000C351F"/>
  </w:style>
  <w:style w:type="numbering" w:customStyle="1" w:styleId="NoList102">
    <w:name w:val="No List102"/>
    <w:next w:val="NoList"/>
    <w:uiPriority w:val="99"/>
    <w:semiHidden/>
    <w:unhideWhenUsed/>
    <w:rsid w:val="000C351F"/>
  </w:style>
  <w:style w:type="numbering" w:customStyle="1" w:styleId="LFO1912">
    <w:name w:val="LFO1912"/>
    <w:basedOn w:val="NoList"/>
    <w:rsid w:val="000C351F"/>
  </w:style>
  <w:style w:type="table" w:customStyle="1" w:styleId="TableGrid124">
    <w:name w:val="Table Grid124"/>
    <w:basedOn w:val="TableNormal"/>
    <w:next w:val="TableGrid"/>
    <w:qFormat/>
    <w:rsid w:val="000C351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C351F"/>
  </w:style>
  <w:style w:type="numbering" w:customStyle="1" w:styleId="NoList1114">
    <w:name w:val="No List1114"/>
    <w:next w:val="NoList"/>
    <w:uiPriority w:val="99"/>
    <w:semiHidden/>
    <w:unhideWhenUsed/>
    <w:rsid w:val="000C351F"/>
  </w:style>
  <w:style w:type="table" w:customStyle="1" w:styleId="TableGrid223">
    <w:name w:val="Table Grid223"/>
    <w:basedOn w:val="TableNormal"/>
    <w:next w:val="TableGrid"/>
    <w:uiPriority w:val="39"/>
    <w:rsid w:val="000C351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C351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C351F"/>
  </w:style>
  <w:style w:type="numbering" w:customStyle="1" w:styleId="141">
    <w:name w:val="リストなし14"/>
    <w:next w:val="NoList"/>
    <w:uiPriority w:val="99"/>
    <w:semiHidden/>
    <w:unhideWhenUsed/>
    <w:rsid w:val="000C351F"/>
  </w:style>
  <w:style w:type="numbering" w:customStyle="1" w:styleId="1140">
    <w:name w:val="无列表114"/>
    <w:next w:val="NoList"/>
    <w:semiHidden/>
    <w:rsid w:val="000C351F"/>
  </w:style>
  <w:style w:type="numbering" w:customStyle="1" w:styleId="1131">
    <w:name w:val="リストなし113"/>
    <w:next w:val="NoList"/>
    <w:uiPriority w:val="99"/>
    <w:semiHidden/>
    <w:unhideWhenUsed/>
    <w:rsid w:val="000C351F"/>
  </w:style>
  <w:style w:type="numbering" w:customStyle="1" w:styleId="NoList224">
    <w:name w:val="No List224"/>
    <w:next w:val="NoList"/>
    <w:uiPriority w:val="99"/>
    <w:semiHidden/>
    <w:unhideWhenUsed/>
    <w:rsid w:val="000C351F"/>
  </w:style>
  <w:style w:type="numbering" w:customStyle="1" w:styleId="NoList324">
    <w:name w:val="No List324"/>
    <w:next w:val="NoList"/>
    <w:uiPriority w:val="99"/>
    <w:semiHidden/>
    <w:unhideWhenUsed/>
    <w:rsid w:val="000C351F"/>
  </w:style>
  <w:style w:type="numbering" w:customStyle="1" w:styleId="NoList423">
    <w:name w:val="No List423"/>
    <w:next w:val="NoList"/>
    <w:uiPriority w:val="99"/>
    <w:semiHidden/>
    <w:unhideWhenUsed/>
    <w:rsid w:val="000C351F"/>
  </w:style>
  <w:style w:type="numbering" w:customStyle="1" w:styleId="NoList2113">
    <w:name w:val="No List2113"/>
    <w:next w:val="NoList"/>
    <w:uiPriority w:val="99"/>
    <w:semiHidden/>
    <w:unhideWhenUsed/>
    <w:rsid w:val="000C351F"/>
  </w:style>
  <w:style w:type="numbering" w:customStyle="1" w:styleId="NoList3113">
    <w:name w:val="No List3113"/>
    <w:next w:val="NoList"/>
    <w:uiPriority w:val="99"/>
    <w:semiHidden/>
    <w:unhideWhenUsed/>
    <w:rsid w:val="000C351F"/>
  </w:style>
  <w:style w:type="numbering" w:customStyle="1" w:styleId="NoList4113">
    <w:name w:val="No List4113"/>
    <w:next w:val="NoList"/>
    <w:uiPriority w:val="99"/>
    <w:semiHidden/>
    <w:unhideWhenUsed/>
    <w:rsid w:val="000C351F"/>
  </w:style>
  <w:style w:type="numbering" w:customStyle="1" w:styleId="1113">
    <w:name w:val="无列表1113"/>
    <w:next w:val="NoList"/>
    <w:semiHidden/>
    <w:rsid w:val="000C351F"/>
  </w:style>
  <w:style w:type="numbering" w:customStyle="1" w:styleId="NoList11113">
    <w:name w:val="No List11113"/>
    <w:next w:val="NoList"/>
    <w:uiPriority w:val="99"/>
    <w:semiHidden/>
    <w:unhideWhenUsed/>
    <w:rsid w:val="000C351F"/>
  </w:style>
  <w:style w:type="numbering" w:customStyle="1" w:styleId="NoList1213">
    <w:name w:val="No List1213"/>
    <w:next w:val="NoList"/>
    <w:uiPriority w:val="99"/>
    <w:semiHidden/>
    <w:unhideWhenUsed/>
    <w:rsid w:val="000C351F"/>
  </w:style>
  <w:style w:type="numbering" w:customStyle="1" w:styleId="NoList2213">
    <w:name w:val="No List2213"/>
    <w:next w:val="NoList"/>
    <w:uiPriority w:val="99"/>
    <w:semiHidden/>
    <w:unhideWhenUsed/>
    <w:rsid w:val="000C351F"/>
  </w:style>
  <w:style w:type="numbering" w:customStyle="1" w:styleId="NoList3213">
    <w:name w:val="No List3213"/>
    <w:next w:val="NoList"/>
    <w:uiPriority w:val="99"/>
    <w:semiHidden/>
    <w:unhideWhenUsed/>
    <w:rsid w:val="000C351F"/>
  </w:style>
  <w:style w:type="table" w:customStyle="1" w:styleId="1c">
    <w:name w:val="网格型1"/>
    <w:basedOn w:val="TableNormal"/>
    <w:next w:val="TableGrid"/>
    <w:qFormat/>
    <w:rsid w:val="000C351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0C351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0C351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C351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0C351F"/>
    <w:rPr>
      <w:smallCaps/>
      <w:color w:val="5A5A5A"/>
    </w:rPr>
  </w:style>
  <w:style w:type="paragraph" w:customStyle="1" w:styleId="Style90">
    <w:name w:val="_Style 90"/>
    <w:uiPriority w:val="99"/>
    <w:semiHidden/>
    <w:qFormat/>
    <w:rsid w:val="000C351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0C351F"/>
    <w:rPr>
      <w:smallCaps/>
      <w:color w:val="5A5A5A"/>
    </w:rPr>
  </w:style>
  <w:style w:type="character" w:styleId="HTMLCode">
    <w:name w:val="HTML Code"/>
    <w:unhideWhenUsed/>
    <w:rsid w:val="000C351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0C351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0C351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9</Pages>
  <Words>4410</Words>
  <Characters>23374</Characters>
  <Application>Microsoft Office Word</Application>
  <DocSecurity>0</DocSecurity>
  <Lines>194</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50</cp:revision>
  <cp:lastPrinted>1900-01-01T05:00:00Z</cp:lastPrinted>
  <dcterms:created xsi:type="dcterms:W3CDTF">2020-02-03T08:32:00Z</dcterms:created>
  <dcterms:modified xsi:type="dcterms:W3CDTF">2022-03-01T17:25:00Z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