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D1234C2"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C15361">
        <w:rPr>
          <w:b/>
          <w:sz w:val="24"/>
          <w:szCs w:val="24"/>
        </w:rPr>
        <w:t>10</w:t>
      </w:r>
      <w:r w:rsidR="00FF2A18">
        <w:rPr>
          <w:b/>
          <w:sz w:val="24"/>
          <w:szCs w:val="24"/>
        </w:rPr>
        <w:t>2</w:t>
      </w:r>
      <w:r w:rsidR="00A34930" w:rsidRPr="00A34930">
        <w:rPr>
          <w:b/>
          <w:sz w:val="24"/>
          <w:szCs w:val="24"/>
        </w:rPr>
        <w:t>-e</w:t>
      </w:r>
      <w:r>
        <w:rPr>
          <w:b/>
          <w:i/>
          <w:noProof/>
          <w:sz w:val="28"/>
        </w:rPr>
        <w:tab/>
      </w:r>
      <w:r w:rsidR="00C15361">
        <w:rPr>
          <w:b/>
          <w:i/>
          <w:noProof/>
          <w:sz w:val="28"/>
        </w:rPr>
        <w:t>R4-2</w:t>
      </w:r>
      <w:r w:rsidR="00FF2A18">
        <w:rPr>
          <w:b/>
          <w:i/>
          <w:noProof/>
          <w:sz w:val="28"/>
        </w:rPr>
        <w:t>20</w:t>
      </w:r>
      <w:r w:rsidR="00D552B4">
        <w:rPr>
          <w:b/>
          <w:i/>
          <w:noProof/>
          <w:sz w:val="28"/>
        </w:rPr>
        <w:t>xxxx</w:t>
      </w:r>
    </w:p>
    <w:p w14:paraId="7CB45193" w14:textId="4A940A26" w:rsidR="001E41F3" w:rsidRPr="000B6E8F" w:rsidRDefault="00A34930" w:rsidP="005E2C44">
      <w:pPr>
        <w:pStyle w:val="CRCoverPage"/>
        <w:outlineLvl w:val="0"/>
        <w:rPr>
          <w:b/>
          <w:noProof/>
          <w:sz w:val="24"/>
        </w:rPr>
      </w:pPr>
      <w:r w:rsidRPr="00A34930">
        <w:rPr>
          <w:b/>
          <w:bCs/>
          <w:sz w:val="24"/>
          <w:szCs w:val="24"/>
        </w:rPr>
        <w:t>Electronic Meeting</w:t>
      </w:r>
      <w:r w:rsidR="001E41F3">
        <w:rPr>
          <w:b/>
          <w:noProof/>
          <w:sz w:val="24"/>
        </w:rPr>
        <w:t>,</w:t>
      </w:r>
      <w:r w:rsidR="000B6E8F" w:rsidRPr="000B6E8F">
        <w:rPr>
          <w:b/>
          <w:noProof/>
          <w:sz w:val="24"/>
        </w:rPr>
        <w:t xml:space="preserve"> </w:t>
      </w:r>
      <w:r w:rsidR="004619F4">
        <w:rPr>
          <w:b/>
          <w:noProof/>
          <w:sz w:val="24"/>
        </w:rPr>
        <w:t>February</w:t>
      </w:r>
      <w:r w:rsidR="000B6E8F">
        <w:rPr>
          <w:b/>
          <w:noProof/>
          <w:sz w:val="24"/>
        </w:rPr>
        <w:t xml:space="preserve"> </w:t>
      </w:r>
      <w:r w:rsidR="004619F4">
        <w:rPr>
          <w:b/>
          <w:noProof/>
          <w:sz w:val="24"/>
        </w:rPr>
        <w:t>2</w:t>
      </w:r>
      <w:r w:rsidR="000B6E8F">
        <w:rPr>
          <w:b/>
          <w:noProof/>
          <w:sz w:val="24"/>
        </w:rPr>
        <w:t>1</w:t>
      </w:r>
      <w:r w:rsidR="00FB7287">
        <w:rPr>
          <w:b/>
          <w:noProof/>
          <w:sz w:val="24"/>
          <w:vertAlign w:val="superscript"/>
        </w:rPr>
        <w:t>st</w:t>
      </w:r>
      <w:r w:rsidR="000B6E8F">
        <w:rPr>
          <w:b/>
          <w:noProof/>
          <w:sz w:val="24"/>
        </w:rPr>
        <w:t xml:space="preserve"> </w:t>
      </w:r>
      <w:r w:rsidR="004619F4">
        <w:rPr>
          <w:b/>
          <w:noProof/>
          <w:sz w:val="24"/>
        </w:rPr>
        <w:t>–</w:t>
      </w:r>
      <w:r w:rsidR="000B6E8F">
        <w:rPr>
          <w:b/>
          <w:noProof/>
          <w:sz w:val="24"/>
        </w:rPr>
        <w:t xml:space="preserve"> </w:t>
      </w:r>
      <w:r w:rsidR="004619F4">
        <w:rPr>
          <w:b/>
          <w:noProof/>
          <w:sz w:val="24"/>
        </w:rPr>
        <w:t>March 3</w:t>
      </w:r>
      <w:r w:rsidR="0085057E">
        <w:rPr>
          <w:b/>
          <w:noProof/>
          <w:sz w:val="24"/>
          <w:vertAlign w:val="superscript"/>
        </w:rPr>
        <w:t>rd</w:t>
      </w:r>
      <w:r w:rsidR="000B6E8F">
        <w:rPr>
          <w:b/>
          <w:noProof/>
          <w:sz w:val="24"/>
        </w:rPr>
        <w:t>, 202</w:t>
      </w:r>
      <w:r w:rsidR="0085057E">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25B1DE4"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08D551" w:rsidR="001E41F3" w:rsidRPr="00A34930" w:rsidRDefault="00C15361" w:rsidP="00E13F3D">
            <w:pPr>
              <w:pStyle w:val="CRCoverPage"/>
              <w:spacing w:after="0"/>
              <w:jc w:val="right"/>
              <w:rPr>
                <w:b/>
                <w:bCs/>
                <w:noProof/>
                <w:sz w:val="28"/>
                <w:szCs w:val="28"/>
              </w:rPr>
            </w:pPr>
            <w:r>
              <w:rPr>
                <w:b/>
                <w:bCs/>
                <w:noProof/>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77166C" w:rsidR="001E41F3" w:rsidRPr="00A34930" w:rsidRDefault="008359A9" w:rsidP="00547111">
            <w:pPr>
              <w:pStyle w:val="CRCoverPage"/>
              <w:spacing w:after="0"/>
              <w:rPr>
                <w:b/>
                <w:bCs/>
                <w:noProof/>
                <w:sz w:val="28"/>
                <w:szCs w:val="28"/>
              </w:rPr>
            </w:pPr>
            <w:r>
              <w:rPr>
                <w:b/>
                <w:bCs/>
                <w:noProof/>
                <w:sz w:val="28"/>
                <w:szCs w:val="28"/>
              </w:rPr>
              <w:t>1028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76E6C9" w:rsidR="001E41F3" w:rsidRPr="00A34930" w:rsidRDefault="00D552B4"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8337C7" w:rsidR="001E41F3" w:rsidRPr="00A34930" w:rsidRDefault="00D75B7A">
            <w:pPr>
              <w:pStyle w:val="CRCoverPage"/>
              <w:spacing w:after="0"/>
              <w:jc w:val="center"/>
              <w:rPr>
                <w:b/>
                <w:bCs/>
                <w:noProof/>
                <w:sz w:val="28"/>
                <w:szCs w:val="28"/>
              </w:rPr>
            </w:pPr>
            <w:r>
              <w:rPr>
                <w:b/>
                <w:bCs/>
                <w:noProof/>
                <w:sz w:val="28"/>
                <w:szCs w:val="28"/>
              </w:rPr>
              <w:t>1</w:t>
            </w:r>
            <w:r w:rsidR="007F57AA">
              <w:rPr>
                <w:b/>
                <w:bCs/>
                <w:noProof/>
                <w:sz w:val="28"/>
                <w:szCs w:val="28"/>
              </w:rPr>
              <w:t>7</w:t>
            </w:r>
            <w:r>
              <w:rPr>
                <w:b/>
                <w:bCs/>
                <w:noProof/>
                <w:sz w:val="28"/>
                <w:szCs w:val="28"/>
              </w:rPr>
              <w:t>.</w:t>
            </w:r>
            <w:r w:rsidR="007F57AA">
              <w:rPr>
                <w:b/>
                <w:bCs/>
                <w:noProof/>
                <w:sz w:val="28"/>
                <w:szCs w:val="28"/>
              </w:rPr>
              <w:t>4</w:t>
            </w:r>
            <w:r>
              <w:rPr>
                <w:b/>
                <w:bCs/>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AA700" w:rsidR="00F25D98" w:rsidRDefault="007C44D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6539D" w14:paraId="58300953" w14:textId="77777777" w:rsidTr="00547111">
        <w:tc>
          <w:tcPr>
            <w:tcW w:w="1843" w:type="dxa"/>
            <w:tcBorders>
              <w:top w:val="single" w:sz="4" w:space="0" w:color="auto"/>
              <w:left w:val="single" w:sz="4" w:space="0" w:color="auto"/>
            </w:tcBorders>
          </w:tcPr>
          <w:p w14:paraId="05B2F3A2" w14:textId="77777777" w:rsidR="0046539D" w:rsidRDefault="0046539D" w:rsidP="004653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9976C" w:rsidR="0046539D" w:rsidRDefault="008F5D29" w:rsidP="0046539D">
            <w:pPr>
              <w:pStyle w:val="CRCoverPage"/>
              <w:spacing w:after="0"/>
              <w:ind w:left="100"/>
              <w:rPr>
                <w:noProof/>
              </w:rPr>
            </w:pPr>
            <w:r>
              <w:t>Increasing</w:t>
            </w:r>
            <w:r w:rsidR="00CF390F">
              <w:t xml:space="preserve"> </w:t>
            </w:r>
            <w:r w:rsidR="00847367">
              <w:t xml:space="preserve">the maximum power limit for </w:t>
            </w:r>
            <w:r w:rsidR="006F5460">
              <w:t xml:space="preserve">inter-band UL </w:t>
            </w:r>
            <w:r w:rsidR="00847367">
              <w:t>CA</w:t>
            </w:r>
          </w:p>
        </w:tc>
      </w:tr>
      <w:tr w:rsidR="0046539D" w14:paraId="05C08479" w14:textId="77777777" w:rsidTr="00547111">
        <w:tc>
          <w:tcPr>
            <w:tcW w:w="1843" w:type="dxa"/>
            <w:tcBorders>
              <w:left w:val="single" w:sz="4" w:space="0" w:color="auto"/>
            </w:tcBorders>
          </w:tcPr>
          <w:p w14:paraId="45E29F53" w14:textId="77777777" w:rsidR="0046539D" w:rsidRDefault="0046539D" w:rsidP="0046539D">
            <w:pPr>
              <w:pStyle w:val="CRCoverPage"/>
              <w:spacing w:after="0"/>
              <w:rPr>
                <w:b/>
                <w:i/>
                <w:noProof/>
                <w:sz w:val="8"/>
                <w:szCs w:val="8"/>
              </w:rPr>
            </w:pPr>
          </w:p>
        </w:tc>
        <w:tc>
          <w:tcPr>
            <w:tcW w:w="7797" w:type="dxa"/>
            <w:gridSpan w:val="10"/>
            <w:tcBorders>
              <w:right w:val="single" w:sz="4" w:space="0" w:color="auto"/>
            </w:tcBorders>
          </w:tcPr>
          <w:p w14:paraId="22071BC1" w14:textId="77777777" w:rsidR="0046539D" w:rsidRDefault="0046539D" w:rsidP="0046539D">
            <w:pPr>
              <w:pStyle w:val="CRCoverPage"/>
              <w:spacing w:after="0"/>
              <w:rPr>
                <w:noProof/>
                <w:sz w:val="8"/>
                <w:szCs w:val="8"/>
              </w:rPr>
            </w:pPr>
          </w:p>
        </w:tc>
      </w:tr>
      <w:tr w:rsidR="0046539D" w14:paraId="46D5D7C2" w14:textId="77777777" w:rsidTr="00547111">
        <w:tc>
          <w:tcPr>
            <w:tcW w:w="1843" w:type="dxa"/>
            <w:tcBorders>
              <w:left w:val="single" w:sz="4" w:space="0" w:color="auto"/>
            </w:tcBorders>
          </w:tcPr>
          <w:p w14:paraId="45A6C2C4" w14:textId="77777777" w:rsidR="0046539D" w:rsidRDefault="0046539D" w:rsidP="004653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B58215" w:rsidR="0046539D" w:rsidRDefault="0046539D" w:rsidP="0046539D">
            <w:pPr>
              <w:pStyle w:val="CRCoverPage"/>
              <w:spacing w:after="0"/>
              <w:ind w:left="100"/>
              <w:rPr>
                <w:noProof/>
              </w:rPr>
            </w:pPr>
            <w:r>
              <w:rPr>
                <w:noProof/>
              </w:rPr>
              <w:t>Qualcomm Incorporated</w:t>
            </w:r>
          </w:p>
        </w:tc>
      </w:tr>
      <w:tr w:rsidR="0046539D" w14:paraId="4196B218" w14:textId="77777777" w:rsidTr="00547111">
        <w:tc>
          <w:tcPr>
            <w:tcW w:w="1843" w:type="dxa"/>
            <w:tcBorders>
              <w:left w:val="single" w:sz="4" w:space="0" w:color="auto"/>
            </w:tcBorders>
          </w:tcPr>
          <w:p w14:paraId="14C300BA" w14:textId="77777777" w:rsidR="0046539D" w:rsidRDefault="0046539D" w:rsidP="004653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9102E" w:rsidR="0046539D" w:rsidRDefault="0046539D" w:rsidP="0046539D">
            <w:pPr>
              <w:pStyle w:val="CRCoverPage"/>
              <w:spacing w:after="0"/>
              <w:ind w:left="100"/>
              <w:rPr>
                <w:noProof/>
              </w:rPr>
            </w:pPr>
            <w:r>
              <w:t>R4</w:t>
            </w:r>
          </w:p>
        </w:tc>
      </w:tr>
      <w:tr w:rsidR="0046539D" w14:paraId="76303739" w14:textId="77777777" w:rsidTr="00547111">
        <w:tc>
          <w:tcPr>
            <w:tcW w:w="1843" w:type="dxa"/>
            <w:tcBorders>
              <w:left w:val="single" w:sz="4" w:space="0" w:color="auto"/>
            </w:tcBorders>
          </w:tcPr>
          <w:p w14:paraId="4D3B1657" w14:textId="77777777" w:rsidR="0046539D" w:rsidRDefault="0046539D" w:rsidP="0046539D">
            <w:pPr>
              <w:pStyle w:val="CRCoverPage"/>
              <w:spacing w:after="0"/>
              <w:rPr>
                <w:b/>
                <w:i/>
                <w:noProof/>
                <w:sz w:val="8"/>
                <w:szCs w:val="8"/>
              </w:rPr>
            </w:pPr>
          </w:p>
        </w:tc>
        <w:tc>
          <w:tcPr>
            <w:tcW w:w="7797" w:type="dxa"/>
            <w:gridSpan w:val="10"/>
            <w:tcBorders>
              <w:right w:val="single" w:sz="4" w:space="0" w:color="auto"/>
            </w:tcBorders>
          </w:tcPr>
          <w:p w14:paraId="6ED4D65A" w14:textId="77777777" w:rsidR="0046539D" w:rsidRDefault="0046539D" w:rsidP="0046539D">
            <w:pPr>
              <w:pStyle w:val="CRCoverPage"/>
              <w:spacing w:after="0"/>
              <w:rPr>
                <w:noProof/>
                <w:sz w:val="8"/>
                <w:szCs w:val="8"/>
              </w:rPr>
            </w:pPr>
          </w:p>
        </w:tc>
      </w:tr>
      <w:tr w:rsidR="0046539D" w14:paraId="50563E52" w14:textId="77777777" w:rsidTr="00547111">
        <w:tc>
          <w:tcPr>
            <w:tcW w:w="1843" w:type="dxa"/>
            <w:tcBorders>
              <w:left w:val="single" w:sz="4" w:space="0" w:color="auto"/>
            </w:tcBorders>
          </w:tcPr>
          <w:p w14:paraId="32C381B7" w14:textId="77777777" w:rsidR="0046539D" w:rsidRDefault="0046539D" w:rsidP="0046539D">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2BAD0DB" w:rsidR="0046539D" w:rsidRDefault="00444012" w:rsidP="0046539D">
            <w:pPr>
              <w:pStyle w:val="CRCoverPage"/>
              <w:spacing w:after="0"/>
              <w:ind w:left="100"/>
              <w:rPr>
                <w:noProof/>
              </w:rPr>
            </w:pPr>
            <w:proofErr w:type="spellStart"/>
            <w:r>
              <w:rPr>
                <w:rFonts w:cs="Arial"/>
                <w:color w:val="000000"/>
              </w:rPr>
              <w:t>Power_Limit_CA_DC</w:t>
            </w:r>
            <w:proofErr w:type="spellEnd"/>
          </w:p>
        </w:tc>
        <w:tc>
          <w:tcPr>
            <w:tcW w:w="567" w:type="dxa"/>
            <w:tcBorders>
              <w:left w:val="nil"/>
            </w:tcBorders>
          </w:tcPr>
          <w:p w14:paraId="61A86BCF" w14:textId="77777777" w:rsidR="0046539D" w:rsidRDefault="0046539D" w:rsidP="0046539D">
            <w:pPr>
              <w:pStyle w:val="CRCoverPage"/>
              <w:spacing w:after="0"/>
              <w:ind w:right="100"/>
              <w:rPr>
                <w:noProof/>
              </w:rPr>
            </w:pPr>
          </w:p>
        </w:tc>
        <w:tc>
          <w:tcPr>
            <w:tcW w:w="1417" w:type="dxa"/>
            <w:gridSpan w:val="3"/>
            <w:tcBorders>
              <w:left w:val="nil"/>
            </w:tcBorders>
          </w:tcPr>
          <w:p w14:paraId="153CBFB1" w14:textId="77777777" w:rsidR="0046539D" w:rsidRDefault="0046539D" w:rsidP="004653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E1BE9F" w:rsidR="0046539D" w:rsidRDefault="0046539D" w:rsidP="0046539D">
            <w:pPr>
              <w:pStyle w:val="CRCoverPage"/>
              <w:spacing w:after="0"/>
              <w:ind w:left="100"/>
              <w:rPr>
                <w:noProof/>
              </w:rPr>
            </w:pPr>
            <w:r>
              <w:t>202</w:t>
            </w:r>
            <w:r w:rsidR="001C61B6">
              <w:t>2</w:t>
            </w:r>
            <w:r>
              <w:t>-</w:t>
            </w:r>
            <w:r w:rsidR="001C61B6">
              <w:t>0</w:t>
            </w:r>
            <w:r w:rsidR="00206C73">
              <w:t>1</w:t>
            </w:r>
            <w:r>
              <w:t>-</w:t>
            </w:r>
            <w:r w:rsidR="00206C73">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D71F07" w:rsidR="001E41F3" w:rsidRPr="00A34930" w:rsidRDefault="00A64994" w:rsidP="00D24991">
            <w:pPr>
              <w:pStyle w:val="CRCoverPage"/>
              <w:spacing w:after="0"/>
              <w:ind w:left="100" w:right="-609"/>
              <w:rPr>
                <w:b/>
                <w:bCs/>
                <w:noProof/>
              </w:rPr>
            </w:pPr>
            <w:r>
              <w:rPr>
                <w:b/>
                <w:bCs/>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196BD9" w:rsidR="001E41F3" w:rsidRDefault="007C44D5">
            <w:pPr>
              <w:pStyle w:val="CRCoverPage"/>
              <w:spacing w:after="0"/>
              <w:ind w:left="100"/>
              <w:rPr>
                <w:noProof/>
              </w:rPr>
            </w:pPr>
            <w:r>
              <w:rPr>
                <w:noProof/>
              </w:rPr>
              <w:t>Rel-1</w:t>
            </w:r>
            <w:r w:rsidR="007F57AA">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1B1F" w14:paraId="1256F52C" w14:textId="77777777" w:rsidTr="00547111">
        <w:tc>
          <w:tcPr>
            <w:tcW w:w="2694" w:type="dxa"/>
            <w:gridSpan w:val="2"/>
            <w:tcBorders>
              <w:top w:val="single" w:sz="4" w:space="0" w:color="auto"/>
              <w:left w:val="single" w:sz="4" w:space="0" w:color="auto"/>
            </w:tcBorders>
          </w:tcPr>
          <w:p w14:paraId="52C87DB0" w14:textId="77777777" w:rsidR="00151B1F" w:rsidRDefault="00151B1F" w:rsidP="00151B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8ABB0E" w:rsidR="00151B1F" w:rsidRDefault="00DD3888" w:rsidP="00151B1F">
            <w:pPr>
              <w:pStyle w:val="CRCoverPage"/>
              <w:spacing w:after="0"/>
              <w:ind w:left="100"/>
              <w:rPr>
                <w:noProof/>
              </w:rPr>
            </w:pPr>
            <w:r>
              <w:rPr>
                <w:noProof/>
              </w:rPr>
              <w:t xml:space="preserve">The maximum output power for CA is limited by </w:t>
            </w:r>
            <w:r w:rsidR="00A34080">
              <w:rPr>
                <w:noProof/>
              </w:rPr>
              <w:t>P</w:t>
            </w:r>
            <w:r w:rsidR="00A34080" w:rsidRPr="00DD3888">
              <w:rPr>
                <w:noProof/>
                <w:vertAlign w:val="subscript"/>
              </w:rPr>
              <w:t>CMAX_H</w:t>
            </w:r>
            <w:r w:rsidR="00A34080" w:rsidRPr="00DD3888">
              <w:rPr>
                <w:noProof/>
              </w:rPr>
              <w:t xml:space="preserve"> </w:t>
            </w:r>
            <w:r w:rsidR="00A34080">
              <w:rPr>
                <w:noProof/>
              </w:rPr>
              <w:t xml:space="preserve">which prevents a UE from transmitting at a </w:t>
            </w:r>
            <w:r w:rsidR="00B60A03">
              <w:rPr>
                <w:noProof/>
              </w:rPr>
              <w:t xml:space="preserve">higher </w:t>
            </w:r>
            <w:r w:rsidR="00A34080">
              <w:rPr>
                <w:noProof/>
              </w:rPr>
              <w:t>power according to the sum of the maximum power in each CC.</w:t>
            </w:r>
          </w:p>
        </w:tc>
      </w:tr>
      <w:tr w:rsidR="00151B1F" w14:paraId="4CA74D09" w14:textId="77777777" w:rsidTr="00547111">
        <w:tc>
          <w:tcPr>
            <w:tcW w:w="2694" w:type="dxa"/>
            <w:gridSpan w:val="2"/>
            <w:tcBorders>
              <w:left w:val="single" w:sz="4" w:space="0" w:color="auto"/>
            </w:tcBorders>
          </w:tcPr>
          <w:p w14:paraId="2D0866D6" w14:textId="77777777" w:rsidR="00151B1F" w:rsidRDefault="00151B1F" w:rsidP="00151B1F">
            <w:pPr>
              <w:pStyle w:val="CRCoverPage"/>
              <w:spacing w:after="0"/>
              <w:rPr>
                <w:b/>
                <w:i/>
                <w:noProof/>
                <w:sz w:val="8"/>
                <w:szCs w:val="8"/>
              </w:rPr>
            </w:pPr>
          </w:p>
        </w:tc>
        <w:tc>
          <w:tcPr>
            <w:tcW w:w="6946" w:type="dxa"/>
            <w:gridSpan w:val="9"/>
            <w:tcBorders>
              <w:right w:val="single" w:sz="4" w:space="0" w:color="auto"/>
            </w:tcBorders>
          </w:tcPr>
          <w:p w14:paraId="365DEF04" w14:textId="77777777" w:rsidR="00151B1F" w:rsidRDefault="00151B1F" w:rsidP="00151B1F">
            <w:pPr>
              <w:pStyle w:val="CRCoverPage"/>
              <w:spacing w:after="0"/>
              <w:rPr>
                <w:noProof/>
                <w:sz w:val="8"/>
                <w:szCs w:val="8"/>
              </w:rPr>
            </w:pPr>
          </w:p>
        </w:tc>
      </w:tr>
      <w:tr w:rsidR="00151B1F" w14:paraId="21016551" w14:textId="77777777" w:rsidTr="00547111">
        <w:tc>
          <w:tcPr>
            <w:tcW w:w="2694" w:type="dxa"/>
            <w:gridSpan w:val="2"/>
            <w:tcBorders>
              <w:left w:val="single" w:sz="4" w:space="0" w:color="auto"/>
            </w:tcBorders>
          </w:tcPr>
          <w:p w14:paraId="49433147" w14:textId="77777777" w:rsidR="00151B1F" w:rsidRDefault="00151B1F" w:rsidP="00151B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2066FB5" w:rsidR="00151B1F" w:rsidRDefault="00DD3888" w:rsidP="00151B1F">
            <w:pPr>
              <w:pStyle w:val="CRCoverPage"/>
              <w:spacing w:after="0"/>
              <w:ind w:left="100"/>
              <w:rPr>
                <w:noProof/>
              </w:rPr>
            </w:pPr>
            <w:r>
              <w:rPr>
                <w:noProof/>
              </w:rPr>
              <w:t xml:space="preserve">The upper </w:t>
            </w:r>
            <w:ins w:id="1" w:author="Gene Fong" w:date="2022-03-01T16:20:00Z">
              <w:r w:rsidR="00EE2692">
                <w:rPr>
                  <w:noProof/>
                </w:rPr>
                <w:t xml:space="preserve">and lower </w:t>
              </w:r>
            </w:ins>
            <w:r>
              <w:rPr>
                <w:noProof/>
              </w:rPr>
              <w:t>limit</w:t>
            </w:r>
            <w:ins w:id="2" w:author="Gene Fong" w:date="2022-03-01T16:20:00Z">
              <w:r w:rsidR="00EE2692">
                <w:rPr>
                  <w:noProof/>
                </w:rPr>
                <w:t>s</w:t>
              </w:r>
            </w:ins>
            <w:r>
              <w:rPr>
                <w:noProof/>
              </w:rPr>
              <w:t xml:space="preserve"> of P</w:t>
            </w:r>
            <w:r w:rsidRPr="00DD3888">
              <w:rPr>
                <w:noProof/>
                <w:vertAlign w:val="subscript"/>
              </w:rPr>
              <w:t>CMAX</w:t>
            </w:r>
            <w:del w:id="3" w:author="Gene Fong" w:date="2022-03-01T16:20:00Z">
              <w:r w:rsidRPr="00DD3888" w:rsidDel="00EE2692">
                <w:rPr>
                  <w:noProof/>
                  <w:vertAlign w:val="subscript"/>
                </w:rPr>
                <w:delText>_H</w:delText>
              </w:r>
            </w:del>
            <w:r w:rsidRPr="00DD3888">
              <w:rPr>
                <w:noProof/>
              </w:rPr>
              <w:t xml:space="preserve"> </w:t>
            </w:r>
            <w:ins w:id="4" w:author="Gene Fong" w:date="2022-03-01T16:20:00Z">
              <w:r w:rsidR="00EE2692">
                <w:rPr>
                  <w:noProof/>
                </w:rPr>
                <w:t>are</w:t>
              </w:r>
            </w:ins>
            <w:del w:id="5" w:author="Gene Fong" w:date="2022-03-01T16:20:00Z">
              <w:r w:rsidDel="00EE2692">
                <w:rPr>
                  <w:noProof/>
                </w:rPr>
                <w:delText>is</w:delText>
              </w:r>
            </w:del>
            <w:r>
              <w:rPr>
                <w:noProof/>
              </w:rPr>
              <w:t xml:space="preserve"> raised to enable higher maximum output power for CA</w:t>
            </w:r>
            <w:r w:rsidR="00C37589">
              <w:rPr>
                <w:noProof/>
              </w:rPr>
              <w:t xml:space="preserve"> for PC3+PC2 power configurations when [</w:t>
            </w:r>
            <w:r w:rsidR="00206C73">
              <w:rPr>
                <w:noProof/>
              </w:rPr>
              <w:t>HigherPowerLimitCADC] is signaled.</w:t>
            </w:r>
          </w:p>
        </w:tc>
      </w:tr>
      <w:tr w:rsidR="00151B1F" w14:paraId="1F886379" w14:textId="77777777" w:rsidTr="00547111">
        <w:tc>
          <w:tcPr>
            <w:tcW w:w="2694" w:type="dxa"/>
            <w:gridSpan w:val="2"/>
            <w:tcBorders>
              <w:left w:val="single" w:sz="4" w:space="0" w:color="auto"/>
            </w:tcBorders>
          </w:tcPr>
          <w:p w14:paraId="4D989623" w14:textId="77777777" w:rsidR="00151B1F" w:rsidRDefault="00151B1F" w:rsidP="00151B1F">
            <w:pPr>
              <w:pStyle w:val="CRCoverPage"/>
              <w:spacing w:after="0"/>
              <w:rPr>
                <w:b/>
                <w:i/>
                <w:noProof/>
                <w:sz w:val="8"/>
                <w:szCs w:val="8"/>
              </w:rPr>
            </w:pPr>
          </w:p>
        </w:tc>
        <w:tc>
          <w:tcPr>
            <w:tcW w:w="6946" w:type="dxa"/>
            <w:gridSpan w:val="9"/>
            <w:tcBorders>
              <w:right w:val="single" w:sz="4" w:space="0" w:color="auto"/>
            </w:tcBorders>
          </w:tcPr>
          <w:p w14:paraId="71C4A204" w14:textId="77777777" w:rsidR="00151B1F" w:rsidRDefault="00151B1F" w:rsidP="00151B1F">
            <w:pPr>
              <w:pStyle w:val="CRCoverPage"/>
              <w:spacing w:after="0"/>
              <w:rPr>
                <w:noProof/>
                <w:sz w:val="8"/>
                <w:szCs w:val="8"/>
              </w:rPr>
            </w:pPr>
          </w:p>
        </w:tc>
      </w:tr>
      <w:tr w:rsidR="00151B1F" w14:paraId="678D7BF9" w14:textId="77777777" w:rsidTr="00547111">
        <w:tc>
          <w:tcPr>
            <w:tcW w:w="2694" w:type="dxa"/>
            <w:gridSpan w:val="2"/>
            <w:tcBorders>
              <w:left w:val="single" w:sz="4" w:space="0" w:color="auto"/>
              <w:bottom w:val="single" w:sz="4" w:space="0" w:color="auto"/>
            </w:tcBorders>
          </w:tcPr>
          <w:p w14:paraId="4E5CE1B6" w14:textId="77777777" w:rsidR="00151B1F" w:rsidRDefault="00151B1F" w:rsidP="00151B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C64620" w:rsidR="00151B1F" w:rsidRDefault="00B60A03" w:rsidP="00151B1F">
            <w:pPr>
              <w:pStyle w:val="CRCoverPage"/>
              <w:spacing w:after="0"/>
              <w:ind w:left="100"/>
              <w:rPr>
                <w:noProof/>
              </w:rPr>
            </w:pPr>
            <w:r>
              <w:rPr>
                <w:noProof/>
              </w:rPr>
              <w:t>The maximum output power potential of the UE cannot be reached</w:t>
            </w:r>
            <w:r w:rsidR="00D62A99">
              <w:rPr>
                <w:noProof/>
              </w:rPr>
              <w:t xml:space="preserve"> for some UE’s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ED53F0" w:rsidR="001E41F3" w:rsidRDefault="00151B1F">
            <w:pPr>
              <w:pStyle w:val="CRCoverPage"/>
              <w:spacing w:after="0"/>
              <w:ind w:left="100"/>
              <w:rPr>
                <w:noProof/>
              </w:rPr>
            </w:pPr>
            <w:r>
              <w:rPr>
                <w:noProof/>
              </w:rPr>
              <w:t>6.2</w:t>
            </w:r>
            <w:r w:rsidR="00BF3CF8">
              <w:rPr>
                <w:noProof/>
              </w:rPr>
              <w:t>A</w:t>
            </w:r>
            <w:r>
              <w:rPr>
                <w:noProof/>
              </w:rPr>
              <w:t>.</w:t>
            </w:r>
            <w:r w:rsidR="00BF3CF8">
              <w:rPr>
                <w:noProof/>
              </w:rPr>
              <w:t xml:space="preserve">1.3, </w:t>
            </w:r>
            <w:r w:rsidR="00BF3CF8" w:rsidRPr="00BF3CF8">
              <w:rPr>
                <w:noProof/>
              </w:rPr>
              <w:t>6.2A.4.1.3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C9102C" w:rsidR="001E41F3" w:rsidRDefault="00436C0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7E6B2F" w:rsidR="001E41F3" w:rsidRDefault="00436C0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E2C603" w:rsidR="001E41F3" w:rsidRDefault="00436C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97EE72" w14:textId="162E1951" w:rsidR="00EA21F8" w:rsidRDefault="00EA21F8" w:rsidP="00804FBC">
      <w:pPr>
        <w:pStyle w:val="Heading3"/>
        <w:rPr>
          <w:b/>
          <w:bCs/>
          <w:color w:val="FF0000"/>
        </w:rPr>
      </w:pPr>
      <w:bookmarkStart w:id="6" w:name="_Toc21344233"/>
      <w:bookmarkStart w:id="7" w:name="_Toc29801717"/>
      <w:bookmarkStart w:id="8" w:name="_Toc29802141"/>
      <w:bookmarkStart w:id="9" w:name="_Toc29802766"/>
      <w:bookmarkStart w:id="10" w:name="_Toc36107508"/>
      <w:bookmarkStart w:id="11" w:name="_Toc37251267"/>
      <w:bookmarkStart w:id="12" w:name="_Toc45888069"/>
      <w:bookmarkStart w:id="13" w:name="_Toc45888668"/>
      <w:bookmarkStart w:id="14" w:name="_Toc61367309"/>
      <w:bookmarkStart w:id="15" w:name="_Toc61372692"/>
      <w:bookmarkStart w:id="16" w:name="_Toc68230632"/>
      <w:bookmarkStart w:id="17" w:name="_Toc69084045"/>
      <w:bookmarkStart w:id="18" w:name="_Toc75467054"/>
      <w:bookmarkStart w:id="19" w:name="_Toc76509076"/>
      <w:bookmarkStart w:id="20" w:name="_Toc76718066"/>
      <w:r w:rsidRPr="00EA21F8">
        <w:rPr>
          <w:b/>
          <w:bCs/>
          <w:color w:val="FF0000"/>
        </w:rPr>
        <w:lastRenderedPageBreak/>
        <w:t>&lt;&lt;&lt;  Start of changes  &gt;&gt;&gt;</w:t>
      </w:r>
    </w:p>
    <w:p w14:paraId="57070611" w14:textId="77777777" w:rsidR="003360E3" w:rsidRPr="00A1115A" w:rsidRDefault="003360E3" w:rsidP="003360E3">
      <w:pPr>
        <w:pStyle w:val="Heading4"/>
      </w:pPr>
      <w:bookmarkStart w:id="21" w:name="_Toc61367346"/>
      <w:bookmarkStart w:id="22" w:name="_Toc61372729"/>
      <w:bookmarkStart w:id="23" w:name="_Toc68230670"/>
      <w:bookmarkStart w:id="24" w:name="_Toc69084083"/>
      <w:bookmarkStart w:id="25" w:name="_Toc75467092"/>
      <w:bookmarkStart w:id="26" w:name="_Toc76509114"/>
      <w:bookmarkStart w:id="27" w:name="_Toc76718104"/>
      <w:bookmarkStart w:id="28" w:name="_Toc83580414"/>
      <w:bookmarkStart w:id="29" w:name="_Toc84404923"/>
      <w:bookmarkStart w:id="30" w:name="_Toc84413532"/>
      <w:r w:rsidRPr="00A1115A">
        <w:t>6.2A.1.3</w:t>
      </w:r>
      <w:r w:rsidRPr="00A1115A">
        <w:tab/>
        <w:t>UE maximum output power for Inter-band CA</w:t>
      </w:r>
      <w:bookmarkEnd w:id="21"/>
      <w:bookmarkEnd w:id="22"/>
      <w:bookmarkEnd w:id="23"/>
      <w:bookmarkEnd w:id="24"/>
      <w:bookmarkEnd w:id="25"/>
      <w:bookmarkEnd w:id="26"/>
      <w:bookmarkEnd w:id="27"/>
      <w:bookmarkEnd w:id="28"/>
      <w:bookmarkEnd w:id="29"/>
      <w:bookmarkEnd w:id="30"/>
    </w:p>
    <w:p w14:paraId="4380ADCA" w14:textId="77777777" w:rsidR="003360E3" w:rsidRDefault="003360E3" w:rsidP="003360E3">
      <w:pPr>
        <w:rPr>
          <w:lang w:eastAsia="zh-CN"/>
        </w:rPr>
      </w:pPr>
      <w:r>
        <w:t xml:space="preserve">For </w:t>
      </w:r>
      <w:r>
        <w:rPr>
          <w:rFonts w:eastAsia="SimSun"/>
          <w:lang w:eastAsia="zh-CN"/>
        </w:rPr>
        <w:t>power class 3</w:t>
      </w:r>
      <w:r>
        <w:rPr>
          <w:rFonts w:eastAsia="SimSun" w:hint="eastAsia"/>
          <w:lang w:eastAsia="zh-CN"/>
        </w:rPr>
        <w:t xml:space="preserve"> </w:t>
      </w:r>
      <w:r>
        <w:t xml:space="preserve">inter-band downlink carrier aggregation with one uplink carrier assigned to one NR band, the transmitter power requirements </w:t>
      </w:r>
      <w:r>
        <w:rPr>
          <w:rFonts w:eastAsia="SimSun"/>
          <w:lang w:eastAsia="zh-CN"/>
        </w:rPr>
        <w:t>power class 3</w:t>
      </w:r>
      <w:r>
        <w:rPr>
          <w:rFonts w:eastAsia="SimSun" w:hint="eastAsia"/>
          <w:lang w:eastAsia="zh-CN"/>
        </w:rPr>
        <w:t xml:space="preserve"> </w:t>
      </w:r>
      <w:r>
        <w:t>in clause 6.2 apply.</w:t>
      </w:r>
    </w:p>
    <w:p w14:paraId="3A9802A3" w14:textId="77777777" w:rsidR="003360E3" w:rsidRDefault="003360E3" w:rsidP="003360E3">
      <w:pPr>
        <w:rPr>
          <w:rFonts w:eastAsia="SimSun"/>
          <w:lang w:eastAsia="zh-CN"/>
        </w:rPr>
      </w:pPr>
      <w:r>
        <w:t xml:space="preserve">For </w:t>
      </w:r>
      <w:r>
        <w:rPr>
          <w:rFonts w:eastAsia="SimSun"/>
          <w:lang w:eastAsia="zh-CN"/>
        </w:rPr>
        <w:t xml:space="preserve">other power class except class 3 </w:t>
      </w:r>
      <w:r>
        <w:t>inter-band downlink carrier aggregation with one uplink carrier assigned to one NR band</w:t>
      </w:r>
      <w:r>
        <w:rPr>
          <w:rFonts w:eastAsia="SimSun"/>
          <w:lang w:eastAsia="zh-CN"/>
        </w:rPr>
        <w:t>,</w:t>
      </w:r>
      <w:r>
        <w:t xml:space="preserve"> </w:t>
      </w:r>
      <w:r>
        <w:rPr>
          <w:rFonts w:eastAsia="SimSun"/>
          <w:lang w:eastAsia="zh-CN"/>
        </w:rPr>
        <w:t>t</w:t>
      </w:r>
      <w:r>
        <w:t>he maximum output power is specified in Table 6.2.1-1.</w:t>
      </w:r>
      <w:r>
        <w:rPr>
          <w:rFonts w:eastAsia="SimSun"/>
          <w:lang w:eastAsia="zh-CN"/>
        </w:rPr>
        <w:t xml:space="preserve"> T</w:t>
      </w:r>
      <w:r>
        <w:t xml:space="preserve">he period of measurement shall be at least one sub frame (1 </w:t>
      </w:r>
      <w:proofErr w:type="spellStart"/>
      <w:r>
        <w:t>ms</w:t>
      </w:r>
      <w:proofErr w:type="spellEnd"/>
      <w:r>
        <w:t>).</w:t>
      </w:r>
    </w:p>
    <w:p w14:paraId="74AA0266" w14:textId="77777777" w:rsidR="003360E3" w:rsidRDefault="003360E3" w:rsidP="003360E3">
      <w:r>
        <w:rPr>
          <w:rFonts w:cs="v5.0.0"/>
        </w:rPr>
        <w:t xml:space="preserve">For inter-band carrier aggregation with two uplink contiguous carrier assigned to one </w:t>
      </w:r>
      <w:r>
        <w:rPr>
          <w:rFonts w:eastAsia="SimSun" w:cs="v5.0.0" w:hint="eastAsia"/>
          <w:lang w:val="en-US" w:eastAsia="zh-CN"/>
        </w:rPr>
        <w:t>NR</w:t>
      </w:r>
      <w:r>
        <w:rPr>
          <w:rFonts w:cs="v5.0.0"/>
        </w:rPr>
        <w:t xml:space="preserve"> band</w:t>
      </w:r>
      <w:r>
        <w:rPr>
          <w:rFonts w:eastAsia="SimSun" w:cs="v5.0.0" w:hint="eastAsia"/>
          <w:lang w:val="en-US" w:eastAsia="zh-CN"/>
        </w:rPr>
        <w:t>,</w:t>
      </w:r>
      <w:r>
        <w:rPr>
          <w:rFonts w:cs="v5.0.0"/>
        </w:rPr>
        <w:t xml:space="preserve"> the </w:t>
      </w:r>
      <w:r>
        <w:t>transmitter power</w:t>
      </w:r>
      <w:r>
        <w:rPr>
          <w:rFonts w:eastAsia="SimSun" w:hint="eastAsia"/>
          <w:lang w:val="en-US" w:eastAsia="zh-CN"/>
        </w:rPr>
        <w:t xml:space="preserve"> </w:t>
      </w:r>
      <w:r>
        <w:rPr>
          <w:rFonts w:cs="v5.0.0"/>
        </w:rPr>
        <w:t xml:space="preserve">requirements specified in </w:t>
      </w:r>
      <w:r>
        <w:rPr>
          <w:rFonts w:eastAsia="SimSun" w:cs="v5.0.0" w:hint="eastAsia"/>
          <w:lang w:val="en-US" w:eastAsia="zh-CN"/>
        </w:rPr>
        <w:t>sub</w:t>
      </w:r>
      <w:r>
        <w:t>clause 6.2A.1.1</w:t>
      </w:r>
      <w:r>
        <w:rPr>
          <w:rFonts w:eastAsia="SimSun" w:hint="eastAsia"/>
          <w:lang w:val="en-US" w:eastAsia="zh-CN"/>
        </w:rPr>
        <w:t xml:space="preserve"> apply. </w:t>
      </w:r>
    </w:p>
    <w:p w14:paraId="392B056E" w14:textId="77777777" w:rsidR="003360E3" w:rsidRDefault="003360E3" w:rsidP="003360E3">
      <w:r>
        <w:rPr>
          <w:rFonts w:cs="v5.0.0"/>
        </w:rPr>
        <w:t xml:space="preserve">For inter-band carrier aggregation with two uplink </w:t>
      </w:r>
      <w:r>
        <w:rPr>
          <w:rFonts w:eastAsia="SimSun" w:cs="v5.0.0" w:hint="eastAsia"/>
          <w:lang w:val="en-US" w:eastAsia="zh-CN"/>
        </w:rPr>
        <w:t>non-</w:t>
      </w:r>
      <w:r>
        <w:rPr>
          <w:rFonts w:cs="v5.0.0"/>
        </w:rPr>
        <w:t xml:space="preserve">contiguous carrier assigned to one </w:t>
      </w:r>
      <w:r>
        <w:rPr>
          <w:rFonts w:eastAsia="SimSun" w:cs="v5.0.0" w:hint="eastAsia"/>
          <w:lang w:val="en-US" w:eastAsia="zh-CN"/>
        </w:rPr>
        <w:t>NR</w:t>
      </w:r>
      <w:r>
        <w:rPr>
          <w:rFonts w:cs="v5.0.0"/>
        </w:rPr>
        <w:t xml:space="preserve"> band</w:t>
      </w:r>
      <w:r>
        <w:rPr>
          <w:rFonts w:eastAsia="SimSun" w:cs="v5.0.0" w:hint="eastAsia"/>
          <w:lang w:val="en-US" w:eastAsia="zh-CN"/>
        </w:rPr>
        <w:t>,</w:t>
      </w:r>
      <w:r>
        <w:rPr>
          <w:rFonts w:cs="v5.0.0"/>
        </w:rPr>
        <w:t xml:space="preserve"> the </w:t>
      </w:r>
      <w:r>
        <w:t>transmitter power</w:t>
      </w:r>
      <w:r>
        <w:rPr>
          <w:rFonts w:eastAsia="SimSun" w:hint="eastAsia"/>
          <w:lang w:val="en-US" w:eastAsia="zh-CN"/>
        </w:rPr>
        <w:t xml:space="preserve"> </w:t>
      </w:r>
      <w:r>
        <w:rPr>
          <w:rFonts w:cs="v5.0.0"/>
        </w:rPr>
        <w:t xml:space="preserve">requirements specified in </w:t>
      </w:r>
      <w:r>
        <w:rPr>
          <w:rFonts w:eastAsia="SimSun" w:hint="eastAsia"/>
          <w:lang w:val="en-US" w:eastAsia="zh-CN"/>
        </w:rPr>
        <w:t>sub</w:t>
      </w:r>
      <w:r>
        <w:t>clause 6.2A.1.</w:t>
      </w:r>
      <w:r>
        <w:rPr>
          <w:rFonts w:eastAsia="SimSun" w:hint="eastAsia"/>
          <w:lang w:val="en-US" w:eastAsia="zh-CN"/>
        </w:rPr>
        <w:t xml:space="preserve">2 apply. </w:t>
      </w:r>
      <w:r>
        <w:t xml:space="preserve">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w:t>
      </w:r>
      <w:proofErr w:type="spellStart"/>
      <w:r>
        <w:t>ms</w:t>
      </w:r>
      <w:proofErr w:type="spellEnd"/>
      <w:r>
        <w:t>). The maximum output power is specified in Table 6.2A.1.3-1.</w:t>
      </w:r>
    </w:p>
    <w:p w14:paraId="427C28E6" w14:textId="77777777" w:rsidR="003360E3" w:rsidRDefault="003360E3" w:rsidP="003360E3">
      <w:pPr>
        <w:rPr>
          <w:lang w:eastAsia="zh-CN"/>
        </w:rPr>
      </w:pPr>
    </w:p>
    <w:p w14:paraId="3039D486" w14:textId="77777777" w:rsidR="003360E3" w:rsidRPr="00A1115A" w:rsidRDefault="003360E3" w:rsidP="003360E3">
      <w:pPr>
        <w:pStyle w:val="TH"/>
      </w:pPr>
      <w:r w:rsidRPr="00A1115A">
        <w:lastRenderedPageBreak/>
        <w:t>Table 6.2A.1.3-1 UE Power Class for uplink inter-band CA (two bands)</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972"/>
        <w:gridCol w:w="1086"/>
        <w:gridCol w:w="972"/>
        <w:gridCol w:w="1086"/>
        <w:gridCol w:w="972"/>
        <w:gridCol w:w="1086"/>
        <w:gridCol w:w="973"/>
        <w:gridCol w:w="1086"/>
      </w:tblGrid>
      <w:tr w:rsidR="003360E3" w:rsidRPr="00A1115A" w14:paraId="2E083520" w14:textId="77777777" w:rsidTr="000F55EF">
        <w:trPr>
          <w:trHeight w:val="187"/>
        </w:trPr>
        <w:tc>
          <w:tcPr>
            <w:tcW w:w="1596" w:type="dxa"/>
          </w:tcPr>
          <w:p w14:paraId="359AF1C5" w14:textId="77777777" w:rsidR="003360E3" w:rsidRPr="00A1115A" w:rsidRDefault="003360E3" w:rsidP="000F55EF">
            <w:pPr>
              <w:pStyle w:val="TAH"/>
            </w:pPr>
            <w:r w:rsidRPr="00A1115A">
              <w:lastRenderedPageBreak/>
              <w:t>Uplink CA Configuration</w:t>
            </w:r>
          </w:p>
        </w:tc>
        <w:tc>
          <w:tcPr>
            <w:tcW w:w="972" w:type="dxa"/>
          </w:tcPr>
          <w:p w14:paraId="1439EB49" w14:textId="77777777" w:rsidR="003360E3" w:rsidRPr="00A1115A" w:rsidRDefault="003360E3" w:rsidP="000F55EF">
            <w:pPr>
              <w:pStyle w:val="TAH"/>
            </w:pPr>
            <w:r w:rsidRPr="00A1115A">
              <w:t>Class 1 (dBm)</w:t>
            </w:r>
            <w:r w:rsidRPr="00A1115A">
              <w:tab/>
            </w:r>
          </w:p>
        </w:tc>
        <w:tc>
          <w:tcPr>
            <w:tcW w:w="1086" w:type="dxa"/>
          </w:tcPr>
          <w:p w14:paraId="0D040565" w14:textId="77777777" w:rsidR="003360E3" w:rsidRPr="00A1115A" w:rsidRDefault="003360E3" w:rsidP="000F55EF">
            <w:pPr>
              <w:pStyle w:val="TAH"/>
            </w:pPr>
            <w:r w:rsidRPr="00A1115A">
              <w:t>Tolerance (dB)</w:t>
            </w:r>
            <w:r w:rsidRPr="00A1115A">
              <w:tab/>
            </w:r>
          </w:p>
        </w:tc>
        <w:tc>
          <w:tcPr>
            <w:tcW w:w="972" w:type="dxa"/>
          </w:tcPr>
          <w:p w14:paraId="6E4FBE2B" w14:textId="77777777" w:rsidR="003360E3" w:rsidRPr="00A1115A" w:rsidRDefault="003360E3" w:rsidP="000F55EF">
            <w:pPr>
              <w:pStyle w:val="TAH"/>
            </w:pPr>
            <w:r w:rsidRPr="00A1115A">
              <w:t>Class 2 (dBm)</w:t>
            </w:r>
          </w:p>
        </w:tc>
        <w:tc>
          <w:tcPr>
            <w:tcW w:w="1086" w:type="dxa"/>
          </w:tcPr>
          <w:p w14:paraId="043F6698" w14:textId="77777777" w:rsidR="003360E3" w:rsidRPr="00A1115A" w:rsidRDefault="003360E3" w:rsidP="000F55EF">
            <w:pPr>
              <w:pStyle w:val="TAH"/>
            </w:pPr>
            <w:r w:rsidRPr="00A1115A">
              <w:t>Tolerance</w:t>
            </w:r>
          </w:p>
          <w:p w14:paraId="0F4F8926" w14:textId="77777777" w:rsidR="003360E3" w:rsidRPr="00A1115A" w:rsidRDefault="003360E3" w:rsidP="000F55EF">
            <w:pPr>
              <w:pStyle w:val="TAH"/>
            </w:pPr>
            <w:r w:rsidRPr="00A1115A">
              <w:t>(dB)</w:t>
            </w:r>
            <w:r w:rsidRPr="00A1115A">
              <w:tab/>
            </w:r>
          </w:p>
        </w:tc>
        <w:tc>
          <w:tcPr>
            <w:tcW w:w="972" w:type="dxa"/>
          </w:tcPr>
          <w:p w14:paraId="794D258F" w14:textId="77777777" w:rsidR="003360E3" w:rsidRPr="00A1115A" w:rsidRDefault="003360E3" w:rsidP="000F55EF">
            <w:pPr>
              <w:pStyle w:val="TAH"/>
            </w:pPr>
            <w:r w:rsidRPr="00A1115A">
              <w:t>Class 3 (dBm)</w:t>
            </w:r>
          </w:p>
        </w:tc>
        <w:tc>
          <w:tcPr>
            <w:tcW w:w="1086" w:type="dxa"/>
          </w:tcPr>
          <w:p w14:paraId="1FA6C5FA" w14:textId="77777777" w:rsidR="003360E3" w:rsidRPr="00A1115A" w:rsidRDefault="003360E3" w:rsidP="000F55EF">
            <w:pPr>
              <w:pStyle w:val="TAH"/>
            </w:pPr>
            <w:r w:rsidRPr="00A1115A">
              <w:t>Tolerance (dB)</w:t>
            </w:r>
            <w:r w:rsidRPr="00A1115A">
              <w:tab/>
            </w:r>
          </w:p>
        </w:tc>
        <w:tc>
          <w:tcPr>
            <w:tcW w:w="973" w:type="dxa"/>
          </w:tcPr>
          <w:p w14:paraId="5C05D85E" w14:textId="77777777" w:rsidR="003360E3" w:rsidRPr="00A1115A" w:rsidRDefault="003360E3" w:rsidP="000F55EF">
            <w:pPr>
              <w:pStyle w:val="TAH"/>
            </w:pPr>
            <w:r w:rsidRPr="00A1115A">
              <w:t>Class 4 (dBm)</w:t>
            </w:r>
          </w:p>
        </w:tc>
        <w:tc>
          <w:tcPr>
            <w:tcW w:w="1086" w:type="dxa"/>
          </w:tcPr>
          <w:p w14:paraId="674A721A" w14:textId="77777777" w:rsidR="003360E3" w:rsidRPr="00A1115A" w:rsidRDefault="003360E3" w:rsidP="000F55EF">
            <w:pPr>
              <w:pStyle w:val="TAH"/>
            </w:pPr>
            <w:r w:rsidRPr="00A1115A">
              <w:t>Tolerance (dB)</w:t>
            </w:r>
          </w:p>
        </w:tc>
      </w:tr>
      <w:tr w:rsidR="003360E3" w:rsidRPr="00A1115A" w14:paraId="613573BF" w14:textId="77777777" w:rsidTr="000F55EF">
        <w:trPr>
          <w:trHeight w:val="187"/>
        </w:trPr>
        <w:tc>
          <w:tcPr>
            <w:tcW w:w="1596" w:type="dxa"/>
          </w:tcPr>
          <w:p w14:paraId="0BEAD2C3" w14:textId="77777777" w:rsidR="003360E3" w:rsidRPr="00A1115A" w:rsidRDefault="003360E3" w:rsidP="000F55EF">
            <w:pPr>
              <w:pStyle w:val="TAC"/>
              <w:rPr>
                <w:lang w:val="en-US" w:eastAsia="zh-CN"/>
              </w:rPr>
            </w:pPr>
            <w:r w:rsidRPr="00A1115A">
              <w:rPr>
                <w:rFonts w:hint="eastAsia"/>
                <w:lang w:val="en-US" w:eastAsia="zh-CN"/>
              </w:rPr>
              <w:t>CA_n1A-n3A</w:t>
            </w:r>
          </w:p>
        </w:tc>
        <w:tc>
          <w:tcPr>
            <w:tcW w:w="972" w:type="dxa"/>
          </w:tcPr>
          <w:p w14:paraId="4AA436EA" w14:textId="77777777" w:rsidR="003360E3" w:rsidRPr="00A1115A" w:rsidRDefault="003360E3" w:rsidP="000F55EF">
            <w:pPr>
              <w:pStyle w:val="TAC"/>
            </w:pPr>
          </w:p>
        </w:tc>
        <w:tc>
          <w:tcPr>
            <w:tcW w:w="1086" w:type="dxa"/>
          </w:tcPr>
          <w:p w14:paraId="18DB9211" w14:textId="77777777" w:rsidR="003360E3" w:rsidRPr="00A1115A" w:rsidRDefault="003360E3" w:rsidP="000F55EF">
            <w:pPr>
              <w:pStyle w:val="TAC"/>
            </w:pPr>
          </w:p>
        </w:tc>
        <w:tc>
          <w:tcPr>
            <w:tcW w:w="972" w:type="dxa"/>
          </w:tcPr>
          <w:p w14:paraId="3A7F4E99" w14:textId="77777777" w:rsidR="003360E3" w:rsidRPr="00A1115A" w:rsidRDefault="003360E3" w:rsidP="000F55EF">
            <w:pPr>
              <w:pStyle w:val="TAC"/>
            </w:pPr>
          </w:p>
        </w:tc>
        <w:tc>
          <w:tcPr>
            <w:tcW w:w="1086" w:type="dxa"/>
          </w:tcPr>
          <w:p w14:paraId="40F714CE" w14:textId="77777777" w:rsidR="003360E3" w:rsidRPr="00A1115A" w:rsidRDefault="003360E3" w:rsidP="000F55EF">
            <w:pPr>
              <w:pStyle w:val="TAC"/>
            </w:pPr>
          </w:p>
        </w:tc>
        <w:tc>
          <w:tcPr>
            <w:tcW w:w="972" w:type="dxa"/>
          </w:tcPr>
          <w:p w14:paraId="61E5F8C7"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4E85D13E" w14:textId="77777777" w:rsidR="003360E3" w:rsidRPr="00A1115A" w:rsidRDefault="003360E3" w:rsidP="000F55EF">
            <w:pPr>
              <w:pStyle w:val="TAC"/>
              <w:rPr>
                <w:rFonts w:cs="Arial"/>
              </w:rPr>
            </w:pPr>
            <w:r w:rsidRPr="00A1115A">
              <w:rPr>
                <w:rFonts w:cs="Arial"/>
              </w:rPr>
              <w:t>+2/-3</w:t>
            </w:r>
          </w:p>
        </w:tc>
        <w:tc>
          <w:tcPr>
            <w:tcW w:w="973" w:type="dxa"/>
          </w:tcPr>
          <w:p w14:paraId="7EB92763" w14:textId="77777777" w:rsidR="003360E3" w:rsidRPr="00A1115A" w:rsidRDefault="003360E3" w:rsidP="000F55EF">
            <w:pPr>
              <w:pStyle w:val="TAC"/>
            </w:pPr>
          </w:p>
        </w:tc>
        <w:tc>
          <w:tcPr>
            <w:tcW w:w="1086" w:type="dxa"/>
          </w:tcPr>
          <w:p w14:paraId="20290870" w14:textId="77777777" w:rsidR="003360E3" w:rsidRPr="00A1115A" w:rsidRDefault="003360E3" w:rsidP="000F55EF">
            <w:pPr>
              <w:pStyle w:val="TAC"/>
            </w:pPr>
          </w:p>
        </w:tc>
      </w:tr>
      <w:tr w:rsidR="003360E3" w:rsidRPr="00A1115A" w14:paraId="42458F57" w14:textId="77777777" w:rsidTr="000F55EF">
        <w:trPr>
          <w:trHeight w:val="187"/>
        </w:trPr>
        <w:tc>
          <w:tcPr>
            <w:tcW w:w="1596" w:type="dxa"/>
          </w:tcPr>
          <w:p w14:paraId="5AA65607" w14:textId="77777777" w:rsidR="003360E3" w:rsidRPr="00A1115A" w:rsidRDefault="003360E3" w:rsidP="000F55EF">
            <w:pPr>
              <w:pStyle w:val="TAC"/>
              <w:rPr>
                <w:lang w:val="en-US" w:eastAsia="zh-CN"/>
              </w:rPr>
            </w:pPr>
            <w:r>
              <w:rPr>
                <w:rFonts w:cs="Arial"/>
                <w:lang w:val="en-US" w:eastAsia="zh-CN"/>
              </w:rPr>
              <w:t>CA_n1A-n5A</w:t>
            </w:r>
          </w:p>
        </w:tc>
        <w:tc>
          <w:tcPr>
            <w:tcW w:w="972" w:type="dxa"/>
          </w:tcPr>
          <w:p w14:paraId="3A3F3D1C" w14:textId="77777777" w:rsidR="003360E3" w:rsidRPr="00A1115A" w:rsidRDefault="003360E3" w:rsidP="000F55EF">
            <w:pPr>
              <w:pStyle w:val="TAC"/>
            </w:pPr>
          </w:p>
        </w:tc>
        <w:tc>
          <w:tcPr>
            <w:tcW w:w="1086" w:type="dxa"/>
          </w:tcPr>
          <w:p w14:paraId="27182A99" w14:textId="77777777" w:rsidR="003360E3" w:rsidRPr="00A1115A" w:rsidRDefault="003360E3" w:rsidP="000F55EF">
            <w:pPr>
              <w:pStyle w:val="TAC"/>
            </w:pPr>
          </w:p>
        </w:tc>
        <w:tc>
          <w:tcPr>
            <w:tcW w:w="972" w:type="dxa"/>
          </w:tcPr>
          <w:p w14:paraId="6526F7BC" w14:textId="77777777" w:rsidR="003360E3" w:rsidRPr="00A1115A" w:rsidRDefault="003360E3" w:rsidP="000F55EF">
            <w:pPr>
              <w:pStyle w:val="TAC"/>
            </w:pPr>
          </w:p>
        </w:tc>
        <w:tc>
          <w:tcPr>
            <w:tcW w:w="1086" w:type="dxa"/>
          </w:tcPr>
          <w:p w14:paraId="22FAE46E" w14:textId="77777777" w:rsidR="003360E3" w:rsidRPr="00A1115A" w:rsidRDefault="003360E3" w:rsidP="000F55EF">
            <w:pPr>
              <w:pStyle w:val="TAC"/>
            </w:pPr>
          </w:p>
        </w:tc>
        <w:tc>
          <w:tcPr>
            <w:tcW w:w="972" w:type="dxa"/>
          </w:tcPr>
          <w:p w14:paraId="0E1A107A"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18F6DADC" w14:textId="77777777" w:rsidR="003360E3" w:rsidRPr="00A1115A" w:rsidRDefault="003360E3" w:rsidP="000F55EF">
            <w:pPr>
              <w:pStyle w:val="TAC"/>
              <w:rPr>
                <w:rFonts w:cs="Arial"/>
              </w:rPr>
            </w:pPr>
            <w:r>
              <w:rPr>
                <w:rFonts w:cs="Arial"/>
              </w:rPr>
              <w:t>+2/-3</w:t>
            </w:r>
          </w:p>
        </w:tc>
        <w:tc>
          <w:tcPr>
            <w:tcW w:w="973" w:type="dxa"/>
          </w:tcPr>
          <w:p w14:paraId="5136E8C9" w14:textId="77777777" w:rsidR="003360E3" w:rsidRPr="00A1115A" w:rsidRDefault="003360E3" w:rsidP="000F55EF">
            <w:pPr>
              <w:pStyle w:val="TAC"/>
            </w:pPr>
          </w:p>
        </w:tc>
        <w:tc>
          <w:tcPr>
            <w:tcW w:w="1086" w:type="dxa"/>
          </w:tcPr>
          <w:p w14:paraId="428D5012" w14:textId="77777777" w:rsidR="003360E3" w:rsidRPr="00A1115A" w:rsidRDefault="003360E3" w:rsidP="000F55EF">
            <w:pPr>
              <w:pStyle w:val="TAC"/>
            </w:pPr>
          </w:p>
        </w:tc>
      </w:tr>
      <w:tr w:rsidR="003360E3" w:rsidRPr="00A1115A" w14:paraId="280223F3" w14:textId="77777777" w:rsidTr="000F55EF">
        <w:trPr>
          <w:trHeight w:val="187"/>
        </w:trPr>
        <w:tc>
          <w:tcPr>
            <w:tcW w:w="1596" w:type="dxa"/>
          </w:tcPr>
          <w:p w14:paraId="0198DD6B" w14:textId="77777777" w:rsidR="003360E3" w:rsidRPr="00A1115A" w:rsidRDefault="003360E3" w:rsidP="000F55EF">
            <w:pPr>
              <w:pStyle w:val="TAC"/>
              <w:rPr>
                <w:lang w:val="en-US" w:eastAsia="zh-CN"/>
              </w:rPr>
            </w:pPr>
            <w:r w:rsidRPr="00A1115A">
              <w:rPr>
                <w:rFonts w:hint="eastAsia"/>
                <w:lang w:val="en-US" w:eastAsia="zh-CN"/>
              </w:rPr>
              <w:t>CA_n1A-n7A</w:t>
            </w:r>
          </w:p>
        </w:tc>
        <w:tc>
          <w:tcPr>
            <w:tcW w:w="972" w:type="dxa"/>
          </w:tcPr>
          <w:p w14:paraId="6072F90F" w14:textId="77777777" w:rsidR="003360E3" w:rsidRPr="00A1115A" w:rsidRDefault="003360E3" w:rsidP="000F55EF">
            <w:pPr>
              <w:pStyle w:val="TAC"/>
            </w:pPr>
          </w:p>
        </w:tc>
        <w:tc>
          <w:tcPr>
            <w:tcW w:w="1086" w:type="dxa"/>
          </w:tcPr>
          <w:p w14:paraId="35C98E37" w14:textId="77777777" w:rsidR="003360E3" w:rsidRPr="00A1115A" w:rsidRDefault="003360E3" w:rsidP="000F55EF">
            <w:pPr>
              <w:pStyle w:val="TAC"/>
            </w:pPr>
          </w:p>
        </w:tc>
        <w:tc>
          <w:tcPr>
            <w:tcW w:w="972" w:type="dxa"/>
          </w:tcPr>
          <w:p w14:paraId="1061AA27" w14:textId="77777777" w:rsidR="003360E3" w:rsidRPr="00A1115A" w:rsidRDefault="003360E3" w:rsidP="000F55EF">
            <w:pPr>
              <w:pStyle w:val="TAC"/>
            </w:pPr>
          </w:p>
        </w:tc>
        <w:tc>
          <w:tcPr>
            <w:tcW w:w="1086" w:type="dxa"/>
          </w:tcPr>
          <w:p w14:paraId="0DC9494D" w14:textId="77777777" w:rsidR="003360E3" w:rsidRPr="00A1115A" w:rsidRDefault="003360E3" w:rsidP="000F55EF">
            <w:pPr>
              <w:pStyle w:val="TAC"/>
            </w:pPr>
          </w:p>
        </w:tc>
        <w:tc>
          <w:tcPr>
            <w:tcW w:w="972" w:type="dxa"/>
          </w:tcPr>
          <w:p w14:paraId="7E0DCC1C"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725C56C3" w14:textId="77777777" w:rsidR="003360E3" w:rsidRPr="00A1115A" w:rsidRDefault="003360E3" w:rsidP="000F55EF">
            <w:pPr>
              <w:pStyle w:val="TAC"/>
              <w:rPr>
                <w:rFonts w:cs="Arial"/>
              </w:rPr>
            </w:pPr>
            <w:r w:rsidRPr="00A1115A">
              <w:rPr>
                <w:rFonts w:cs="Arial"/>
              </w:rPr>
              <w:t>+2/-3</w:t>
            </w:r>
          </w:p>
        </w:tc>
        <w:tc>
          <w:tcPr>
            <w:tcW w:w="973" w:type="dxa"/>
          </w:tcPr>
          <w:p w14:paraId="5B797C23" w14:textId="77777777" w:rsidR="003360E3" w:rsidRPr="00A1115A" w:rsidRDefault="003360E3" w:rsidP="000F55EF">
            <w:pPr>
              <w:pStyle w:val="TAC"/>
            </w:pPr>
          </w:p>
        </w:tc>
        <w:tc>
          <w:tcPr>
            <w:tcW w:w="1086" w:type="dxa"/>
          </w:tcPr>
          <w:p w14:paraId="5E9C29F2" w14:textId="77777777" w:rsidR="003360E3" w:rsidRPr="00A1115A" w:rsidRDefault="003360E3" w:rsidP="000F55EF">
            <w:pPr>
              <w:pStyle w:val="TAC"/>
            </w:pPr>
          </w:p>
        </w:tc>
      </w:tr>
      <w:tr w:rsidR="003360E3" w:rsidRPr="00A1115A" w14:paraId="0BCFEE7B" w14:textId="77777777" w:rsidTr="000F55EF">
        <w:trPr>
          <w:trHeight w:val="187"/>
        </w:trPr>
        <w:tc>
          <w:tcPr>
            <w:tcW w:w="1596" w:type="dxa"/>
          </w:tcPr>
          <w:p w14:paraId="7529DE7E" w14:textId="77777777" w:rsidR="003360E3" w:rsidRPr="00A1115A" w:rsidRDefault="003360E3" w:rsidP="000F55EF">
            <w:pPr>
              <w:pStyle w:val="TAC"/>
            </w:pPr>
            <w:r w:rsidRPr="00A1115A">
              <w:rPr>
                <w:rFonts w:hint="eastAsia"/>
                <w:lang w:val="en-US" w:eastAsia="zh-CN"/>
              </w:rPr>
              <w:t>CA_n1A-n8A</w:t>
            </w:r>
          </w:p>
        </w:tc>
        <w:tc>
          <w:tcPr>
            <w:tcW w:w="972" w:type="dxa"/>
          </w:tcPr>
          <w:p w14:paraId="624970F9" w14:textId="77777777" w:rsidR="003360E3" w:rsidRPr="00A1115A" w:rsidRDefault="003360E3" w:rsidP="000F55EF">
            <w:pPr>
              <w:pStyle w:val="TAC"/>
            </w:pPr>
          </w:p>
        </w:tc>
        <w:tc>
          <w:tcPr>
            <w:tcW w:w="1086" w:type="dxa"/>
          </w:tcPr>
          <w:p w14:paraId="367FDB32" w14:textId="77777777" w:rsidR="003360E3" w:rsidRPr="00A1115A" w:rsidRDefault="003360E3" w:rsidP="000F55EF">
            <w:pPr>
              <w:pStyle w:val="TAC"/>
            </w:pPr>
          </w:p>
        </w:tc>
        <w:tc>
          <w:tcPr>
            <w:tcW w:w="972" w:type="dxa"/>
          </w:tcPr>
          <w:p w14:paraId="6208E5BA" w14:textId="77777777" w:rsidR="003360E3" w:rsidRPr="00A1115A" w:rsidRDefault="003360E3" w:rsidP="000F55EF">
            <w:pPr>
              <w:pStyle w:val="TAC"/>
            </w:pPr>
          </w:p>
        </w:tc>
        <w:tc>
          <w:tcPr>
            <w:tcW w:w="1086" w:type="dxa"/>
          </w:tcPr>
          <w:p w14:paraId="0A62053D" w14:textId="77777777" w:rsidR="003360E3" w:rsidRPr="00A1115A" w:rsidRDefault="003360E3" w:rsidP="000F55EF">
            <w:pPr>
              <w:pStyle w:val="TAC"/>
            </w:pPr>
          </w:p>
        </w:tc>
        <w:tc>
          <w:tcPr>
            <w:tcW w:w="972" w:type="dxa"/>
          </w:tcPr>
          <w:p w14:paraId="6D6FA184" w14:textId="77777777" w:rsidR="003360E3" w:rsidRPr="00A1115A" w:rsidRDefault="003360E3" w:rsidP="000F55EF">
            <w:pPr>
              <w:pStyle w:val="TAC"/>
            </w:pPr>
            <w:r w:rsidRPr="00A1115A">
              <w:rPr>
                <w:rFonts w:hint="eastAsia"/>
                <w:lang w:val="en-US" w:eastAsia="zh-CN"/>
              </w:rPr>
              <w:t>23</w:t>
            </w:r>
          </w:p>
        </w:tc>
        <w:tc>
          <w:tcPr>
            <w:tcW w:w="1086" w:type="dxa"/>
          </w:tcPr>
          <w:p w14:paraId="6E94332C" w14:textId="77777777" w:rsidR="003360E3" w:rsidRPr="00A1115A" w:rsidRDefault="003360E3" w:rsidP="000F55EF">
            <w:pPr>
              <w:pStyle w:val="TAC"/>
            </w:pPr>
            <w:r w:rsidRPr="00A1115A">
              <w:rPr>
                <w:rFonts w:cs="Arial"/>
              </w:rPr>
              <w:t>+2/-3</w:t>
            </w:r>
          </w:p>
        </w:tc>
        <w:tc>
          <w:tcPr>
            <w:tcW w:w="973" w:type="dxa"/>
          </w:tcPr>
          <w:p w14:paraId="467C0051" w14:textId="77777777" w:rsidR="003360E3" w:rsidRPr="00A1115A" w:rsidRDefault="003360E3" w:rsidP="000F55EF">
            <w:pPr>
              <w:pStyle w:val="TAC"/>
            </w:pPr>
          </w:p>
        </w:tc>
        <w:tc>
          <w:tcPr>
            <w:tcW w:w="1086" w:type="dxa"/>
          </w:tcPr>
          <w:p w14:paraId="1E24FB78" w14:textId="77777777" w:rsidR="003360E3" w:rsidRPr="00A1115A" w:rsidRDefault="003360E3" w:rsidP="000F55EF">
            <w:pPr>
              <w:pStyle w:val="TAC"/>
            </w:pPr>
          </w:p>
        </w:tc>
      </w:tr>
      <w:tr w:rsidR="003360E3" w:rsidRPr="00A1115A" w14:paraId="41625ADE" w14:textId="77777777" w:rsidTr="000F55EF">
        <w:trPr>
          <w:trHeight w:val="187"/>
        </w:trPr>
        <w:tc>
          <w:tcPr>
            <w:tcW w:w="1596" w:type="dxa"/>
          </w:tcPr>
          <w:p w14:paraId="42FCADE4" w14:textId="77777777" w:rsidR="003360E3" w:rsidRPr="00A1115A" w:rsidRDefault="003360E3" w:rsidP="000F55EF">
            <w:pPr>
              <w:pStyle w:val="TAC"/>
              <w:rPr>
                <w:lang w:val="en-US" w:eastAsia="zh-CN"/>
              </w:rPr>
            </w:pPr>
            <w:r>
              <w:rPr>
                <w:rFonts w:cs="Arial"/>
                <w:lang w:val="en-US" w:eastAsia="zh-CN"/>
              </w:rPr>
              <w:t>CA_n1A-n18A</w:t>
            </w:r>
          </w:p>
        </w:tc>
        <w:tc>
          <w:tcPr>
            <w:tcW w:w="972" w:type="dxa"/>
          </w:tcPr>
          <w:p w14:paraId="72A7C90F" w14:textId="77777777" w:rsidR="003360E3" w:rsidRPr="00A1115A" w:rsidRDefault="003360E3" w:rsidP="000F55EF">
            <w:pPr>
              <w:pStyle w:val="TAC"/>
            </w:pPr>
          </w:p>
        </w:tc>
        <w:tc>
          <w:tcPr>
            <w:tcW w:w="1086" w:type="dxa"/>
          </w:tcPr>
          <w:p w14:paraId="29D93E5C" w14:textId="77777777" w:rsidR="003360E3" w:rsidRPr="00A1115A" w:rsidRDefault="003360E3" w:rsidP="000F55EF">
            <w:pPr>
              <w:pStyle w:val="TAC"/>
            </w:pPr>
          </w:p>
        </w:tc>
        <w:tc>
          <w:tcPr>
            <w:tcW w:w="972" w:type="dxa"/>
          </w:tcPr>
          <w:p w14:paraId="0E3A1748" w14:textId="77777777" w:rsidR="003360E3" w:rsidRPr="00A1115A" w:rsidRDefault="003360E3" w:rsidP="000F55EF">
            <w:pPr>
              <w:pStyle w:val="TAC"/>
            </w:pPr>
          </w:p>
        </w:tc>
        <w:tc>
          <w:tcPr>
            <w:tcW w:w="1086" w:type="dxa"/>
          </w:tcPr>
          <w:p w14:paraId="659BE00C" w14:textId="77777777" w:rsidR="003360E3" w:rsidRPr="00A1115A" w:rsidRDefault="003360E3" w:rsidP="000F55EF">
            <w:pPr>
              <w:pStyle w:val="TAC"/>
            </w:pPr>
          </w:p>
        </w:tc>
        <w:tc>
          <w:tcPr>
            <w:tcW w:w="972" w:type="dxa"/>
          </w:tcPr>
          <w:p w14:paraId="27EF23B9" w14:textId="77777777" w:rsidR="003360E3" w:rsidRPr="00A1115A" w:rsidRDefault="003360E3" w:rsidP="000F55EF">
            <w:pPr>
              <w:pStyle w:val="TAC"/>
              <w:rPr>
                <w:lang w:val="en-US" w:eastAsia="zh-CN"/>
              </w:rPr>
            </w:pPr>
            <w:r>
              <w:rPr>
                <w:rFonts w:cs="Arial"/>
                <w:lang w:val="en-US" w:eastAsia="zh-CN"/>
              </w:rPr>
              <w:t>23</w:t>
            </w:r>
          </w:p>
        </w:tc>
        <w:tc>
          <w:tcPr>
            <w:tcW w:w="1086" w:type="dxa"/>
          </w:tcPr>
          <w:p w14:paraId="1C3A313F" w14:textId="77777777" w:rsidR="003360E3" w:rsidRPr="00A1115A" w:rsidRDefault="003360E3" w:rsidP="000F55EF">
            <w:pPr>
              <w:pStyle w:val="TAC"/>
              <w:rPr>
                <w:rFonts w:cs="Arial"/>
              </w:rPr>
            </w:pPr>
            <w:r>
              <w:rPr>
                <w:rFonts w:cs="Arial"/>
              </w:rPr>
              <w:t>+2/-3</w:t>
            </w:r>
          </w:p>
        </w:tc>
        <w:tc>
          <w:tcPr>
            <w:tcW w:w="973" w:type="dxa"/>
          </w:tcPr>
          <w:p w14:paraId="7F800AD6" w14:textId="77777777" w:rsidR="003360E3" w:rsidRPr="00A1115A" w:rsidRDefault="003360E3" w:rsidP="000F55EF">
            <w:pPr>
              <w:pStyle w:val="TAC"/>
            </w:pPr>
          </w:p>
        </w:tc>
        <w:tc>
          <w:tcPr>
            <w:tcW w:w="1086" w:type="dxa"/>
          </w:tcPr>
          <w:p w14:paraId="6E2CA27C" w14:textId="77777777" w:rsidR="003360E3" w:rsidRPr="00A1115A" w:rsidRDefault="003360E3" w:rsidP="000F55EF">
            <w:pPr>
              <w:pStyle w:val="TAC"/>
            </w:pPr>
          </w:p>
        </w:tc>
      </w:tr>
      <w:tr w:rsidR="003360E3" w:rsidRPr="00A1115A" w14:paraId="388EFD54" w14:textId="77777777" w:rsidTr="000F55EF">
        <w:trPr>
          <w:trHeight w:val="187"/>
        </w:trPr>
        <w:tc>
          <w:tcPr>
            <w:tcW w:w="1596" w:type="dxa"/>
          </w:tcPr>
          <w:p w14:paraId="7544DF2C" w14:textId="77777777" w:rsidR="003360E3" w:rsidRPr="00A1115A" w:rsidRDefault="003360E3" w:rsidP="000F55EF">
            <w:pPr>
              <w:pStyle w:val="TAC"/>
            </w:pPr>
            <w:r w:rsidRPr="00A1115A">
              <w:rPr>
                <w:rFonts w:hint="eastAsia"/>
                <w:lang w:val="en-US" w:eastAsia="zh-CN"/>
              </w:rPr>
              <w:t>CA_n1A-n28A</w:t>
            </w:r>
          </w:p>
        </w:tc>
        <w:tc>
          <w:tcPr>
            <w:tcW w:w="972" w:type="dxa"/>
          </w:tcPr>
          <w:p w14:paraId="6E3283BB" w14:textId="77777777" w:rsidR="003360E3" w:rsidRPr="00A1115A" w:rsidRDefault="003360E3" w:rsidP="000F55EF">
            <w:pPr>
              <w:pStyle w:val="TAC"/>
            </w:pPr>
          </w:p>
        </w:tc>
        <w:tc>
          <w:tcPr>
            <w:tcW w:w="1086" w:type="dxa"/>
          </w:tcPr>
          <w:p w14:paraId="22F49ABE" w14:textId="77777777" w:rsidR="003360E3" w:rsidRPr="00A1115A" w:rsidRDefault="003360E3" w:rsidP="000F55EF">
            <w:pPr>
              <w:pStyle w:val="TAC"/>
            </w:pPr>
          </w:p>
        </w:tc>
        <w:tc>
          <w:tcPr>
            <w:tcW w:w="972" w:type="dxa"/>
          </w:tcPr>
          <w:p w14:paraId="1CE11D9A" w14:textId="77777777" w:rsidR="003360E3" w:rsidRPr="00A1115A" w:rsidRDefault="003360E3" w:rsidP="000F55EF">
            <w:pPr>
              <w:pStyle w:val="TAC"/>
            </w:pPr>
          </w:p>
        </w:tc>
        <w:tc>
          <w:tcPr>
            <w:tcW w:w="1086" w:type="dxa"/>
          </w:tcPr>
          <w:p w14:paraId="033967BA" w14:textId="77777777" w:rsidR="003360E3" w:rsidRPr="00A1115A" w:rsidRDefault="003360E3" w:rsidP="000F55EF">
            <w:pPr>
              <w:pStyle w:val="TAC"/>
            </w:pPr>
          </w:p>
        </w:tc>
        <w:tc>
          <w:tcPr>
            <w:tcW w:w="972" w:type="dxa"/>
          </w:tcPr>
          <w:p w14:paraId="4C4D08AF" w14:textId="77777777" w:rsidR="003360E3" w:rsidRPr="00A1115A" w:rsidRDefault="003360E3" w:rsidP="000F55EF">
            <w:pPr>
              <w:pStyle w:val="TAC"/>
            </w:pPr>
            <w:r w:rsidRPr="00A1115A">
              <w:rPr>
                <w:rFonts w:hint="eastAsia"/>
                <w:lang w:val="en-US" w:eastAsia="zh-CN"/>
              </w:rPr>
              <w:t>23</w:t>
            </w:r>
          </w:p>
        </w:tc>
        <w:tc>
          <w:tcPr>
            <w:tcW w:w="1086" w:type="dxa"/>
          </w:tcPr>
          <w:p w14:paraId="425311AB" w14:textId="77777777" w:rsidR="003360E3" w:rsidRPr="00A1115A" w:rsidRDefault="003360E3" w:rsidP="000F55EF">
            <w:pPr>
              <w:pStyle w:val="TAC"/>
            </w:pPr>
            <w:r w:rsidRPr="00A1115A">
              <w:rPr>
                <w:rFonts w:cs="Arial"/>
              </w:rPr>
              <w:t>+2/-3</w:t>
            </w:r>
          </w:p>
        </w:tc>
        <w:tc>
          <w:tcPr>
            <w:tcW w:w="973" w:type="dxa"/>
          </w:tcPr>
          <w:p w14:paraId="07D9B3C7" w14:textId="77777777" w:rsidR="003360E3" w:rsidRPr="00A1115A" w:rsidRDefault="003360E3" w:rsidP="000F55EF">
            <w:pPr>
              <w:pStyle w:val="TAC"/>
            </w:pPr>
          </w:p>
        </w:tc>
        <w:tc>
          <w:tcPr>
            <w:tcW w:w="1086" w:type="dxa"/>
          </w:tcPr>
          <w:p w14:paraId="45D286ED" w14:textId="77777777" w:rsidR="003360E3" w:rsidRPr="00A1115A" w:rsidRDefault="003360E3" w:rsidP="000F55EF">
            <w:pPr>
              <w:pStyle w:val="TAC"/>
            </w:pPr>
          </w:p>
        </w:tc>
      </w:tr>
      <w:tr w:rsidR="003360E3" w:rsidRPr="00A1115A" w14:paraId="1D1BF43C" w14:textId="77777777" w:rsidTr="000F55EF">
        <w:trPr>
          <w:trHeight w:val="187"/>
        </w:trPr>
        <w:tc>
          <w:tcPr>
            <w:tcW w:w="1596" w:type="dxa"/>
          </w:tcPr>
          <w:p w14:paraId="60994114" w14:textId="77777777" w:rsidR="003360E3" w:rsidRPr="00A1115A" w:rsidRDefault="003360E3" w:rsidP="000F55EF">
            <w:pPr>
              <w:pStyle w:val="TAC"/>
              <w:rPr>
                <w:lang w:val="en-US" w:eastAsia="zh-CN"/>
              </w:rPr>
            </w:pPr>
            <w:r w:rsidRPr="00A1115A">
              <w:rPr>
                <w:rFonts w:hint="eastAsia"/>
                <w:lang w:val="en-US" w:eastAsia="zh-CN"/>
              </w:rPr>
              <w:t>CA_n1A-n40A</w:t>
            </w:r>
          </w:p>
        </w:tc>
        <w:tc>
          <w:tcPr>
            <w:tcW w:w="972" w:type="dxa"/>
          </w:tcPr>
          <w:p w14:paraId="726273A1" w14:textId="77777777" w:rsidR="003360E3" w:rsidRPr="00A1115A" w:rsidRDefault="003360E3" w:rsidP="000F55EF">
            <w:pPr>
              <w:pStyle w:val="TAC"/>
            </w:pPr>
          </w:p>
        </w:tc>
        <w:tc>
          <w:tcPr>
            <w:tcW w:w="1086" w:type="dxa"/>
          </w:tcPr>
          <w:p w14:paraId="45FADFC0" w14:textId="77777777" w:rsidR="003360E3" w:rsidRPr="00A1115A" w:rsidRDefault="003360E3" w:rsidP="000F55EF">
            <w:pPr>
              <w:pStyle w:val="TAC"/>
            </w:pPr>
          </w:p>
        </w:tc>
        <w:tc>
          <w:tcPr>
            <w:tcW w:w="972" w:type="dxa"/>
          </w:tcPr>
          <w:p w14:paraId="446690C2" w14:textId="77777777" w:rsidR="003360E3" w:rsidRPr="00A1115A" w:rsidRDefault="003360E3" w:rsidP="000F55EF">
            <w:pPr>
              <w:pStyle w:val="TAC"/>
            </w:pPr>
          </w:p>
        </w:tc>
        <w:tc>
          <w:tcPr>
            <w:tcW w:w="1086" w:type="dxa"/>
          </w:tcPr>
          <w:p w14:paraId="2DCC2B4F" w14:textId="77777777" w:rsidR="003360E3" w:rsidRPr="00A1115A" w:rsidRDefault="003360E3" w:rsidP="000F55EF">
            <w:pPr>
              <w:pStyle w:val="TAC"/>
            </w:pPr>
          </w:p>
        </w:tc>
        <w:tc>
          <w:tcPr>
            <w:tcW w:w="972" w:type="dxa"/>
          </w:tcPr>
          <w:p w14:paraId="0CA63E75"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60B6D04A" w14:textId="77777777" w:rsidR="003360E3" w:rsidRPr="00A1115A" w:rsidRDefault="003360E3" w:rsidP="000F55EF">
            <w:pPr>
              <w:pStyle w:val="TAC"/>
              <w:rPr>
                <w:rFonts w:cs="Arial"/>
              </w:rPr>
            </w:pPr>
            <w:r w:rsidRPr="00A1115A">
              <w:rPr>
                <w:rFonts w:cs="Arial"/>
              </w:rPr>
              <w:t>+2/-3</w:t>
            </w:r>
          </w:p>
        </w:tc>
        <w:tc>
          <w:tcPr>
            <w:tcW w:w="973" w:type="dxa"/>
          </w:tcPr>
          <w:p w14:paraId="60619327" w14:textId="77777777" w:rsidR="003360E3" w:rsidRPr="00A1115A" w:rsidRDefault="003360E3" w:rsidP="000F55EF">
            <w:pPr>
              <w:pStyle w:val="TAC"/>
            </w:pPr>
          </w:p>
        </w:tc>
        <w:tc>
          <w:tcPr>
            <w:tcW w:w="1086" w:type="dxa"/>
          </w:tcPr>
          <w:p w14:paraId="1A572B11" w14:textId="77777777" w:rsidR="003360E3" w:rsidRPr="00A1115A" w:rsidRDefault="003360E3" w:rsidP="000F55EF">
            <w:pPr>
              <w:pStyle w:val="TAC"/>
            </w:pPr>
          </w:p>
        </w:tc>
      </w:tr>
      <w:tr w:rsidR="003360E3" w:rsidRPr="00A1115A" w14:paraId="72A2944D" w14:textId="77777777" w:rsidTr="000F55EF">
        <w:trPr>
          <w:trHeight w:val="187"/>
        </w:trPr>
        <w:tc>
          <w:tcPr>
            <w:tcW w:w="1596" w:type="dxa"/>
          </w:tcPr>
          <w:p w14:paraId="54755918" w14:textId="77777777" w:rsidR="003360E3" w:rsidRPr="00A1115A" w:rsidRDefault="003360E3" w:rsidP="000F55EF">
            <w:pPr>
              <w:pStyle w:val="TAC"/>
              <w:rPr>
                <w:lang w:val="en-US" w:eastAsia="zh-CN"/>
              </w:rPr>
            </w:pPr>
            <w:r w:rsidRPr="00A1115A">
              <w:rPr>
                <w:rFonts w:hint="eastAsia"/>
                <w:lang w:val="en-US" w:eastAsia="zh-CN"/>
              </w:rPr>
              <w:t>CA_n1A-n41A</w:t>
            </w:r>
          </w:p>
        </w:tc>
        <w:tc>
          <w:tcPr>
            <w:tcW w:w="972" w:type="dxa"/>
          </w:tcPr>
          <w:p w14:paraId="34E7C982" w14:textId="77777777" w:rsidR="003360E3" w:rsidRPr="00A1115A" w:rsidRDefault="003360E3" w:rsidP="000F55EF">
            <w:pPr>
              <w:pStyle w:val="TAC"/>
            </w:pPr>
          </w:p>
        </w:tc>
        <w:tc>
          <w:tcPr>
            <w:tcW w:w="1086" w:type="dxa"/>
          </w:tcPr>
          <w:p w14:paraId="3B2A4742" w14:textId="77777777" w:rsidR="003360E3" w:rsidRPr="00A1115A" w:rsidRDefault="003360E3" w:rsidP="000F55EF">
            <w:pPr>
              <w:pStyle w:val="TAC"/>
            </w:pPr>
          </w:p>
        </w:tc>
        <w:tc>
          <w:tcPr>
            <w:tcW w:w="972" w:type="dxa"/>
          </w:tcPr>
          <w:p w14:paraId="5FFC904F" w14:textId="77777777" w:rsidR="003360E3" w:rsidRPr="00A1115A" w:rsidRDefault="003360E3" w:rsidP="000F55EF">
            <w:pPr>
              <w:pStyle w:val="TAC"/>
            </w:pPr>
          </w:p>
        </w:tc>
        <w:tc>
          <w:tcPr>
            <w:tcW w:w="1086" w:type="dxa"/>
          </w:tcPr>
          <w:p w14:paraId="7738FEA9" w14:textId="77777777" w:rsidR="003360E3" w:rsidRPr="00A1115A" w:rsidRDefault="003360E3" w:rsidP="000F55EF">
            <w:pPr>
              <w:pStyle w:val="TAC"/>
            </w:pPr>
          </w:p>
        </w:tc>
        <w:tc>
          <w:tcPr>
            <w:tcW w:w="972" w:type="dxa"/>
          </w:tcPr>
          <w:p w14:paraId="608EA309"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5B118408" w14:textId="77777777" w:rsidR="003360E3" w:rsidRPr="00A1115A" w:rsidRDefault="003360E3" w:rsidP="000F55EF">
            <w:pPr>
              <w:pStyle w:val="TAC"/>
              <w:rPr>
                <w:rFonts w:cs="Arial"/>
              </w:rPr>
            </w:pPr>
            <w:r w:rsidRPr="00A1115A">
              <w:rPr>
                <w:rFonts w:cs="Arial"/>
              </w:rPr>
              <w:t>+2/-3</w:t>
            </w:r>
          </w:p>
        </w:tc>
        <w:tc>
          <w:tcPr>
            <w:tcW w:w="973" w:type="dxa"/>
          </w:tcPr>
          <w:p w14:paraId="4A031919" w14:textId="77777777" w:rsidR="003360E3" w:rsidRPr="00A1115A" w:rsidRDefault="003360E3" w:rsidP="000F55EF">
            <w:pPr>
              <w:pStyle w:val="TAC"/>
            </w:pPr>
          </w:p>
        </w:tc>
        <w:tc>
          <w:tcPr>
            <w:tcW w:w="1086" w:type="dxa"/>
          </w:tcPr>
          <w:p w14:paraId="73E6A706" w14:textId="77777777" w:rsidR="003360E3" w:rsidRPr="00A1115A" w:rsidRDefault="003360E3" w:rsidP="000F55EF">
            <w:pPr>
              <w:pStyle w:val="TAC"/>
            </w:pPr>
          </w:p>
        </w:tc>
      </w:tr>
      <w:tr w:rsidR="003360E3" w:rsidRPr="00A1115A" w14:paraId="46F7B3AC" w14:textId="77777777" w:rsidTr="000F55EF">
        <w:trPr>
          <w:trHeight w:val="187"/>
        </w:trPr>
        <w:tc>
          <w:tcPr>
            <w:tcW w:w="1596" w:type="dxa"/>
          </w:tcPr>
          <w:p w14:paraId="62204961" w14:textId="77777777" w:rsidR="003360E3" w:rsidRPr="00A1115A" w:rsidRDefault="003360E3" w:rsidP="000F55EF">
            <w:pPr>
              <w:pStyle w:val="TAC"/>
              <w:rPr>
                <w:lang w:val="en-US" w:eastAsia="zh-CN"/>
              </w:rPr>
            </w:pPr>
            <w:r>
              <w:rPr>
                <w:rFonts w:cs="Arial"/>
                <w:lang w:val="en-US" w:eastAsia="zh-CN"/>
              </w:rPr>
              <w:t>CA_n1A-n74A</w:t>
            </w:r>
          </w:p>
        </w:tc>
        <w:tc>
          <w:tcPr>
            <w:tcW w:w="972" w:type="dxa"/>
          </w:tcPr>
          <w:p w14:paraId="0BABEE60" w14:textId="77777777" w:rsidR="003360E3" w:rsidRPr="00A1115A" w:rsidRDefault="003360E3" w:rsidP="000F55EF">
            <w:pPr>
              <w:pStyle w:val="TAC"/>
            </w:pPr>
          </w:p>
        </w:tc>
        <w:tc>
          <w:tcPr>
            <w:tcW w:w="1086" w:type="dxa"/>
          </w:tcPr>
          <w:p w14:paraId="5DE48E13" w14:textId="77777777" w:rsidR="003360E3" w:rsidRPr="00A1115A" w:rsidRDefault="003360E3" w:rsidP="000F55EF">
            <w:pPr>
              <w:pStyle w:val="TAC"/>
            </w:pPr>
          </w:p>
        </w:tc>
        <w:tc>
          <w:tcPr>
            <w:tcW w:w="972" w:type="dxa"/>
          </w:tcPr>
          <w:p w14:paraId="242B4765" w14:textId="77777777" w:rsidR="003360E3" w:rsidRPr="00A1115A" w:rsidRDefault="003360E3" w:rsidP="000F55EF">
            <w:pPr>
              <w:pStyle w:val="TAC"/>
            </w:pPr>
          </w:p>
        </w:tc>
        <w:tc>
          <w:tcPr>
            <w:tcW w:w="1086" w:type="dxa"/>
          </w:tcPr>
          <w:p w14:paraId="2B5EB506" w14:textId="77777777" w:rsidR="003360E3" w:rsidRPr="00A1115A" w:rsidRDefault="003360E3" w:rsidP="000F55EF">
            <w:pPr>
              <w:pStyle w:val="TAC"/>
            </w:pPr>
          </w:p>
        </w:tc>
        <w:tc>
          <w:tcPr>
            <w:tcW w:w="972" w:type="dxa"/>
          </w:tcPr>
          <w:p w14:paraId="6B537E05" w14:textId="77777777" w:rsidR="003360E3" w:rsidRPr="00A1115A" w:rsidRDefault="003360E3" w:rsidP="000F55EF">
            <w:pPr>
              <w:pStyle w:val="TAC"/>
              <w:rPr>
                <w:lang w:val="en-US" w:eastAsia="zh-CN"/>
              </w:rPr>
            </w:pPr>
            <w:r>
              <w:rPr>
                <w:rFonts w:cs="Arial"/>
                <w:lang w:val="en-US" w:eastAsia="zh-CN"/>
              </w:rPr>
              <w:t>23</w:t>
            </w:r>
          </w:p>
        </w:tc>
        <w:tc>
          <w:tcPr>
            <w:tcW w:w="1086" w:type="dxa"/>
          </w:tcPr>
          <w:p w14:paraId="7D1673A8" w14:textId="77777777" w:rsidR="003360E3" w:rsidRPr="00A1115A" w:rsidRDefault="003360E3" w:rsidP="000F55EF">
            <w:pPr>
              <w:pStyle w:val="TAC"/>
              <w:rPr>
                <w:rFonts w:cs="Arial"/>
              </w:rPr>
            </w:pPr>
            <w:r>
              <w:rPr>
                <w:rFonts w:cs="Arial"/>
              </w:rPr>
              <w:t>+2/-3</w:t>
            </w:r>
          </w:p>
        </w:tc>
        <w:tc>
          <w:tcPr>
            <w:tcW w:w="973" w:type="dxa"/>
          </w:tcPr>
          <w:p w14:paraId="615FFF52" w14:textId="77777777" w:rsidR="003360E3" w:rsidRPr="00A1115A" w:rsidRDefault="003360E3" w:rsidP="000F55EF">
            <w:pPr>
              <w:pStyle w:val="TAC"/>
            </w:pPr>
          </w:p>
        </w:tc>
        <w:tc>
          <w:tcPr>
            <w:tcW w:w="1086" w:type="dxa"/>
          </w:tcPr>
          <w:p w14:paraId="3AD2E067" w14:textId="77777777" w:rsidR="003360E3" w:rsidRPr="00A1115A" w:rsidRDefault="003360E3" w:rsidP="000F55EF">
            <w:pPr>
              <w:pStyle w:val="TAC"/>
            </w:pPr>
          </w:p>
        </w:tc>
      </w:tr>
      <w:tr w:rsidR="003360E3" w:rsidRPr="00A1115A" w14:paraId="03F2B0C4" w14:textId="77777777" w:rsidTr="000F55EF">
        <w:trPr>
          <w:trHeight w:val="187"/>
        </w:trPr>
        <w:tc>
          <w:tcPr>
            <w:tcW w:w="1596" w:type="dxa"/>
          </w:tcPr>
          <w:p w14:paraId="27B4A8AD" w14:textId="77777777" w:rsidR="003360E3" w:rsidRPr="00A1115A" w:rsidRDefault="003360E3" w:rsidP="000F55EF">
            <w:pPr>
              <w:pStyle w:val="TAC"/>
              <w:rPr>
                <w:lang w:val="en-US" w:eastAsia="zh-CN"/>
              </w:rPr>
            </w:pPr>
            <w:r w:rsidRPr="00A1115A">
              <w:rPr>
                <w:rFonts w:cs="Arial"/>
                <w:lang w:val="en-US" w:eastAsia="zh-CN"/>
              </w:rPr>
              <w:t>CA_n1A-n77A</w:t>
            </w:r>
          </w:p>
        </w:tc>
        <w:tc>
          <w:tcPr>
            <w:tcW w:w="972" w:type="dxa"/>
          </w:tcPr>
          <w:p w14:paraId="58B7AA7F" w14:textId="77777777" w:rsidR="003360E3" w:rsidRPr="00A1115A" w:rsidRDefault="003360E3" w:rsidP="000F55EF">
            <w:pPr>
              <w:pStyle w:val="TAC"/>
            </w:pPr>
          </w:p>
        </w:tc>
        <w:tc>
          <w:tcPr>
            <w:tcW w:w="1086" w:type="dxa"/>
          </w:tcPr>
          <w:p w14:paraId="1914A614" w14:textId="77777777" w:rsidR="003360E3" w:rsidRPr="00A1115A" w:rsidRDefault="003360E3" w:rsidP="000F55EF">
            <w:pPr>
              <w:pStyle w:val="TAC"/>
            </w:pPr>
          </w:p>
        </w:tc>
        <w:tc>
          <w:tcPr>
            <w:tcW w:w="972" w:type="dxa"/>
          </w:tcPr>
          <w:p w14:paraId="4833FBDF" w14:textId="77777777" w:rsidR="003360E3" w:rsidRPr="00A1115A" w:rsidRDefault="003360E3" w:rsidP="000F55EF">
            <w:pPr>
              <w:pStyle w:val="TAC"/>
              <w:rPr>
                <w:lang w:val="en-US" w:eastAsia="zh-CN"/>
              </w:rPr>
            </w:pPr>
          </w:p>
        </w:tc>
        <w:tc>
          <w:tcPr>
            <w:tcW w:w="1086" w:type="dxa"/>
          </w:tcPr>
          <w:p w14:paraId="0D52731B" w14:textId="77777777" w:rsidR="003360E3" w:rsidRPr="00A1115A" w:rsidRDefault="003360E3" w:rsidP="000F55EF">
            <w:pPr>
              <w:pStyle w:val="TAC"/>
              <w:rPr>
                <w:rFonts w:cs="Arial"/>
              </w:rPr>
            </w:pPr>
          </w:p>
        </w:tc>
        <w:tc>
          <w:tcPr>
            <w:tcW w:w="972" w:type="dxa"/>
          </w:tcPr>
          <w:p w14:paraId="2F168529"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0DFF5222" w14:textId="77777777" w:rsidR="003360E3" w:rsidRPr="00A1115A" w:rsidRDefault="003360E3" w:rsidP="000F55EF">
            <w:pPr>
              <w:pStyle w:val="TAC"/>
              <w:rPr>
                <w:rFonts w:cs="Arial"/>
              </w:rPr>
            </w:pPr>
            <w:r w:rsidRPr="00A1115A">
              <w:rPr>
                <w:rFonts w:cs="Arial"/>
              </w:rPr>
              <w:t>+2/-3</w:t>
            </w:r>
          </w:p>
        </w:tc>
        <w:tc>
          <w:tcPr>
            <w:tcW w:w="973" w:type="dxa"/>
          </w:tcPr>
          <w:p w14:paraId="16FEACD5" w14:textId="77777777" w:rsidR="003360E3" w:rsidRPr="00A1115A" w:rsidRDefault="003360E3" w:rsidP="000F55EF">
            <w:pPr>
              <w:pStyle w:val="TAC"/>
            </w:pPr>
          </w:p>
        </w:tc>
        <w:tc>
          <w:tcPr>
            <w:tcW w:w="1086" w:type="dxa"/>
          </w:tcPr>
          <w:p w14:paraId="43392FFC" w14:textId="77777777" w:rsidR="003360E3" w:rsidRPr="00A1115A" w:rsidRDefault="003360E3" w:rsidP="000F55EF">
            <w:pPr>
              <w:pStyle w:val="TAC"/>
            </w:pPr>
          </w:p>
        </w:tc>
      </w:tr>
      <w:tr w:rsidR="003360E3" w:rsidRPr="00A1115A" w14:paraId="1C64598D" w14:textId="77777777" w:rsidTr="000F55EF">
        <w:trPr>
          <w:trHeight w:val="187"/>
        </w:trPr>
        <w:tc>
          <w:tcPr>
            <w:tcW w:w="1596" w:type="dxa"/>
          </w:tcPr>
          <w:p w14:paraId="1073F6FE" w14:textId="77777777" w:rsidR="003360E3" w:rsidRPr="00A1115A" w:rsidRDefault="003360E3" w:rsidP="000F55EF">
            <w:pPr>
              <w:pStyle w:val="TAC"/>
            </w:pPr>
            <w:r w:rsidRPr="00A1115A">
              <w:rPr>
                <w:rFonts w:hint="eastAsia"/>
                <w:lang w:val="en-US" w:eastAsia="zh-CN"/>
              </w:rPr>
              <w:t>CA_n1A-n78A</w:t>
            </w:r>
          </w:p>
        </w:tc>
        <w:tc>
          <w:tcPr>
            <w:tcW w:w="972" w:type="dxa"/>
          </w:tcPr>
          <w:p w14:paraId="4BD7330F" w14:textId="77777777" w:rsidR="003360E3" w:rsidRPr="00A1115A" w:rsidRDefault="003360E3" w:rsidP="000F55EF">
            <w:pPr>
              <w:pStyle w:val="TAC"/>
            </w:pPr>
          </w:p>
        </w:tc>
        <w:tc>
          <w:tcPr>
            <w:tcW w:w="1086" w:type="dxa"/>
          </w:tcPr>
          <w:p w14:paraId="19CE968D" w14:textId="77777777" w:rsidR="003360E3" w:rsidRPr="00A1115A" w:rsidRDefault="003360E3" w:rsidP="000F55EF">
            <w:pPr>
              <w:pStyle w:val="TAC"/>
            </w:pPr>
          </w:p>
        </w:tc>
        <w:tc>
          <w:tcPr>
            <w:tcW w:w="972" w:type="dxa"/>
          </w:tcPr>
          <w:p w14:paraId="2572595E" w14:textId="238A28F2" w:rsidR="003360E3" w:rsidRPr="00A1115A" w:rsidRDefault="003360E3" w:rsidP="000F55EF">
            <w:pPr>
              <w:pStyle w:val="TAC"/>
            </w:pPr>
            <w:r w:rsidRPr="00A1115A">
              <w:rPr>
                <w:rFonts w:hint="eastAsia"/>
                <w:lang w:val="en-US" w:eastAsia="zh-CN"/>
              </w:rPr>
              <w:t>26</w:t>
            </w:r>
            <w:r w:rsidRPr="00A1115A">
              <w:rPr>
                <w:rFonts w:hint="eastAsia"/>
                <w:vertAlign w:val="superscript"/>
                <w:lang w:val="en-US" w:eastAsia="zh-CN"/>
              </w:rPr>
              <w:t>6</w:t>
            </w:r>
            <w:ins w:id="31" w:author="Gene Fong" w:date="2022-01-25T16:19:00Z">
              <w:r w:rsidR="001916EE">
                <w:rPr>
                  <w:vertAlign w:val="superscript"/>
                  <w:lang w:val="en-US" w:eastAsia="zh-CN"/>
                </w:rPr>
                <w:t>,7</w:t>
              </w:r>
            </w:ins>
          </w:p>
        </w:tc>
        <w:tc>
          <w:tcPr>
            <w:tcW w:w="1086" w:type="dxa"/>
          </w:tcPr>
          <w:p w14:paraId="2EDB4331" w14:textId="77777777" w:rsidR="003360E3" w:rsidRPr="00A1115A" w:rsidRDefault="003360E3" w:rsidP="000F55EF">
            <w:pPr>
              <w:pStyle w:val="TAC"/>
            </w:pPr>
            <w:r w:rsidRPr="00A1115A">
              <w:rPr>
                <w:rFonts w:cs="Arial"/>
              </w:rPr>
              <w:t>+2/-3</w:t>
            </w:r>
          </w:p>
        </w:tc>
        <w:tc>
          <w:tcPr>
            <w:tcW w:w="972" w:type="dxa"/>
          </w:tcPr>
          <w:p w14:paraId="2CAD72B0" w14:textId="77777777" w:rsidR="003360E3" w:rsidRPr="00A1115A" w:rsidRDefault="003360E3" w:rsidP="000F55EF">
            <w:pPr>
              <w:pStyle w:val="TAC"/>
            </w:pPr>
            <w:r w:rsidRPr="00A1115A">
              <w:rPr>
                <w:rFonts w:hint="eastAsia"/>
                <w:lang w:val="en-US" w:eastAsia="zh-CN"/>
              </w:rPr>
              <w:t>23</w:t>
            </w:r>
          </w:p>
        </w:tc>
        <w:tc>
          <w:tcPr>
            <w:tcW w:w="1086" w:type="dxa"/>
          </w:tcPr>
          <w:p w14:paraId="15159325" w14:textId="77777777" w:rsidR="003360E3" w:rsidRPr="00A1115A" w:rsidRDefault="003360E3" w:rsidP="000F55EF">
            <w:pPr>
              <w:pStyle w:val="TAC"/>
            </w:pPr>
            <w:r w:rsidRPr="00A1115A">
              <w:rPr>
                <w:rFonts w:cs="Arial"/>
              </w:rPr>
              <w:t>+2/-3</w:t>
            </w:r>
          </w:p>
        </w:tc>
        <w:tc>
          <w:tcPr>
            <w:tcW w:w="973" w:type="dxa"/>
          </w:tcPr>
          <w:p w14:paraId="77BAB7AC" w14:textId="77777777" w:rsidR="003360E3" w:rsidRPr="00A1115A" w:rsidRDefault="003360E3" w:rsidP="000F55EF">
            <w:pPr>
              <w:pStyle w:val="TAC"/>
            </w:pPr>
          </w:p>
        </w:tc>
        <w:tc>
          <w:tcPr>
            <w:tcW w:w="1086" w:type="dxa"/>
          </w:tcPr>
          <w:p w14:paraId="51253B64" w14:textId="77777777" w:rsidR="003360E3" w:rsidRPr="00A1115A" w:rsidRDefault="003360E3" w:rsidP="000F55EF">
            <w:pPr>
              <w:pStyle w:val="TAC"/>
            </w:pPr>
          </w:p>
        </w:tc>
      </w:tr>
      <w:tr w:rsidR="003360E3" w:rsidRPr="00A1115A" w14:paraId="31C3BAE2" w14:textId="77777777" w:rsidTr="000F55EF">
        <w:trPr>
          <w:trHeight w:val="187"/>
        </w:trPr>
        <w:tc>
          <w:tcPr>
            <w:tcW w:w="1596" w:type="dxa"/>
          </w:tcPr>
          <w:p w14:paraId="50CC311E" w14:textId="77777777" w:rsidR="003360E3" w:rsidRPr="00A1115A" w:rsidRDefault="003360E3" w:rsidP="000F55EF">
            <w:pPr>
              <w:pStyle w:val="TAC"/>
            </w:pPr>
            <w:r w:rsidRPr="00A1115A">
              <w:rPr>
                <w:rFonts w:hint="eastAsia"/>
                <w:lang w:val="en-US" w:eastAsia="zh-CN"/>
              </w:rPr>
              <w:t>CA_n1A-n79A</w:t>
            </w:r>
          </w:p>
        </w:tc>
        <w:tc>
          <w:tcPr>
            <w:tcW w:w="972" w:type="dxa"/>
          </w:tcPr>
          <w:p w14:paraId="44851CE5" w14:textId="77777777" w:rsidR="003360E3" w:rsidRPr="00A1115A" w:rsidRDefault="003360E3" w:rsidP="000F55EF">
            <w:pPr>
              <w:pStyle w:val="TAC"/>
            </w:pPr>
          </w:p>
        </w:tc>
        <w:tc>
          <w:tcPr>
            <w:tcW w:w="1086" w:type="dxa"/>
          </w:tcPr>
          <w:p w14:paraId="41B26498" w14:textId="77777777" w:rsidR="003360E3" w:rsidRPr="00A1115A" w:rsidRDefault="003360E3" w:rsidP="000F55EF">
            <w:pPr>
              <w:pStyle w:val="TAC"/>
            </w:pPr>
          </w:p>
        </w:tc>
        <w:tc>
          <w:tcPr>
            <w:tcW w:w="972" w:type="dxa"/>
          </w:tcPr>
          <w:p w14:paraId="73C9E82B" w14:textId="77777777" w:rsidR="003360E3" w:rsidRPr="00A1115A" w:rsidRDefault="003360E3" w:rsidP="000F55EF">
            <w:pPr>
              <w:pStyle w:val="TAC"/>
            </w:pPr>
          </w:p>
        </w:tc>
        <w:tc>
          <w:tcPr>
            <w:tcW w:w="1086" w:type="dxa"/>
          </w:tcPr>
          <w:p w14:paraId="23DCA85E" w14:textId="77777777" w:rsidR="003360E3" w:rsidRPr="00A1115A" w:rsidRDefault="003360E3" w:rsidP="000F55EF">
            <w:pPr>
              <w:pStyle w:val="TAC"/>
            </w:pPr>
          </w:p>
        </w:tc>
        <w:tc>
          <w:tcPr>
            <w:tcW w:w="972" w:type="dxa"/>
          </w:tcPr>
          <w:p w14:paraId="6333E39B" w14:textId="77777777" w:rsidR="003360E3" w:rsidRPr="00A1115A" w:rsidRDefault="003360E3" w:rsidP="000F55EF">
            <w:pPr>
              <w:pStyle w:val="TAC"/>
            </w:pPr>
            <w:r w:rsidRPr="00A1115A">
              <w:rPr>
                <w:rFonts w:hint="eastAsia"/>
                <w:lang w:val="en-US" w:eastAsia="zh-CN"/>
              </w:rPr>
              <w:t>23</w:t>
            </w:r>
          </w:p>
        </w:tc>
        <w:tc>
          <w:tcPr>
            <w:tcW w:w="1086" w:type="dxa"/>
          </w:tcPr>
          <w:p w14:paraId="58AF99C2" w14:textId="77777777" w:rsidR="003360E3" w:rsidRPr="00A1115A" w:rsidRDefault="003360E3" w:rsidP="000F55EF">
            <w:pPr>
              <w:pStyle w:val="TAC"/>
            </w:pPr>
            <w:r w:rsidRPr="00A1115A">
              <w:rPr>
                <w:rFonts w:cs="Arial"/>
              </w:rPr>
              <w:t>+2/-3</w:t>
            </w:r>
          </w:p>
        </w:tc>
        <w:tc>
          <w:tcPr>
            <w:tcW w:w="973" w:type="dxa"/>
          </w:tcPr>
          <w:p w14:paraId="63AA8942" w14:textId="77777777" w:rsidR="003360E3" w:rsidRPr="00A1115A" w:rsidRDefault="003360E3" w:rsidP="000F55EF">
            <w:pPr>
              <w:pStyle w:val="TAC"/>
            </w:pPr>
          </w:p>
        </w:tc>
        <w:tc>
          <w:tcPr>
            <w:tcW w:w="1086" w:type="dxa"/>
          </w:tcPr>
          <w:p w14:paraId="20608464" w14:textId="77777777" w:rsidR="003360E3" w:rsidRPr="00A1115A" w:rsidRDefault="003360E3" w:rsidP="000F55EF">
            <w:pPr>
              <w:pStyle w:val="TAC"/>
            </w:pPr>
          </w:p>
        </w:tc>
      </w:tr>
      <w:tr w:rsidR="003360E3" w:rsidRPr="00A1115A" w14:paraId="28753138" w14:textId="77777777" w:rsidTr="000F55EF">
        <w:trPr>
          <w:trHeight w:val="187"/>
        </w:trPr>
        <w:tc>
          <w:tcPr>
            <w:tcW w:w="1596" w:type="dxa"/>
          </w:tcPr>
          <w:p w14:paraId="3CE53FAD" w14:textId="77777777" w:rsidR="003360E3" w:rsidRPr="00A1115A" w:rsidRDefault="003360E3" w:rsidP="000F55EF">
            <w:pPr>
              <w:pStyle w:val="TAC"/>
              <w:rPr>
                <w:lang w:val="en-US" w:eastAsia="zh-CN"/>
              </w:rPr>
            </w:pPr>
            <w:r w:rsidRPr="00A1115A">
              <w:rPr>
                <w:rFonts w:hint="eastAsia"/>
                <w:lang w:val="en-US" w:eastAsia="zh-CN"/>
              </w:rPr>
              <w:t>CA_n2A-n5A</w:t>
            </w:r>
          </w:p>
        </w:tc>
        <w:tc>
          <w:tcPr>
            <w:tcW w:w="972" w:type="dxa"/>
          </w:tcPr>
          <w:p w14:paraId="41C8A5F1" w14:textId="77777777" w:rsidR="003360E3" w:rsidRPr="00A1115A" w:rsidRDefault="003360E3" w:rsidP="000F55EF">
            <w:pPr>
              <w:pStyle w:val="TAC"/>
            </w:pPr>
          </w:p>
        </w:tc>
        <w:tc>
          <w:tcPr>
            <w:tcW w:w="1086" w:type="dxa"/>
          </w:tcPr>
          <w:p w14:paraId="4992DD13" w14:textId="77777777" w:rsidR="003360E3" w:rsidRPr="00A1115A" w:rsidRDefault="003360E3" w:rsidP="000F55EF">
            <w:pPr>
              <w:pStyle w:val="TAC"/>
            </w:pPr>
          </w:p>
        </w:tc>
        <w:tc>
          <w:tcPr>
            <w:tcW w:w="972" w:type="dxa"/>
          </w:tcPr>
          <w:p w14:paraId="22380988" w14:textId="77777777" w:rsidR="003360E3" w:rsidRPr="00A1115A" w:rsidRDefault="003360E3" w:rsidP="000F55EF">
            <w:pPr>
              <w:pStyle w:val="TAC"/>
            </w:pPr>
          </w:p>
        </w:tc>
        <w:tc>
          <w:tcPr>
            <w:tcW w:w="1086" w:type="dxa"/>
          </w:tcPr>
          <w:p w14:paraId="5AD261E6" w14:textId="77777777" w:rsidR="003360E3" w:rsidRPr="00A1115A" w:rsidRDefault="003360E3" w:rsidP="000F55EF">
            <w:pPr>
              <w:pStyle w:val="TAC"/>
            </w:pPr>
          </w:p>
        </w:tc>
        <w:tc>
          <w:tcPr>
            <w:tcW w:w="972" w:type="dxa"/>
          </w:tcPr>
          <w:p w14:paraId="540296EF"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02653BA0" w14:textId="77777777" w:rsidR="003360E3" w:rsidRPr="00A1115A" w:rsidRDefault="003360E3" w:rsidP="000F55EF">
            <w:pPr>
              <w:pStyle w:val="TAC"/>
              <w:rPr>
                <w:rFonts w:cs="Arial"/>
              </w:rPr>
            </w:pPr>
            <w:r w:rsidRPr="00A1115A">
              <w:rPr>
                <w:rFonts w:cs="Arial"/>
              </w:rPr>
              <w:t>+2/-3</w:t>
            </w:r>
          </w:p>
        </w:tc>
        <w:tc>
          <w:tcPr>
            <w:tcW w:w="973" w:type="dxa"/>
          </w:tcPr>
          <w:p w14:paraId="00AD12B7" w14:textId="77777777" w:rsidR="003360E3" w:rsidRPr="00A1115A" w:rsidRDefault="003360E3" w:rsidP="000F55EF">
            <w:pPr>
              <w:pStyle w:val="TAC"/>
            </w:pPr>
          </w:p>
        </w:tc>
        <w:tc>
          <w:tcPr>
            <w:tcW w:w="1086" w:type="dxa"/>
          </w:tcPr>
          <w:p w14:paraId="0AB3A2B2" w14:textId="77777777" w:rsidR="003360E3" w:rsidRPr="00A1115A" w:rsidRDefault="003360E3" w:rsidP="000F55EF">
            <w:pPr>
              <w:pStyle w:val="TAC"/>
            </w:pPr>
          </w:p>
        </w:tc>
      </w:tr>
      <w:tr w:rsidR="003360E3" w:rsidRPr="00A1115A" w14:paraId="31756DFF" w14:textId="77777777" w:rsidTr="000F55EF">
        <w:trPr>
          <w:trHeight w:val="187"/>
        </w:trPr>
        <w:tc>
          <w:tcPr>
            <w:tcW w:w="1596" w:type="dxa"/>
          </w:tcPr>
          <w:p w14:paraId="32EDFEA7" w14:textId="77777777" w:rsidR="003360E3" w:rsidRPr="00A1115A" w:rsidRDefault="003360E3" w:rsidP="000F55EF">
            <w:pPr>
              <w:pStyle w:val="TAC"/>
              <w:rPr>
                <w:lang w:val="en-US" w:eastAsia="zh-CN"/>
              </w:rPr>
            </w:pPr>
            <w:r>
              <w:rPr>
                <w:rFonts w:cs="Arial"/>
                <w:lang w:val="en-US" w:eastAsia="zh-CN"/>
              </w:rPr>
              <w:t>CA_n2A-n7A</w:t>
            </w:r>
          </w:p>
        </w:tc>
        <w:tc>
          <w:tcPr>
            <w:tcW w:w="972" w:type="dxa"/>
          </w:tcPr>
          <w:p w14:paraId="6F4F1964" w14:textId="77777777" w:rsidR="003360E3" w:rsidRPr="00A1115A" w:rsidRDefault="003360E3" w:rsidP="000F55EF">
            <w:pPr>
              <w:pStyle w:val="TAC"/>
            </w:pPr>
          </w:p>
        </w:tc>
        <w:tc>
          <w:tcPr>
            <w:tcW w:w="1086" w:type="dxa"/>
          </w:tcPr>
          <w:p w14:paraId="488E1188" w14:textId="77777777" w:rsidR="003360E3" w:rsidRPr="00A1115A" w:rsidRDefault="003360E3" w:rsidP="000F55EF">
            <w:pPr>
              <w:pStyle w:val="TAC"/>
            </w:pPr>
          </w:p>
        </w:tc>
        <w:tc>
          <w:tcPr>
            <w:tcW w:w="972" w:type="dxa"/>
          </w:tcPr>
          <w:p w14:paraId="0D436028" w14:textId="77777777" w:rsidR="003360E3" w:rsidRPr="00A1115A" w:rsidRDefault="003360E3" w:rsidP="000F55EF">
            <w:pPr>
              <w:pStyle w:val="TAC"/>
            </w:pPr>
          </w:p>
        </w:tc>
        <w:tc>
          <w:tcPr>
            <w:tcW w:w="1086" w:type="dxa"/>
          </w:tcPr>
          <w:p w14:paraId="6CCC9886" w14:textId="77777777" w:rsidR="003360E3" w:rsidRPr="00A1115A" w:rsidRDefault="003360E3" w:rsidP="000F55EF">
            <w:pPr>
              <w:pStyle w:val="TAC"/>
            </w:pPr>
          </w:p>
        </w:tc>
        <w:tc>
          <w:tcPr>
            <w:tcW w:w="972" w:type="dxa"/>
          </w:tcPr>
          <w:p w14:paraId="00043D27"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3DAAA702" w14:textId="77777777" w:rsidR="003360E3" w:rsidRPr="00A1115A" w:rsidRDefault="003360E3" w:rsidP="000F55EF">
            <w:pPr>
              <w:pStyle w:val="TAC"/>
              <w:rPr>
                <w:rFonts w:cs="Arial"/>
              </w:rPr>
            </w:pPr>
            <w:r>
              <w:rPr>
                <w:rFonts w:cs="Arial"/>
              </w:rPr>
              <w:t>+2/-3</w:t>
            </w:r>
          </w:p>
        </w:tc>
        <w:tc>
          <w:tcPr>
            <w:tcW w:w="973" w:type="dxa"/>
          </w:tcPr>
          <w:p w14:paraId="56D5C727" w14:textId="77777777" w:rsidR="003360E3" w:rsidRPr="00A1115A" w:rsidRDefault="003360E3" w:rsidP="000F55EF">
            <w:pPr>
              <w:pStyle w:val="TAC"/>
            </w:pPr>
          </w:p>
        </w:tc>
        <w:tc>
          <w:tcPr>
            <w:tcW w:w="1086" w:type="dxa"/>
          </w:tcPr>
          <w:p w14:paraId="6245F92F" w14:textId="77777777" w:rsidR="003360E3" w:rsidRPr="00A1115A" w:rsidRDefault="003360E3" w:rsidP="000F55EF">
            <w:pPr>
              <w:pStyle w:val="TAC"/>
            </w:pPr>
          </w:p>
        </w:tc>
      </w:tr>
      <w:tr w:rsidR="003360E3" w:rsidRPr="00A1115A" w14:paraId="4C364F17" w14:textId="77777777" w:rsidTr="000F55EF">
        <w:trPr>
          <w:trHeight w:val="187"/>
        </w:trPr>
        <w:tc>
          <w:tcPr>
            <w:tcW w:w="1596" w:type="dxa"/>
          </w:tcPr>
          <w:p w14:paraId="01099506" w14:textId="77777777" w:rsidR="003360E3" w:rsidRPr="00A1115A" w:rsidRDefault="003360E3" w:rsidP="000F55EF">
            <w:pPr>
              <w:pStyle w:val="TAC"/>
              <w:rPr>
                <w:lang w:val="en-US" w:eastAsia="zh-CN"/>
              </w:rPr>
            </w:pPr>
            <w:r>
              <w:rPr>
                <w:lang w:val="en-US" w:eastAsia="zh-CN"/>
              </w:rPr>
              <w:t>CA_n2A-n12A</w:t>
            </w:r>
          </w:p>
        </w:tc>
        <w:tc>
          <w:tcPr>
            <w:tcW w:w="972" w:type="dxa"/>
          </w:tcPr>
          <w:p w14:paraId="67A6C24C" w14:textId="77777777" w:rsidR="003360E3" w:rsidRPr="00A1115A" w:rsidRDefault="003360E3" w:rsidP="000F55EF">
            <w:pPr>
              <w:pStyle w:val="TAC"/>
            </w:pPr>
          </w:p>
        </w:tc>
        <w:tc>
          <w:tcPr>
            <w:tcW w:w="1086" w:type="dxa"/>
          </w:tcPr>
          <w:p w14:paraId="0378C384" w14:textId="77777777" w:rsidR="003360E3" w:rsidRPr="00A1115A" w:rsidRDefault="003360E3" w:rsidP="000F55EF">
            <w:pPr>
              <w:pStyle w:val="TAC"/>
            </w:pPr>
          </w:p>
        </w:tc>
        <w:tc>
          <w:tcPr>
            <w:tcW w:w="972" w:type="dxa"/>
          </w:tcPr>
          <w:p w14:paraId="4AF15F17" w14:textId="77777777" w:rsidR="003360E3" w:rsidRPr="00A1115A" w:rsidRDefault="003360E3" w:rsidP="000F55EF">
            <w:pPr>
              <w:pStyle w:val="TAC"/>
            </w:pPr>
          </w:p>
        </w:tc>
        <w:tc>
          <w:tcPr>
            <w:tcW w:w="1086" w:type="dxa"/>
          </w:tcPr>
          <w:p w14:paraId="28D9E1C7" w14:textId="77777777" w:rsidR="003360E3" w:rsidRPr="00A1115A" w:rsidRDefault="003360E3" w:rsidP="000F55EF">
            <w:pPr>
              <w:pStyle w:val="TAC"/>
            </w:pPr>
          </w:p>
        </w:tc>
        <w:tc>
          <w:tcPr>
            <w:tcW w:w="972" w:type="dxa"/>
          </w:tcPr>
          <w:p w14:paraId="49B762C3"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1B54BA05" w14:textId="77777777" w:rsidR="003360E3" w:rsidRPr="00A1115A" w:rsidRDefault="003360E3" w:rsidP="000F55EF">
            <w:pPr>
              <w:pStyle w:val="TAC"/>
              <w:rPr>
                <w:rFonts w:cs="Arial"/>
              </w:rPr>
            </w:pPr>
            <w:r>
              <w:rPr>
                <w:rFonts w:cs="Arial"/>
              </w:rPr>
              <w:t>+2/-3</w:t>
            </w:r>
          </w:p>
        </w:tc>
        <w:tc>
          <w:tcPr>
            <w:tcW w:w="973" w:type="dxa"/>
          </w:tcPr>
          <w:p w14:paraId="1C7109DE" w14:textId="77777777" w:rsidR="003360E3" w:rsidRPr="00A1115A" w:rsidRDefault="003360E3" w:rsidP="000F55EF">
            <w:pPr>
              <w:pStyle w:val="TAC"/>
            </w:pPr>
          </w:p>
        </w:tc>
        <w:tc>
          <w:tcPr>
            <w:tcW w:w="1086" w:type="dxa"/>
          </w:tcPr>
          <w:p w14:paraId="37943808" w14:textId="77777777" w:rsidR="003360E3" w:rsidRPr="00A1115A" w:rsidRDefault="003360E3" w:rsidP="000F55EF">
            <w:pPr>
              <w:pStyle w:val="TAC"/>
            </w:pPr>
          </w:p>
        </w:tc>
      </w:tr>
      <w:tr w:rsidR="003360E3" w:rsidRPr="00A1115A" w14:paraId="5A046F66" w14:textId="77777777" w:rsidTr="000F55EF">
        <w:trPr>
          <w:trHeight w:val="187"/>
        </w:trPr>
        <w:tc>
          <w:tcPr>
            <w:tcW w:w="1596" w:type="dxa"/>
          </w:tcPr>
          <w:p w14:paraId="5A850A6F" w14:textId="77777777" w:rsidR="003360E3" w:rsidRPr="00A1115A" w:rsidRDefault="003360E3" w:rsidP="000F55EF">
            <w:pPr>
              <w:pStyle w:val="TAC"/>
              <w:rPr>
                <w:lang w:val="en-US" w:eastAsia="zh-CN"/>
              </w:rPr>
            </w:pPr>
            <w:r>
              <w:rPr>
                <w:lang w:val="en-US" w:eastAsia="zh-CN"/>
              </w:rPr>
              <w:t>CA_n2A-n1</w:t>
            </w:r>
            <w:r>
              <w:rPr>
                <w:rFonts w:hint="eastAsia"/>
                <w:lang w:val="en-US" w:eastAsia="zh-CN"/>
              </w:rPr>
              <w:t>4</w:t>
            </w:r>
            <w:r>
              <w:rPr>
                <w:lang w:val="en-US" w:eastAsia="zh-CN"/>
              </w:rPr>
              <w:t>A</w:t>
            </w:r>
          </w:p>
        </w:tc>
        <w:tc>
          <w:tcPr>
            <w:tcW w:w="972" w:type="dxa"/>
          </w:tcPr>
          <w:p w14:paraId="3CEE1F70" w14:textId="77777777" w:rsidR="003360E3" w:rsidRPr="00A1115A" w:rsidRDefault="003360E3" w:rsidP="000F55EF">
            <w:pPr>
              <w:pStyle w:val="TAC"/>
            </w:pPr>
          </w:p>
        </w:tc>
        <w:tc>
          <w:tcPr>
            <w:tcW w:w="1086" w:type="dxa"/>
          </w:tcPr>
          <w:p w14:paraId="1638E0BC" w14:textId="77777777" w:rsidR="003360E3" w:rsidRPr="00A1115A" w:rsidRDefault="003360E3" w:rsidP="000F55EF">
            <w:pPr>
              <w:pStyle w:val="TAC"/>
            </w:pPr>
          </w:p>
        </w:tc>
        <w:tc>
          <w:tcPr>
            <w:tcW w:w="972" w:type="dxa"/>
          </w:tcPr>
          <w:p w14:paraId="1F1245FE" w14:textId="77777777" w:rsidR="003360E3" w:rsidRPr="00A1115A" w:rsidRDefault="003360E3" w:rsidP="000F55EF">
            <w:pPr>
              <w:pStyle w:val="TAC"/>
            </w:pPr>
          </w:p>
        </w:tc>
        <w:tc>
          <w:tcPr>
            <w:tcW w:w="1086" w:type="dxa"/>
          </w:tcPr>
          <w:p w14:paraId="1B13F5DF" w14:textId="77777777" w:rsidR="003360E3" w:rsidRPr="00A1115A" w:rsidRDefault="003360E3" w:rsidP="000F55EF">
            <w:pPr>
              <w:pStyle w:val="TAC"/>
            </w:pPr>
          </w:p>
        </w:tc>
        <w:tc>
          <w:tcPr>
            <w:tcW w:w="972" w:type="dxa"/>
          </w:tcPr>
          <w:p w14:paraId="67CC2242"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1D4B2B4D" w14:textId="77777777" w:rsidR="003360E3" w:rsidRPr="00A1115A" w:rsidRDefault="003360E3" w:rsidP="000F55EF">
            <w:pPr>
              <w:pStyle w:val="TAC"/>
              <w:rPr>
                <w:rFonts w:cs="Arial"/>
              </w:rPr>
            </w:pPr>
            <w:r>
              <w:rPr>
                <w:rFonts w:cs="Arial"/>
              </w:rPr>
              <w:t>+2/-3</w:t>
            </w:r>
          </w:p>
        </w:tc>
        <w:tc>
          <w:tcPr>
            <w:tcW w:w="973" w:type="dxa"/>
          </w:tcPr>
          <w:p w14:paraId="67C8DCF9" w14:textId="77777777" w:rsidR="003360E3" w:rsidRPr="00A1115A" w:rsidRDefault="003360E3" w:rsidP="000F55EF">
            <w:pPr>
              <w:pStyle w:val="TAC"/>
            </w:pPr>
          </w:p>
        </w:tc>
        <w:tc>
          <w:tcPr>
            <w:tcW w:w="1086" w:type="dxa"/>
          </w:tcPr>
          <w:p w14:paraId="1FD2188C" w14:textId="77777777" w:rsidR="003360E3" w:rsidRPr="00A1115A" w:rsidRDefault="003360E3" w:rsidP="000F55EF">
            <w:pPr>
              <w:pStyle w:val="TAC"/>
            </w:pPr>
          </w:p>
        </w:tc>
      </w:tr>
      <w:tr w:rsidR="003360E3" w:rsidRPr="00A1115A" w14:paraId="4F1F2146" w14:textId="77777777" w:rsidTr="000F55EF">
        <w:trPr>
          <w:trHeight w:val="187"/>
        </w:trPr>
        <w:tc>
          <w:tcPr>
            <w:tcW w:w="1596" w:type="dxa"/>
          </w:tcPr>
          <w:p w14:paraId="77329343" w14:textId="77777777" w:rsidR="003360E3" w:rsidRPr="00A1115A" w:rsidRDefault="003360E3" w:rsidP="000F55EF">
            <w:pPr>
              <w:pStyle w:val="TAC"/>
              <w:rPr>
                <w:lang w:val="en-US" w:eastAsia="zh-CN"/>
              </w:rPr>
            </w:pPr>
            <w:r>
              <w:rPr>
                <w:rFonts w:cs="Arial"/>
                <w:lang w:val="en-US" w:eastAsia="zh-CN"/>
              </w:rPr>
              <w:t>CA_n2A-n30A</w:t>
            </w:r>
          </w:p>
        </w:tc>
        <w:tc>
          <w:tcPr>
            <w:tcW w:w="972" w:type="dxa"/>
          </w:tcPr>
          <w:p w14:paraId="6A48712A" w14:textId="77777777" w:rsidR="003360E3" w:rsidRPr="00A1115A" w:rsidRDefault="003360E3" w:rsidP="000F55EF">
            <w:pPr>
              <w:pStyle w:val="TAC"/>
            </w:pPr>
          </w:p>
        </w:tc>
        <w:tc>
          <w:tcPr>
            <w:tcW w:w="1086" w:type="dxa"/>
          </w:tcPr>
          <w:p w14:paraId="782A53F6" w14:textId="77777777" w:rsidR="003360E3" w:rsidRPr="00A1115A" w:rsidRDefault="003360E3" w:rsidP="000F55EF">
            <w:pPr>
              <w:pStyle w:val="TAC"/>
            </w:pPr>
          </w:p>
        </w:tc>
        <w:tc>
          <w:tcPr>
            <w:tcW w:w="972" w:type="dxa"/>
          </w:tcPr>
          <w:p w14:paraId="0AE4004D" w14:textId="77777777" w:rsidR="003360E3" w:rsidRPr="00A1115A" w:rsidRDefault="003360E3" w:rsidP="000F55EF">
            <w:pPr>
              <w:pStyle w:val="TAC"/>
            </w:pPr>
          </w:p>
        </w:tc>
        <w:tc>
          <w:tcPr>
            <w:tcW w:w="1086" w:type="dxa"/>
          </w:tcPr>
          <w:p w14:paraId="67EC4E3B" w14:textId="77777777" w:rsidR="003360E3" w:rsidRPr="00A1115A" w:rsidRDefault="003360E3" w:rsidP="000F55EF">
            <w:pPr>
              <w:pStyle w:val="TAC"/>
            </w:pPr>
          </w:p>
        </w:tc>
        <w:tc>
          <w:tcPr>
            <w:tcW w:w="972" w:type="dxa"/>
          </w:tcPr>
          <w:p w14:paraId="6F82197A"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6D185AAC" w14:textId="77777777" w:rsidR="003360E3" w:rsidRPr="00A1115A" w:rsidRDefault="003360E3" w:rsidP="000F55EF">
            <w:pPr>
              <w:pStyle w:val="TAC"/>
              <w:rPr>
                <w:rFonts w:cs="Arial"/>
              </w:rPr>
            </w:pPr>
            <w:r>
              <w:rPr>
                <w:rFonts w:cs="Arial"/>
              </w:rPr>
              <w:t>+2/-3</w:t>
            </w:r>
          </w:p>
        </w:tc>
        <w:tc>
          <w:tcPr>
            <w:tcW w:w="973" w:type="dxa"/>
          </w:tcPr>
          <w:p w14:paraId="5A5B7457" w14:textId="77777777" w:rsidR="003360E3" w:rsidRPr="00A1115A" w:rsidRDefault="003360E3" w:rsidP="000F55EF">
            <w:pPr>
              <w:pStyle w:val="TAC"/>
            </w:pPr>
          </w:p>
        </w:tc>
        <w:tc>
          <w:tcPr>
            <w:tcW w:w="1086" w:type="dxa"/>
          </w:tcPr>
          <w:p w14:paraId="018B1130" w14:textId="77777777" w:rsidR="003360E3" w:rsidRPr="00A1115A" w:rsidRDefault="003360E3" w:rsidP="000F55EF">
            <w:pPr>
              <w:pStyle w:val="TAC"/>
            </w:pPr>
          </w:p>
        </w:tc>
      </w:tr>
      <w:tr w:rsidR="003360E3" w:rsidRPr="00A1115A" w14:paraId="644C75F4" w14:textId="77777777" w:rsidTr="000F55EF">
        <w:trPr>
          <w:trHeight w:val="187"/>
        </w:trPr>
        <w:tc>
          <w:tcPr>
            <w:tcW w:w="1596" w:type="dxa"/>
          </w:tcPr>
          <w:p w14:paraId="784C552A" w14:textId="77777777" w:rsidR="003360E3" w:rsidRPr="00A1115A" w:rsidRDefault="003360E3" w:rsidP="000F55EF">
            <w:pPr>
              <w:pStyle w:val="TAC"/>
              <w:rPr>
                <w:lang w:val="en-US" w:eastAsia="zh-CN"/>
              </w:rPr>
            </w:pPr>
            <w:r w:rsidRPr="00A1115A">
              <w:rPr>
                <w:rFonts w:hint="eastAsia"/>
                <w:lang w:val="en-US" w:eastAsia="zh-CN"/>
              </w:rPr>
              <w:t>CA_n2A-n48A</w:t>
            </w:r>
          </w:p>
        </w:tc>
        <w:tc>
          <w:tcPr>
            <w:tcW w:w="972" w:type="dxa"/>
          </w:tcPr>
          <w:p w14:paraId="236C36A7" w14:textId="77777777" w:rsidR="003360E3" w:rsidRPr="00A1115A" w:rsidRDefault="003360E3" w:rsidP="000F55EF">
            <w:pPr>
              <w:pStyle w:val="TAC"/>
            </w:pPr>
          </w:p>
        </w:tc>
        <w:tc>
          <w:tcPr>
            <w:tcW w:w="1086" w:type="dxa"/>
          </w:tcPr>
          <w:p w14:paraId="09796B07" w14:textId="77777777" w:rsidR="003360E3" w:rsidRPr="00A1115A" w:rsidRDefault="003360E3" w:rsidP="000F55EF">
            <w:pPr>
              <w:pStyle w:val="TAC"/>
            </w:pPr>
          </w:p>
        </w:tc>
        <w:tc>
          <w:tcPr>
            <w:tcW w:w="972" w:type="dxa"/>
          </w:tcPr>
          <w:p w14:paraId="120BB487" w14:textId="77777777" w:rsidR="003360E3" w:rsidRPr="00A1115A" w:rsidRDefault="003360E3" w:rsidP="000F55EF">
            <w:pPr>
              <w:pStyle w:val="TAC"/>
            </w:pPr>
          </w:p>
        </w:tc>
        <w:tc>
          <w:tcPr>
            <w:tcW w:w="1086" w:type="dxa"/>
          </w:tcPr>
          <w:p w14:paraId="66194F5F" w14:textId="77777777" w:rsidR="003360E3" w:rsidRPr="00A1115A" w:rsidRDefault="003360E3" w:rsidP="000F55EF">
            <w:pPr>
              <w:pStyle w:val="TAC"/>
            </w:pPr>
          </w:p>
        </w:tc>
        <w:tc>
          <w:tcPr>
            <w:tcW w:w="972" w:type="dxa"/>
          </w:tcPr>
          <w:p w14:paraId="7406CF6B"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445028E4" w14:textId="77777777" w:rsidR="003360E3" w:rsidRPr="00A1115A" w:rsidRDefault="003360E3" w:rsidP="000F55EF">
            <w:pPr>
              <w:pStyle w:val="TAC"/>
              <w:rPr>
                <w:rFonts w:cs="Arial"/>
              </w:rPr>
            </w:pPr>
            <w:r w:rsidRPr="00A1115A">
              <w:rPr>
                <w:rFonts w:cs="Arial"/>
              </w:rPr>
              <w:t>+2/-3</w:t>
            </w:r>
          </w:p>
        </w:tc>
        <w:tc>
          <w:tcPr>
            <w:tcW w:w="973" w:type="dxa"/>
          </w:tcPr>
          <w:p w14:paraId="523D97C1" w14:textId="77777777" w:rsidR="003360E3" w:rsidRPr="00A1115A" w:rsidRDefault="003360E3" w:rsidP="000F55EF">
            <w:pPr>
              <w:pStyle w:val="TAC"/>
            </w:pPr>
          </w:p>
        </w:tc>
        <w:tc>
          <w:tcPr>
            <w:tcW w:w="1086" w:type="dxa"/>
          </w:tcPr>
          <w:p w14:paraId="1FF3BAA8" w14:textId="77777777" w:rsidR="003360E3" w:rsidRPr="00A1115A" w:rsidRDefault="003360E3" w:rsidP="000F55EF">
            <w:pPr>
              <w:pStyle w:val="TAC"/>
            </w:pPr>
          </w:p>
        </w:tc>
      </w:tr>
      <w:tr w:rsidR="003360E3" w:rsidRPr="00A1115A" w14:paraId="0719A671" w14:textId="77777777" w:rsidTr="000F55EF">
        <w:trPr>
          <w:trHeight w:val="187"/>
        </w:trPr>
        <w:tc>
          <w:tcPr>
            <w:tcW w:w="1596" w:type="dxa"/>
          </w:tcPr>
          <w:p w14:paraId="6455F0F3" w14:textId="77777777" w:rsidR="003360E3" w:rsidRPr="00A1115A" w:rsidRDefault="003360E3" w:rsidP="000F55EF">
            <w:pPr>
              <w:pStyle w:val="TAC"/>
              <w:rPr>
                <w:lang w:val="en-US" w:eastAsia="zh-CN"/>
              </w:rPr>
            </w:pPr>
            <w:r w:rsidRPr="00A1115A">
              <w:rPr>
                <w:rFonts w:cs="Arial"/>
                <w:lang w:val="en-US" w:eastAsia="zh-CN"/>
              </w:rPr>
              <w:t>CA_n</w:t>
            </w:r>
            <w:r w:rsidRPr="00A1115A">
              <w:rPr>
                <w:rFonts w:cs="Arial" w:hint="eastAsia"/>
                <w:lang w:val="en-US" w:eastAsia="zh-CN"/>
              </w:rPr>
              <w:t>2</w:t>
            </w:r>
            <w:r w:rsidRPr="00A1115A">
              <w:rPr>
                <w:rFonts w:cs="Arial"/>
                <w:lang w:val="en-US" w:eastAsia="zh-CN"/>
              </w:rPr>
              <w:t>A-n</w:t>
            </w:r>
            <w:r w:rsidRPr="00A1115A">
              <w:rPr>
                <w:rFonts w:cs="Arial" w:hint="eastAsia"/>
                <w:lang w:val="en-US" w:eastAsia="zh-CN"/>
              </w:rPr>
              <w:t>66</w:t>
            </w:r>
            <w:r w:rsidRPr="00A1115A">
              <w:rPr>
                <w:rFonts w:cs="Arial"/>
                <w:lang w:val="en-US" w:eastAsia="zh-CN"/>
              </w:rPr>
              <w:t>A</w:t>
            </w:r>
          </w:p>
        </w:tc>
        <w:tc>
          <w:tcPr>
            <w:tcW w:w="972" w:type="dxa"/>
          </w:tcPr>
          <w:p w14:paraId="500975EA" w14:textId="77777777" w:rsidR="003360E3" w:rsidRPr="00A1115A" w:rsidRDefault="003360E3" w:rsidP="000F55EF">
            <w:pPr>
              <w:pStyle w:val="TAC"/>
            </w:pPr>
          </w:p>
        </w:tc>
        <w:tc>
          <w:tcPr>
            <w:tcW w:w="1086" w:type="dxa"/>
          </w:tcPr>
          <w:p w14:paraId="15FD7178" w14:textId="77777777" w:rsidR="003360E3" w:rsidRPr="00A1115A" w:rsidRDefault="003360E3" w:rsidP="000F55EF">
            <w:pPr>
              <w:pStyle w:val="TAC"/>
            </w:pPr>
          </w:p>
        </w:tc>
        <w:tc>
          <w:tcPr>
            <w:tcW w:w="972" w:type="dxa"/>
          </w:tcPr>
          <w:p w14:paraId="36F6CBCE" w14:textId="77777777" w:rsidR="003360E3" w:rsidRPr="00A1115A" w:rsidRDefault="003360E3" w:rsidP="000F55EF">
            <w:pPr>
              <w:pStyle w:val="TAC"/>
            </w:pPr>
          </w:p>
        </w:tc>
        <w:tc>
          <w:tcPr>
            <w:tcW w:w="1086" w:type="dxa"/>
          </w:tcPr>
          <w:p w14:paraId="34F5750E" w14:textId="77777777" w:rsidR="003360E3" w:rsidRPr="00A1115A" w:rsidRDefault="003360E3" w:rsidP="000F55EF">
            <w:pPr>
              <w:pStyle w:val="TAC"/>
            </w:pPr>
          </w:p>
        </w:tc>
        <w:tc>
          <w:tcPr>
            <w:tcW w:w="972" w:type="dxa"/>
          </w:tcPr>
          <w:p w14:paraId="47985E0C"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3B5CC289" w14:textId="77777777" w:rsidR="003360E3" w:rsidRPr="00A1115A" w:rsidRDefault="003360E3" w:rsidP="000F55EF">
            <w:pPr>
              <w:pStyle w:val="TAC"/>
              <w:rPr>
                <w:rFonts w:cs="Arial"/>
              </w:rPr>
            </w:pPr>
            <w:r w:rsidRPr="00A1115A">
              <w:rPr>
                <w:rFonts w:cs="Arial"/>
              </w:rPr>
              <w:t>+2/-3</w:t>
            </w:r>
          </w:p>
        </w:tc>
        <w:tc>
          <w:tcPr>
            <w:tcW w:w="973" w:type="dxa"/>
          </w:tcPr>
          <w:p w14:paraId="709FC2E1" w14:textId="77777777" w:rsidR="003360E3" w:rsidRPr="00A1115A" w:rsidRDefault="003360E3" w:rsidP="000F55EF">
            <w:pPr>
              <w:pStyle w:val="TAC"/>
            </w:pPr>
          </w:p>
        </w:tc>
        <w:tc>
          <w:tcPr>
            <w:tcW w:w="1086" w:type="dxa"/>
          </w:tcPr>
          <w:p w14:paraId="3C042C06" w14:textId="77777777" w:rsidR="003360E3" w:rsidRPr="00A1115A" w:rsidRDefault="003360E3" w:rsidP="000F55EF">
            <w:pPr>
              <w:pStyle w:val="TAC"/>
            </w:pPr>
          </w:p>
        </w:tc>
      </w:tr>
      <w:tr w:rsidR="003360E3" w:rsidRPr="00A1115A" w14:paraId="09341CF0" w14:textId="77777777" w:rsidTr="000F55EF">
        <w:trPr>
          <w:trHeight w:val="187"/>
        </w:trPr>
        <w:tc>
          <w:tcPr>
            <w:tcW w:w="1596" w:type="dxa"/>
          </w:tcPr>
          <w:p w14:paraId="7E1302BB" w14:textId="77777777" w:rsidR="003360E3" w:rsidRPr="00A1115A" w:rsidRDefault="003360E3" w:rsidP="000F55EF">
            <w:pPr>
              <w:pStyle w:val="TAC"/>
              <w:rPr>
                <w:lang w:val="en-US" w:eastAsia="zh-CN"/>
              </w:rPr>
            </w:pPr>
            <w:r w:rsidRPr="00A1115A">
              <w:rPr>
                <w:rFonts w:cs="Arial"/>
                <w:szCs w:val="18"/>
                <w:lang w:val="en-US"/>
              </w:rPr>
              <w:t>CA_n2A-n77A</w:t>
            </w:r>
          </w:p>
        </w:tc>
        <w:tc>
          <w:tcPr>
            <w:tcW w:w="972" w:type="dxa"/>
          </w:tcPr>
          <w:p w14:paraId="3A5CBD4A" w14:textId="77777777" w:rsidR="003360E3" w:rsidRPr="00A1115A" w:rsidRDefault="003360E3" w:rsidP="000F55EF">
            <w:pPr>
              <w:pStyle w:val="TAC"/>
            </w:pPr>
          </w:p>
        </w:tc>
        <w:tc>
          <w:tcPr>
            <w:tcW w:w="1086" w:type="dxa"/>
          </w:tcPr>
          <w:p w14:paraId="12D69561"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4D2D6761" w14:textId="039602B5" w:rsidR="003360E3" w:rsidRPr="00A1115A" w:rsidRDefault="003360E3" w:rsidP="000F55EF">
            <w:pPr>
              <w:pStyle w:val="TAC"/>
            </w:pPr>
            <w:r>
              <w:rPr>
                <w:lang w:val="en-US" w:eastAsia="zh-CN"/>
              </w:rPr>
              <w:t>26</w:t>
            </w:r>
            <w:r>
              <w:rPr>
                <w:vertAlign w:val="superscript"/>
                <w:lang w:val="en-US" w:eastAsia="zh-CN"/>
              </w:rPr>
              <w:t>6</w:t>
            </w:r>
            <w:ins w:id="32" w:author="Gene Fong" w:date="2022-01-25T16:19:00Z">
              <w:r w:rsidR="001916EE">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61E3D678" w14:textId="77777777" w:rsidR="003360E3" w:rsidRPr="00A1115A" w:rsidRDefault="003360E3" w:rsidP="000F55EF">
            <w:pPr>
              <w:pStyle w:val="TAC"/>
            </w:pPr>
            <w:r>
              <w:rPr>
                <w:rFonts w:cs="Arial"/>
              </w:rPr>
              <w:t>+2/-3</w:t>
            </w:r>
          </w:p>
        </w:tc>
        <w:tc>
          <w:tcPr>
            <w:tcW w:w="972" w:type="dxa"/>
          </w:tcPr>
          <w:p w14:paraId="7CA79873"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44907255" w14:textId="77777777" w:rsidR="003360E3" w:rsidRPr="00A1115A" w:rsidRDefault="003360E3" w:rsidP="000F55EF">
            <w:pPr>
              <w:pStyle w:val="TAC"/>
              <w:rPr>
                <w:rFonts w:cs="Arial"/>
              </w:rPr>
            </w:pPr>
            <w:r w:rsidRPr="00A1115A">
              <w:rPr>
                <w:rFonts w:cs="Arial"/>
              </w:rPr>
              <w:t>+2/-3</w:t>
            </w:r>
          </w:p>
        </w:tc>
        <w:tc>
          <w:tcPr>
            <w:tcW w:w="973" w:type="dxa"/>
          </w:tcPr>
          <w:p w14:paraId="747EF8C6" w14:textId="77777777" w:rsidR="003360E3" w:rsidRPr="00A1115A" w:rsidRDefault="003360E3" w:rsidP="000F55EF">
            <w:pPr>
              <w:pStyle w:val="TAC"/>
            </w:pPr>
          </w:p>
        </w:tc>
        <w:tc>
          <w:tcPr>
            <w:tcW w:w="1086" w:type="dxa"/>
          </w:tcPr>
          <w:p w14:paraId="461AB239" w14:textId="77777777" w:rsidR="003360E3" w:rsidRPr="00A1115A" w:rsidRDefault="003360E3" w:rsidP="000F55EF">
            <w:pPr>
              <w:pStyle w:val="TAC"/>
            </w:pPr>
          </w:p>
        </w:tc>
      </w:tr>
      <w:tr w:rsidR="003360E3" w:rsidRPr="00A1115A" w14:paraId="2A6EE797" w14:textId="77777777" w:rsidTr="000F55EF">
        <w:trPr>
          <w:trHeight w:val="187"/>
        </w:trPr>
        <w:tc>
          <w:tcPr>
            <w:tcW w:w="1596" w:type="dxa"/>
          </w:tcPr>
          <w:p w14:paraId="2F46C9B4" w14:textId="77777777" w:rsidR="003360E3" w:rsidRPr="00A1115A" w:rsidRDefault="003360E3" w:rsidP="000F55EF">
            <w:pPr>
              <w:pStyle w:val="TAC"/>
              <w:rPr>
                <w:lang w:val="en-US" w:eastAsia="zh-CN"/>
              </w:rPr>
            </w:pPr>
            <w:r w:rsidRPr="00A1115A">
              <w:rPr>
                <w:rFonts w:hint="eastAsia"/>
                <w:lang w:val="en-US" w:eastAsia="zh-CN"/>
              </w:rPr>
              <w:t>CA_n2A-n78A</w:t>
            </w:r>
          </w:p>
        </w:tc>
        <w:tc>
          <w:tcPr>
            <w:tcW w:w="972" w:type="dxa"/>
          </w:tcPr>
          <w:p w14:paraId="49B4BFCE" w14:textId="77777777" w:rsidR="003360E3" w:rsidRPr="00A1115A" w:rsidRDefault="003360E3" w:rsidP="000F55EF">
            <w:pPr>
              <w:pStyle w:val="TAC"/>
            </w:pPr>
          </w:p>
        </w:tc>
        <w:tc>
          <w:tcPr>
            <w:tcW w:w="1086" w:type="dxa"/>
          </w:tcPr>
          <w:p w14:paraId="362F0B44"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45D009D8"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59166AA6" w14:textId="77777777" w:rsidR="003360E3" w:rsidRPr="00A1115A" w:rsidRDefault="003360E3" w:rsidP="000F55EF">
            <w:pPr>
              <w:pStyle w:val="TAC"/>
            </w:pPr>
          </w:p>
        </w:tc>
        <w:tc>
          <w:tcPr>
            <w:tcW w:w="972" w:type="dxa"/>
          </w:tcPr>
          <w:p w14:paraId="4C065193"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29744421" w14:textId="77777777" w:rsidR="003360E3" w:rsidRPr="00A1115A" w:rsidRDefault="003360E3" w:rsidP="000F55EF">
            <w:pPr>
              <w:pStyle w:val="TAC"/>
              <w:rPr>
                <w:rFonts w:cs="Arial"/>
              </w:rPr>
            </w:pPr>
            <w:r w:rsidRPr="00A1115A">
              <w:rPr>
                <w:rFonts w:cs="Arial"/>
              </w:rPr>
              <w:t>+2/-3</w:t>
            </w:r>
          </w:p>
        </w:tc>
        <w:tc>
          <w:tcPr>
            <w:tcW w:w="973" w:type="dxa"/>
          </w:tcPr>
          <w:p w14:paraId="6C6663A7" w14:textId="77777777" w:rsidR="003360E3" w:rsidRPr="00A1115A" w:rsidRDefault="003360E3" w:rsidP="000F55EF">
            <w:pPr>
              <w:pStyle w:val="TAC"/>
            </w:pPr>
          </w:p>
        </w:tc>
        <w:tc>
          <w:tcPr>
            <w:tcW w:w="1086" w:type="dxa"/>
          </w:tcPr>
          <w:p w14:paraId="2F09EA51" w14:textId="77777777" w:rsidR="003360E3" w:rsidRPr="00A1115A" w:rsidRDefault="003360E3" w:rsidP="000F55EF">
            <w:pPr>
              <w:pStyle w:val="TAC"/>
            </w:pPr>
          </w:p>
        </w:tc>
      </w:tr>
      <w:tr w:rsidR="003360E3" w:rsidRPr="00A1115A" w14:paraId="3B23B8EF" w14:textId="77777777" w:rsidTr="000F55EF">
        <w:trPr>
          <w:trHeight w:val="187"/>
        </w:trPr>
        <w:tc>
          <w:tcPr>
            <w:tcW w:w="1596" w:type="dxa"/>
          </w:tcPr>
          <w:p w14:paraId="7BB74E3D" w14:textId="77777777" w:rsidR="003360E3" w:rsidRPr="00A1115A" w:rsidRDefault="003360E3" w:rsidP="000F55EF">
            <w:pPr>
              <w:pStyle w:val="TAC"/>
              <w:rPr>
                <w:lang w:val="en-US" w:eastAsia="zh-CN"/>
              </w:rPr>
            </w:pPr>
            <w:r>
              <w:rPr>
                <w:rFonts w:cs="Arial"/>
                <w:szCs w:val="18"/>
                <w:lang w:val="en-US" w:eastAsia="zh-CN"/>
              </w:rPr>
              <w:t>CA_n3A-n5A</w:t>
            </w:r>
          </w:p>
        </w:tc>
        <w:tc>
          <w:tcPr>
            <w:tcW w:w="972" w:type="dxa"/>
          </w:tcPr>
          <w:p w14:paraId="424177D1" w14:textId="77777777" w:rsidR="003360E3" w:rsidRPr="00A1115A" w:rsidRDefault="003360E3" w:rsidP="000F55EF">
            <w:pPr>
              <w:pStyle w:val="TAC"/>
            </w:pPr>
          </w:p>
        </w:tc>
        <w:tc>
          <w:tcPr>
            <w:tcW w:w="1086" w:type="dxa"/>
          </w:tcPr>
          <w:p w14:paraId="649E57ED"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29A0187C"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7DD80A69" w14:textId="77777777" w:rsidR="003360E3" w:rsidRPr="00A1115A" w:rsidRDefault="003360E3" w:rsidP="000F55EF">
            <w:pPr>
              <w:pStyle w:val="TAC"/>
            </w:pPr>
          </w:p>
        </w:tc>
        <w:tc>
          <w:tcPr>
            <w:tcW w:w="972" w:type="dxa"/>
          </w:tcPr>
          <w:p w14:paraId="64145547"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7B187DCD" w14:textId="77777777" w:rsidR="003360E3" w:rsidRPr="00A1115A" w:rsidRDefault="003360E3" w:rsidP="000F55EF">
            <w:pPr>
              <w:pStyle w:val="TAC"/>
              <w:rPr>
                <w:rFonts w:cs="Arial"/>
              </w:rPr>
            </w:pPr>
            <w:r>
              <w:rPr>
                <w:rFonts w:cs="Arial"/>
              </w:rPr>
              <w:t>+2/-3</w:t>
            </w:r>
          </w:p>
        </w:tc>
        <w:tc>
          <w:tcPr>
            <w:tcW w:w="973" w:type="dxa"/>
          </w:tcPr>
          <w:p w14:paraId="759F08B9" w14:textId="77777777" w:rsidR="003360E3" w:rsidRPr="00A1115A" w:rsidRDefault="003360E3" w:rsidP="000F55EF">
            <w:pPr>
              <w:pStyle w:val="TAC"/>
            </w:pPr>
          </w:p>
        </w:tc>
        <w:tc>
          <w:tcPr>
            <w:tcW w:w="1086" w:type="dxa"/>
          </w:tcPr>
          <w:p w14:paraId="711E86BB" w14:textId="77777777" w:rsidR="003360E3" w:rsidRPr="00A1115A" w:rsidRDefault="003360E3" w:rsidP="000F55EF">
            <w:pPr>
              <w:pStyle w:val="TAC"/>
            </w:pPr>
          </w:p>
        </w:tc>
      </w:tr>
      <w:tr w:rsidR="003360E3" w:rsidRPr="00A1115A" w14:paraId="5B05DCF3" w14:textId="77777777" w:rsidTr="000F55EF">
        <w:trPr>
          <w:trHeight w:val="187"/>
        </w:trPr>
        <w:tc>
          <w:tcPr>
            <w:tcW w:w="1596" w:type="dxa"/>
          </w:tcPr>
          <w:p w14:paraId="647A6C2F" w14:textId="77777777" w:rsidR="003360E3" w:rsidRPr="00A1115A" w:rsidRDefault="003360E3" w:rsidP="000F55EF">
            <w:pPr>
              <w:pStyle w:val="TAC"/>
              <w:rPr>
                <w:lang w:val="en-US" w:eastAsia="zh-CN"/>
              </w:rPr>
            </w:pPr>
            <w:r w:rsidRPr="00A1115A">
              <w:rPr>
                <w:rFonts w:hint="eastAsia"/>
                <w:lang w:val="en-US" w:eastAsia="zh-CN"/>
              </w:rPr>
              <w:t>CA_n3A-n7A</w:t>
            </w:r>
          </w:p>
        </w:tc>
        <w:tc>
          <w:tcPr>
            <w:tcW w:w="972" w:type="dxa"/>
          </w:tcPr>
          <w:p w14:paraId="47952C3A" w14:textId="77777777" w:rsidR="003360E3" w:rsidRPr="00A1115A" w:rsidRDefault="003360E3" w:rsidP="000F55EF">
            <w:pPr>
              <w:pStyle w:val="TAC"/>
            </w:pPr>
          </w:p>
        </w:tc>
        <w:tc>
          <w:tcPr>
            <w:tcW w:w="1086" w:type="dxa"/>
          </w:tcPr>
          <w:p w14:paraId="40CE8F27"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4F569C17"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48AEFECA" w14:textId="77777777" w:rsidR="003360E3" w:rsidRPr="00A1115A" w:rsidRDefault="003360E3" w:rsidP="000F55EF">
            <w:pPr>
              <w:pStyle w:val="TAC"/>
            </w:pPr>
          </w:p>
        </w:tc>
        <w:tc>
          <w:tcPr>
            <w:tcW w:w="972" w:type="dxa"/>
          </w:tcPr>
          <w:p w14:paraId="7C715C74"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23F4BC83" w14:textId="77777777" w:rsidR="003360E3" w:rsidRPr="00A1115A" w:rsidRDefault="003360E3" w:rsidP="000F55EF">
            <w:pPr>
              <w:pStyle w:val="TAC"/>
              <w:rPr>
                <w:rFonts w:cs="Arial"/>
              </w:rPr>
            </w:pPr>
            <w:r w:rsidRPr="00A1115A">
              <w:rPr>
                <w:rFonts w:cs="Arial"/>
              </w:rPr>
              <w:t>+2/-3</w:t>
            </w:r>
          </w:p>
        </w:tc>
        <w:tc>
          <w:tcPr>
            <w:tcW w:w="973" w:type="dxa"/>
          </w:tcPr>
          <w:p w14:paraId="7EF0B67E" w14:textId="77777777" w:rsidR="003360E3" w:rsidRPr="00A1115A" w:rsidRDefault="003360E3" w:rsidP="000F55EF">
            <w:pPr>
              <w:pStyle w:val="TAC"/>
            </w:pPr>
          </w:p>
        </w:tc>
        <w:tc>
          <w:tcPr>
            <w:tcW w:w="1086" w:type="dxa"/>
          </w:tcPr>
          <w:p w14:paraId="7395F5DC" w14:textId="77777777" w:rsidR="003360E3" w:rsidRPr="00A1115A" w:rsidRDefault="003360E3" w:rsidP="000F55EF">
            <w:pPr>
              <w:pStyle w:val="TAC"/>
            </w:pPr>
          </w:p>
        </w:tc>
      </w:tr>
      <w:tr w:rsidR="003360E3" w:rsidRPr="00A1115A" w14:paraId="3900EB21" w14:textId="77777777" w:rsidTr="000F55EF">
        <w:trPr>
          <w:trHeight w:val="187"/>
        </w:trPr>
        <w:tc>
          <w:tcPr>
            <w:tcW w:w="1596" w:type="dxa"/>
          </w:tcPr>
          <w:p w14:paraId="0AFA4300" w14:textId="77777777" w:rsidR="003360E3" w:rsidRPr="00A1115A" w:rsidRDefault="003360E3" w:rsidP="000F55EF">
            <w:pPr>
              <w:pStyle w:val="TAC"/>
              <w:rPr>
                <w:lang w:val="en-US" w:eastAsia="zh-CN"/>
              </w:rPr>
            </w:pPr>
            <w:r w:rsidRPr="00A1115A">
              <w:rPr>
                <w:rFonts w:hint="eastAsia"/>
                <w:lang w:val="en-US" w:eastAsia="zh-CN"/>
              </w:rPr>
              <w:t>CA_n3A-n8A</w:t>
            </w:r>
          </w:p>
        </w:tc>
        <w:tc>
          <w:tcPr>
            <w:tcW w:w="972" w:type="dxa"/>
          </w:tcPr>
          <w:p w14:paraId="3DE91FFB" w14:textId="77777777" w:rsidR="003360E3" w:rsidRPr="00A1115A" w:rsidRDefault="003360E3" w:rsidP="000F55EF">
            <w:pPr>
              <w:pStyle w:val="TAC"/>
            </w:pPr>
          </w:p>
        </w:tc>
        <w:tc>
          <w:tcPr>
            <w:tcW w:w="1086" w:type="dxa"/>
          </w:tcPr>
          <w:p w14:paraId="337CB6E0"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52808F48"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2905AA2E" w14:textId="77777777" w:rsidR="003360E3" w:rsidRPr="00A1115A" w:rsidRDefault="003360E3" w:rsidP="000F55EF">
            <w:pPr>
              <w:pStyle w:val="TAC"/>
            </w:pPr>
          </w:p>
        </w:tc>
        <w:tc>
          <w:tcPr>
            <w:tcW w:w="972" w:type="dxa"/>
          </w:tcPr>
          <w:p w14:paraId="595E6533"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155D421A" w14:textId="77777777" w:rsidR="003360E3" w:rsidRPr="00A1115A" w:rsidRDefault="003360E3" w:rsidP="000F55EF">
            <w:pPr>
              <w:pStyle w:val="TAC"/>
              <w:rPr>
                <w:rFonts w:cs="Arial"/>
              </w:rPr>
            </w:pPr>
            <w:r w:rsidRPr="00A1115A">
              <w:rPr>
                <w:rFonts w:cs="Arial"/>
              </w:rPr>
              <w:t>+2/-3</w:t>
            </w:r>
          </w:p>
        </w:tc>
        <w:tc>
          <w:tcPr>
            <w:tcW w:w="973" w:type="dxa"/>
          </w:tcPr>
          <w:p w14:paraId="35BD9A7D" w14:textId="77777777" w:rsidR="003360E3" w:rsidRPr="00A1115A" w:rsidRDefault="003360E3" w:rsidP="000F55EF">
            <w:pPr>
              <w:pStyle w:val="TAC"/>
            </w:pPr>
          </w:p>
        </w:tc>
        <w:tc>
          <w:tcPr>
            <w:tcW w:w="1086" w:type="dxa"/>
          </w:tcPr>
          <w:p w14:paraId="45DC8C58" w14:textId="77777777" w:rsidR="003360E3" w:rsidRPr="00A1115A" w:rsidRDefault="003360E3" w:rsidP="000F55EF">
            <w:pPr>
              <w:pStyle w:val="TAC"/>
            </w:pPr>
          </w:p>
        </w:tc>
      </w:tr>
      <w:tr w:rsidR="003360E3" w:rsidRPr="00A1115A" w14:paraId="51912311" w14:textId="77777777" w:rsidTr="000F55EF">
        <w:trPr>
          <w:trHeight w:val="187"/>
        </w:trPr>
        <w:tc>
          <w:tcPr>
            <w:tcW w:w="1596" w:type="dxa"/>
          </w:tcPr>
          <w:p w14:paraId="73491EB0" w14:textId="77777777" w:rsidR="003360E3" w:rsidRPr="00A1115A" w:rsidRDefault="003360E3" w:rsidP="000F55EF">
            <w:pPr>
              <w:pStyle w:val="TAC"/>
              <w:rPr>
                <w:lang w:val="en-US" w:eastAsia="zh-CN"/>
              </w:rPr>
            </w:pPr>
            <w:r w:rsidRPr="00AF328F">
              <w:t>CA_n3A-n18A</w:t>
            </w:r>
          </w:p>
        </w:tc>
        <w:tc>
          <w:tcPr>
            <w:tcW w:w="972" w:type="dxa"/>
          </w:tcPr>
          <w:p w14:paraId="572B2DA3" w14:textId="77777777" w:rsidR="003360E3" w:rsidRPr="00A1115A" w:rsidRDefault="003360E3" w:rsidP="000F55EF">
            <w:pPr>
              <w:pStyle w:val="TAC"/>
            </w:pPr>
          </w:p>
        </w:tc>
        <w:tc>
          <w:tcPr>
            <w:tcW w:w="1086" w:type="dxa"/>
          </w:tcPr>
          <w:p w14:paraId="2E82AF0A"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6681F0E4"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22034800" w14:textId="77777777" w:rsidR="003360E3" w:rsidRPr="00A1115A" w:rsidRDefault="003360E3" w:rsidP="000F55EF">
            <w:pPr>
              <w:pStyle w:val="TAC"/>
            </w:pPr>
          </w:p>
        </w:tc>
        <w:tc>
          <w:tcPr>
            <w:tcW w:w="972" w:type="dxa"/>
          </w:tcPr>
          <w:p w14:paraId="72EDF46D" w14:textId="77777777" w:rsidR="003360E3" w:rsidRPr="00A1115A" w:rsidRDefault="003360E3" w:rsidP="000F55EF">
            <w:pPr>
              <w:pStyle w:val="TAC"/>
              <w:rPr>
                <w:lang w:val="en-US" w:eastAsia="zh-CN"/>
              </w:rPr>
            </w:pPr>
            <w:r w:rsidRPr="00AF328F">
              <w:t>23</w:t>
            </w:r>
          </w:p>
        </w:tc>
        <w:tc>
          <w:tcPr>
            <w:tcW w:w="1086" w:type="dxa"/>
          </w:tcPr>
          <w:p w14:paraId="2DC6DDEE" w14:textId="77777777" w:rsidR="003360E3" w:rsidRPr="00A1115A" w:rsidRDefault="003360E3" w:rsidP="000F55EF">
            <w:pPr>
              <w:pStyle w:val="TAC"/>
              <w:rPr>
                <w:rFonts w:cs="Arial"/>
              </w:rPr>
            </w:pPr>
            <w:r w:rsidRPr="00AF328F">
              <w:t>+2/-3</w:t>
            </w:r>
          </w:p>
        </w:tc>
        <w:tc>
          <w:tcPr>
            <w:tcW w:w="973" w:type="dxa"/>
          </w:tcPr>
          <w:p w14:paraId="413CAF54" w14:textId="77777777" w:rsidR="003360E3" w:rsidRPr="00A1115A" w:rsidRDefault="003360E3" w:rsidP="000F55EF">
            <w:pPr>
              <w:pStyle w:val="TAC"/>
            </w:pPr>
          </w:p>
        </w:tc>
        <w:tc>
          <w:tcPr>
            <w:tcW w:w="1086" w:type="dxa"/>
          </w:tcPr>
          <w:p w14:paraId="501F0860" w14:textId="77777777" w:rsidR="003360E3" w:rsidRPr="00A1115A" w:rsidRDefault="003360E3" w:rsidP="000F55EF">
            <w:pPr>
              <w:pStyle w:val="TAC"/>
            </w:pPr>
          </w:p>
        </w:tc>
      </w:tr>
      <w:tr w:rsidR="003360E3" w:rsidRPr="00A1115A" w14:paraId="564368C2" w14:textId="77777777" w:rsidTr="000F55EF">
        <w:trPr>
          <w:trHeight w:val="187"/>
        </w:trPr>
        <w:tc>
          <w:tcPr>
            <w:tcW w:w="1596" w:type="dxa"/>
          </w:tcPr>
          <w:p w14:paraId="47FB14FF" w14:textId="77777777" w:rsidR="003360E3" w:rsidRPr="00A1115A" w:rsidRDefault="003360E3" w:rsidP="000F55EF">
            <w:pPr>
              <w:pStyle w:val="TAC"/>
              <w:rPr>
                <w:lang w:val="en-US" w:eastAsia="zh-CN"/>
              </w:rPr>
            </w:pPr>
            <w:r w:rsidRPr="00A1115A">
              <w:rPr>
                <w:rFonts w:hint="eastAsia"/>
                <w:lang w:val="en-US" w:eastAsia="zh-CN"/>
              </w:rPr>
              <w:t>CA_n3A-n28A</w:t>
            </w:r>
          </w:p>
        </w:tc>
        <w:tc>
          <w:tcPr>
            <w:tcW w:w="972" w:type="dxa"/>
          </w:tcPr>
          <w:p w14:paraId="066161F7" w14:textId="77777777" w:rsidR="003360E3" w:rsidRPr="00A1115A" w:rsidRDefault="003360E3" w:rsidP="000F55EF">
            <w:pPr>
              <w:pStyle w:val="TAC"/>
            </w:pPr>
          </w:p>
        </w:tc>
        <w:tc>
          <w:tcPr>
            <w:tcW w:w="1086" w:type="dxa"/>
          </w:tcPr>
          <w:p w14:paraId="60F806B6"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262666FC"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2A49967C" w14:textId="77777777" w:rsidR="003360E3" w:rsidRPr="00A1115A" w:rsidRDefault="003360E3" w:rsidP="000F55EF">
            <w:pPr>
              <w:pStyle w:val="TAC"/>
            </w:pPr>
          </w:p>
        </w:tc>
        <w:tc>
          <w:tcPr>
            <w:tcW w:w="972" w:type="dxa"/>
          </w:tcPr>
          <w:p w14:paraId="641ECAB7"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0C53CD1D" w14:textId="77777777" w:rsidR="003360E3" w:rsidRPr="00A1115A" w:rsidRDefault="003360E3" w:rsidP="000F55EF">
            <w:pPr>
              <w:pStyle w:val="TAC"/>
              <w:rPr>
                <w:rFonts w:cs="Arial"/>
              </w:rPr>
            </w:pPr>
            <w:r w:rsidRPr="00A1115A">
              <w:rPr>
                <w:rFonts w:cs="Arial"/>
              </w:rPr>
              <w:t>+2/-3</w:t>
            </w:r>
          </w:p>
        </w:tc>
        <w:tc>
          <w:tcPr>
            <w:tcW w:w="973" w:type="dxa"/>
          </w:tcPr>
          <w:p w14:paraId="05F083F7" w14:textId="77777777" w:rsidR="003360E3" w:rsidRPr="00A1115A" w:rsidRDefault="003360E3" w:rsidP="000F55EF">
            <w:pPr>
              <w:pStyle w:val="TAC"/>
            </w:pPr>
          </w:p>
        </w:tc>
        <w:tc>
          <w:tcPr>
            <w:tcW w:w="1086" w:type="dxa"/>
          </w:tcPr>
          <w:p w14:paraId="77035792" w14:textId="77777777" w:rsidR="003360E3" w:rsidRPr="00A1115A" w:rsidRDefault="003360E3" w:rsidP="000F55EF">
            <w:pPr>
              <w:pStyle w:val="TAC"/>
            </w:pPr>
          </w:p>
        </w:tc>
      </w:tr>
      <w:tr w:rsidR="003360E3" w:rsidRPr="00A1115A" w14:paraId="5485B25C" w14:textId="77777777" w:rsidTr="000F55EF">
        <w:trPr>
          <w:trHeight w:val="187"/>
        </w:trPr>
        <w:tc>
          <w:tcPr>
            <w:tcW w:w="1596" w:type="dxa"/>
          </w:tcPr>
          <w:p w14:paraId="7316C9E4" w14:textId="77777777" w:rsidR="003360E3" w:rsidRPr="00A1115A" w:rsidRDefault="003360E3" w:rsidP="000F55EF">
            <w:pPr>
              <w:pStyle w:val="TAC"/>
              <w:rPr>
                <w:lang w:val="en-US" w:eastAsia="zh-CN"/>
              </w:rPr>
            </w:pPr>
            <w:r>
              <w:rPr>
                <w:rFonts w:cs="Arial"/>
                <w:lang w:val="en-US" w:eastAsia="zh-CN"/>
              </w:rPr>
              <w:t>CA_n3A-n</w:t>
            </w:r>
            <w:r>
              <w:rPr>
                <w:rFonts w:cs="Arial" w:hint="eastAsia"/>
                <w:lang w:val="en-US" w:eastAsia="zh-CN"/>
              </w:rPr>
              <w:t>34</w:t>
            </w:r>
            <w:r>
              <w:rPr>
                <w:rFonts w:cs="Arial"/>
                <w:lang w:val="en-US" w:eastAsia="zh-CN"/>
              </w:rPr>
              <w:t>A</w:t>
            </w:r>
          </w:p>
        </w:tc>
        <w:tc>
          <w:tcPr>
            <w:tcW w:w="972" w:type="dxa"/>
          </w:tcPr>
          <w:p w14:paraId="4C4C33DA" w14:textId="77777777" w:rsidR="003360E3" w:rsidRPr="00A1115A" w:rsidRDefault="003360E3" w:rsidP="000F55EF">
            <w:pPr>
              <w:pStyle w:val="TAC"/>
            </w:pPr>
          </w:p>
        </w:tc>
        <w:tc>
          <w:tcPr>
            <w:tcW w:w="1086" w:type="dxa"/>
          </w:tcPr>
          <w:p w14:paraId="226E0E22" w14:textId="77777777" w:rsidR="003360E3" w:rsidRPr="00A1115A" w:rsidRDefault="003360E3" w:rsidP="000F55EF">
            <w:pPr>
              <w:pStyle w:val="TAC"/>
            </w:pPr>
          </w:p>
        </w:tc>
        <w:tc>
          <w:tcPr>
            <w:tcW w:w="972" w:type="dxa"/>
          </w:tcPr>
          <w:p w14:paraId="73210351" w14:textId="77777777" w:rsidR="003360E3" w:rsidRPr="00A1115A" w:rsidRDefault="003360E3" w:rsidP="000F55EF">
            <w:pPr>
              <w:pStyle w:val="TAC"/>
            </w:pPr>
          </w:p>
        </w:tc>
        <w:tc>
          <w:tcPr>
            <w:tcW w:w="1086" w:type="dxa"/>
          </w:tcPr>
          <w:p w14:paraId="548939E1" w14:textId="77777777" w:rsidR="003360E3" w:rsidRPr="00A1115A" w:rsidRDefault="003360E3" w:rsidP="000F55EF">
            <w:pPr>
              <w:pStyle w:val="TAC"/>
            </w:pPr>
          </w:p>
        </w:tc>
        <w:tc>
          <w:tcPr>
            <w:tcW w:w="972" w:type="dxa"/>
          </w:tcPr>
          <w:p w14:paraId="2F7E4588" w14:textId="77777777" w:rsidR="003360E3" w:rsidRPr="00A1115A" w:rsidRDefault="003360E3" w:rsidP="000F55EF">
            <w:pPr>
              <w:pStyle w:val="TAC"/>
              <w:rPr>
                <w:lang w:val="en-US" w:eastAsia="zh-CN"/>
              </w:rPr>
            </w:pPr>
            <w:r>
              <w:rPr>
                <w:rFonts w:cs="Arial"/>
                <w:lang w:val="en-US" w:eastAsia="zh-CN"/>
              </w:rPr>
              <w:t>23</w:t>
            </w:r>
          </w:p>
        </w:tc>
        <w:tc>
          <w:tcPr>
            <w:tcW w:w="1086" w:type="dxa"/>
          </w:tcPr>
          <w:p w14:paraId="1A3E2F40" w14:textId="77777777" w:rsidR="003360E3" w:rsidRPr="00A1115A" w:rsidRDefault="003360E3" w:rsidP="000F55EF">
            <w:pPr>
              <w:pStyle w:val="TAC"/>
              <w:rPr>
                <w:rFonts w:cs="Arial"/>
              </w:rPr>
            </w:pPr>
            <w:r>
              <w:rPr>
                <w:rFonts w:cs="Arial"/>
              </w:rPr>
              <w:t>+2/-3</w:t>
            </w:r>
          </w:p>
        </w:tc>
        <w:tc>
          <w:tcPr>
            <w:tcW w:w="973" w:type="dxa"/>
          </w:tcPr>
          <w:p w14:paraId="5EA7709B" w14:textId="77777777" w:rsidR="003360E3" w:rsidRPr="00A1115A" w:rsidRDefault="003360E3" w:rsidP="000F55EF">
            <w:pPr>
              <w:pStyle w:val="TAC"/>
            </w:pPr>
          </w:p>
        </w:tc>
        <w:tc>
          <w:tcPr>
            <w:tcW w:w="1086" w:type="dxa"/>
          </w:tcPr>
          <w:p w14:paraId="5897D9A7" w14:textId="77777777" w:rsidR="003360E3" w:rsidRPr="00A1115A" w:rsidRDefault="003360E3" w:rsidP="000F55EF">
            <w:pPr>
              <w:pStyle w:val="TAC"/>
            </w:pPr>
          </w:p>
        </w:tc>
      </w:tr>
      <w:tr w:rsidR="003360E3" w:rsidRPr="00A1115A" w14:paraId="378888E6" w14:textId="77777777" w:rsidTr="000F55EF">
        <w:trPr>
          <w:trHeight w:val="187"/>
        </w:trPr>
        <w:tc>
          <w:tcPr>
            <w:tcW w:w="1596" w:type="dxa"/>
          </w:tcPr>
          <w:p w14:paraId="28185355" w14:textId="77777777" w:rsidR="003360E3" w:rsidRPr="00A1115A" w:rsidRDefault="003360E3" w:rsidP="000F55EF">
            <w:pPr>
              <w:pStyle w:val="TAC"/>
              <w:rPr>
                <w:lang w:val="en-US" w:eastAsia="zh-CN"/>
              </w:rPr>
            </w:pPr>
            <w:r w:rsidRPr="00A1115A">
              <w:rPr>
                <w:rFonts w:hint="eastAsia"/>
                <w:lang w:val="en-US" w:eastAsia="zh-CN"/>
              </w:rPr>
              <w:t>CA_n3-n38A</w:t>
            </w:r>
          </w:p>
        </w:tc>
        <w:tc>
          <w:tcPr>
            <w:tcW w:w="972" w:type="dxa"/>
          </w:tcPr>
          <w:p w14:paraId="4841AA89" w14:textId="77777777" w:rsidR="003360E3" w:rsidRPr="00A1115A" w:rsidRDefault="003360E3" w:rsidP="000F55EF">
            <w:pPr>
              <w:pStyle w:val="TAC"/>
            </w:pPr>
          </w:p>
        </w:tc>
        <w:tc>
          <w:tcPr>
            <w:tcW w:w="1086" w:type="dxa"/>
          </w:tcPr>
          <w:p w14:paraId="1A382EA0"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78617654"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4E057C49" w14:textId="77777777" w:rsidR="003360E3" w:rsidRPr="00A1115A" w:rsidRDefault="003360E3" w:rsidP="000F55EF">
            <w:pPr>
              <w:pStyle w:val="TAC"/>
            </w:pPr>
          </w:p>
        </w:tc>
        <w:tc>
          <w:tcPr>
            <w:tcW w:w="972" w:type="dxa"/>
          </w:tcPr>
          <w:p w14:paraId="437DDB74"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4E58D04D" w14:textId="77777777" w:rsidR="003360E3" w:rsidRPr="00A1115A" w:rsidRDefault="003360E3" w:rsidP="000F55EF">
            <w:pPr>
              <w:pStyle w:val="TAC"/>
              <w:rPr>
                <w:rFonts w:cs="Arial"/>
              </w:rPr>
            </w:pPr>
            <w:r w:rsidRPr="00A1115A">
              <w:rPr>
                <w:rFonts w:cs="Arial"/>
              </w:rPr>
              <w:t>+2/-3</w:t>
            </w:r>
          </w:p>
        </w:tc>
        <w:tc>
          <w:tcPr>
            <w:tcW w:w="973" w:type="dxa"/>
          </w:tcPr>
          <w:p w14:paraId="403BE7AC" w14:textId="77777777" w:rsidR="003360E3" w:rsidRPr="00A1115A" w:rsidRDefault="003360E3" w:rsidP="000F55EF">
            <w:pPr>
              <w:pStyle w:val="TAC"/>
            </w:pPr>
          </w:p>
        </w:tc>
        <w:tc>
          <w:tcPr>
            <w:tcW w:w="1086" w:type="dxa"/>
          </w:tcPr>
          <w:p w14:paraId="5533992F" w14:textId="77777777" w:rsidR="003360E3" w:rsidRPr="00A1115A" w:rsidRDefault="003360E3" w:rsidP="000F55EF">
            <w:pPr>
              <w:pStyle w:val="TAC"/>
            </w:pPr>
          </w:p>
        </w:tc>
      </w:tr>
      <w:tr w:rsidR="003360E3" w:rsidRPr="00A1115A" w14:paraId="7863F30A" w14:textId="77777777" w:rsidTr="000F55EF">
        <w:trPr>
          <w:trHeight w:val="187"/>
        </w:trPr>
        <w:tc>
          <w:tcPr>
            <w:tcW w:w="1596" w:type="dxa"/>
          </w:tcPr>
          <w:p w14:paraId="0BF8BDD1" w14:textId="77777777" w:rsidR="003360E3" w:rsidRPr="00A1115A" w:rsidRDefault="003360E3" w:rsidP="000F55EF">
            <w:pPr>
              <w:pStyle w:val="TAC"/>
              <w:rPr>
                <w:lang w:val="en-US" w:eastAsia="zh-CN"/>
              </w:rPr>
            </w:pPr>
            <w:r w:rsidRPr="00A1115A">
              <w:rPr>
                <w:rFonts w:hint="eastAsia"/>
                <w:lang w:val="en-US" w:eastAsia="zh-CN"/>
              </w:rPr>
              <w:t>CA_n3A-n40A</w:t>
            </w:r>
          </w:p>
        </w:tc>
        <w:tc>
          <w:tcPr>
            <w:tcW w:w="972" w:type="dxa"/>
          </w:tcPr>
          <w:p w14:paraId="6096C1BB" w14:textId="77777777" w:rsidR="003360E3" w:rsidRPr="00A1115A" w:rsidRDefault="003360E3" w:rsidP="000F55EF">
            <w:pPr>
              <w:pStyle w:val="TAC"/>
            </w:pPr>
          </w:p>
        </w:tc>
        <w:tc>
          <w:tcPr>
            <w:tcW w:w="1086" w:type="dxa"/>
          </w:tcPr>
          <w:p w14:paraId="129315BA"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2FB53E8A"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572CEFED" w14:textId="77777777" w:rsidR="003360E3" w:rsidRPr="00A1115A" w:rsidRDefault="003360E3" w:rsidP="000F55EF">
            <w:pPr>
              <w:pStyle w:val="TAC"/>
            </w:pPr>
          </w:p>
        </w:tc>
        <w:tc>
          <w:tcPr>
            <w:tcW w:w="972" w:type="dxa"/>
          </w:tcPr>
          <w:p w14:paraId="71FD2EFC"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19007C39" w14:textId="77777777" w:rsidR="003360E3" w:rsidRPr="00A1115A" w:rsidRDefault="003360E3" w:rsidP="000F55EF">
            <w:pPr>
              <w:pStyle w:val="TAC"/>
              <w:rPr>
                <w:rFonts w:cs="Arial"/>
              </w:rPr>
            </w:pPr>
            <w:r w:rsidRPr="00A1115A">
              <w:rPr>
                <w:rFonts w:cs="Arial"/>
              </w:rPr>
              <w:t>+2/-3</w:t>
            </w:r>
          </w:p>
        </w:tc>
        <w:tc>
          <w:tcPr>
            <w:tcW w:w="973" w:type="dxa"/>
          </w:tcPr>
          <w:p w14:paraId="42AA6827" w14:textId="77777777" w:rsidR="003360E3" w:rsidRPr="00A1115A" w:rsidRDefault="003360E3" w:rsidP="000F55EF">
            <w:pPr>
              <w:pStyle w:val="TAC"/>
            </w:pPr>
          </w:p>
        </w:tc>
        <w:tc>
          <w:tcPr>
            <w:tcW w:w="1086" w:type="dxa"/>
          </w:tcPr>
          <w:p w14:paraId="1E6A8B05" w14:textId="77777777" w:rsidR="003360E3" w:rsidRPr="00A1115A" w:rsidRDefault="003360E3" w:rsidP="000F55EF">
            <w:pPr>
              <w:pStyle w:val="TAC"/>
            </w:pPr>
          </w:p>
        </w:tc>
      </w:tr>
      <w:tr w:rsidR="003360E3" w:rsidRPr="00A1115A" w14:paraId="1E2856A9" w14:textId="77777777" w:rsidTr="000F55EF">
        <w:trPr>
          <w:trHeight w:val="187"/>
        </w:trPr>
        <w:tc>
          <w:tcPr>
            <w:tcW w:w="1596" w:type="dxa"/>
          </w:tcPr>
          <w:p w14:paraId="2D6FB7A0" w14:textId="77777777" w:rsidR="003360E3" w:rsidRPr="00A1115A" w:rsidRDefault="003360E3" w:rsidP="000F55EF">
            <w:pPr>
              <w:pStyle w:val="TAC"/>
            </w:pPr>
            <w:r w:rsidRPr="00A1115A">
              <w:rPr>
                <w:rFonts w:hint="eastAsia"/>
                <w:lang w:val="en-US" w:eastAsia="zh-CN"/>
              </w:rPr>
              <w:t>CA_n3A-n41A</w:t>
            </w:r>
          </w:p>
        </w:tc>
        <w:tc>
          <w:tcPr>
            <w:tcW w:w="972" w:type="dxa"/>
          </w:tcPr>
          <w:p w14:paraId="31E44BAB" w14:textId="77777777" w:rsidR="003360E3" w:rsidRPr="00A1115A" w:rsidRDefault="003360E3" w:rsidP="000F55EF">
            <w:pPr>
              <w:pStyle w:val="TAC"/>
            </w:pPr>
          </w:p>
        </w:tc>
        <w:tc>
          <w:tcPr>
            <w:tcW w:w="1086" w:type="dxa"/>
          </w:tcPr>
          <w:p w14:paraId="1E37B118"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5991B49E" w14:textId="6D6F0124" w:rsidR="003360E3" w:rsidRPr="00A1115A" w:rsidRDefault="003360E3" w:rsidP="000F55EF">
            <w:pPr>
              <w:pStyle w:val="TAC"/>
            </w:pPr>
            <w:r>
              <w:rPr>
                <w:lang w:val="en-US" w:eastAsia="zh-CN"/>
              </w:rPr>
              <w:t>26</w:t>
            </w:r>
            <w:r>
              <w:rPr>
                <w:vertAlign w:val="superscript"/>
                <w:lang w:val="en-US" w:eastAsia="zh-CN"/>
              </w:rPr>
              <w:t>6</w:t>
            </w:r>
            <w:ins w:id="33" w:author="Gene Fong" w:date="2022-01-25T16:19:00Z">
              <w:r w:rsidR="001916EE">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45CAF581" w14:textId="77777777" w:rsidR="003360E3" w:rsidRPr="00A1115A" w:rsidRDefault="003360E3" w:rsidP="000F55EF">
            <w:pPr>
              <w:pStyle w:val="TAC"/>
            </w:pPr>
            <w:r>
              <w:rPr>
                <w:rFonts w:cs="Arial"/>
              </w:rPr>
              <w:t>+2/-3</w:t>
            </w:r>
          </w:p>
        </w:tc>
        <w:tc>
          <w:tcPr>
            <w:tcW w:w="972" w:type="dxa"/>
          </w:tcPr>
          <w:p w14:paraId="1639231E" w14:textId="77777777" w:rsidR="003360E3" w:rsidRPr="00A1115A" w:rsidRDefault="003360E3" w:rsidP="000F55EF">
            <w:pPr>
              <w:pStyle w:val="TAC"/>
            </w:pPr>
            <w:r w:rsidRPr="00A1115A">
              <w:rPr>
                <w:rFonts w:hint="eastAsia"/>
                <w:lang w:val="en-US" w:eastAsia="zh-CN"/>
              </w:rPr>
              <w:t>23</w:t>
            </w:r>
          </w:p>
        </w:tc>
        <w:tc>
          <w:tcPr>
            <w:tcW w:w="1086" w:type="dxa"/>
          </w:tcPr>
          <w:p w14:paraId="2904F3CA" w14:textId="77777777" w:rsidR="003360E3" w:rsidRPr="00A1115A" w:rsidRDefault="003360E3" w:rsidP="000F55EF">
            <w:pPr>
              <w:pStyle w:val="TAC"/>
            </w:pPr>
            <w:r w:rsidRPr="00A1115A">
              <w:rPr>
                <w:rFonts w:cs="Arial"/>
              </w:rPr>
              <w:t>+2/-3</w:t>
            </w:r>
          </w:p>
        </w:tc>
        <w:tc>
          <w:tcPr>
            <w:tcW w:w="973" w:type="dxa"/>
          </w:tcPr>
          <w:p w14:paraId="3E096792" w14:textId="77777777" w:rsidR="003360E3" w:rsidRPr="00A1115A" w:rsidRDefault="003360E3" w:rsidP="000F55EF">
            <w:pPr>
              <w:pStyle w:val="TAC"/>
            </w:pPr>
          </w:p>
        </w:tc>
        <w:tc>
          <w:tcPr>
            <w:tcW w:w="1086" w:type="dxa"/>
          </w:tcPr>
          <w:p w14:paraId="09D7280E" w14:textId="77777777" w:rsidR="003360E3" w:rsidRPr="00A1115A" w:rsidRDefault="003360E3" w:rsidP="000F55EF">
            <w:pPr>
              <w:pStyle w:val="TAC"/>
            </w:pPr>
          </w:p>
        </w:tc>
      </w:tr>
      <w:tr w:rsidR="003360E3" w:rsidRPr="00A1115A" w14:paraId="72906638" w14:textId="77777777" w:rsidTr="000F55EF">
        <w:trPr>
          <w:trHeight w:val="187"/>
        </w:trPr>
        <w:tc>
          <w:tcPr>
            <w:tcW w:w="1596" w:type="dxa"/>
          </w:tcPr>
          <w:p w14:paraId="0C91665E" w14:textId="77777777" w:rsidR="003360E3" w:rsidRPr="00A1115A" w:rsidRDefault="003360E3" w:rsidP="000F55EF">
            <w:pPr>
              <w:pStyle w:val="TAC"/>
              <w:rPr>
                <w:lang w:val="en-US" w:eastAsia="zh-CN"/>
              </w:rPr>
            </w:pPr>
            <w:r>
              <w:rPr>
                <w:rFonts w:cs="Arial"/>
                <w:lang w:val="en-US" w:eastAsia="zh-CN"/>
              </w:rPr>
              <w:t>CA_n3A-n74A</w:t>
            </w:r>
          </w:p>
        </w:tc>
        <w:tc>
          <w:tcPr>
            <w:tcW w:w="972" w:type="dxa"/>
          </w:tcPr>
          <w:p w14:paraId="4110D6E0" w14:textId="77777777" w:rsidR="003360E3" w:rsidRPr="00A1115A" w:rsidRDefault="003360E3" w:rsidP="000F55EF">
            <w:pPr>
              <w:pStyle w:val="TAC"/>
            </w:pPr>
          </w:p>
        </w:tc>
        <w:tc>
          <w:tcPr>
            <w:tcW w:w="1086" w:type="dxa"/>
          </w:tcPr>
          <w:p w14:paraId="3E102817" w14:textId="77777777" w:rsidR="003360E3" w:rsidRPr="00A1115A" w:rsidRDefault="003360E3" w:rsidP="000F55EF">
            <w:pPr>
              <w:pStyle w:val="TAC"/>
            </w:pPr>
          </w:p>
        </w:tc>
        <w:tc>
          <w:tcPr>
            <w:tcW w:w="972" w:type="dxa"/>
          </w:tcPr>
          <w:p w14:paraId="0CDED698" w14:textId="77777777" w:rsidR="003360E3" w:rsidRPr="00A1115A" w:rsidRDefault="003360E3" w:rsidP="000F55EF">
            <w:pPr>
              <w:pStyle w:val="TAC"/>
            </w:pPr>
          </w:p>
        </w:tc>
        <w:tc>
          <w:tcPr>
            <w:tcW w:w="1086" w:type="dxa"/>
          </w:tcPr>
          <w:p w14:paraId="5BDB4FB2" w14:textId="77777777" w:rsidR="003360E3" w:rsidRPr="00A1115A" w:rsidRDefault="003360E3" w:rsidP="000F55EF">
            <w:pPr>
              <w:pStyle w:val="TAC"/>
            </w:pPr>
          </w:p>
        </w:tc>
        <w:tc>
          <w:tcPr>
            <w:tcW w:w="972" w:type="dxa"/>
          </w:tcPr>
          <w:p w14:paraId="078D4EA3" w14:textId="77777777" w:rsidR="003360E3" w:rsidRPr="00A1115A" w:rsidRDefault="003360E3" w:rsidP="000F55EF">
            <w:pPr>
              <w:pStyle w:val="TAC"/>
              <w:rPr>
                <w:lang w:val="en-US" w:eastAsia="zh-CN"/>
              </w:rPr>
            </w:pPr>
            <w:r>
              <w:rPr>
                <w:rFonts w:cs="Arial"/>
                <w:lang w:val="en-US" w:eastAsia="zh-CN"/>
              </w:rPr>
              <w:t>23</w:t>
            </w:r>
          </w:p>
        </w:tc>
        <w:tc>
          <w:tcPr>
            <w:tcW w:w="1086" w:type="dxa"/>
          </w:tcPr>
          <w:p w14:paraId="530E7710" w14:textId="77777777" w:rsidR="003360E3" w:rsidRPr="00A1115A" w:rsidRDefault="003360E3" w:rsidP="000F55EF">
            <w:pPr>
              <w:pStyle w:val="TAC"/>
              <w:rPr>
                <w:rFonts w:cs="Arial"/>
              </w:rPr>
            </w:pPr>
            <w:r>
              <w:rPr>
                <w:rFonts w:cs="Arial"/>
              </w:rPr>
              <w:t>+2/-3</w:t>
            </w:r>
          </w:p>
        </w:tc>
        <w:tc>
          <w:tcPr>
            <w:tcW w:w="973" w:type="dxa"/>
          </w:tcPr>
          <w:p w14:paraId="6CFA9553" w14:textId="77777777" w:rsidR="003360E3" w:rsidRPr="00A1115A" w:rsidRDefault="003360E3" w:rsidP="000F55EF">
            <w:pPr>
              <w:pStyle w:val="TAC"/>
            </w:pPr>
          </w:p>
        </w:tc>
        <w:tc>
          <w:tcPr>
            <w:tcW w:w="1086" w:type="dxa"/>
          </w:tcPr>
          <w:p w14:paraId="643F7C4C" w14:textId="77777777" w:rsidR="003360E3" w:rsidRPr="00A1115A" w:rsidRDefault="003360E3" w:rsidP="000F55EF">
            <w:pPr>
              <w:pStyle w:val="TAC"/>
            </w:pPr>
          </w:p>
        </w:tc>
      </w:tr>
      <w:tr w:rsidR="003360E3" w:rsidRPr="00A1115A" w14:paraId="1E90E1F6" w14:textId="77777777" w:rsidTr="000F55EF">
        <w:trPr>
          <w:trHeight w:val="187"/>
        </w:trPr>
        <w:tc>
          <w:tcPr>
            <w:tcW w:w="1596" w:type="dxa"/>
          </w:tcPr>
          <w:p w14:paraId="28AE60CA" w14:textId="77777777" w:rsidR="003360E3" w:rsidRPr="00A1115A" w:rsidRDefault="003360E3" w:rsidP="000F55EF">
            <w:pPr>
              <w:pStyle w:val="TAC"/>
              <w:rPr>
                <w:lang w:val="en-US"/>
              </w:rPr>
            </w:pPr>
            <w:r w:rsidRPr="00A1115A">
              <w:rPr>
                <w:rFonts w:hint="eastAsia"/>
                <w:lang w:val="en-US" w:eastAsia="zh-CN"/>
              </w:rPr>
              <w:t>CA_n3A-n77A</w:t>
            </w:r>
          </w:p>
        </w:tc>
        <w:tc>
          <w:tcPr>
            <w:tcW w:w="972" w:type="dxa"/>
          </w:tcPr>
          <w:p w14:paraId="44C3F555" w14:textId="77777777" w:rsidR="003360E3" w:rsidRPr="00A1115A" w:rsidRDefault="003360E3" w:rsidP="000F55EF">
            <w:pPr>
              <w:pStyle w:val="TAC"/>
            </w:pPr>
          </w:p>
        </w:tc>
        <w:tc>
          <w:tcPr>
            <w:tcW w:w="1086" w:type="dxa"/>
          </w:tcPr>
          <w:p w14:paraId="2CA79074" w14:textId="77777777" w:rsidR="003360E3" w:rsidRPr="00A1115A" w:rsidRDefault="003360E3" w:rsidP="000F55EF">
            <w:pPr>
              <w:pStyle w:val="TAC"/>
            </w:pPr>
          </w:p>
        </w:tc>
        <w:tc>
          <w:tcPr>
            <w:tcW w:w="972" w:type="dxa"/>
          </w:tcPr>
          <w:p w14:paraId="335D6C10" w14:textId="77777777" w:rsidR="003360E3" w:rsidRPr="00A1115A" w:rsidRDefault="003360E3" w:rsidP="000F55EF">
            <w:pPr>
              <w:pStyle w:val="TAC"/>
            </w:pPr>
          </w:p>
        </w:tc>
        <w:tc>
          <w:tcPr>
            <w:tcW w:w="1086" w:type="dxa"/>
          </w:tcPr>
          <w:p w14:paraId="220764F3" w14:textId="77777777" w:rsidR="003360E3" w:rsidRPr="00A1115A" w:rsidRDefault="003360E3" w:rsidP="000F55EF">
            <w:pPr>
              <w:pStyle w:val="TAC"/>
            </w:pPr>
          </w:p>
        </w:tc>
        <w:tc>
          <w:tcPr>
            <w:tcW w:w="972" w:type="dxa"/>
          </w:tcPr>
          <w:p w14:paraId="10B88E87"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13409921" w14:textId="77777777" w:rsidR="003360E3" w:rsidRPr="00A1115A" w:rsidRDefault="003360E3" w:rsidP="000F55EF">
            <w:pPr>
              <w:pStyle w:val="TAC"/>
            </w:pPr>
            <w:r w:rsidRPr="00A1115A">
              <w:rPr>
                <w:rFonts w:cs="Arial"/>
              </w:rPr>
              <w:t>+2/-3</w:t>
            </w:r>
          </w:p>
        </w:tc>
        <w:tc>
          <w:tcPr>
            <w:tcW w:w="973" w:type="dxa"/>
          </w:tcPr>
          <w:p w14:paraId="303F306D" w14:textId="77777777" w:rsidR="003360E3" w:rsidRPr="00A1115A" w:rsidRDefault="003360E3" w:rsidP="000F55EF">
            <w:pPr>
              <w:pStyle w:val="TAC"/>
            </w:pPr>
          </w:p>
        </w:tc>
        <w:tc>
          <w:tcPr>
            <w:tcW w:w="1086" w:type="dxa"/>
          </w:tcPr>
          <w:p w14:paraId="03318A3C" w14:textId="77777777" w:rsidR="003360E3" w:rsidRPr="00A1115A" w:rsidRDefault="003360E3" w:rsidP="000F55EF">
            <w:pPr>
              <w:pStyle w:val="TAC"/>
            </w:pPr>
          </w:p>
        </w:tc>
      </w:tr>
      <w:tr w:rsidR="003360E3" w:rsidRPr="00A1115A" w14:paraId="14DD1DB0" w14:textId="77777777" w:rsidTr="000F55EF">
        <w:trPr>
          <w:trHeight w:val="187"/>
        </w:trPr>
        <w:tc>
          <w:tcPr>
            <w:tcW w:w="1596" w:type="dxa"/>
          </w:tcPr>
          <w:p w14:paraId="37395CC2" w14:textId="77777777" w:rsidR="003360E3" w:rsidRPr="00A1115A" w:rsidRDefault="003360E3" w:rsidP="000F55EF">
            <w:pPr>
              <w:pStyle w:val="TAC"/>
            </w:pPr>
            <w:r w:rsidRPr="00A1115A">
              <w:rPr>
                <w:rFonts w:hint="eastAsia"/>
                <w:lang w:val="en-US"/>
              </w:rPr>
              <w:t>CA_n3A-n78A</w:t>
            </w:r>
          </w:p>
        </w:tc>
        <w:tc>
          <w:tcPr>
            <w:tcW w:w="972" w:type="dxa"/>
          </w:tcPr>
          <w:p w14:paraId="2EA84669" w14:textId="77777777" w:rsidR="003360E3" w:rsidRPr="00A1115A" w:rsidRDefault="003360E3" w:rsidP="000F55EF">
            <w:pPr>
              <w:pStyle w:val="TAC"/>
            </w:pPr>
          </w:p>
        </w:tc>
        <w:tc>
          <w:tcPr>
            <w:tcW w:w="1086" w:type="dxa"/>
          </w:tcPr>
          <w:p w14:paraId="08A1EC03"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46E7D59A" w14:textId="4955E52A" w:rsidR="003360E3" w:rsidRPr="00A1115A" w:rsidRDefault="003360E3" w:rsidP="000F55EF">
            <w:pPr>
              <w:pStyle w:val="TAC"/>
            </w:pPr>
            <w:r>
              <w:rPr>
                <w:lang w:val="en-US" w:eastAsia="zh-CN"/>
              </w:rPr>
              <w:t>26</w:t>
            </w:r>
            <w:r>
              <w:rPr>
                <w:vertAlign w:val="superscript"/>
                <w:lang w:val="en-US" w:eastAsia="zh-CN"/>
              </w:rPr>
              <w:t>6</w:t>
            </w:r>
            <w:ins w:id="34" w:author="Gene Fong" w:date="2022-01-25T16:19:00Z">
              <w:r w:rsidR="001916EE">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46FA5CB9" w14:textId="77777777" w:rsidR="003360E3" w:rsidRPr="00A1115A" w:rsidRDefault="003360E3" w:rsidP="000F55EF">
            <w:pPr>
              <w:pStyle w:val="TAC"/>
            </w:pPr>
            <w:r>
              <w:rPr>
                <w:rFonts w:cs="Arial"/>
              </w:rPr>
              <w:t>+2/-3</w:t>
            </w:r>
          </w:p>
        </w:tc>
        <w:tc>
          <w:tcPr>
            <w:tcW w:w="972" w:type="dxa"/>
          </w:tcPr>
          <w:p w14:paraId="0DC3EEA4" w14:textId="77777777" w:rsidR="003360E3" w:rsidRPr="00A1115A" w:rsidRDefault="003360E3" w:rsidP="000F55EF">
            <w:pPr>
              <w:pStyle w:val="TAC"/>
            </w:pPr>
            <w:r w:rsidRPr="00A1115A">
              <w:t>23</w:t>
            </w:r>
          </w:p>
        </w:tc>
        <w:tc>
          <w:tcPr>
            <w:tcW w:w="1086" w:type="dxa"/>
          </w:tcPr>
          <w:p w14:paraId="30A6BD5B" w14:textId="77777777" w:rsidR="003360E3" w:rsidRPr="00A1115A" w:rsidRDefault="003360E3" w:rsidP="000F55EF">
            <w:pPr>
              <w:pStyle w:val="TAC"/>
            </w:pPr>
            <w:r w:rsidRPr="00A1115A">
              <w:t>+2/-3</w:t>
            </w:r>
          </w:p>
        </w:tc>
        <w:tc>
          <w:tcPr>
            <w:tcW w:w="973" w:type="dxa"/>
          </w:tcPr>
          <w:p w14:paraId="07BB133F" w14:textId="77777777" w:rsidR="003360E3" w:rsidRPr="00A1115A" w:rsidRDefault="003360E3" w:rsidP="000F55EF">
            <w:pPr>
              <w:pStyle w:val="TAC"/>
            </w:pPr>
          </w:p>
        </w:tc>
        <w:tc>
          <w:tcPr>
            <w:tcW w:w="1086" w:type="dxa"/>
          </w:tcPr>
          <w:p w14:paraId="2EDDFA6E" w14:textId="77777777" w:rsidR="003360E3" w:rsidRPr="00A1115A" w:rsidRDefault="003360E3" w:rsidP="000F55EF">
            <w:pPr>
              <w:pStyle w:val="TAC"/>
            </w:pPr>
          </w:p>
        </w:tc>
      </w:tr>
      <w:tr w:rsidR="003360E3" w:rsidRPr="00A1115A" w14:paraId="4FA15089" w14:textId="77777777" w:rsidTr="000F55EF">
        <w:trPr>
          <w:trHeight w:val="187"/>
        </w:trPr>
        <w:tc>
          <w:tcPr>
            <w:tcW w:w="1596" w:type="dxa"/>
          </w:tcPr>
          <w:p w14:paraId="01C8A69C" w14:textId="77777777" w:rsidR="003360E3" w:rsidRPr="00A1115A" w:rsidRDefault="003360E3" w:rsidP="000F55EF">
            <w:pPr>
              <w:pStyle w:val="TAC"/>
              <w:rPr>
                <w:lang w:val="en-US"/>
              </w:rPr>
            </w:pPr>
            <w:r w:rsidRPr="00A1115A">
              <w:rPr>
                <w:rFonts w:hint="eastAsia"/>
                <w:lang w:val="en-US" w:eastAsia="zh-CN"/>
              </w:rPr>
              <w:t>CA_n3A-n79A</w:t>
            </w:r>
          </w:p>
        </w:tc>
        <w:tc>
          <w:tcPr>
            <w:tcW w:w="972" w:type="dxa"/>
          </w:tcPr>
          <w:p w14:paraId="09AC4E98" w14:textId="77777777" w:rsidR="003360E3" w:rsidRPr="00A1115A" w:rsidRDefault="003360E3" w:rsidP="000F55EF">
            <w:pPr>
              <w:pStyle w:val="TAC"/>
            </w:pPr>
          </w:p>
        </w:tc>
        <w:tc>
          <w:tcPr>
            <w:tcW w:w="1086" w:type="dxa"/>
          </w:tcPr>
          <w:p w14:paraId="324FDF3C" w14:textId="77777777" w:rsidR="003360E3" w:rsidRPr="00A1115A" w:rsidRDefault="003360E3" w:rsidP="000F55EF">
            <w:pPr>
              <w:pStyle w:val="TAC"/>
            </w:pPr>
          </w:p>
        </w:tc>
        <w:tc>
          <w:tcPr>
            <w:tcW w:w="972" w:type="dxa"/>
          </w:tcPr>
          <w:p w14:paraId="3D33CC3E" w14:textId="77777777" w:rsidR="003360E3" w:rsidRPr="00A1115A" w:rsidRDefault="003360E3" w:rsidP="000F55EF">
            <w:pPr>
              <w:pStyle w:val="TAC"/>
            </w:pPr>
          </w:p>
        </w:tc>
        <w:tc>
          <w:tcPr>
            <w:tcW w:w="1086" w:type="dxa"/>
          </w:tcPr>
          <w:p w14:paraId="072F2DBF" w14:textId="77777777" w:rsidR="003360E3" w:rsidRPr="00A1115A" w:rsidRDefault="003360E3" w:rsidP="000F55EF">
            <w:pPr>
              <w:pStyle w:val="TAC"/>
            </w:pPr>
          </w:p>
        </w:tc>
        <w:tc>
          <w:tcPr>
            <w:tcW w:w="972" w:type="dxa"/>
          </w:tcPr>
          <w:p w14:paraId="37FAB1A2" w14:textId="77777777" w:rsidR="003360E3" w:rsidRPr="00A1115A" w:rsidRDefault="003360E3" w:rsidP="000F55EF">
            <w:pPr>
              <w:pStyle w:val="TAC"/>
            </w:pPr>
            <w:r w:rsidRPr="00A1115A">
              <w:rPr>
                <w:rFonts w:hint="eastAsia"/>
                <w:lang w:val="en-US" w:eastAsia="zh-CN"/>
              </w:rPr>
              <w:t>23</w:t>
            </w:r>
          </w:p>
        </w:tc>
        <w:tc>
          <w:tcPr>
            <w:tcW w:w="1086" w:type="dxa"/>
          </w:tcPr>
          <w:p w14:paraId="277D6500" w14:textId="77777777" w:rsidR="003360E3" w:rsidRPr="00A1115A" w:rsidRDefault="003360E3" w:rsidP="000F55EF">
            <w:pPr>
              <w:pStyle w:val="TAC"/>
            </w:pPr>
            <w:r w:rsidRPr="00A1115A">
              <w:rPr>
                <w:rFonts w:cs="Arial"/>
              </w:rPr>
              <w:t>+2/-3</w:t>
            </w:r>
          </w:p>
        </w:tc>
        <w:tc>
          <w:tcPr>
            <w:tcW w:w="973" w:type="dxa"/>
          </w:tcPr>
          <w:p w14:paraId="10987FFA" w14:textId="77777777" w:rsidR="003360E3" w:rsidRPr="00A1115A" w:rsidRDefault="003360E3" w:rsidP="000F55EF">
            <w:pPr>
              <w:pStyle w:val="TAC"/>
            </w:pPr>
          </w:p>
        </w:tc>
        <w:tc>
          <w:tcPr>
            <w:tcW w:w="1086" w:type="dxa"/>
          </w:tcPr>
          <w:p w14:paraId="45725E88" w14:textId="77777777" w:rsidR="003360E3" w:rsidRPr="00A1115A" w:rsidRDefault="003360E3" w:rsidP="000F55EF">
            <w:pPr>
              <w:pStyle w:val="TAC"/>
            </w:pPr>
          </w:p>
        </w:tc>
      </w:tr>
      <w:tr w:rsidR="003360E3" w:rsidRPr="00A1115A" w14:paraId="75DCF3B9" w14:textId="77777777" w:rsidTr="000F55EF">
        <w:trPr>
          <w:trHeight w:val="187"/>
        </w:trPr>
        <w:tc>
          <w:tcPr>
            <w:tcW w:w="1596" w:type="dxa"/>
          </w:tcPr>
          <w:p w14:paraId="7A9B7C65" w14:textId="77777777" w:rsidR="003360E3" w:rsidRDefault="003360E3" w:rsidP="000F55EF">
            <w:pPr>
              <w:pStyle w:val="TAC"/>
              <w:rPr>
                <w:lang w:val="en-US" w:eastAsia="zh-CN"/>
              </w:rPr>
            </w:pPr>
            <w:r>
              <w:rPr>
                <w:rFonts w:cs="Arial"/>
                <w:szCs w:val="18"/>
                <w:lang w:val="en-US" w:eastAsia="zh-CN"/>
              </w:rPr>
              <w:t>CA_n5A-n7A</w:t>
            </w:r>
          </w:p>
        </w:tc>
        <w:tc>
          <w:tcPr>
            <w:tcW w:w="972" w:type="dxa"/>
          </w:tcPr>
          <w:p w14:paraId="3A002CB9" w14:textId="77777777" w:rsidR="003360E3" w:rsidRPr="00A1115A" w:rsidRDefault="003360E3" w:rsidP="000F55EF">
            <w:pPr>
              <w:pStyle w:val="TAC"/>
            </w:pPr>
          </w:p>
        </w:tc>
        <w:tc>
          <w:tcPr>
            <w:tcW w:w="1086" w:type="dxa"/>
          </w:tcPr>
          <w:p w14:paraId="33C07CC4" w14:textId="77777777" w:rsidR="003360E3" w:rsidRPr="00A1115A" w:rsidRDefault="003360E3" w:rsidP="000F55EF">
            <w:pPr>
              <w:pStyle w:val="TAC"/>
            </w:pPr>
          </w:p>
        </w:tc>
        <w:tc>
          <w:tcPr>
            <w:tcW w:w="972" w:type="dxa"/>
          </w:tcPr>
          <w:p w14:paraId="7A7F3095" w14:textId="77777777" w:rsidR="003360E3" w:rsidRPr="00A1115A" w:rsidRDefault="003360E3" w:rsidP="000F55EF">
            <w:pPr>
              <w:pStyle w:val="TAC"/>
            </w:pPr>
          </w:p>
        </w:tc>
        <w:tc>
          <w:tcPr>
            <w:tcW w:w="1086" w:type="dxa"/>
          </w:tcPr>
          <w:p w14:paraId="7C77CBF8" w14:textId="77777777" w:rsidR="003360E3" w:rsidRPr="00A1115A" w:rsidRDefault="003360E3" w:rsidP="000F55EF">
            <w:pPr>
              <w:pStyle w:val="TAC"/>
            </w:pPr>
          </w:p>
        </w:tc>
        <w:tc>
          <w:tcPr>
            <w:tcW w:w="972" w:type="dxa"/>
          </w:tcPr>
          <w:p w14:paraId="1AD8F570" w14:textId="77777777" w:rsidR="003360E3" w:rsidRDefault="003360E3" w:rsidP="000F55EF">
            <w:pPr>
              <w:pStyle w:val="TAC"/>
              <w:rPr>
                <w:rFonts w:cs="Arial"/>
                <w:lang w:val="en-US" w:eastAsia="zh-CN"/>
              </w:rPr>
            </w:pPr>
            <w:r>
              <w:rPr>
                <w:rFonts w:hint="eastAsia"/>
                <w:lang w:val="en-US" w:eastAsia="zh-CN"/>
              </w:rPr>
              <w:t>23</w:t>
            </w:r>
          </w:p>
        </w:tc>
        <w:tc>
          <w:tcPr>
            <w:tcW w:w="1086" w:type="dxa"/>
          </w:tcPr>
          <w:p w14:paraId="104C8569" w14:textId="77777777" w:rsidR="003360E3" w:rsidRDefault="003360E3" w:rsidP="000F55EF">
            <w:pPr>
              <w:pStyle w:val="TAC"/>
              <w:rPr>
                <w:rFonts w:cs="Arial"/>
              </w:rPr>
            </w:pPr>
            <w:r>
              <w:rPr>
                <w:rFonts w:cs="Arial"/>
              </w:rPr>
              <w:t>+2/-3</w:t>
            </w:r>
          </w:p>
        </w:tc>
        <w:tc>
          <w:tcPr>
            <w:tcW w:w="973" w:type="dxa"/>
          </w:tcPr>
          <w:p w14:paraId="62A6B7B4" w14:textId="77777777" w:rsidR="003360E3" w:rsidRPr="00A1115A" w:rsidRDefault="003360E3" w:rsidP="000F55EF">
            <w:pPr>
              <w:pStyle w:val="TAC"/>
            </w:pPr>
          </w:p>
        </w:tc>
        <w:tc>
          <w:tcPr>
            <w:tcW w:w="1086" w:type="dxa"/>
          </w:tcPr>
          <w:p w14:paraId="30E254D3" w14:textId="77777777" w:rsidR="003360E3" w:rsidRPr="00A1115A" w:rsidRDefault="003360E3" w:rsidP="000F55EF">
            <w:pPr>
              <w:pStyle w:val="TAC"/>
            </w:pPr>
          </w:p>
        </w:tc>
      </w:tr>
      <w:tr w:rsidR="003360E3" w:rsidRPr="00A1115A" w14:paraId="22A7AC99" w14:textId="77777777" w:rsidTr="000F55EF">
        <w:trPr>
          <w:trHeight w:val="187"/>
        </w:trPr>
        <w:tc>
          <w:tcPr>
            <w:tcW w:w="1596" w:type="dxa"/>
          </w:tcPr>
          <w:p w14:paraId="387EEE94" w14:textId="77777777" w:rsidR="003360E3" w:rsidRPr="00A1115A" w:rsidRDefault="003360E3" w:rsidP="000F55EF">
            <w:pPr>
              <w:pStyle w:val="TAC"/>
              <w:rPr>
                <w:rFonts w:cs="Arial"/>
                <w:szCs w:val="18"/>
                <w:lang w:val="en-US" w:eastAsia="ko-KR"/>
              </w:rPr>
            </w:pPr>
            <w:r>
              <w:rPr>
                <w:lang w:val="en-US" w:eastAsia="zh-CN"/>
              </w:rPr>
              <w:t>CA_n5A-n12A</w:t>
            </w:r>
          </w:p>
        </w:tc>
        <w:tc>
          <w:tcPr>
            <w:tcW w:w="972" w:type="dxa"/>
          </w:tcPr>
          <w:p w14:paraId="78936CAB" w14:textId="77777777" w:rsidR="003360E3" w:rsidRPr="00A1115A" w:rsidRDefault="003360E3" w:rsidP="000F55EF">
            <w:pPr>
              <w:pStyle w:val="TAC"/>
            </w:pPr>
          </w:p>
        </w:tc>
        <w:tc>
          <w:tcPr>
            <w:tcW w:w="1086" w:type="dxa"/>
          </w:tcPr>
          <w:p w14:paraId="4ABCD235" w14:textId="77777777" w:rsidR="003360E3" w:rsidRPr="00A1115A" w:rsidRDefault="003360E3" w:rsidP="000F55EF">
            <w:pPr>
              <w:pStyle w:val="TAC"/>
            </w:pPr>
          </w:p>
        </w:tc>
        <w:tc>
          <w:tcPr>
            <w:tcW w:w="972" w:type="dxa"/>
          </w:tcPr>
          <w:p w14:paraId="48D91F48" w14:textId="77777777" w:rsidR="003360E3" w:rsidRPr="00A1115A" w:rsidRDefault="003360E3" w:rsidP="000F55EF">
            <w:pPr>
              <w:pStyle w:val="TAC"/>
            </w:pPr>
          </w:p>
        </w:tc>
        <w:tc>
          <w:tcPr>
            <w:tcW w:w="1086" w:type="dxa"/>
          </w:tcPr>
          <w:p w14:paraId="4C91F9CD" w14:textId="77777777" w:rsidR="003360E3" w:rsidRPr="00A1115A" w:rsidRDefault="003360E3" w:rsidP="000F55EF">
            <w:pPr>
              <w:pStyle w:val="TAC"/>
            </w:pPr>
          </w:p>
        </w:tc>
        <w:tc>
          <w:tcPr>
            <w:tcW w:w="972" w:type="dxa"/>
          </w:tcPr>
          <w:p w14:paraId="172915DA" w14:textId="77777777" w:rsidR="003360E3" w:rsidRPr="00A1115A" w:rsidRDefault="003360E3" w:rsidP="000F55EF">
            <w:pPr>
              <w:pStyle w:val="TAC"/>
              <w:rPr>
                <w:lang w:val="en-US" w:eastAsia="zh-CN"/>
              </w:rPr>
            </w:pPr>
            <w:r>
              <w:rPr>
                <w:rFonts w:cs="Arial"/>
                <w:lang w:val="en-US" w:eastAsia="zh-CN"/>
              </w:rPr>
              <w:t>23</w:t>
            </w:r>
          </w:p>
        </w:tc>
        <w:tc>
          <w:tcPr>
            <w:tcW w:w="1086" w:type="dxa"/>
          </w:tcPr>
          <w:p w14:paraId="1E3800A6" w14:textId="77777777" w:rsidR="003360E3" w:rsidRPr="00A1115A" w:rsidRDefault="003360E3" w:rsidP="000F55EF">
            <w:pPr>
              <w:pStyle w:val="TAC"/>
              <w:rPr>
                <w:rFonts w:cs="Arial"/>
              </w:rPr>
            </w:pPr>
            <w:r>
              <w:rPr>
                <w:rFonts w:cs="Arial"/>
              </w:rPr>
              <w:t>+2/-3</w:t>
            </w:r>
          </w:p>
        </w:tc>
        <w:tc>
          <w:tcPr>
            <w:tcW w:w="973" w:type="dxa"/>
          </w:tcPr>
          <w:p w14:paraId="657D9979" w14:textId="77777777" w:rsidR="003360E3" w:rsidRPr="00A1115A" w:rsidRDefault="003360E3" w:rsidP="000F55EF">
            <w:pPr>
              <w:pStyle w:val="TAC"/>
            </w:pPr>
          </w:p>
        </w:tc>
        <w:tc>
          <w:tcPr>
            <w:tcW w:w="1086" w:type="dxa"/>
          </w:tcPr>
          <w:p w14:paraId="1E75A780" w14:textId="77777777" w:rsidR="003360E3" w:rsidRPr="00A1115A" w:rsidRDefault="003360E3" w:rsidP="000F55EF">
            <w:pPr>
              <w:pStyle w:val="TAC"/>
            </w:pPr>
          </w:p>
        </w:tc>
      </w:tr>
      <w:tr w:rsidR="003360E3" w:rsidRPr="00A1115A" w14:paraId="274223F8" w14:textId="77777777" w:rsidTr="000F55EF">
        <w:trPr>
          <w:trHeight w:val="187"/>
        </w:trPr>
        <w:tc>
          <w:tcPr>
            <w:tcW w:w="1596" w:type="dxa"/>
          </w:tcPr>
          <w:p w14:paraId="15952DEB" w14:textId="77777777" w:rsidR="003360E3" w:rsidRPr="00A1115A" w:rsidRDefault="003360E3" w:rsidP="000F55EF">
            <w:pPr>
              <w:pStyle w:val="TAC"/>
              <w:rPr>
                <w:rFonts w:cs="Arial"/>
                <w:szCs w:val="18"/>
                <w:lang w:val="en-US" w:eastAsia="ko-KR"/>
              </w:rPr>
            </w:pPr>
            <w:r>
              <w:rPr>
                <w:lang w:val="en-US" w:eastAsia="zh-CN"/>
              </w:rPr>
              <w:t>CA_n5A-n14A</w:t>
            </w:r>
          </w:p>
        </w:tc>
        <w:tc>
          <w:tcPr>
            <w:tcW w:w="972" w:type="dxa"/>
          </w:tcPr>
          <w:p w14:paraId="170F5D07" w14:textId="77777777" w:rsidR="003360E3" w:rsidRPr="00A1115A" w:rsidRDefault="003360E3" w:rsidP="000F55EF">
            <w:pPr>
              <w:pStyle w:val="TAC"/>
            </w:pPr>
          </w:p>
        </w:tc>
        <w:tc>
          <w:tcPr>
            <w:tcW w:w="1086" w:type="dxa"/>
          </w:tcPr>
          <w:p w14:paraId="4370820D" w14:textId="77777777" w:rsidR="003360E3" w:rsidRPr="00A1115A" w:rsidRDefault="003360E3" w:rsidP="000F55EF">
            <w:pPr>
              <w:pStyle w:val="TAC"/>
            </w:pPr>
          </w:p>
        </w:tc>
        <w:tc>
          <w:tcPr>
            <w:tcW w:w="972" w:type="dxa"/>
          </w:tcPr>
          <w:p w14:paraId="4E3A0284" w14:textId="77777777" w:rsidR="003360E3" w:rsidRPr="00A1115A" w:rsidRDefault="003360E3" w:rsidP="000F55EF">
            <w:pPr>
              <w:pStyle w:val="TAC"/>
            </w:pPr>
          </w:p>
        </w:tc>
        <w:tc>
          <w:tcPr>
            <w:tcW w:w="1086" w:type="dxa"/>
          </w:tcPr>
          <w:p w14:paraId="227F5AF8" w14:textId="77777777" w:rsidR="003360E3" w:rsidRPr="00A1115A" w:rsidRDefault="003360E3" w:rsidP="000F55EF">
            <w:pPr>
              <w:pStyle w:val="TAC"/>
            </w:pPr>
          </w:p>
        </w:tc>
        <w:tc>
          <w:tcPr>
            <w:tcW w:w="972" w:type="dxa"/>
          </w:tcPr>
          <w:p w14:paraId="0AD1ADD8" w14:textId="77777777" w:rsidR="003360E3" w:rsidRPr="00A1115A" w:rsidRDefault="003360E3" w:rsidP="000F55EF">
            <w:pPr>
              <w:pStyle w:val="TAC"/>
              <w:rPr>
                <w:lang w:val="en-US" w:eastAsia="zh-CN"/>
              </w:rPr>
            </w:pPr>
            <w:r>
              <w:rPr>
                <w:rFonts w:cs="Arial"/>
                <w:lang w:val="en-US" w:eastAsia="zh-CN"/>
              </w:rPr>
              <w:t>23</w:t>
            </w:r>
          </w:p>
        </w:tc>
        <w:tc>
          <w:tcPr>
            <w:tcW w:w="1086" w:type="dxa"/>
          </w:tcPr>
          <w:p w14:paraId="2906F177" w14:textId="77777777" w:rsidR="003360E3" w:rsidRPr="00A1115A" w:rsidRDefault="003360E3" w:rsidP="000F55EF">
            <w:pPr>
              <w:pStyle w:val="TAC"/>
              <w:rPr>
                <w:rFonts w:cs="Arial"/>
              </w:rPr>
            </w:pPr>
            <w:r>
              <w:rPr>
                <w:rFonts w:cs="Arial"/>
              </w:rPr>
              <w:t>+2/-3</w:t>
            </w:r>
          </w:p>
        </w:tc>
        <w:tc>
          <w:tcPr>
            <w:tcW w:w="973" w:type="dxa"/>
          </w:tcPr>
          <w:p w14:paraId="0A6A2C57" w14:textId="77777777" w:rsidR="003360E3" w:rsidRPr="00A1115A" w:rsidRDefault="003360E3" w:rsidP="000F55EF">
            <w:pPr>
              <w:pStyle w:val="TAC"/>
            </w:pPr>
          </w:p>
        </w:tc>
        <w:tc>
          <w:tcPr>
            <w:tcW w:w="1086" w:type="dxa"/>
          </w:tcPr>
          <w:p w14:paraId="2633AB5F" w14:textId="77777777" w:rsidR="003360E3" w:rsidRPr="00A1115A" w:rsidRDefault="003360E3" w:rsidP="000F55EF">
            <w:pPr>
              <w:pStyle w:val="TAC"/>
            </w:pPr>
          </w:p>
        </w:tc>
      </w:tr>
      <w:tr w:rsidR="003360E3" w:rsidRPr="00A1115A" w14:paraId="4C56F153" w14:textId="77777777" w:rsidTr="000F55EF">
        <w:trPr>
          <w:trHeight w:val="187"/>
        </w:trPr>
        <w:tc>
          <w:tcPr>
            <w:tcW w:w="1596" w:type="dxa"/>
          </w:tcPr>
          <w:p w14:paraId="2F6AAD5F" w14:textId="77777777" w:rsidR="003360E3" w:rsidRPr="00A1115A" w:rsidRDefault="003360E3" w:rsidP="000F55EF">
            <w:pPr>
              <w:pStyle w:val="TAC"/>
              <w:rPr>
                <w:lang w:val="en-US" w:eastAsia="zh-CN"/>
              </w:rPr>
            </w:pPr>
            <w:r w:rsidRPr="00A1115A">
              <w:rPr>
                <w:rFonts w:cs="Arial" w:hint="eastAsia"/>
                <w:szCs w:val="18"/>
                <w:lang w:val="en-US" w:eastAsia="ko-KR"/>
              </w:rPr>
              <w:t>CA_n5</w:t>
            </w:r>
            <w:r w:rsidRPr="00A1115A">
              <w:rPr>
                <w:rFonts w:cs="Arial" w:hint="eastAsia"/>
                <w:szCs w:val="18"/>
                <w:lang w:val="en-US" w:eastAsia="zh-CN"/>
              </w:rPr>
              <w:t>A</w:t>
            </w:r>
            <w:r w:rsidRPr="00A1115A">
              <w:rPr>
                <w:rFonts w:cs="Arial" w:hint="eastAsia"/>
                <w:szCs w:val="18"/>
                <w:lang w:val="en-US" w:eastAsia="ko-KR"/>
              </w:rPr>
              <w:t>-n</w:t>
            </w:r>
            <w:r w:rsidRPr="00A1115A">
              <w:rPr>
                <w:rFonts w:cs="Arial" w:hint="eastAsia"/>
                <w:szCs w:val="18"/>
                <w:lang w:val="en-US" w:eastAsia="zh-CN"/>
              </w:rPr>
              <w:t>25</w:t>
            </w:r>
            <w:r w:rsidRPr="00A1115A">
              <w:rPr>
                <w:rFonts w:cs="Arial" w:hint="eastAsia"/>
                <w:szCs w:val="18"/>
                <w:lang w:val="en-US" w:eastAsia="ko-KR"/>
              </w:rPr>
              <w:t>A</w:t>
            </w:r>
          </w:p>
        </w:tc>
        <w:tc>
          <w:tcPr>
            <w:tcW w:w="972" w:type="dxa"/>
          </w:tcPr>
          <w:p w14:paraId="2A89EBE8" w14:textId="77777777" w:rsidR="003360E3" w:rsidRPr="00A1115A" w:rsidRDefault="003360E3" w:rsidP="000F55EF">
            <w:pPr>
              <w:pStyle w:val="TAC"/>
            </w:pPr>
          </w:p>
        </w:tc>
        <w:tc>
          <w:tcPr>
            <w:tcW w:w="1086" w:type="dxa"/>
          </w:tcPr>
          <w:p w14:paraId="082BE752" w14:textId="77777777" w:rsidR="003360E3" w:rsidRPr="00A1115A" w:rsidRDefault="003360E3" w:rsidP="000F55EF">
            <w:pPr>
              <w:pStyle w:val="TAC"/>
            </w:pPr>
          </w:p>
        </w:tc>
        <w:tc>
          <w:tcPr>
            <w:tcW w:w="972" w:type="dxa"/>
          </w:tcPr>
          <w:p w14:paraId="1755E592" w14:textId="77777777" w:rsidR="003360E3" w:rsidRPr="00A1115A" w:rsidRDefault="003360E3" w:rsidP="000F55EF">
            <w:pPr>
              <w:pStyle w:val="TAC"/>
            </w:pPr>
          </w:p>
        </w:tc>
        <w:tc>
          <w:tcPr>
            <w:tcW w:w="1086" w:type="dxa"/>
          </w:tcPr>
          <w:p w14:paraId="5554CF08" w14:textId="77777777" w:rsidR="003360E3" w:rsidRPr="00A1115A" w:rsidRDefault="003360E3" w:rsidP="000F55EF">
            <w:pPr>
              <w:pStyle w:val="TAC"/>
            </w:pPr>
          </w:p>
        </w:tc>
        <w:tc>
          <w:tcPr>
            <w:tcW w:w="972" w:type="dxa"/>
          </w:tcPr>
          <w:p w14:paraId="31973A34"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11A09DA2" w14:textId="77777777" w:rsidR="003360E3" w:rsidRPr="00A1115A" w:rsidRDefault="003360E3" w:rsidP="000F55EF">
            <w:pPr>
              <w:pStyle w:val="TAC"/>
              <w:rPr>
                <w:rFonts w:cs="Arial"/>
              </w:rPr>
            </w:pPr>
            <w:r w:rsidRPr="00A1115A">
              <w:rPr>
                <w:rFonts w:cs="Arial"/>
              </w:rPr>
              <w:t>+2/-3</w:t>
            </w:r>
          </w:p>
        </w:tc>
        <w:tc>
          <w:tcPr>
            <w:tcW w:w="973" w:type="dxa"/>
          </w:tcPr>
          <w:p w14:paraId="59CC00EE" w14:textId="77777777" w:rsidR="003360E3" w:rsidRPr="00A1115A" w:rsidRDefault="003360E3" w:rsidP="000F55EF">
            <w:pPr>
              <w:pStyle w:val="TAC"/>
            </w:pPr>
          </w:p>
        </w:tc>
        <w:tc>
          <w:tcPr>
            <w:tcW w:w="1086" w:type="dxa"/>
          </w:tcPr>
          <w:p w14:paraId="024C8354" w14:textId="77777777" w:rsidR="003360E3" w:rsidRPr="00A1115A" w:rsidRDefault="003360E3" w:rsidP="000F55EF">
            <w:pPr>
              <w:pStyle w:val="TAC"/>
            </w:pPr>
          </w:p>
        </w:tc>
      </w:tr>
      <w:tr w:rsidR="003360E3" w:rsidRPr="00A1115A" w14:paraId="65C80C49" w14:textId="77777777" w:rsidTr="000F55EF">
        <w:trPr>
          <w:trHeight w:val="187"/>
        </w:trPr>
        <w:tc>
          <w:tcPr>
            <w:tcW w:w="1596" w:type="dxa"/>
          </w:tcPr>
          <w:p w14:paraId="3E74E5C1" w14:textId="77777777" w:rsidR="003360E3" w:rsidRPr="00A1115A" w:rsidRDefault="003360E3" w:rsidP="000F55EF">
            <w:pPr>
              <w:pStyle w:val="TAC"/>
              <w:rPr>
                <w:rFonts w:cs="Arial"/>
                <w:szCs w:val="18"/>
                <w:lang w:val="en-US" w:eastAsia="zh-CN"/>
              </w:rPr>
            </w:pPr>
            <w:r>
              <w:rPr>
                <w:rFonts w:cs="Arial"/>
                <w:lang w:val="en-US" w:eastAsia="zh-CN"/>
              </w:rPr>
              <w:t>CA_n5A-n30A</w:t>
            </w:r>
          </w:p>
        </w:tc>
        <w:tc>
          <w:tcPr>
            <w:tcW w:w="972" w:type="dxa"/>
          </w:tcPr>
          <w:p w14:paraId="259EFD79" w14:textId="77777777" w:rsidR="003360E3" w:rsidRPr="00A1115A" w:rsidRDefault="003360E3" w:rsidP="000F55EF">
            <w:pPr>
              <w:pStyle w:val="TAC"/>
            </w:pPr>
          </w:p>
        </w:tc>
        <w:tc>
          <w:tcPr>
            <w:tcW w:w="1086" w:type="dxa"/>
          </w:tcPr>
          <w:p w14:paraId="5F6ED50F" w14:textId="77777777" w:rsidR="003360E3" w:rsidRPr="00A1115A" w:rsidRDefault="003360E3" w:rsidP="000F55EF">
            <w:pPr>
              <w:pStyle w:val="TAC"/>
            </w:pPr>
          </w:p>
        </w:tc>
        <w:tc>
          <w:tcPr>
            <w:tcW w:w="972" w:type="dxa"/>
          </w:tcPr>
          <w:p w14:paraId="39F092F1" w14:textId="77777777" w:rsidR="003360E3" w:rsidRPr="00A1115A" w:rsidRDefault="003360E3" w:rsidP="000F55EF">
            <w:pPr>
              <w:pStyle w:val="TAC"/>
            </w:pPr>
          </w:p>
        </w:tc>
        <w:tc>
          <w:tcPr>
            <w:tcW w:w="1086" w:type="dxa"/>
          </w:tcPr>
          <w:p w14:paraId="5D41F001" w14:textId="77777777" w:rsidR="003360E3" w:rsidRPr="00A1115A" w:rsidRDefault="003360E3" w:rsidP="000F55EF">
            <w:pPr>
              <w:pStyle w:val="TAC"/>
            </w:pPr>
          </w:p>
        </w:tc>
        <w:tc>
          <w:tcPr>
            <w:tcW w:w="972" w:type="dxa"/>
          </w:tcPr>
          <w:p w14:paraId="45A14901" w14:textId="77777777" w:rsidR="003360E3" w:rsidRPr="00A1115A" w:rsidRDefault="003360E3" w:rsidP="000F55EF">
            <w:pPr>
              <w:pStyle w:val="TAC"/>
              <w:rPr>
                <w:lang w:val="en-US" w:eastAsia="zh-CN"/>
              </w:rPr>
            </w:pPr>
            <w:r>
              <w:rPr>
                <w:rFonts w:cs="Arial"/>
                <w:lang w:val="en-US" w:eastAsia="zh-CN"/>
              </w:rPr>
              <w:t>23</w:t>
            </w:r>
          </w:p>
        </w:tc>
        <w:tc>
          <w:tcPr>
            <w:tcW w:w="1086" w:type="dxa"/>
          </w:tcPr>
          <w:p w14:paraId="577A81C1" w14:textId="77777777" w:rsidR="003360E3" w:rsidRPr="00A1115A" w:rsidRDefault="003360E3" w:rsidP="000F55EF">
            <w:pPr>
              <w:pStyle w:val="TAC"/>
              <w:rPr>
                <w:rFonts w:cs="Arial"/>
              </w:rPr>
            </w:pPr>
            <w:r>
              <w:rPr>
                <w:rFonts w:cs="Arial"/>
              </w:rPr>
              <w:t>+2/-3</w:t>
            </w:r>
          </w:p>
        </w:tc>
        <w:tc>
          <w:tcPr>
            <w:tcW w:w="973" w:type="dxa"/>
          </w:tcPr>
          <w:p w14:paraId="11D0B384" w14:textId="77777777" w:rsidR="003360E3" w:rsidRPr="00A1115A" w:rsidRDefault="003360E3" w:rsidP="000F55EF">
            <w:pPr>
              <w:pStyle w:val="TAC"/>
            </w:pPr>
          </w:p>
        </w:tc>
        <w:tc>
          <w:tcPr>
            <w:tcW w:w="1086" w:type="dxa"/>
          </w:tcPr>
          <w:p w14:paraId="0E837FBC" w14:textId="77777777" w:rsidR="003360E3" w:rsidRPr="00A1115A" w:rsidRDefault="003360E3" w:rsidP="000F55EF">
            <w:pPr>
              <w:pStyle w:val="TAC"/>
            </w:pPr>
          </w:p>
        </w:tc>
      </w:tr>
      <w:tr w:rsidR="003360E3" w:rsidRPr="00A1115A" w14:paraId="185787D5" w14:textId="77777777" w:rsidTr="000F55EF">
        <w:trPr>
          <w:trHeight w:val="187"/>
        </w:trPr>
        <w:tc>
          <w:tcPr>
            <w:tcW w:w="1596" w:type="dxa"/>
          </w:tcPr>
          <w:p w14:paraId="468C472D" w14:textId="77777777" w:rsidR="003360E3" w:rsidRPr="00A1115A" w:rsidRDefault="003360E3" w:rsidP="000F55EF">
            <w:pPr>
              <w:pStyle w:val="TAC"/>
              <w:rPr>
                <w:lang w:val="en-US" w:eastAsia="zh-CN"/>
              </w:rPr>
            </w:pPr>
            <w:r w:rsidRPr="00A1115A">
              <w:rPr>
                <w:rFonts w:cs="Arial" w:hint="eastAsia"/>
                <w:szCs w:val="18"/>
                <w:lang w:val="en-US" w:eastAsia="zh-CN"/>
              </w:rPr>
              <w:t>CA_n5A-n48A</w:t>
            </w:r>
          </w:p>
        </w:tc>
        <w:tc>
          <w:tcPr>
            <w:tcW w:w="972" w:type="dxa"/>
          </w:tcPr>
          <w:p w14:paraId="0E937074" w14:textId="77777777" w:rsidR="003360E3" w:rsidRPr="00A1115A" w:rsidRDefault="003360E3" w:rsidP="000F55EF">
            <w:pPr>
              <w:pStyle w:val="TAC"/>
            </w:pPr>
          </w:p>
        </w:tc>
        <w:tc>
          <w:tcPr>
            <w:tcW w:w="1086" w:type="dxa"/>
          </w:tcPr>
          <w:p w14:paraId="494DC338" w14:textId="77777777" w:rsidR="003360E3" w:rsidRPr="00A1115A" w:rsidRDefault="003360E3" w:rsidP="000F55EF">
            <w:pPr>
              <w:pStyle w:val="TAC"/>
            </w:pPr>
          </w:p>
        </w:tc>
        <w:tc>
          <w:tcPr>
            <w:tcW w:w="972" w:type="dxa"/>
          </w:tcPr>
          <w:p w14:paraId="47471435" w14:textId="77777777" w:rsidR="003360E3" w:rsidRPr="00A1115A" w:rsidRDefault="003360E3" w:rsidP="000F55EF">
            <w:pPr>
              <w:pStyle w:val="TAC"/>
            </w:pPr>
          </w:p>
        </w:tc>
        <w:tc>
          <w:tcPr>
            <w:tcW w:w="1086" w:type="dxa"/>
          </w:tcPr>
          <w:p w14:paraId="0CDF1F6E" w14:textId="77777777" w:rsidR="003360E3" w:rsidRPr="00A1115A" w:rsidRDefault="003360E3" w:rsidP="000F55EF">
            <w:pPr>
              <w:pStyle w:val="TAC"/>
            </w:pPr>
          </w:p>
        </w:tc>
        <w:tc>
          <w:tcPr>
            <w:tcW w:w="972" w:type="dxa"/>
          </w:tcPr>
          <w:p w14:paraId="66C58132"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41FA4AE2" w14:textId="77777777" w:rsidR="003360E3" w:rsidRPr="00A1115A" w:rsidRDefault="003360E3" w:rsidP="000F55EF">
            <w:pPr>
              <w:pStyle w:val="TAC"/>
              <w:rPr>
                <w:rFonts w:cs="Arial"/>
              </w:rPr>
            </w:pPr>
            <w:r w:rsidRPr="00A1115A">
              <w:rPr>
                <w:rFonts w:cs="Arial"/>
              </w:rPr>
              <w:t>+2/-3</w:t>
            </w:r>
          </w:p>
        </w:tc>
        <w:tc>
          <w:tcPr>
            <w:tcW w:w="973" w:type="dxa"/>
          </w:tcPr>
          <w:p w14:paraId="3A179346" w14:textId="77777777" w:rsidR="003360E3" w:rsidRPr="00A1115A" w:rsidRDefault="003360E3" w:rsidP="000F55EF">
            <w:pPr>
              <w:pStyle w:val="TAC"/>
            </w:pPr>
          </w:p>
        </w:tc>
        <w:tc>
          <w:tcPr>
            <w:tcW w:w="1086" w:type="dxa"/>
          </w:tcPr>
          <w:p w14:paraId="3579AFBC" w14:textId="77777777" w:rsidR="003360E3" w:rsidRPr="00A1115A" w:rsidRDefault="003360E3" w:rsidP="000F55EF">
            <w:pPr>
              <w:pStyle w:val="TAC"/>
            </w:pPr>
          </w:p>
        </w:tc>
      </w:tr>
      <w:tr w:rsidR="003360E3" w:rsidRPr="00A1115A" w14:paraId="277F5C9F" w14:textId="77777777" w:rsidTr="000F55EF">
        <w:trPr>
          <w:trHeight w:val="187"/>
        </w:trPr>
        <w:tc>
          <w:tcPr>
            <w:tcW w:w="1596" w:type="dxa"/>
          </w:tcPr>
          <w:p w14:paraId="7102A342" w14:textId="77777777" w:rsidR="003360E3" w:rsidRPr="00A1115A" w:rsidRDefault="003360E3" w:rsidP="000F55EF">
            <w:pPr>
              <w:pStyle w:val="TAC"/>
              <w:rPr>
                <w:lang w:val="en-US" w:eastAsia="zh-CN"/>
              </w:rPr>
            </w:pPr>
            <w:proofErr w:type="spellStart"/>
            <w:r w:rsidRPr="00A1115A">
              <w:rPr>
                <w:rFonts w:eastAsia="Yu Mincho" w:cs="Arial"/>
                <w:szCs w:val="18"/>
                <w:lang w:eastAsia="ko-KR"/>
              </w:rPr>
              <w:t>CA_n</w:t>
            </w:r>
            <w:proofErr w:type="spellEnd"/>
            <w:r w:rsidRPr="00A1115A">
              <w:rPr>
                <w:rFonts w:eastAsia="Yu Mincho" w:cs="Arial"/>
                <w:szCs w:val="18"/>
                <w:lang w:val="en-US" w:eastAsia="ko-KR"/>
              </w:rPr>
              <w:t>5</w:t>
            </w:r>
            <w:r w:rsidRPr="00A1115A">
              <w:rPr>
                <w:rFonts w:cs="Arial" w:hint="eastAsia"/>
                <w:szCs w:val="18"/>
                <w:lang w:val="en-US" w:eastAsia="zh-CN"/>
              </w:rPr>
              <w:t>A</w:t>
            </w:r>
            <w:r w:rsidRPr="00A1115A">
              <w:rPr>
                <w:rFonts w:eastAsia="Yu Mincho" w:cs="Arial"/>
                <w:szCs w:val="18"/>
                <w:lang w:eastAsia="ko-KR"/>
              </w:rPr>
              <w:t>-n66A</w:t>
            </w:r>
          </w:p>
        </w:tc>
        <w:tc>
          <w:tcPr>
            <w:tcW w:w="972" w:type="dxa"/>
          </w:tcPr>
          <w:p w14:paraId="0D3E139D" w14:textId="77777777" w:rsidR="003360E3" w:rsidRPr="00A1115A" w:rsidRDefault="003360E3" w:rsidP="000F55EF">
            <w:pPr>
              <w:pStyle w:val="TAC"/>
            </w:pPr>
          </w:p>
        </w:tc>
        <w:tc>
          <w:tcPr>
            <w:tcW w:w="1086" w:type="dxa"/>
          </w:tcPr>
          <w:p w14:paraId="21833299" w14:textId="77777777" w:rsidR="003360E3" w:rsidRPr="00A1115A" w:rsidRDefault="003360E3" w:rsidP="000F55EF">
            <w:pPr>
              <w:pStyle w:val="TAC"/>
            </w:pPr>
          </w:p>
        </w:tc>
        <w:tc>
          <w:tcPr>
            <w:tcW w:w="972" w:type="dxa"/>
          </w:tcPr>
          <w:p w14:paraId="4138D2C7" w14:textId="77777777" w:rsidR="003360E3" w:rsidRPr="00A1115A" w:rsidRDefault="003360E3" w:rsidP="000F55EF">
            <w:pPr>
              <w:pStyle w:val="TAC"/>
            </w:pPr>
          </w:p>
        </w:tc>
        <w:tc>
          <w:tcPr>
            <w:tcW w:w="1086" w:type="dxa"/>
          </w:tcPr>
          <w:p w14:paraId="3BFAE2CD" w14:textId="77777777" w:rsidR="003360E3" w:rsidRPr="00A1115A" w:rsidRDefault="003360E3" w:rsidP="000F55EF">
            <w:pPr>
              <w:pStyle w:val="TAC"/>
            </w:pPr>
          </w:p>
        </w:tc>
        <w:tc>
          <w:tcPr>
            <w:tcW w:w="972" w:type="dxa"/>
          </w:tcPr>
          <w:p w14:paraId="22DBA964"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5FFE2FC7" w14:textId="77777777" w:rsidR="003360E3" w:rsidRPr="00A1115A" w:rsidRDefault="003360E3" w:rsidP="000F55EF">
            <w:pPr>
              <w:pStyle w:val="TAC"/>
              <w:rPr>
                <w:rFonts w:cs="Arial"/>
              </w:rPr>
            </w:pPr>
            <w:r w:rsidRPr="00A1115A">
              <w:rPr>
                <w:rFonts w:cs="Arial"/>
              </w:rPr>
              <w:t>+2/-3</w:t>
            </w:r>
          </w:p>
        </w:tc>
        <w:tc>
          <w:tcPr>
            <w:tcW w:w="973" w:type="dxa"/>
          </w:tcPr>
          <w:p w14:paraId="357BC5F4" w14:textId="77777777" w:rsidR="003360E3" w:rsidRPr="00A1115A" w:rsidRDefault="003360E3" w:rsidP="000F55EF">
            <w:pPr>
              <w:pStyle w:val="TAC"/>
            </w:pPr>
          </w:p>
        </w:tc>
        <w:tc>
          <w:tcPr>
            <w:tcW w:w="1086" w:type="dxa"/>
          </w:tcPr>
          <w:p w14:paraId="6865E141" w14:textId="77777777" w:rsidR="003360E3" w:rsidRPr="00A1115A" w:rsidRDefault="003360E3" w:rsidP="000F55EF">
            <w:pPr>
              <w:pStyle w:val="TAC"/>
            </w:pPr>
          </w:p>
        </w:tc>
      </w:tr>
      <w:tr w:rsidR="003360E3" w:rsidRPr="00A1115A" w14:paraId="2EC3F029" w14:textId="77777777" w:rsidTr="000F55EF">
        <w:trPr>
          <w:trHeight w:val="187"/>
        </w:trPr>
        <w:tc>
          <w:tcPr>
            <w:tcW w:w="1596" w:type="dxa"/>
          </w:tcPr>
          <w:p w14:paraId="5C1109B7" w14:textId="77777777" w:rsidR="003360E3" w:rsidRPr="00A1115A" w:rsidRDefault="003360E3" w:rsidP="000F55EF">
            <w:pPr>
              <w:pStyle w:val="TAC"/>
              <w:rPr>
                <w:lang w:val="en-US" w:eastAsia="zh-CN"/>
              </w:rPr>
            </w:pPr>
            <w:r w:rsidRPr="00A1115A">
              <w:rPr>
                <w:rFonts w:hint="eastAsia"/>
                <w:lang w:val="en-US" w:eastAsia="zh-CN"/>
              </w:rPr>
              <w:t>CA_n5A-n77A</w:t>
            </w:r>
          </w:p>
        </w:tc>
        <w:tc>
          <w:tcPr>
            <w:tcW w:w="972" w:type="dxa"/>
          </w:tcPr>
          <w:p w14:paraId="14AE960A" w14:textId="77777777" w:rsidR="003360E3" w:rsidRPr="00A1115A" w:rsidRDefault="003360E3" w:rsidP="000F55EF">
            <w:pPr>
              <w:pStyle w:val="TAC"/>
            </w:pPr>
          </w:p>
        </w:tc>
        <w:tc>
          <w:tcPr>
            <w:tcW w:w="1086" w:type="dxa"/>
          </w:tcPr>
          <w:p w14:paraId="08BEA7F9"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153EA0A0" w14:textId="2121B8F9" w:rsidR="003360E3" w:rsidRPr="00A1115A" w:rsidRDefault="003360E3" w:rsidP="000F55EF">
            <w:pPr>
              <w:pStyle w:val="TAC"/>
            </w:pPr>
            <w:r>
              <w:rPr>
                <w:lang w:val="en-US" w:eastAsia="zh-CN"/>
              </w:rPr>
              <w:t>26</w:t>
            </w:r>
            <w:r>
              <w:rPr>
                <w:vertAlign w:val="superscript"/>
                <w:lang w:val="en-US" w:eastAsia="zh-CN"/>
              </w:rPr>
              <w:t>6</w:t>
            </w:r>
            <w:ins w:id="35" w:author="Gene Fong" w:date="2022-01-25T16:19:00Z">
              <w:r w:rsidR="001916EE">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1EA4D133" w14:textId="77777777" w:rsidR="003360E3" w:rsidRPr="00A1115A" w:rsidRDefault="003360E3" w:rsidP="000F55EF">
            <w:pPr>
              <w:pStyle w:val="TAC"/>
            </w:pPr>
            <w:r>
              <w:rPr>
                <w:rFonts w:cs="Arial"/>
              </w:rPr>
              <w:t>+2/-3</w:t>
            </w:r>
          </w:p>
        </w:tc>
        <w:tc>
          <w:tcPr>
            <w:tcW w:w="972" w:type="dxa"/>
          </w:tcPr>
          <w:p w14:paraId="33FA5869"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261E878B" w14:textId="77777777" w:rsidR="003360E3" w:rsidRPr="00A1115A" w:rsidRDefault="003360E3" w:rsidP="000F55EF">
            <w:pPr>
              <w:pStyle w:val="TAC"/>
              <w:rPr>
                <w:rFonts w:cs="Arial"/>
              </w:rPr>
            </w:pPr>
            <w:r w:rsidRPr="00A1115A">
              <w:rPr>
                <w:rFonts w:cs="Arial"/>
              </w:rPr>
              <w:t>+2/-3</w:t>
            </w:r>
          </w:p>
        </w:tc>
        <w:tc>
          <w:tcPr>
            <w:tcW w:w="973" w:type="dxa"/>
          </w:tcPr>
          <w:p w14:paraId="7C429956" w14:textId="77777777" w:rsidR="003360E3" w:rsidRPr="00A1115A" w:rsidRDefault="003360E3" w:rsidP="000F55EF">
            <w:pPr>
              <w:pStyle w:val="TAC"/>
            </w:pPr>
          </w:p>
        </w:tc>
        <w:tc>
          <w:tcPr>
            <w:tcW w:w="1086" w:type="dxa"/>
          </w:tcPr>
          <w:p w14:paraId="22018123" w14:textId="77777777" w:rsidR="003360E3" w:rsidRPr="00A1115A" w:rsidRDefault="003360E3" w:rsidP="000F55EF">
            <w:pPr>
              <w:pStyle w:val="TAC"/>
            </w:pPr>
          </w:p>
        </w:tc>
      </w:tr>
      <w:tr w:rsidR="003360E3" w:rsidRPr="00A1115A" w14:paraId="1D5E068C" w14:textId="77777777" w:rsidTr="000F55EF">
        <w:trPr>
          <w:trHeight w:val="187"/>
        </w:trPr>
        <w:tc>
          <w:tcPr>
            <w:tcW w:w="1596" w:type="dxa"/>
          </w:tcPr>
          <w:p w14:paraId="2DE12392" w14:textId="77777777" w:rsidR="003360E3" w:rsidRPr="00A1115A" w:rsidRDefault="003360E3" w:rsidP="000F55EF">
            <w:pPr>
              <w:pStyle w:val="TAC"/>
              <w:rPr>
                <w:lang w:val="en-US"/>
              </w:rPr>
            </w:pPr>
            <w:r w:rsidRPr="00A1115A">
              <w:rPr>
                <w:rFonts w:hint="eastAsia"/>
                <w:lang w:val="en-US" w:eastAsia="zh-CN"/>
              </w:rPr>
              <w:t>CA_n5A-n78A</w:t>
            </w:r>
          </w:p>
        </w:tc>
        <w:tc>
          <w:tcPr>
            <w:tcW w:w="972" w:type="dxa"/>
          </w:tcPr>
          <w:p w14:paraId="311E673D" w14:textId="77777777" w:rsidR="003360E3" w:rsidRPr="00A1115A" w:rsidRDefault="003360E3" w:rsidP="000F55EF">
            <w:pPr>
              <w:pStyle w:val="TAC"/>
            </w:pPr>
          </w:p>
        </w:tc>
        <w:tc>
          <w:tcPr>
            <w:tcW w:w="1086" w:type="dxa"/>
          </w:tcPr>
          <w:p w14:paraId="766B68C5" w14:textId="77777777" w:rsidR="003360E3" w:rsidRPr="00A1115A" w:rsidRDefault="003360E3" w:rsidP="000F55EF">
            <w:pPr>
              <w:pStyle w:val="TAC"/>
            </w:pPr>
          </w:p>
        </w:tc>
        <w:tc>
          <w:tcPr>
            <w:tcW w:w="972" w:type="dxa"/>
          </w:tcPr>
          <w:p w14:paraId="119F5710" w14:textId="77777777" w:rsidR="003360E3" w:rsidRPr="00A1115A" w:rsidRDefault="003360E3" w:rsidP="000F55EF">
            <w:pPr>
              <w:pStyle w:val="TAC"/>
            </w:pPr>
          </w:p>
        </w:tc>
        <w:tc>
          <w:tcPr>
            <w:tcW w:w="1086" w:type="dxa"/>
          </w:tcPr>
          <w:p w14:paraId="28DBC047" w14:textId="77777777" w:rsidR="003360E3" w:rsidRPr="00A1115A" w:rsidRDefault="003360E3" w:rsidP="000F55EF">
            <w:pPr>
              <w:pStyle w:val="TAC"/>
            </w:pPr>
          </w:p>
        </w:tc>
        <w:tc>
          <w:tcPr>
            <w:tcW w:w="972" w:type="dxa"/>
          </w:tcPr>
          <w:p w14:paraId="116C37DE" w14:textId="77777777" w:rsidR="003360E3" w:rsidRPr="00A1115A" w:rsidRDefault="003360E3" w:rsidP="000F55EF">
            <w:pPr>
              <w:pStyle w:val="TAC"/>
            </w:pPr>
            <w:r w:rsidRPr="00A1115A">
              <w:rPr>
                <w:rFonts w:hint="eastAsia"/>
                <w:lang w:val="en-US" w:eastAsia="zh-CN"/>
              </w:rPr>
              <w:t>23</w:t>
            </w:r>
          </w:p>
        </w:tc>
        <w:tc>
          <w:tcPr>
            <w:tcW w:w="1086" w:type="dxa"/>
          </w:tcPr>
          <w:p w14:paraId="7FA7EB7A" w14:textId="77777777" w:rsidR="003360E3" w:rsidRPr="00A1115A" w:rsidRDefault="003360E3" w:rsidP="000F55EF">
            <w:pPr>
              <w:pStyle w:val="TAC"/>
            </w:pPr>
            <w:r w:rsidRPr="00A1115A">
              <w:rPr>
                <w:rFonts w:cs="Arial"/>
              </w:rPr>
              <w:t>+2/-3</w:t>
            </w:r>
          </w:p>
        </w:tc>
        <w:tc>
          <w:tcPr>
            <w:tcW w:w="973" w:type="dxa"/>
          </w:tcPr>
          <w:p w14:paraId="6801B17C" w14:textId="77777777" w:rsidR="003360E3" w:rsidRPr="00A1115A" w:rsidRDefault="003360E3" w:rsidP="000F55EF">
            <w:pPr>
              <w:pStyle w:val="TAC"/>
            </w:pPr>
          </w:p>
        </w:tc>
        <w:tc>
          <w:tcPr>
            <w:tcW w:w="1086" w:type="dxa"/>
          </w:tcPr>
          <w:p w14:paraId="2402E027" w14:textId="77777777" w:rsidR="003360E3" w:rsidRPr="00A1115A" w:rsidRDefault="003360E3" w:rsidP="000F55EF">
            <w:pPr>
              <w:pStyle w:val="TAC"/>
            </w:pPr>
          </w:p>
        </w:tc>
      </w:tr>
      <w:tr w:rsidR="003360E3" w:rsidRPr="00A1115A" w14:paraId="6B713915" w14:textId="77777777" w:rsidTr="000F55EF">
        <w:trPr>
          <w:trHeight w:val="187"/>
        </w:trPr>
        <w:tc>
          <w:tcPr>
            <w:tcW w:w="1596" w:type="dxa"/>
          </w:tcPr>
          <w:p w14:paraId="3B2DDC30" w14:textId="77777777" w:rsidR="003360E3" w:rsidRPr="00A1115A" w:rsidRDefault="003360E3" w:rsidP="000F55EF">
            <w:pPr>
              <w:pStyle w:val="TAC"/>
              <w:rPr>
                <w:lang w:val="en-US"/>
              </w:rPr>
            </w:pPr>
            <w:r w:rsidRPr="00A1115A">
              <w:rPr>
                <w:rFonts w:hint="eastAsia"/>
                <w:lang w:val="en-US" w:eastAsia="zh-CN"/>
              </w:rPr>
              <w:t>CA_n5A-n79A</w:t>
            </w:r>
          </w:p>
        </w:tc>
        <w:tc>
          <w:tcPr>
            <w:tcW w:w="972" w:type="dxa"/>
          </w:tcPr>
          <w:p w14:paraId="6964E12C" w14:textId="77777777" w:rsidR="003360E3" w:rsidRPr="00A1115A" w:rsidRDefault="003360E3" w:rsidP="000F55EF">
            <w:pPr>
              <w:pStyle w:val="TAC"/>
            </w:pPr>
          </w:p>
        </w:tc>
        <w:tc>
          <w:tcPr>
            <w:tcW w:w="1086" w:type="dxa"/>
          </w:tcPr>
          <w:p w14:paraId="5E1F369D" w14:textId="77777777" w:rsidR="003360E3" w:rsidRPr="00A1115A" w:rsidRDefault="003360E3" w:rsidP="000F55EF">
            <w:pPr>
              <w:pStyle w:val="TAC"/>
            </w:pPr>
          </w:p>
        </w:tc>
        <w:tc>
          <w:tcPr>
            <w:tcW w:w="972" w:type="dxa"/>
          </w:tcPr>
          <w:p w14:paraId="6E7F18DF" w14:textId="77777777" w:rsidR="003360E3" w:rsidRPr="00A1115A" w:rsidRDefault="003360E3" w:rsidP="000F55EF">
            <w:pPr>
              <w:pStyle w:val="TAC"/>
            </w:pPr>
          </w:p>
        </w:tc>
        <w:tc>
          <w:tcPr>
            <w:tcW w:w="1086" w:type="dxa"/>
          </w:tcPr>
          <w:p w14:paraId="1CEA1C2C" w14:textId="77777777" w:rsidR="003360E3" w:rsidRPr="00A1115A" w:rsidRDefault="003360E3" w:rsidP="000F55EF">
            <w:pPr>
              <w:pStyle w:val="TAC"/>
            </w:pPr>
          </w:p>
        </w:tc>
        <w:tc>
          <w:tcPr>
            <w:tcW w:w="972" w:type="dxa"/>
          </w:tcPr>
          <w:p w14:paraId="5C4792E2" w14:textId="77777777" w:rsidR="003360E3" w:rsidRPr="00A1115A" w:rsidRDefault="003360E3" w:rsidP="000F55EF">
            <w:pPr>
              <w:pStyle w:val="TAC"/>
            </w:pPr>
            <w:r w:rsidRPr="00A1115A">
              <w:rPr>
                <w:rFonts w:hint="eastAsia"/>
                <w:lang w:val="en-US" w:eastAsia="zh-CN"/>
              </w:rPr>
              <w:t>23</w:t>
            </w:r>
          </w:p>
        </w:tc>
        <w:tc>
          <w:tcPr>
            <w:tcW w:w="1086" w:type="dxa"/>
          </w:tcPr>
          <w:p w14:paraId="40DACC35" w14:textId="77777777" w:rsidR="003360E3" w:rsidRPr="00A1115A" w:rsidRDefault="003360E3" w:rsidP="000F55EF">
            <w:pPr>
              <w:pStyle w:val="TAC"/>
            </w:pPr>
            <w:r w:rsidRPr="00A1115A">
              <w:rPr>
                <w:rFonts w:cs="Arial"/>
              </w:rPr>
              <w:t>+2/-3</w:t>
            </w:r>
          </w:p>
        </w:tc>
        <w:tc>
          <w:tcPr>
            <w:tcW w:w="973" w:type="dxa"/>
          </w:tcPr>
          <w:p w14:paraId="24D8DA82" w14:textId="77777777" w:rsidR="003360E3" w:rsidRPr="00A1115A" w:rsidRDefault="003360E3" w:rsidP="000F55EF">
            <w:pPr>
              <w:pStyle w:val="TAC"/>
            </w:pPr>
          </w:p>
        </w:tc>
        <w:tc>
          <w:tcPr>
            <w:tcW w:w="1086" w:type="dxa"/>
          </w:tcPr>
          <w:p w14:paraId="2E436B1E" w14:textId="77777777" w:rsidR="003360E3" w:rsidRPr="00A1115A" w:rsidRDefault="003360E3" w:rsidP="000F55EF">
            <w:pPr>
              <w:pStyle w:val="TAC"/>
            </w:pPr>
          </w:p>
        </w:tc>
      </w:tr>
      <w:tr w:rsidR="003360E3" w:rsidRPr="00A1115A" w14:paraId="36AC0334" w14:textId="77777777" w:rsidTr="000F55EF">
        <w:trPr>
          <w:trHeight w:val="187"/>
        </w:trPr>
        <w:tc>
          <w:tcPr>
            <w:tcW w:w="1596" w:type="dxa"/>
          </w:tcPr>
          <w:p w14:paraId="71A7DD00" w14:textId="77777777" w:rsidR="003360E3" w:rsidRPr="00A1115A" w:rsidRDefault="003360E3" w:rsidP="000F55EF">
            <w:pPr>
              <w:pStyle w:val="TAC"/>
              <w:rPr>
                <w:lang w:val="en-US" w:eastAsia="zh-CN"/>
              </w:rPr>
            </w:pPr>
            <w:r w:rsidRPr="00A1115A">
              <w:rPr>
                <w:rFonts w:cs="Arial"/>
                <w:bCs/>
                <w:szCs w:val="18"/>
                <w:lang w:val="en-US"/>
              </w:rPr>
              <w:t>CA_n7</w:t>
            </w:r>
            <w:r w:rsidRPr="00A1115A">
              <w:rPr>
                <w:rFonts w:cs="Arial" w:hint="eastAsia"/>
                <w:bCs/>
                <w:szCs w:val="18"/>
                <w:lang w:val="en-US" w:eastAsia="zh-CN"/>
              </w:rPr>
              <w:t>A</w:t>
            </w:r>
            <w:r w:rsidRPr="00A1115A">
              <w:rPr>
                <w:rFonts w:cs="Arial"/>
                <w:bCs/>
                <w:szCs w:val="18"/>
                <w:lang w:val="en-US"/>
              </w:rPr>
              <w:t>-n25</w:t>
            </w:r>
            <w:r w:rsidRPr="00A1115A">
              <w:rPr>
                <w:rFonts w:cs="Arial" w:hint="eastAsia"/>
                <w:bCs/>
                <w:szCs w:val="18"/>
                <w:lang w:val="en-US" w:eastAsia="zh-CN"/>
              </w:rPr>
              <w:t>A</w:t>
            </w:r>
          </w:p>
        </w:tc>
        <w:tc>
          <w:tcPr>
            <w:tcW w:w="972" w:type="dxa"/>
          </w:tcPr>
          <w:p w14:paraId="4FD64B4D" w14:textId="77777777" w:rsidR="003360E3" w:rsidRPr="00A1115A" w:rsidRDefault="003360E3" w:rsidP="000F55EF">
            <w:pPr>
              <w:pStyle w:val="TAC"/>
            </w:pPr>
          </w:p>
        </w:tc>
        <w:tc>
          <w:tcPr>
            <w:tcW w:w="1086" w:type="dxa"/>
          </w:tcPr>
          <w:p w14:paraId="6B139E04" w14:textId="77777777" w:rsidR="003360E3" w:rsidRPr="00A1115A" w:rsidRDefault="003360E3" w:rsidP="000F55EF">
            <w:pPr>
              <w:pStyle w:val="TAC"/>
            </w:pPr>
          </w:p>
        </w:tc>
        <w:tc>
          <w:tcPr>
            <w:tcW w:w="972" w:type="dxa"/>
          </w:tcPr>
          <w:p w14:paraId="6AA1DF82" w14:textId="77777777" w:rsidR="003360E3" w:rsidRPr="00A1115A" w:rsidRDefault="003360E3" w:rsidP="000F55EF">
            <w:pPr>
              <w:pStyle w:val="TAC"/>
            </w:pPr>
          </w:p>
        </w:tc>
        <w:tc>
          <w:tcPr>
            <w:tcW w:w="1086" w:type="dxa"/>
          </w:tcPr>
          <w:p w14:paraId="5F087955" w14:textId="77777777" w:rsidR="003360E3" w:rsidRPr="00A1115A" w:rsidRDefault="003360E3" w:rsidP="000F55EF">
            <w:pPr>
              <w:pStyle w:val="TAC"/>
            </w:pPr>
          </w:p>
        </w:tc>
        <w:tc>
          <w:tcPr>
            <w:tcW w:w="972" w:type="dxa"/>
          </w:tcPr>
          <w:p w14:paraId="63239C6D"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6834E6AC" w14:textId="77777777" w:rsidR="003360E3" w:rsidRPr="00A1115A" w:rsidRDefault="003360E3" w:rsidP="000F55EF">
            <w:pPr>
              <w:pStyle w:val="TAC"/>
              <w:rPr>
                <w:rFonts w:cs="Arial"/>
              </w:rPr>
            </w:pPr>
            <w:r w:rsidRPr="00A1115A">
              <w:rPr>
                <w:rFonts w:cs="Arial"/>
              </w:rPr>
              <w:t>+2/-3</w:t>
            </w:r>
          </w:p>
        </w:tc>
        <w:tc>
          <w:tcPr>
            <w:tcW w:w="973" w:type="dxa"/>
          </w:tcPr>
          <w:p w14:paraId="508255F6" w14:textId="77777777" w:rsidR="003360E3" w:rsidRPr="00A1115A" w:rsidRDefault="003360E3" w:rsidP="000F55EF">
            <w:pPr>
              <w:pStyle w:val="TAC"/>
            </w:pPr>
          </w:p>
        </w:tc>
        <w:tc>
          <w:tcPr>
            <w:tcW w:w="1086" w:type="dxa"/>
          </w:tcPr>
          <w:p w14:paraId="33289369" w14:textId="77777777" w:rsidR="003360E3" w:rsidRPr="00A1115A" w:rsidRDefault="003360E3" w:rsidP="000F55EF">
            <w:pPr>
              <w:pStyle w:val="TAC"/>
            </w:pPr>
          </w:p>
        </w:tc>
      </w:tr>
      <w:tr w:rsidR="003360E3" w:rsidRPr="00A1115A" w14:paraId="4ABB2E85" w14:textId="77777777" w:rsidTr="000F55EF">
        <w:trPr>
          <w:trHeight w:val="187"/>
        </w:trPr>
        <w:tc>
          <w:tcPr>
            <w:tcW w:w="1596" w:type="dxa"/>
          </w:tcPr>
          <w:p w14:paraId="0003B67D" w14:textId="77777777" w:rsidR="003360E3" w:rsidRPr="00A1115A" w:rsidRDefault="003360E3" w:rsidP="000F55EF">
            <w:pPr>
              <w:pStyle w:val="TAC"/>
              <w:rPr>
                <w:lang w:val="en-US" w:eastAsia="zh-CN"/>
              </w:rPr>
            </w:pPr>
            <w:r w:rsidRPr="00A1115A">
              <w:rPr>
                <w:rFonts w:hint="eastAsia"/>
                <w:lang w:val="en-US" w:eastAsia="zh-CN"/>
              </w:rPr>
              <w:t>CA_n7A-n28A</w:t>
            </w:r>
          </w:p>
        </w:tc>
        <w:tc>
          <w:tcPr>
            <w:tcW w:w="972" w:type="dxa"/>
          </w:tcPr>
          <w:p w14:paraId="297C8FA9" w14:textId="77777777" w:rsidR="003360E3" w:rsidRPr="00A1115A" w:rsidRDefault="003360E3" w:rsidP="000F55EF">
            <w:pPr>
              <w:pStyle w:val="TAC"/>
            </w:pPr>
          </w:p>
        </w:tc>
        <w:tc>
          <w:tcPr>
            <w:tcW w:w="1086" w:type="dxa"/>
          </w:tcPr>
          <w:p w14:paraId="2AA00D5B" w14:textId="77777777" w:rsidR="003360E3" w:rsidRPr="00A1115A" w:rsidRDefault="003360E3" w:rsidP="000F55EF">
            <w:pPr>
              <w:pStyle w:val="TAC"/>
            </w:pPr>
          </w:p>
        </w:tc>
        <w:tc>
          <w:tcPr>
            <w:tcW w:w="972" w:type="dxa"/>
          </w:tcPr>
          <w:p w14:paraId="592D1DE2" w14:textId="77777777" w:rsidR="003360E3" w:rsidRPr="00A1115A" w:rsidRDefault="003360E3" w:rsidP="000F55EF">
            <w:pPr>
              <w:pStyle w:val="TAC"/>
            </w:pPr>
          </w:p>
        </w:tc>
        <w:tc>
          <w:tcPr>
            <w:tcW w:w="1086" w:type="dxa"/>
          </w:tcPr>
          <w:p w14:paraId="32E043AD" w14:textId="77777777" w:rsidR="003360E3" w:rsidRPr="00A1115A" w:rsidRDefault="003360E3" w:rsidP="000F55EF">
            <w:pPr>
              <w:pStyle w:val="TAC"/>
            </w:pPr>
          </w:p>
        </w:tc>
        <w:tc>
          <w:tcPr>
            <w:tcW w:w="972" w:type="dxa"/>
          </w:tcPr>
          <w:p w14:paraId="60911A77"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39B1202C" w14:textId="77777777" w:rsidR="003360E3" w:rsidRPr="00A1115A" w:rsidRDefault="003360E3" w:rsidP="000F55EF">
            <w:pPr>
              <w:pStyle w:val="TAC"/>
              <w:rPr>
                <w:rFonts w:cs="Arial"/>
              </w:rPr>
            </w:pPr>
            <w:r w:rsidRPr="00A1115A">
              <w:rPr>
                <w:rFonts w:cs="Arial"/>
              </w:rPr>
              <w:t>+2/-3</w:t>
            </w:r>
          </w:p>
        </w:tc>
        <w:tc>
          <w:tcPr>
            <w:tcW w:w="973" w:type="dxa"/>
          </w:tcPr>
          <w:p w14:paraId="5B2C02C3" w14:textId="77777777" w:rsidR="003360E3" w:rsidRPr="00A1115A" w:rsidRDefault="003360E3" w:rsidP="000F55EF">
            <w:pPr>
              <w:pStyle w:val="TAC"/>
            </w:pPr>
          </w:p>
        </w:tc>
        <w:tc>
          <w:tcPr>
            <w:tcW w:w="1086" w:type="dxa"/>
          </w:tcPr>
          <w:p w14:paraId="4272D752" w14:textId="77777777" w:rsidR="003360E3" w:rsidRPr="00A1115A" w:rsidRDefault="003360E3" w:rsidP="000F55EF">
            <w:pPr>
              <w:pStyle w:val="TAC"/>
            </w:pPr>
          </w:p>
        </w:tc>
      </w:tr>
      <w:tr w:rsidR="003360E3" w:rsidRPr="00A1115A" w14:paraId="35638CBC" w14:textId="77777777" w:rsidTr="000F55EF">
        <w:trPr>
          <w:trHeight w:val="187"/>
        </w:trPr>
        <w:tc>
          <w:tcPr>
            <w:tcW w:w="1596" w:type="dxa"/>
          </w:tcPr>
          <w:p w14:paraId="09F473F8" w14:textId="77777777" w:rsidR="003360E3" w:rsidRPr="00A1115A" w:rsidRDefault="003360E3" w:rsidP="000F55EF">
            <w:pPr>
              <w:pStyle w:val="TAC"/>
              <w:rPr>
                <w:lang w:val="en-US" w:eastAsia="zh-CN"/>
              </w:rPr>
            </w:pPr>
            <w:r>
              <w:rPr>
                <w:rFonts w:cs="Arial"/>
                <w:lang w:val="en-US" w:eastAsia="zh-CN"/>
              </w:rPr>
              <w:t>CA_n7A-n46A</w:t>
            </w:r>
          </w:p>
        </w:tc>
        <w:tc>
          <w:tcPr>
            <w:tcW w:w="972" w:type="dxa"/>
          </w:tcPr>
          <w:p w14:paraId="0211A7CC" w14:textId="77777777" w:rsidR="003360E3" w:rsidRPr="00A1115A" w:rsidRDefault="003360E3" w:rsidP="000F55EF">
            <w:pPr>
              <w:pStyle w:val="TAC"/>
            </w:pPr>
          </w:p>
        </w:tc>
        <w:tc>
          <w:tcPr>
            <w:tcW w:w="1086" w:type="dxa"/>
          </w:tcPr>
          <w:p w14:paraId="7A5EE126" w14:textId="77777777" w:rsidR="003360E3" w:rsidRPr="00A1115A" w:rsidRDefault="003360E3" w:rsidP="000F55EF">
            <w:pPr>
              <w:pStyle w:val="TAC"/>
            </w:pPr>
          </w:p>
        </w:tc>
        <w:tc>
          <w:tcPr>
            <w:tcW w:w="972" w:type="dxa"/>
          </w:tcPr>
          <w:p w14:paraId="24F056CF" w14:textId="77777777" w:rsidR="003360E3" w:rsidRPr="00A1115A" w:rsidRDefault="003360E3" w:rsidP="000F55EF">
            <w:pPr>
              <w:pStyle w:val="TAC"/>
            </w:pPr>
          </w:p>
        </w:tc>
        <w:tc>
          <w:tcPr>
            <w:tcW w:w="1086" w:type="dxa"/>
          </w:tcPr>
          <w:p w14:paraId="333F1240" w14:textId="77777777" w:rsidR="003360E3" w:rsidRPr="00A1115A" w:rsidRDefault="003360E3" w:rsidP="000F55EF">
            <w:pPr>
              <w:pStyle w:val="TAC"/>
            </w:pPr>
          </w:p>
        </w:tc>
        <w:tc>
          <w:tcPr>
            <w:tcW w:w="972" w:type="dxa"/>
          </w:tcPr>
          <w:p w14:paraId="15ABECEE"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7FAD2B77" w14:textId="77777777" w:rsidR="003360E3" w:rsidRPr="00A1115A" w:rsidRDefault="003360E3" w:rsidP="000F55EF">
            <w:pPr>
              <w:pStyle w:val="TAC"/>
              <w:rPr>
                <w:rFonts w:cs="Arial"/>
              </w:rPr>
            </w:pPr>
            <w:r>
              <w:rPr>
                <w:rFonts w:cs="Arial"/>
              </w:rPr>
              <w:t>+2/-3</w:t>
            </w:r>
          </w:p>
        </w:tc>
        <w:tc>
          <w:tcPr>
            <w:tcW w:w="973" w:type="dxa"/>
          </w:tcPr>
          <w:p w14:paraId="31697F99" w14:textId="77777777" w:rsidR="003360E3" w:rsidRPr="00A1115A" w:rsidRDefault="003360E3" w:rsidP="000F55EF">
            <w:pPr>
              <w:pStyle w:val="TAC"/>
            </w:pPr>
          </w:p>
        </w:tc>
        <w:tc>
          <w:tcPr>
            <w:tcW w:w="1086" w:type="dxa"/>
          </w:tcPr>
          <w:p w14:paraId="3750E4BA" w14:textId="77777777" w:rsidR="003360E3" w:rsidRPr="00A1115A" w:rsidRDefault="003360E3" w:rsidP="000F55EF">
            <w:pPr>
              <w:pStyle w:val="TAC"/>
            </w:pPr>
          </w:p>
        </w:tc>
      </w:tr>
      <w:tr w:rsidR="003360E3" w:rsidRPr="00A1115A" w14:paraId="61519500" w14:textId="77777777" w:rsidTr="000F55EF">
        <w:trPr>
          <w:trHeight w:val="187"/>
        </w:trPr>
        <w:tc>
          <w:tcPr>
            <w:tcW w:w="1596" w:type="dxa"/>
          </w:tcPr>
          <w:p w14:paraId="471AE7FB" w14:textId="77777777" w:rsidR="003360E3" w:rsidRPr="00A1115A" w:rsidRDefault="003360E3" w:rsidP="000F55EF">
            <w:pPr>
              <w:pStyle w:val="TAC"/>
              <w:rPr>
                <w:lang w:val="en-US" w:eastAsia="zh-CN"/>
              </w:rPr>
            </w:pPr>
            <w:r w:rsidRPr="00A1115A">
              <w:rPr>
                <w:rFonts w:hint="eastAsia"/>
                <w:lang w:val="en-US" w:eastAsia="zh-CN"/>
              </w:rPr>
              <w:t>CA_n7A-n66A</w:t>
            </w:r>
          </w:p>
        </w:tc>
        <w:tc>
          <w:tcPr>
            <w:tcW w:w="972" w:type="dxa"/>
          </w:tcPr>
          <w:p w14:paraId="6E42604C" w14:textId="77777777" w:rsidR="003360E3" w:rsidRPr="00A1115A" w:rsidRDefault="003360E3" w:rsidP="000F55EF">
            <w:pPr>
              <w:pStyle w:val="TAC"/>
            </w:pPr>
          </w:p>
        </w:tc>
        <w:tc>
          <w:tcPr>
            <w:tcW w:w="1086" w:type="dxa"/>
          </w:tcPr>
          <w:p w14:paraId="037534D4" w14:textId="77777777" w:rsidR="003360E3" w:rsidRPr="00A1115A" w:rsidRDefault="003360E3" w:rsidP="000F55EF">
            <w:pPr>
              <w:pStyle w:val="TAC"/>
            </w:pPr>
          </w:p>
        </w:tc>
        <w:tc>
          <w:tcPr>
            <w:tcW w:w="972" w:type="dxa"/>
          </w:tcPr>
          <w:p w14:paraId="42786E2D" w14:textId="77777777" w:rsidR="003360E3" w:rsidRPr="00A1115A" w:rsidRDefault="003360E3" w:rsidP="000F55EF">
            <w:pPr>
              <w:pStyle w:val="TAC"/>
            </w:pPr>
          </w:p>
        </w:tc>
        <w:tc>
          <w:tcPr>
            <w:tcW w:w="1086" w:type="dxa"/>
          </w:tcPr>
          <w:p w14:paraId="212780ED" w14:textId="77777777" w:rsidR="003360E3" w:rsidRPr="00A1115A" w:rsidRDefault="003360E3" w:rsidP="000F55EF">
            <w:pPr>
              <w:pStyle w:val="TAC"/>
            </w:pPr>
          </w:p>
        </w:tc>
        <w:tc>
          <w:tcPr>
            <w:tcW w:w="972" w:type="dxa"/>
          </w:tcPr>
          <w:p w14:paraId="0389D001"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58FD69EA" w14:textId="77777777" w:rsidR="003360E3" w:rsidRPr="00A1115A" w:rsidRDefault="003360E3" w:rsidP="000F55EF">
            <w:pPr>
              <w:pStyle w:val="TAC"/>
              <w:rPr>
                <w:rFonts w:cs="Arial"/>
              </w:rPr>
            </w:pPr>
            <w:r w:rsidRPr="00A1115A">
              <w:rPr>
                <w:rFonts w:cs="Arial"/>
              </w:rPr>
              <w:t>+2/-3</w:t>
            </w:r>
          </w:p>
        </w:tc>
        <w:tc>
          <w:tcPr>
            <w:tcW w:w="973" w:type="dxa"/>
          </w:tcPr>
          <w:p w14:paraId="0CD50EA7" w14:textId="77777777" w:rsidR="003360E3" w:rsidRPr="00A1115A" w:rsidRDefault="003360E3" w:rsidP="000F55EF">
            <w:pPr>
              <w:pStyle w:val="TAC"/>
            </w:pPr>
          </w:p>
        </w:tc>
        <w:tc>
          <w:tcPr>
            <w:tcW w:w="1086" w:type="dxa"/>
          </w:tcPr>
          <w:p w14:paraId="649FCB92" w14:textId="77777777" w:rsidR="003360E3" w:rsidRPr="00A1115A" w:rsidRDefault="003360E3" w:rsidP="000F55EF">
            <w:pPr>
              <w:pStyle w:val="TAC"/>
            </w:pPr>
          </w:p>
        </w:tc>
      </w:tr>
      <w:tr w:rsidR="003360E3" w:rsidRPr="00A1115A" w14:paraId="40F2B758" w14:textId="77777777" w:rsidTr="000F55EF">
        <w:trPr>
          <w:trHeight w:val="187"/>
        </w:trPr>
        <w:tc>
          <w:tcPr>
            <w:tcW w:w="1596" w:type="dxa"/>
          </w:tcPr>
          <w:p w14:paraId="11CE0F99" w14:textId="77777777" w:rsidR="003360E3" w:rsidRPr="00A1115A" w:rsidRDefault="003360E3" w:rsidP="000F55EF">
            <w:pPr>
              <w:pStyle w:val="TAC"/>
              <w:rPr>
                <w:lang w:val="en-US" w:eastAsia="zh-CN"/>
              </w:rPr>
            </w:pPr>
            <w:r w:rsidRPr="00331C04">
              <w:t>CA_n7A-n77A</w:t>
            </w:r>
          </w:p>
        </w:tc>
        <w:tc>
          <w:tcPr>
            <w:tcW w:w="972" w:type="dxa"/>
          </w:tcPr>
          <w:p w14:paraId="293917F5" w14:textId="77777777" w:rsidR="003360E3" w:rsidRPr="00A1115A" w:rsidRDefault="003360E3" w:rsidP="000F55EF">
            <w:pPr>
              <w:pStyle w:val="TAC"/>
            </w:pPr>
          </w:p>
        </w:tc>
        <w:tc>
          <w:tcPr>
            <w:tcW w:w="1086" w:type="dxa"/>
          </w:tcPr>
          <w:p w14:paraId="0E58CE66" w14:textId="77777777" w:rsidR="003360E3" w:rsidRPr="00A1115A" w:rsidRDefault="003360E3" w:rsidP="000F55EF">
            <w:pPr>
              <w:pStyle w:val="TAC"/>
            </w:pPr>
          </w:p>
        </w:tc>
        <w:tc>
          <w:tcPr>
            <w:tcW w:w="972" w:type="dxa"/>
          </w:tcPr>
          <w:p w14:paraId="7FF2E1F6" w14:textId="77777777" w:rsidR="003360E3" w:rsidRPr="00A1115A" w:rsidRDefault="003360E3" w:rsidP="000F55EF">
            <w:pPr>
              <w:pStyle w:val="TAC"/>
            </w:pPr>
          </w:p>
        </w:tc>
        <w:tc>
          <w:tcPr>
            <w:tcW w:w="1086" w:type="dxa"/>
          </w:tcPr>
          <w:p w14:paraId="23D3A270" w14:textId="77777777" w:rsidR="003360E3" w:rsidRPr="00A1115A" w:rsidRDefault="003360E3" w:rsidP="000F55EF">
            <w:pPr>
              <w:pStyle w:val="TAC"/>
            </w:pPr>
          </w:p>
        </w:tc>
        <w:tc>
          <w:tcPr>
            <w:tcW w:w="972" w:type="dxa"/>
          </w:tcPr>
          <w:p w14:paraId="090B7723" w14:textId="77777777" w:rsidR="003360E3" w:rsidRPr="00A1115A" w:rsidRDefault="003360E3" w:rsidP="000F55EF">
            <w:pPr>
              <w:pStyle w:val="TAC"/>
              <w:rPr>
                <w:lang w:val="en-US" w:eastAsia="zh-CN"/>
              </w:rPr>
            </w:pPr>
            <w:r w:rsidRPr="00331C04">
              <w:t>23</w:t>
            </w:r>
          </w:p>
        </w:tc>
        <w:tc>
          <w:tcPr>
            <w:tcW w:w="1086" w:type="dxa"/>
          </w:tcPr>
          <w:p w14:paraId="17E62207" w14:textId="77777777" w:rsidR="003360E3" w:rsidRPr="00A1115A" w:rsidRDefault="003360E3" w:rsidP="000F55EF">
            <w:pPr>
              <w:pStyle w:val="TAC"/>
              <w:rPr>
                <w:rFonts w:cs="Arial"/>
              </w:rPr>
            </w:pPr>
            <w:r w:rsidRPr="00331C04">
              <w:t>+2/-3</w:t>
            </w:r>
          </w:p>
        </w:tc>
        <w:tc>
          <w:tcPr>
            <w:tcW w:w="973" w:type="dxa"/>
          </w:tcPr>
          <w:p w14:paraId="72B435BD" w14:textId="77777777" w:rsidR="003360E3" w:rsidRPr="00A1115A" w:rsidRDefault="003360E3" w:rsidP="000F55EF">
            <w:pPr>
              <w:pStyle w:val="TAC"/>
            </w:pPr>
          </w:p>
        </w:tc>
        <w:tc>
          <w:tcPr>
            <w:tcW w:w="1086" w:type="dxa"/>
          </w:tcPr>
          <w:p w14:paraId="067E93A4" w14:textId="77777777" w:rsidR="003360E3" w:rsidRPr="00A1115A" w:rsidRDefault="003360E3" w:rsidP="000F55EF">
            <w:pPr>
              <w:pStyle w:val="TAC"/>
            </w:pPr>
          </w:p>
        </w:tc>
      </w:tr>
      <w:tr w:rsidR="003360E3" w:rsidRPr="00A1115A" w14:paraId="32931557" w14:textId="77777777" w:rsidTr="000F55EF">
        <w:trPr>
          <w:trHeight w:val="187"/>
        </w:trPr>
        <w:tc>
          <w:tcPr>
            <w:tcW w:w="1596" w:type="dxa"/>
          </w:tcPr>
          <w:p w14:paraId="3A7090B9" w14:textId="77777777" w:rsidR="003360E3" w:rsidRPr="00A1115A" w:rsidRDefault="003360E3" w:rsidP="000F55EF">
            <w:pPr>
              <w:pStyle w:val="TAC"/>
              <w:rPr>
                <w:lang w:val="en-US" w:eastAsia="zh-CN"/>
              </w:rPr>
            </w:pPr>
            <w:r w:rsidRPr="00A1115A">
              <w:rPr>
                <w:rFonts w:hint="eastAsia"/>
                <w:lang w:val="en-US" w:eastAsia="zh-CN"/>
              </w:rPr>
              <w:t>CA_n7A-n78A</w:t>
            </w:r>
          </w:p>
        </w:tc>
        <w:tc>
          <w:tcPr>
            <w:tcW w:w="972" w:type="dxa"/>
          </w:tcPr>
          <w:p w14:paraId="0B6CD650" w14:textId="77777777" w:rsidR="003360E3" w:rsidRPr="00A1115A" w:rsidRDefault="003360E3" w:rsidP="000F55EF">
            <w:pPr>
              <w:pStyle w:val="TAC"/>
            </w:pPr>
          </w:p>
        </w:tc>
        <w:tc>
          <w:tcPr>
            <w:tcW w:w="1086" w:type="dxa"/>
          </w:tcPr>
          <w:p w14:paraId="69666B04" w14:textId="77777777" w:rsidR="003360E3" w:rsidRPr="00A1115A" w:rsidRDefault="003360E3" w:rsidP="000F55EF">
            <w:pPr>
              <w:pStyle w:val="TAC"/>
            </w:pPr>
          </w:p>
        </w:tc>
        <w:tc>
          <w:tcPr>
            <w:tcW w:w="972" w:type="dxa"/>
          </w:tcPr>
          <w:p w14:paraId="19245BE3" w14:textId="77777777" w:rsidR="003360E3" w:rsidRPr="00A1115A" w:rsidRDefault="003360E3" w:rsidP="000F55EF">
            <w:pPr>
              <w:pStyle w:val="TAC"/>
            </w:pPr>
          </w:p>
        </w:tc>
        <w:tc>
          <w:tcPr>
            <w:tcW w:w="1086" w:type="dxa"/>
          </w:tcPr>
          <w:p w14:paraId="22E5C85E" w14:textId="77777777" w:rsidR="003360E3" w:rsidRPr="00A1115A" w:rsidRDefault="003360E3" w:rsidP="000F55EF">
            <w:pPr>
              <w:pStyle w:val="TAC"/>
            </w:pPr>
          </w:p>
        </w:tc>
        <w:tc>
          <w:tcPr>
            <w:tcW w:w="972" w:type="dxa"/>
          </w:tcPr>
          <w:p w14:paraId="64447AC3"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32268905" w14:textId="77777777" w:rsidR="003360E3" w:rsidRPr="00A1115A" w:rsidRDefault="003360E3" w:rsidP="000F55EF">
            <w:pPr>
              <w:pStyle w:val="TAC"/>
              <w:rPr>
                <w:rFonts w:cs="Arial"/>
              </w:rPr>
            </w:pPr>
            <w:r w:rsidRPr="00A1115A">
              <w:rPr>
                <w:rFonts w:cs="Arial"/>
              </w:rPr>
              <w:t>+2/-3</w:t>
            </w:r>
          </w:p>
        </w:tc>
        <w:tc>
          <w:tcPr>
            <w:tcW w:w="973" w:type="dxa"/>
          </w:tcPr>
          <w:p w14:paraId="0B635A2A" w14:textId="77777777" w:rsidR="003360E3" w:rsidRPr="00A1115A" w:rsidRDefault="003360E3" w:rsidP="000F55EF">
            <w:pPr>
              <w:pStyle w:val="TAC"/>
            </w:pPr>
          </w:p>
        </w:tc>
        <w:tc>
          <w:tcPr>
            <w:tcW w:w="1086" w:type="dxa"/>
          </w:tcPr>
          <w:p w14:paraId="7D86AC76" w14:textId="77777777" w:rsidR="003360E3" w:rsidRPr="00A1115A" w:rsidRDefault="003360E3" w:rsidP="000F55EF">
            <w:pPr>
              <w:pStyle w:val="TAC"/>
            </w:pPr>
          </w:p>
        </w:tc>
      </w:tr>
      <w:tr w:rsidR="003360E3" w:rsidRPr="00A1115A" w14:paraId="794303E9" w14:textId="77777777" w:rsidTr="000F55EF">
        <w:trPr>
          <w:trHeight w:val="187"/>
        </w:trPr>
        <w:tc>
          <w:tcPr>
            <w:tcW w:w="1596" w:type="dxa"/>
          </w:tcPr>
          <w:p w14:paraId="4FA688CA" w14:textId="77777777" w:rsidR="003360E3" w:rsidRPr="00A1115A" w:rsidRDefault="003360E3" w:rsidP="000F55EF">
            <w:pPr>
              <w:pStyle w:val="TAC"/>
              <w:rPr>
                <w:lang w:val="en-US" w:eastAsia="zh-CN"/>
              </w:rPr>
            </w:pPr>
            <w:r>
              <w:rPr>
                <w:rFonts w:cs="Arial"/>
                <w:lang w:val="en-US" w:eastAsia="zh-CN"/>
              </w:rPr>
              <w:t>CA_n</w:t>
            </w:r>
            <w:r>
              <w:rPr>
                <w:rFonts w:cs="Arial" w:hint="eastAsia"/>
                <w:lang w:val="en-US" w:eastAsia="zh-CN"/>
              </w:rPr>
              <w:t>8</w:t>
            </w:r>
            <w:r>
              <w:rPr>
                <w:rFonts w:cs="Arial"/>
                <w:lang w:val="en-US" w:eastAsia="zh-CN"/>
              </w:rPr>
              <w:t>A-n</w:t>
            </w:r>
            <w:r>
              <w:rPr>
                <w:rFonts w:cs="Arial" w:hint="eastAsia"/>
                <w:lang w:val="en-US" w:eastAsia="zh-CN"/>
              </w:rPr>
              <w:t>34</w:t>
            </w:r>
            <w:r>
              <w:rPr>
                <w:rFonts w:cs="Arial"/>
                <w:lang w:val="en-US" w:eastAsia="zh-CN"/>
              </w:rPr>
              <w:t>A</w:t>
            </w:r>
          </w:p>
        </w:tc>
        <w:tc>
          <w:tcPr>
            <w:tcW w:w="972" w:type="dxa"/>
          </w:tcPr>
          <w:p w14:paraId="42DA9396" w14:textId="77777777" w:rsidR="003360E3" w:rsidRPr="00A1115A" w:rsidRDefault="003360E3" w:rsidP="000F55EF">
            <w:pPr>
              <w:pStyle w:val="TAC"/>
            </w:pPr>
          </w:p>
        </w:tc>
        <w:tc>
          <w:tcPr>
            <w:tcW w:w="1086" w:type="dxa"/>
          </w:tcPr>
          <w:p w14:paraId="565CB20A" w14:textId="77777777" w:rsidR="003360E3" w:rsidRPr="00A1115A" w:rsidRDefault="003360E3" w:rsidP="000F55EF">
            <w:pPr>
              <w:pStyle w:val="TAC"/>
            </w:pPr>
          </w:p>
        </w:tc>
        <w:tc>
          <w:tcPr>
            <w:tcW w:w="972" w:type="dxa"/>
          </w:tcPr>
          <w:p w14:paraId="3D270D96" w14:textId="77777777" w:rsidR="003360E3" w:rsidRPr="00A1115A" w:rsidRDefault="003360E3" w:rsidP="000F55EF">
            <w:pPr>
              <w:pStyle w:val="TAC"/>
            </w:pPr>
          </w:p>
        </w:tc>
        <w:tc>
          <w:tcPr>
            <w:tcW w:w="1086" w:type="dxa"/>
          </w:tcPr>
          <w:p w14:paraId="1E41192C" w14:textId="77777777" w:rsidR="003360E3" w:rsidRPr="00A1115A" w:rsidRDefault="003360E3" w:rsidP="000F55EF">
            <w:pPr>
              <w:pStyle w:val="TAC"/>
            </w:pPr>
          </w:p>
        </w:tc>
        <w:tc>
          <w:tcPr>
            <w:tcW w:w="972" w:type="dxa"/>
          </w:tcPr>
          <w:p w14:paraId="426F731E"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48A02056" w14:textId="77777777" w:rsidR="003360E3" w:rsidRPr="00A1115A" w:rsidRDefault="003360E3" w:rsidP="000F55EF">
            <w:pPr>
              <w:pStyle w:val="TAC"/>
              <w:rPr>
                <w:rFonts w:cs="Arial"/>
              </w:rPr>
            </w:pPr>
            <w:r>
              <w:rPr>
                <w:rFonts w:cs="Arial"/>
              </w:rPr>
              <w:t>+2/-3</w:t>
            </w:r>
          </w:p>
        </w:tc>
        <w:tc>
          <w:tcPr>
            <w:tcW w:w="973" w:type="dxa"/>
          </w:tcPr>
          <w:p w14:paraId="4205664C" w14:textId="77777777" w:rsidR="003360E3" w:rsidRPr="00A1115A" w:rsidRDefault="003360E3" w:rsidP="000F55EF">
            <w:pPr>
              <w:pStyle w:val="TAC"/>
            </w:pPr>
          </w:p>
        </w:tc>
        <w:tc>
          <w:tcPr>
            <w:tcW w:w="1086" w:type="dxa"/>
          </w:tcPr>
          <w:p w14:paraId="64325064" w14:textId="77777777" w:rsidR="003360E3" w:rsidRPr="00A1115A" w:rsidRDefault="003360E3" w:rsidP="000F55EF">
            <w:pPr>
              <w:pStyle w:val="TAC"/>
            </w:pPr>
          </w:p>
        </w:tc>
      </w:tr>
      <w:tr w:rsidR="003360E3" w:rsidRPr="00A1115A" w14:paraId="631470B5" w14:textId="77777777" w:rsidTr="000F55EF">
        <w:trPr>
          <w:trHeight w:val="187"/>
        </w:trPr>
        <w:tc>
          <w:tcPr>
            <w:tcW w:w="1596" w:type="dxa"/>
          </w:tcPr>
          <w:p w14:paraId="1AF9FDF4" w14:textId="77777777" w:rsidR="003360E3" w:rsidRPr="00A1115A" w:rsidRDefault="003360E3" w:rsidP="000F55EF">
            <w:pPr>
              <w:pStyle w:val="TAC"/>
              <w:rPr>
                <w:lang w:val="en-US" w:eastAsia="zh-CN"/>
              </w:rPr>
            </w:pPr>
            <w:r w:rsidRPr="00A1115A">
              <w:rPr>
                <w:rFonts w:hint="eastAsia"/>
                <w:lang w:val="en-US" w:eastAsia="zh-CN"/>
              </w:rPr>
              <w:t>CA_n8A-n39A</w:t>
            </w:r>
          </w:p>
        </w:tc>
        <w:tc>
          <w:tcPr>
            <w:tcW w:w="972" w:type="dxa"/>
          </w:tcPr>
          <w:p w14:paraId="03903A4F" w14:textId="77777777" w:rsidR="003360E3" w:rsidRPr="00A1115A" w:rsidRDefault="003360E3" w:rsidP="000F55EF">
            <w:pPr>
              <w:pStyle w:val="TAC"/>
            </w:pPr>
          </w:p>
        </w:tc>
        <w:tc>
          <w:tcPr>
            <w:tcW w:w="1086" w:type="dxa"/>
          </w:tcPr>
          <w:p w14:paraId="4F1992CF" w14:textId="77777777" w:rsidR="003360E3" w:rsidRPr="00A1115A" w:rsidRDefault="003360E3" w:rsidP="000F55EF">
            <w:pPr>
              <w:pStyle w:val="TAC"/>
            </w:pPr>
          </w:p>
        </w:tc>
        <w:tc>
          <w:tcPr>
            <w:tcW w:w="972" w:type="dxa"/>
          </w:tcPr>
          <w:p w14:paraId="2321EC30" w14:textId="77777777" w:rsidR="003360E3" w:rsidRPr="00A1115A" w:rsidRDefault="003360E3" w:rsidP="000F55EF">
            <w:pPr>
              <w:pStyle w:val="TAC"/>
            </w:pPr>
          </w:p>
        </w:tc>
        <w:tc>
          <w:tcPr>
            <w:tcW w:w="1086" w:type="dxa"/>
          </w:tcPr>
          <w:p w14:paraId="676EB0DF" w14:textId="77777777" w:rsidR="003360E3" w:rsidRPr="00A1115A" w:rsidRDefault="003360E3" w:rsidP="000F55EF">
            <w:pPr>
              <w:pStyle w:val="TAC"/>
            </w:pPr>
          </w:p>
        </w:tc>
        <w:tc>
          <w:tcPr>
            <w:tcW w:w="972" w:type="dxa"/>
          </w:tcPr>
          <w:p w14:paraId="1C844723"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19A9C150" w14:textId="77777777" w:rsidR="003360E3" w:rsidRPr="00A1115A" w:rsidRDefault="003360E3" w:rsidP="000F55EF">
            <w:pPr>
              <w:pStyle w:val="TAC"/>
              <w:rPr>
                <w:rFonts w:cs="Arial"/>
              </w:rPr>
            </w:pPr>
            <w:r w:rsidRPr="00A1115A">
              <w:rPr>
                <w:rFonts w:cs="Arial"/>
              </w:rPr>
              <w:t>+2/-3</w:t>
            </w:r>
          </w:p>
        </w:tc>
        <w:tc>
          <w:tcPr>
            <w:tcW w:w="973" w:type="dxa"/>
          </w:tcPr>
          <w:p w14:paraId="2069EB5D" w14:textId="77777777" w:rsidR="003360E3" w:rsidRPr="00A1115A" w:rsidRDefault="003360E3" w:rsidP="000F55EF">
            <w:pPr>
              <w:pStyle w:val="TAC"/>
            </w:pPr>
          </w:p>
        </w:tc>
        <w:tc>
          <w:tcPr>
            <w:tcW w:w="1086" w:type="dxa"/>
          </w:tcPr>
          <w:p w14:paraId="1A770556" w14:textId="77777777" w:rsidR="003360E3" w:rsidRPr="00A1115A" w:rsidRDefault="003360E3" w:rsidP="000F55EF">
            <w:pPr>
              <w:pStyle w:val="TAC"/>
            </w:pPr>
          </w:p>
        </w:tc>
      </w:tr>
      <w:tr w:rsidR="003360E3" w:rsidRPr="00A1115A" w14:paraId="5BC7360A" w14:textId="77777777" w:rsidTr="000F55EF">
        <w:trPr>
          <w:trHeight w:val="187"/>
        </w:trPr>
        <w:tc>
          <w:tcPr>
            <w:tcW w:w="1596" w:type="dxa"/>
          </w:tcPr>
          <w:p w14:paraId="2234C000" w14:textId="77777777" w:rsidR="003360E3" w:rsidRPr="00A1115A" w:rsidRDefault="003360E3" w:rsidP="000F55EF">
            <w:pPr>
              <w:pStyle w:val="TAC"/>
              <w:rPr>
                <w:lang w:val="en-US" w:eastAsia="zh-CN"/>
              </w:rPr>
            </w:pPr>
            <w:r w:rsidRPr="00A1115A">
              <w:rPr>
                <w:rFonts w:hint="eastAsia"/>
                <w:lang w:val="en-US" w:eastAsia="zh-CN"/>
              </w:rPr>
              <w:t>CA_n8A-n40A</w:t>
            </w:r>
          </w:p>
        </w:tc>
        <w:tc>
          <w:tcPr>
            <w:tcW w:w="972" w:type="dxa"/>
          </w:tcPr>
          <w:p w14:paraId="5CB67739" w14:textId="77777777" w:rsidR="003360E3" w:rsidRPr="00A1115A" w:rsidRDefault="003360E3" w:rsidP="000F55EF">
            <w:pPr>
              <w:pStyle w:val="TAC"/>
            </w:pPr>
          </w:p>
        </w:tc>
        <w:tc>
          <w:tcPr>
            <w:tcW w:w="1086" w:type="dxa"/>
          </w:tcPr>
          <w:p w14:paraId="5F089A86" w14:textId="77777777" w:rsidR="003360E3" w:rsidRPr="00A1115A" w:rsidRDefault="003360E3" w:rsidP="000F55EF">
            <w:pPr>
              <w:pStyle w:val="TAC"/>
            </w:pPr>
          </w:p>
        </w:tc>
        <w:tc>
          <w:tcPr>
            <w:tcW w:w="972" w:type="dxa"/>
          </w:tcPr>
          <w:p w14:paraId="681CF832" w14:textId="77777777" w:rsidR="003360E3" w:rsidRPr="00A1115A" w:rsidRDefault="003360E3" w:rsidP="000F55EF">
            <w:pPr>
              <w:pStyle w:val="TAC"/>
            </w:pPr>
          </w:p>
        </w:tc>
        <w:tc>
          <w:tcPr>
            <w:tcW w:w="1086" w:type="dxa"/>
          </w:tcPr>
          <w:p w14:paraId="3A6A771F" w14:textId="77777777" w:rsidR="003360E3" w:rsidRPr="00A1115A" w:rsidRDefault="003360E3" w:rsidP="000F55EF">
            <w:pPr>
              <w:pStyle w:val="TAC"/>
            </w:pPr>
          </w:p>
        </w:tc>
        <w:tc>
          <w:tcPr>
            <w:tcW w:w="972" w:type="dxa"/>
          </w:tcPr>
          <w:p w14:paraId="2168BBC0"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49F78646" w14:textId="77777777" w:rsidR="003360E3" w:rsidRPr="00A1115A" w:rsidRDefault="003360E3" w:rsidP="000F55EF">
            <w:pPr>
              <w:pStyle w:val="TAC"/>
              <w:rPr>
                <w:rFonts w:cs="Arial"/>
              </w:rPr>
            </w:pPr>
            <w:r w:rsidRPr="00A1115A">
              <w:rPr>
                <w:rFonts w:cs="Arial"/>
              </w:rPr>
              <w:t>+2/-3</w:t>
            </w:r>
          </w:p>
        </w:tc>
        <w:tc>
          <w:tcPr>
            <w:tcW w:w="973" w:type="dxa"/>
          </w:tcPr>
          <w:p w14:paraId="37E6F6E2" w14:textId="77777777" w:rsidR="003360E3" w:rsidRPr="00A1115A" w:rsidRDefault="003360E3" w:rsidP="000F55EF">
            <w:pPr>
              <w:pStyle w:val="TAC"/>
            </w:pPr>
          </w:p>
        </w:tc>
        <w:tc>
          <w:tcPr>
            <w:tcW w:w="1086" w:type="dxa"/>
          </w:tcPr>
          <w:p w14:paraId="329A1292" w14:textId="77777777" w:rsidR="003360E3" w:rsidRPr="00A1115A" w:rsidRDefault="003360E3" w:rsidP="000F55EF">
            <w:pPr>
              <w:pStyle w:val="TAC"/>
            </w:pPr>
          </w:p>
        </w:tc>
      </w:tr>
      <w:tr w:rsidR="003360E3" w:rsidRPr="00A1115A" w14:paraId="66E86340" w14:textId="77777777" w:rsidTr="000F55EF">
        <w:trPr>
          <w:trHeight w:val="187"/>
        </w:trPr>
        <w:tc>
          <w:tcPr>
            <w:tcW w:w="1596" w:type="dxa"/>
          </w:tcPr>
          <w:p w14:paraId="04711705" w14:textId="77777777" w:rsidR="003360E3" w:rsidRPr="00A1115A" w:rsidRDefault="003360E3" w:rsidP="000F55EF">
            <w:pPr>
              <w:pStyle w:val="TAC"/>
              <w:rPr>
                <w:lang w:val="en-US"/>
              </w:rPr>
            </w:pPr>
            <w:r w:rsidRPr="00A1115A">
              <w:rPr>
                <w:rFonts w:hint="eastAsia"/>
                <w:lang w:val="en-US" w:eastAsia="zh-CN"/>
              </w:rPr>
              <w:t>CA_n8A-n41A</w:t>
            </w:r>
          </w:p>
        </w:tc>
        <w:tc>
          <w:tcPr>
            <w:tcW w:w="972" w:type="dxa"/>
          </w:tcPr>
          <w:p w14:paraId="018CD830" w14:textId="77777777" w:rsidR="003360E3" w:rsidRPr="00A1115A" w:rsidRDefault="003360E3" w:rsidP="000F55EF">
            <w:pPr>
              <w:pStyle w:val="TAC"/>
            </w:pPr>
          </w:p>
        </w:tc>
        <w:tc>
          <w:tcPr>
            <w:tcW w:w="1086" w:type="dxa"/>
          </w:tcPr>
          <w:p w14:paraId="134E53DA" w14:textId="77777777" w:rsidR="003360E3" w:rsidRPr="00A1115A" w:rsidRDefault="003360E3" w:rsidP="000F55EF">
            <w:pPr>
              <w:pStyle w:val="TAC"/>
            </w:pPr>
          </w:p>
        </w:tc>
        <w:tc>
          <w:tcPr>
            <w:tcW w:w="972" w:type="dxa"/>
          </w:tcPr>
          <w:p w14:paraId="3EF37E54" w14:textId="77777777" w:rsidR="003360E3" w:rsidRPr="00A1115A" w:rsidRDefault="003360E3" w:rsidP="000F55EF">
            <w:pPr>
              <w:pStyle w:val="TAC"/>
            </w:pPr>
          </w:p>
        </w:tc>
        <w:tc>
          <w:tcPr>
            <w:tcW w:w="1086" w:type="dxa"/>
          </w:tcPr>
          <w:p w14:paraId="1E424156" w14:textId="77777777" w:rsidR="003360E3" w:rsidRPr="00A1115A" w:rsidRDefault="003360E3" w:rsidP="000F55EF">
            <w:pPr>
              <w:pStyle w:val="TAC"/>
            </w:pPr>
          </w:p>
        </w:tc>
        <w:tc>
          <w:tcPr>
            <w:tcW w:w="972" w:type="dxa"/>
          </w:tcPr>
          <w:p w14:paraId="6ED12FBF" w14:textId="77777777" w:rsidR="003360E3" w:rsidRPr="00A1115A" w:rsidRDefault="003360E3" w:rsidP="000F55EF">
            <w:pPr>
              <w:pStyle w:val="TAC"/>
            </w:pPr>
            <w:r w:rsidRPr="00A1115A">
              <w:rPr>
                <w:rFonts w:hint="eastAsia"/>
                <w:lang w:val="en-US" w:eastAsia="zh-CN"/>
              </w:rPr>
              <w:t>23</w:t>
            </w:r>
          </w:p>
        </w:tc>
        <w:tc>
          <w:tcPr>
            <w:tcW w:w="1086" w:type="dxa"/>
          </w:tcPr>
          <w:p w14:paraId="6A21925E" w14:textId="77777777" w:rsidR="003360E3" w:rsidRPr="00A1115A" w:rsidRDefault="003360E3" w:rsidP="000F55EF">
            <w:pPr>
              <w:pStyle w:val="TAC"/>
            </w:pPr>
            <w:r w:rsidRPr="00A1115A">
              <w:rPr>
                <w:rFonts w:cs="Arial"/>
              </w:rPr>
              <w:t>+2/-3</w:t>
            </w:r>
          </w:p>
        </w:tc>
        <w:tc>
          <w:tcPr>
            <w:tcW w:w="973" w:type="dxa"/>
          </w:tcPr>
          <w:p w14:paraId="24F91437" w14:textId="77777777" w:rsidR="003360E3" w:rsidRPr="00A1115A" w:rsidRDefault="003360E3" w:rsidP="000F55EF">
            <w:pPr>
              <w:pStyle w:val="TAC"/>
            </w:pPr>
          </w:p>
        </w:tc>
        <w:tc>
          <w:tcPr>
            <w:tcW w:w="1086" w:type="dxa"/>
          </w:tcPr>
          <w:p w14:paraId="02894352" w14:textId="77777777" w:rsidR="003360E3" w:rsidRPr="00A1115A" w:rsidRDefault="003360E3" w:rsidP="000F55EF">
            <w:pPr>
              <w:pStyle w:val="TAC"/>
            </w:pPr>
          </w:p>
        </w:tc>
      </w:tr>
      <w:tr w:rsidR="003360E3" w:rsidRPr="00A1115A" w14:paraId="6871C02A" w14:textId="77777777" w:rsidTr="000F55EF">
        <w:trPr>
          <w:trHeight w:val="187"/>
        </w:trPr>
        <w:tc>
          <w:tcPr>
            <w:tcW w:w="1596" w:type="dxa"/>
          </w:tcPr>
          <w:p w14:paraId="7C346C82" w14:textId="77777777" w:rsidR="003360E3" w:rsidRPr="00A1115A" w:rsidRDefault="003360E3" w:rsidP="000F55EF">
            <w:pPr>
              <w:pStyle w:val="TAC"/>
              <w:rPr>
                <w:lang w:val="en-US" w:eastAsia="zh-CN"/>
              </w:rPr>
            </w:pPr>
            <w:r w:rsidRPr="00A1115A">
              <w:rPr>
                <w:rFonts w:hint="eastAsia"/>
                <w:lang w:val="en-US" w:eastAsia="zh-CN"/>
              </w:rPr>
              <w:t>CA_n8A-n77A</w:t>
            </w:r>
          </w:p>
        </w:tc>
        <w:tc>
          <w:tcPr>
            <w:tcW w:w="972" w:type="dxa"/>
          </w:tcPr>
          <w:p w14:paraId="0233BB67" w14:textId="77777777" w:rsidR="003360E3" w:rsidRPr="00A1115A" w:rsidRDefault="003360E3" w:rsidP="000F55EF">
            <w:pPr>
              <w:pStyle w:val="TAC"/>
            </w:pPr>
          </w:p>
        </w:tc>
        <w:tc>
          <w:tcPr>
            <w:tcW w:w="1086" w:type="dxa"/>
          </w:tcPr>
          <w:p w14:paraId="15A921C8" w14:textId="77777777" w:rsidR="003360E3" w:rsidRPr="00A1115A" w:rsidRDefault="003360E3" w:rsidP="000F55EF">
            <w:pPr>
              <w:pStyle w:val="TAC"/>
            </w:pPr>
          </w:p>
        </w:tc>
        <w:tc>
          <w:tcPr>
            <w:tcW w:w="972" w:type="dxa"/>
          </w:tcPr>
          <w:p w14:paraId="1481B474" w14:textId="77777777" w:rsidR="003360E3" w:rsidRPr="00A1115A" w:rsidRDefault="003360E3" w:rsidP="000F55EF">
            <w:pPr>
              <w:pStyle w:val="TAC"/>
            </w:pPr>
          </w:p>
        </w:tc>
        <w:tc>
          <w:tcPr>
            <w:tcW w:w="1086" w:type="dxa"/>
          </w:tcPr>
          <w:p w14:paraId="4EF4727F" w14:textId="77777777" w:rsidR="003360E3" w:rsidRPr="00A1115A" w:rsidRDefault="003360E3" w:rsidP="000F55EF">
            <w:pPr>
              <w:pStyle w:val="TAC"/>
            </w:pPr>
          </w:p>
        </w:tc>
        <w:tc>
          <w:tcPr>
            <w:tcW w:w="972" w:type="dxa"/>
          </w:tcPr>
          <w:p w14:paraId="12D9605C"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38526451" w14:textId="77777777" w:rsidR="003360E3" w:rsidRPr="00A1115A" w:rsidRDefault="003360E3" w:rsidP="000F55EF">
            <w:pPr>
              <w:pStyle w:val="TAC"/>
              <w:rPr>
                <w:rFonts w:cs="Arial"/>
              </w:rPr>
            </w:pPr>
            <w:r w:rsidRPr="00A1115A">
              <w:rPr>
                <w:rFonts w:cs="Arial"/>
              </w:rPr>
              <w:t>+2/-3</w:t>
            </w:r>
          </w:p>
        </w:tc>
        <w:tc>
          <w:tcPr>
            <w:tcW w:w="973" w:type="dxa"/>
          </w:tcPr>
          <w:p w14:paraId="4BDF486C" w14:textId="77777777" w:rsidR="003360E3" w:rsidRPr="00A1115A" w:rsidRDefault="003360E3" w:rsidP="000F55EF">
            <w:pPr>
              <w:pStyle w:val="TAC"/>
            </w:pPr>
          </w:p>
        </w:tc>
        <w:tc>
          <w:tcPr>
            <w:tcW w:w="1086" w:type="dxa"/>
          </w:tcPr>
          <w:p w14:paraId="4FEA3EA3" w14:textId="77777777" w:rsidR="003360E3" w:rsidRPr="00A1115A" w:rsidRDefault="003360E3" w:rsidP="000F55EF">
            <w:pPr>
              <w:pStyle w:val="TAC"/>
            </w:pPr>
          </w:p>
        </w:tc>
      </w:tr>
      <w:tr w:rsidR="003360E3" w:rsidRPr="00A1115A" w14:paraId="6FD48F71" w14:textId="77777777" w:rsidTr="000F55EF">
        <w:trPr>
          <w:trHeight w:val="187"/>
        </w:trPr>
        <w:tc>
          <w:tcPr>
            <w:tcW w:w="1596" w:type="dxa"/>
          </w:tcPr>
          <w:p w14:paraId="6EE5FA00" w14:textId="77777777" w:rsidR="003360E3" w:rsidRPr="00A1115A" w:rsidRDefault="003360E3" w:rsidP="000F55EF">
            <w:pPr>
              <w:pStyle w:val="TAC"/>
              <w:rPr>
                <w:lang w:val="en-US"/>
              </w:rPr>
            </w:pPr>
            <w:r w:rsidRPr="00A1115A">
              <w:rPr>
                <w:rFonts w:hint="eastAsia"/>
                <w:lang w:val="en-US" w:eastAsia="zh-CN"/>
              </w:rPr>
              <w:t>CA_n8A-n78A</w:t>
            </w:r>
          </w:p>
        </w:tc>
        <w:tc>
          <w:tcPr>
            <w:tcW w:w="972" w:type="dxa"/>
          </w:tcPr>
          <w:p w14:paraId="07B4BDAD" w14:textId="77777777" w:rsidR="003360E3" w:rsidRPr="00A1115A" w:rsidRDefault="003360E3" w:rsidP="000F55EF">
            <w:pPr>
              <w:pStyle w:val="TAC"/>
            </w:pPr>
          </w:p>
        </w:tc>
        <w:tc>
          <w:tcPr>
            <w:tcW w:w="1086" w:type="dxa"/>
          </w:tcPr>
          <w:p w14:paraId="3BDD4A13" w14:textId="77777777" w:rsidR="003360E3" w:rsidRPr="00A1115A" w:rsidRDefault="003360E3" w:rsidP="000F55EF">
            <w:pPr>
              <w:pStyle w:val="TAC"/>
            </w:pPr>
          </w:p>
        </w:tc>
        <w:tc>
          <w:tcPr>
            <w:tcW w:w="972" w:type="dxa"/>
          </w:tcPr>
          <w:p w14:paraId="336F8588" w14:textId="77777777" w:rsidR="003360E3" w:rsidRPr="00A1115A" w:rsidRDefault="003360E3" w:rsidP="000F55EF">
            <w:pPr>
              <w:pStyle w:val="TAC"/>
            </w:pPr>
          </w:p>
        </w:tc>
        <w:tc>
          <w:tcPr>
            <w:tcW w:w="1086" w:type="dxa"/>
          </w:tcPr>
          <w:p w14:paraId="586288F2" w14:textId="77777777" w:rsidR="003360E3" w:rsidRPr="00A1115A" w:rsidRDefault="003360E3" w:rsidP="000F55EF">
            <w:pPr>
              <w:pStyle w:val="TAC"/>
            </w:pPr>
          </w:p>
        </w:tc>
        <w:tc>
          <w:tcPr>
            <w:tcW w:w="972" w:type="dxa"/>
          </w:tcPr>
          <w:p w14:paraId="572CA43F" w14:textId="77777777" w:rsidR="003360E3" w:rsidRPr="00A1115A" w:rsidRDefault="003360E3" w:rsidP="000F55EF">
            <w:pPr>
              <w:pStyle w:val="TAC"/>
            </w:pPr>
            <w:r w:rsidRPr="00A1115A">
              <w:rPr>
                <w:rFonts w:hint="eastAsia"/>
                <w:lang w:val="en-US" w:eastAsia="zh-CN"/>
              </w:rPr>
              <w:t>23</w:t>
            </w:r>
          </w:p>
        </w:tc>
        <w:tc>
          <w:tcPr>
            <w:tcW w:w="1086" w:type="dxa"/>
          </w:tcPr>
          <w:p w14:paraId="66A5FA26" w14:textId="77777777" w:rsidR="003360E3" w:rsidRPr="00A1115A" w:rsidRDefault="003360E3" w:rsidP="000F55EF">
            <w:pPr>
              <w:pStyle w:val="TAC"/>
            </w:pPr>
            <w:r w:rsidRPr="00A1115A">
              <w:rPr>
                <w:rFonts w:cs="Arial"/>
              </w:rPr>
              <w:t>+2/-3</w:t>
            </w:r>
          </w:p>
        </w:tc>
        <w:tc>
          <w:tcPr>
            <w:tcW w:w="973" w:type="dxa"/>
          </w:tcPr>
          <w:p w14:paraId="087A67EA" w14:textId="77777777" w:rsidR="003360E3" w:rsidRPr="00A1115A" w:rsidRDefault="003360E3" w:rsidP="000F55EF">
            <w:pPr>
              <w:pStyle w:val="TAC"/>
            </w:pPr>
          </w:p>
        </w:tc>
        <w:tc>
          <w:tcPr>
            <w:tcW w:w="1086" w:type="dxa"/>
          </w:tcPr>
          <w:p w14:paraId="5AF122E5" w14:textId="77777777" w:rsidR="003360E3" w:rsidRPr="00A1115A" w:rsidRDefault="003360E3" w:rsidP="000F55EF">
            <w:pPr>
              <w:pStyle w:val="TAC"/>
            </w:pPr>
          </w:p>
        </w:tc>
      </w:tr>
      <w:tr w:rsidR="003360E3" w:rsidRPr="00A1115A" w14:paraId="0B158CA5" w14:textId="77777777" w:rsidTr="000F55EF">
        <w:trPr>
          <w:trHeight w:val="187"/>
        </w:trPr>
        <w:tc>
          <w:tcPr>
            <w:tcW w:w="1596" w:type="dxa"/>
          </w:tcPr>
          <w:p w14:paraId="488FE39A" w14:textId="77777777" w:rsidR="003360E3" w:rsidRPr="00A1115A" w:rsidRDefault="003360E3" w:rsidP="000F55EF">
            <w:pPr>
              <w:pStyle w:val="TAC"/>
              <w:rPr>
                <w:lang w:val="en-US" w:eastAsia="zh-CN"/>
              </w:rPr>
            </w:pPr>
            <w:bookmarkStart w:id="36" w:name="OLE_LINK22"/>
            <w:r w:rsidRPr="00A1115A">
              <w:rPr>
                <w:rFonts w:hint="eastAsia"/>
                <w:lang w:val="en-US" w:eastAsia="zh-CN"/>
              </w:rPr>
              <w:t>CA_n8A-n79A</w:t>
            </w:r>
            <w:bookmarkEnd w:id="36"/>
          </w:p>
        </w:tc>
        <w:tc>
          <w:tcPr>
            <w:tcW w:w="972" w:type="dxa"/>
          </w:tcPr>
          <w:p w14:paraId="531B6708" w14:textId="77777777" w:rsidR="003360E3" w:rsidRPr="00A1115A" w:rsidRDefault="003360E3" w:rsidP="000F55EF">
            <w:pPr>
              <w:pStyle w:val="TAC"/>
            </w:pPr>
          </w:p>
        </w:tc>
        <w:tc>
          <w:tcPr>
            <w:tcW w:w="1086" w:type="dxa"/>
          </w:tcPr>
          <w:p w14:paraId="5D4C80CF" w14:textId="77777777" w:rsidR="003360E3" w:rsidRPr="00A1115A" w:rsidRDefault="003360E3" w:rsidP="000F55EF">
            <w:pPr>
              <w:pStyle w:val="TAC"/>
            </w:pPr>
          </w:p>
        </w:tc>
        <w:tc>
          <w:tcPr>
            <w:tcW w:w="972" w:type="dxa"/>
          </w:tcPr>
          <w:p w14:paraId="5AF67C69" w14:textId="77777777" w:rsidR="003360E3" w:rsidRPr="00A1115A" w:rsidRDefault="003360E3" w:rsidP="000F55EF">
            <w:pPr>
              <w:pStyle w:val="TAC"/>
            </w:pPr>
          </w:p>
        </w:tc>
        <w:tc>
          <w:tcPr>
            <w:tcW w:w="1086" w:type="dxa"/>
          </w:tcPr>
          <w:p w14:paraId="3D0FA19C" w14:textId="77777777" w:rsidR="003360E3" w:rsidRPr="00A1115A" w:rsidRDefault="003360E3" w:rsidP="000F55EF">
            <w:pPr>
              <w:pStyle w:val="TAC"/>
            </w:pPr>
          </w:p>
        </w:tc>
        <w:tc>
          <w:tcPr>
            <w:tcW w:w="972" w:type="dxa"/>
          </w:tcPr>
          <w:p w14:paraId="1BB7B2DE"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7155B647" w14:textId="77777777" w:rsidR="003360E3" w:rsidRPr="00A1115A" w:rsidRDefault="003360E3" w:rsidP="000F55EF">
            <w:pPr>
              <w:pStyle w:val="TAC"/>
              <w:rPr>
                <w:rFonts w:cs="Arial"/>
              </w:rPr>
            </w:pPr>
            <w:r w:rsidRPr="00A1115A">
              <w:rPr>
                <w:rFonts w:cs="Arial"/>
              </w:rPr>
              <w:t>+2/-3</w:t>
            </w:r>
          </w:p>
        </w:tc>
        <w:tc>
          <w:tcPr>
            <w:tcW w:w="973" w:type="dxa"/>
          </w:tcPr>
          <w:p w14:paraId="003EB483" w14:textId="77777777" w:rsidR="003360E3" w:rsidRPr="00A1115A" w:rsidRDefault="003360E3" w:rsidP="000F55EF">
            <w:pPr>
              <w:pStyle w:val="TAC"/>
            </w:pPr>
          </w:p>
        </w:tc>
        <w:tc>
          <w:tcPr>
            <w:tcW w:w="1086" w:type="dxa"/>
          </w:tcPr>
          <w:p w14:paraId="009FBCAB" w14:textId="77777777" w:rsidR="003360E3" w:rsidRPr="00A1115A" w:rsidRDefault="003360E3" w:rsidP="000F55EF">
            <w:pPr>
              <w:pStyle w:val="TAC"/>
            </w:pPr>
          </w:p>
        </w:tc>
      </w:tr>
      <w:tr w:rsidR="003360E3" w:rsidRPr="00A1115A" w14:paraId="32A113BC" w14:textId="77777777" w:rsidTr="000F55EF">
        <w:trPr>
          <w:trHeight w:val="187"/>
        </w:trPr>
        <w:tc>
          <w:tcPr>
            <w:tcW w:w="1596" w:type="dxa"/>
          </w:tcPr>
          <w:p w14:paraId="54C15159" w14:textId="77777777" w:rsidR="003360E3" w:rsidRPr="00D45D97" w:rsidRDefault="003360E3" w:rsidP="000F55EF">
            <w:pPr>
              <w:pStyle w:val="TAC"/>
            </w:pPr>
            <w:r>
              <w:rPr>
                <w:lang w:val="en-US" w:eastAsia="zh-CN"/>
              </w:rPr>
              <w:t>CA_n12A-n30A</w:t>
            </w:r>
          </w:p>
        </w:tc>
        <w:tc>
          <w:tcPr>
            <w:tcW w:w="972" w:type="dxa"/>
          </w:tcPr>
          <w:p w14:paraId="175A935C" w14:textId="77777777" w:rsidR="003360E3" w:rsidRPr="00A1115A" w:rsidRDefault="003360E3" w:rsidP="000F55EF">
            <w:pPr>
              <w:pStyle w:val="TAC"/>
            </w:pPr>
          </w:p>
        </w:tc>
        <w:tc>
          <w:tcPr>
            <w:tcW w:w="1086" w:type="dxa"/>
          </w:tcPr>
          <w:p w14:paraId="08D3E39A" w14:textId="77777777" w:rsidR="003360E3" w:rsidRPr="00A1115A" w:rsidRDefault="003360E3" w:rsidP="000F55EF">
            <w:pPr>
              <w:pStyle w:val="TAC"/>
            </w:pPr>
          </w:p>
        </w:tc>
        <w:tc>
          <w:tcPr>
            <w:tcW w:w="972" w:type="dxa"/>
          </w:tcPr>
          <w:p w14:paraId="43CF40BE" w14:textId="77777777" w:rsidR="003360E3" w:rsidRPr="00A1115A" w:rsidRDefault="003360E3" w:rsidP="000F55EF">
            <w:pPr>
              <w:pStyle w:val="TAC"/>
            </w:pPr>
          </w:p>
        </w:tc>
        <w:tc>
          <w:tcPr>
            <w:tcW w:w="1086" w:type="dxa"/>
          </w:tcPr>
          <w:p w14:paraId="00F3A2E7" w14:textId="77777777" w:rsidR="003360E3" w:rsidRPr="00A1115A" w:rsidRDefault="003360E3" w:rsidP="000F55EF">
            <w:pPr>
              <w:pStyle w:val="TAC"/>
            </w:pPr>
          </w:p>
        </w:tc>
        <w:tc>
          <w:tcPr>
            <w:tcW w:w="972" w:type="dxa"/>
          </w:tcPr>
          <w:p w14:paraId="1DBD1E49" w14:textId="77777777" w:rsidR="003360E3" w:rsidRPr="00D45D97" w:rsidRDefault="003360E3" w:rsidP="000F55EF">
            <w:pPr>
              <w:pStyle w:val="TAC"/>
            </w:pPr>
            <w:r>
              <w:rPr>
                <w:rFonts w:hint="eastAsia"/>
                <w:lang w:val="en-US" w:eastAsia="zh-CN"/>
              </w:rPr>
              <w:t>23</w:t>
            </w:r>
          </w:p>
        </w:tc>
        <w:tc>
          <w:tcPr>
            <w:tcW w:w="1086" w:type="dxa"/>
          </w:tcPr>
          <w:p w14:paraId="7B3F89FE" w14:textId="77777777" w:rsidR="003360E3" w:rsidRPr="00D45D97" w:rsidRDefault="003360E3" w:rsidP="000F55EF">
            <w:pPr>
              <w:pStyle w:val="TAC"/>
            </w:pPr>
            <w:r>
              <w:rPr>
                <w:rFonts w:cs="Arial"/>
              </w:rPr>
              <w:t>+2/-3</w:t>
            </w:r>
          </w:p>
        </w:tc>
        <w:tc>
          <w:tcPr>
            <w:tcW w:w="973" w:type="dxa"/>
          </w:tcPr>
          <w:p w14:paraId="4F9DD8CF" w14:textId="77777777" w:rsidR="003360E3" w:rsidRPr="00A1115A" w:rsidRDefault="003360E3" w:rsidP="000F55EF">
            <w:pPr>
              <w:pStyle w:val="TAC"/>
            </w:pPr>
          </w:p>
        </w:tc>
        <w:tc>
          <w:tcPr>
            <w:tcW w:w="1086" w:type="dxa"/>
          </w:tcPr>
          <w:p w14:paraId="75936546" w14:textId="77777777" w:rsidR="003360E3" w:rsidRPr="00A1115A" w:rsidRDefault="003360E3" w:rsidP="000F55EF">
            <w:pPr>
              <w:pStyle w:val="TAC"/>
            </w:pPr>
          </w:p>
        </w:tc>
      </w:tr>
      <w:tr w:rsidR="003360E3" w:rsidRPr="00A1115A" w14:paraId="25316027" w14:textId="77777777" w:rsidTr="000F55EF">
        <w:trPr>
          <w:trHeight w:val="187"/>
        </w:trPr>
        <w:tc>
          <w:tcPr>
            <w:tcW w:w="1596" w:type="dxa"/>
          </w:tcPr>
          <w:p w14:paraId="687EDCF3" w14:textId="77777777" w:rsidR="003360E3" w:rsidRPr="00D45D97" w:rsidRDefault="003360E3" w:rsidP="000F55EF">
            <w:pPr>
              <w:pStyle w:val="TAC"/>
            </w:pPr>
            <w:r>
              <w:rPr>
                <w:lang w:val="en-US" w:eastAsia="zh-CN"/>
              </w:rPr>
              <w:t>CA_n12A-n66A</w:t>
            </w:r>
          </w:p>
        </w:tc>
        <w:tc>
          <w:tcPr>
            <w:tcW w:w="972" w:type="dxa"/>
          </w:tcPr>
          <w:p w14:paraId="65EF4552" w14:textId="77777777" w:rsidR="003360E3" w:rsidRPr="00A1115A" w:rsidRDefault="003360E3" w:rsidP="000F55EF">
            <w:pPr>
              <w:pStyle w:val="TAC"/>
            </w:pPr>
          </w:p>
        </w:tc>
        <w:tc>
          <w:tcPr>
            <w:tcW w:w="1086" w:type="dxa"/>
          </w:tcPr>
          <w:p w14:paraId="27433BF9" w14:textId="77777777" w:rsidR="003360E3" w:rsidRPr="00A1115A" w:rsidRDefault="003360E3" w:rsidP="000F55EF">
            <w:pPr>
              <w:pStyle w:val="TAC"/>
            </w:pPr>
          </w:p>
        </w:tc>
        <w:tc>
          <w:tcPr>
            <w:tcW w:w="972" w:type="dxa"/>
          </w:tcPr>
          <w:p w14:paraId="5960897C" w14:textId="77777777" w:rsidR="003360E3" w:rsidRPr="00A1115A" w:rsidRDefault="003360E3" w:rsidP="000F55EF">
            <w:pPr>
              <w:pStyle w:val="TAC"/>
            </w:pPr>
          </w:p>
        </w:tc>
        <w:tc>
          <w:tcPr>
            <w:tcW w:w="1086" w:type="dxa"/>
          </w:tcPr>
          <w:p w14:paraId="67874591" w14:textId="77777777" w:rsidR="003360E3" w:rsidRPr="00A1115A" w:rsidRDefault="003360E3" w:rsidP="000F55EF">
            <w:pPr>
              <w:pStyle w:val="TAC"/>
            </w:pPr>
          </w:p>
        </w:tc>
        <w:tc>
          <w:tcPr>
            <w:tcW w:w="972" w:type="dxa"/>
          </w:tcPr>
          <w:p w14:paraId="4B84BE9E" w14:textId="77777777" w:rsidR="003360E3" w:rsidRPr="00D45D97" w:rsidRDefault="003360E3" w:rsidP="000F55EF">
            <w:pPr>
              <w:pStyle w:val="TAC"/>
            </w:pPr>
            <w:r>
              <w:rPr>
                <w:rFonts w:hint="eastAsia"/>
                <w:lang w:val="en-US" w:eastAsia="zh-CN"/>
              </w:rPr>
              <w:t>23</w:t>
            </w:r>
          </w:p>
        </w:tc>
        <w:tc>
          <w:tcPr>
            <w:tcW w:w="1086" w:type="dxa"/>
          </w:tcPr>
          <w:p w14:paraId="3E917F4D" w14:textId="77777777" w:rsidR="003360E3" w:rsidRPr="00D45D97" w:rsidRDefault="003360E3" w:rsidP="000F55EF">
            <w:pPr>
              <w:pStyle w:val="TAC"/>
            </w:pPr>
            <w:r>
              <w:rPr>
                <w:rFonts w:cs="Arial"/>
              </w:rPr>
              <w:t>+2/-3</w:t>
            </w:r>
          </w:p>
        </w:tc>
        <w:tc>
          <w:tcPr>
            <w:tcW w:w="973" w:type="dxa"/>
          </w:tcPr>
          <w:p w14:paraId="6ECD86E2" w14:textId="77777777" w:rsidR="003360E3" w:rsidRPr="00A1115A" w:rsidRDefault="003360E3" w:rsidP="000F55EF">
            <w:pPr>
              <w:pStyle w:val="TAC"/>
            </w:pPr>
          </w:p>
        </w:tc>
        <w:tc>
          <w:tcPr>
            <w:tcW w:w="1086" w:type="dxa"/>
          </w:tcPr>
          <w:p w14:paraId="5DBC8B1B" w14:textId="77777777" w:rsidR="003360E3" w:rsidRPr="00A1115A" w:rsidRDefault="003360E3" w:rsidP="000F55EF">
            <w:pPr>
              <w:pStyle w:val="TAC"/>
            </w:pPr>
          </w:p>
        </w:tc>
      </w:tr>
      <w:tr w:rsidR="003360E3" w:rsidRPr="00A1115A" w14:paraId="031AC406" w14:textId="77777777" w:rsidTr="000F55EF">
        <w:trPr>
          <w:trHeight w:val="187"/>
        </w:trPr>
        <w:tc>
          <w:tcPr>
            <w:tcW w:w="1596" w:type="dxa"/>
          </w:tcPr>
          <w:p w14:paraId="72428DBC" w14:textId="77777777" w:rsidR="003360E3" w:rsidRPr="00D45D97" w:rsidRDefault="003360E3" w:rsidP="000F55EF">
            <w:pPr>
              <w:pStyle w:val="TAC"/>
            </w:pPr>
            <w:r>
              <w:rPr>
                <w:rFonts w:eastAsia="MS Mincho" w:cs="Arial"/>
                <w:bCs/>
                <w:szCs w:val="18"/>
                <w:lang w:val="en-US"/>
              </w:rPr>
              <w:t>CA_n12</w:t>
            </w:r>
            <w:r>
              <w:rPr>
                <w:rFonts w:cs="Arial" w:hint="eastAsia"/>
                <w:bCs/>
                <w:szCs w:val="18"/>
                <w:lang w:val="en-US" w:eastAsia="zh-CN"/>
              </w:rPr>
              <w:t>A</w:t>
            </w:r>
            <w:r>
              <w:rPr>
                <w:rFonts w:eastAsia="MS Mincho" w:cs="Arial"/>
                <w:bCs/>
                <w:szCs w:val="18"/>
                <w:lang w:val="en-US"/>
              </w:rPr>
              <w:t>-n77</w:t>
            </w:r>
            <w:r>
              <w:rPr>
                <w:rFonts w:cs="Arial" w:hint="eastAsia"/>
                <w:bCs/>
                <w:szCs w:val="18"/>
                <w:lang w:val="en-US" w:eastAsia="zh-CN"/>
              </w:rPr>
              <w:t>A</w:t>
            </w:r>
          </w:p>
        </w:tc>
        <w:tc>
          <w:tcPr>
            <w:tcW w:w="972" w:type="dxa"/>
          </w:tcPr>
          <w:p w14:paraId="7E444FC4" w14:textId="77777777" w:rsidR="003360E3" w:rsidRPr="00A1115A" w:rsidRDefault="003360E3" w:rsidP="000F55EF">
            <w:pPr>
              <w:pStyle w:val="TAC"/>
            </w:pPr>
          </w:p>
        </w:tc>
        <w:tc>
          <w:tcPr>
            <w:tcW w:w="1086" w:type="dxa"/>
          </w:tcPr>
          <w:p w14:paraId="1DB516C1"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4736AA07" w14:textId="7552FD83" w:rsidR="003360E3" w:rsidRPr="00A1115A" w:rsidRDefault="003360E3" w:rsidP="000F55EF">
            <w:pPr>
              <w:pStyle w:val="TAC"/>
            </w:pPr>
            <w:r>
              <w:rPr>
                <w:lang w:val="en-US" w:eastAsia="zh-CN"/>
              </w:rPr>
              <w:t>26</w:t>
            </w:r>
            <w:r>
              <w:rPr>
                <w:vertAlign w:val="superscript"/>
                <w:lang w:val="en-US" w:eastAsia="zh-CN"/>
              </w:rPr>
              <w:t>6</w:t>
            </w:r>
            <w:ins w:id="37" w:author="Gene Fong" w:date="2022-01-25T16:19:00Z">
              <w:r w:rsidR="006F1C7A">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1725A610" w14:textId="77777777" w:rsidR="003360E3" w:rsidRPr="00A1115A" w:rsidRDefault="003360E3" w:rsidP="000F55EF">
            <w:pPr>
              <w:pStyle w:val="TAC"/>
            </w:pPr>
            <w:r>
              <w:rPr>
                <w:rFonts w:cs="Arial"/>
              </w:rPr>
              <w:t>+2/-3</w:t>
            </w:r>
          </w:p>
        </w:tc>
        <w:tc>
          <w:tcPr>
            <w:tcW w:w="972" w:type="dxa"/>
          </w:tcPr>
          <w:p w14:paraId="1A606D49" w14:textId="77777777" w:rsidR="003360E3" w:rsidRPr="00D45D97" w:rsidRDefault="003360E3" w:rsidP="000F55EF">
            <w:pPr>
              <w:pStyle w:val="TAC"/>
            </w:pPr>
            <w:r>
              <w:rPr>
                <w:rFonts w:hint="eastAsia"/>
                <w:lang w:val="en-US" w:eastAsia="zh-CN"/>
              </w:rPr>
              <w:t>23</w:t>
            </w:r>
          </w:p>
        </w:tc>
        <w:tc>
          <w:tcPr>
            <w:tcW w:w="1086" w:type="dxa"/>
          </w:tcPr>
          <w:p w14:paraId="004D4936" w14:textId="77777777" w:rsidR="003360E3" w:rsidRPr="00D45D97" w:rsidRDefault="003360E3" w:rsidP="000F55EF">
            <w:pPr>
              <w:pStyle w:val="TAC"/>
            </w:pPr>
            <w:r>
              <w:rPr>
                <w:rFonts w:cs="Arial"/>
              </w:rPr>
              <w:t>+2/-3</w:t>
            </w:r>
          </w:p>
        </w:tc>
        <w:tc>
          <w:tcPr>
            <w:tcW w:w="973" w:type="dxa"/>
          </w:tcPr>
          <w:p w14:paraId="2FFE5F3B" w14:textId="77777777" w:rsidR="003360E3" w:rsidRPr="00A1115A" w:rsidRDefault="003360E3" w:rsidP="000F55EF">
            <w:pPr>
              <w:pStyle w:val="TAC"/>
            </w:pPr>
          </w:p>
        </w:tc>
        <w:tc>
          <w:tcPr>
            <w:tcW w:w="1086" w:type="dxa"/>
          </w:tcPr>
          <w:p w14:paraId="4C982045" w14:textId="77777777" w:rsidR="003360E3" w:rsidRPr="00A1115A" w:rsidRDefault="003360E3" w:rsidP="000F55EF">
            <w:pPr>
              <w:pStyle w:val="TAC"/>
            </w:pPr>
          </w:p>
        </w:tc>
      </w:tr>
      <w:tr w:rsidR="003360E3" w:rsidRPr="00A1115A" w14:paraId="1442453A" w14:textId="77777777" w:rsidTr="000F55EF">
        <w:trPr>
          <w:trHeight w:val="187"/>
        </w:trPr>
        <w:tc>
          <w:tcPr>
            <w:tcW w:w="1596" w:type="dxa"/>
          </w:tcPr>
          <w:p w14:paraId="34DEBC33" w14:textId="77777777" w:rsidR="003360E3" w:rsidRPr="00A1115A" w:rsidRDefault="003360E3" w:rsidP="000F55EF">
            <w:pPr>
              <w:pStyle w:val="TAC"/>
              <w:rPr>
                <w:lang w:val="en-US" w:eastAsia="zh-CN"/>
              </w:rPr>
            </w:pPr>
            <w:r w:rsidRPr="00D45D97">
              <w:t>CA_n13A-n25A</w:t>
            </w:r>
          </w:p>
        </w:tc>
        <w:tc>
          <w:tcPr>
            <w:tcW w:w="972" w:type="dxa"/>
          </w:tcPr>
          <w:p w14:paraId="5FE6B5D6" w14:textId="77777777" w:rsidR="003360E3" w:rsidRPr="00A1115A" w:rsidRDefault="003360E3" w:rsidP="000F55EF">
            <w:pPr>
              <w:pStyle w:val="TAC"/>
            </w:pPr>
          </w:p>
        </w:tc>
        <w:tc>
          <w:tcPr>
            <w:tcW w:w="1086" w:type="dxa"/>
          </w:tcPr>
          <w:p w14:paraId="30DAC443" w14:textId="77777777" w:rsidR="003360E3" w:rsidRPr="00A1115A" w:rsidRDefault="003360E3" w:rsidP="000F55EF">
            <w:pPr>
              <w:pStyle w:val="TAC"/>
            </w:pPr>
          </w:p>
        </w:tc>
        <w:tc>
          <w:tcPr>
            <w:tcW w:w="972" w:type="dxa"/>
          </w:tcPr>
          <w:p w14:paraId="53A7F8EF" w14:textId="77777777" w:rsidR="003360E3" w:rsidRPr="00A1115A" w:rsidRDefault="003360E3" w:rsidP="000F55EF">
            <w:pPr>
              <w:pStyle w:val="TAC"/>
            </w:pPr>
          </w:p>
        </w:tc>
        <w:tc>
          <w:tcPr>
            <w:tcW w:w="1086" w:type="dxa"/>
          </w:tcPr>
          <w:p w14:paraId="6E05C44F" w14:textId="77777777" w:rsidR="003360E3" w:rsidRPr="00A1115A" w:rsidRDefault="003360E3" w:rsidP="000F55EF">
            <w:pPr>
              <w:pStyle w:val="TAC"/>
            </w:pPr>
          </w:p>
        </w:tc>
        <w:tc>
          <w:tcPr>
            <w:tcW w:w="972" w:type="dxa"/>
          </w:tcPr>
          <w:p w14:paraId="6E490295" w14:textId="77777777" w:rsidR="003360E3" w:rsidRPr="00A1115A" w:rsidRDefault="003360E3" w:rsidP="000F55EF">
            <w:pPr>
              <w:pStyle w:val="TAC"/>
              <w:rPr>
                <w:lang w:val="en-US" w:eastAsia="zh-CN"/>
              </w:rPr>
            </w:pPr>
            <w:r w:rsidRPr="00D45D97">
              <w:t>23</w:t>
            </w:r>
          </w:p>
        </w:tc>
        <w:tc>
          <w:tcPr>
            <w:tcW w:w="1086" w:type="dxa"/>
          </w:tcPr>
          <w:p w14:paraId="01F4FFF3" w14:textId="77777777" w:rsidR="003360E3" w:rsidRPr="00A1115A" w:rsidRDefault="003360E3" w:rsidP="000F55EF">
            <w:pPr>
              <w:pStyle w:val="TAC"/>
              <w:rPr>
                <w:rFonts w:cs="Arial"/>
              </w:rPr>
            </w:pPr>
            <w:r w:rsidRPr="00D45D97">
              <w:t>+2/-3</w:t>
            </w:r>
          </w:p>
        </w:tc>
        <w:tc>
          <w:tcPr>
            <w:tcW w:w="973" w:type="dxa"/>
          </w:tcPr>
          <w:p w14:paraId="2F0BBD75" w14:textId="77777777" w:rsidR="003360E3" w:rsidRPr="00A1115A" w:rsidRDefault="003360E3" w:rsidP="000F55EF">
            <w:pPr>
              <w:pStyle w:val="TAC"/>
            </w:pPr>
          </w:p>
        </w:tc>
        <w:tc>
          <w:tcPr>
            <w:tcW w:w="1086" w:type="dxa"/>
          </w:tcPr>
          <w:p w14:paraId="7070037A" w14:textId="77777777" w:rsidR="003360E3" w:rsidRPr="00A1115A" w:rsidRDefault="003360E3" w:rsidP="000F55EF">
            <w:pPr>
              <w:pStyle w:val="TAC"/>
            </w:pPr>
          </w:p>
        </w:tc>
      </w:tr>
      <w:tr w:rsidR="003360E3" w:rsidRPr="00A1115A" w14:paraId="69C661CB" w14:textId="77777777" w:rsidTr="000F55EF">
        <w:trPr>
          <w:trHeight w:val="187"/>
        </w:trPr>
        <w:tc>
          <w:tcPr>
            <w:tcW w:w="1596" w:type="dxa"/>
          </w:tcPr>
          <w:p w14:paraId="4D6676BF" w14:textId="77777777" w:rsidR="003360E3" w:rsidRPr="00A1115A" w:rsidRDefault="003360E3" w:rsidP="000F55EF">
            <w:pPr>
              <w:pStyle w:val="TAC"/>
              <w:rPr>
                <w:lang w:val="en-US" w:eastAsia="zh-CN"/>
              </w:rPr>
            </w:pPr>
            <w:r w:rsidRPr="00D45D97">
              <w:t>CA_n13A-n66A</w:t>
            </w:r>
          </w:p>
        </w:tc>
        <w:tc>
          <w:tcPr>
            <w:tcW w:w="972" w:type="dxa"/>
          </w:tcPr>
          <w:p w14:paraId="6EE64B76" w14:textId="77777777" w:rsidR="003360E3" w:rsidRPr="00A1115A" w:rsidRDefault="003360E3" w:rsidP="000F55EF">
            <w:pPr>
              <w:pStyle w:val="TAC"/>
            </w:pPr>
          </w:p>
        </w:tc>
        <w:tc>
          <w:tcPr>
            <w:tcW w:w="1086" w:type="dxa"/>
          </w:tcPr>
          <w:p w14:paraId="13E9D20D" w14:textId="77777777" w:rsidR="003360E3" w:rsidRPr="00A1115A" w:rsidRDefault="003360E3" w:rsidP="000F55EF">
            <w:pPr>
              <w:pStyle w:val="TAC"/>
            </w:pPr>
          </w:p>
        </w:tc>
        <w:tc>
          <w:tcPr>
            <w:tcW w:w="972" w:type="dxa"/>
          </w:tcPr>
          <w:p w14:paraId="0C2BEAA8" w14:textId="77777777" w:rsidR="003360E3" w:rsidRPr="00A1115A" w:rsidRDefault="003360E3" w:rsidP="000F55EF">
            <w:pPr>
              <w:pStyle w:val="TAC"/>
            </w:pPr>
          </w:p>
        </w:tc>
        <w:tc>
          <w:tcPr>
            <w:tcW w:w="1086" w:type="dxa"/>
          </w:tcPr>
          <w:p w14:paraId="0BD5EFC6" w14:textId="77777777" w:rsidR="003360E3" w:rsidRPr="00A1115A" w:rsidRDefault="003360E3" w:rsidP="000F55EF">
            <w:pPr>
              <w:pStyle w:val="TAC"/>
            </w:pPr>
          </w:p>
        </w:tc>
        <w:tc>
          <w:tcPr>
            <w:tcW w:w="972" w:type="dxa"/>
          </w:tcPr>
          <w:p w14:paraId="295C3002" w14:textId="77777777" w:rsidR="003360E3" w:rsidRPr="00A1115A" w:rsidRDefault="003360E3" w:rsidP="000F55EF">
            <w:pPr>
              <w:pStyle w:val="TAC"/>
              <w:rPr>
                <w:lang w:val="en-US" w:eastAsia="zh-CN"/>
              </w:rPr>
            </w:pPr>
            <w:r w:rsidRPr="00D45D97">
              <w:t>23</w:t>
            </w:r>
          </w:p>
        </w:tc>
        <w:tc>
          <w:tcPr>
            <w:tcW w:w="1086" w:type="dxa"/>
          </w:tcPr>
          <w:p w14:paraId="50AA9597" w14:textId="77777777" w:rsidR="003360E3" w:rsidRPr="00A1115A" w:rsidRDefault="003360E3" w:rsidP="000F55EF">
            <w:pPr>
              <w:pStyle w:val="TAC"/>
              <w:rPr>
                <w:rFonts w:cs="Arial"/>
              </w:rPr>
            </w:pPr>
            <w:r w:rsidRPr="00D45D97">
              <w:t>+2/-3</w:t>
            </w:r>
          </w:p>
        </w:tc>
        <w:tc>
          <w:tcPr>
            <w:tcW w:w="973" w:type="dxa"/>
          </w:tcPr>
          <w:p w14:paraId="3B39AC08" w14:textId="77777777" w:rsidR="003360E3" w:rsidRPr="00A1115A" w:rsidRDefault="003360E3" w:rsidP="000F55EF">
            <w:pPr>
              <w:pStyle w:val="TAC"/>
            </w:pPr>
          </w:p>
        </w:tc>
        <w:tc>
          <w:tcPr>
            <w:tcW w:w="1086" w:type="dxa"/>
          </w:tcPr>
          <w:p w14:paraId="2E897125" w14:textId="77777777" w:rsidR="003360E3" w:rsidRPr="00A1115A" w:rsidRDefault="003360E3" w:rsidP="000F55EF">
            <w:pPr>
              <w:pStyle w:val="TAC"/>
            </w:pPr>
          </w:p>
        </w:tc>
      </w:tr>
      <w:tr w:rsidR="003360E3" w:rsidRPr="00A1115A" w14:paraId="0B31B1F1" w14:textId="77777777" w:rsidTr="000F55EF">
        <w:trPr>
          <w:trHeight w:val="187"/>
        </w:trPr>
        <w:tc>
          <w:tcPr>
            <w:tcW w:w="1596" w:type="dxa"/>
          </w:tcPr>
          <w:p w14:paraId="7AA2A247" w14:textId="77777777" w:rsidR="003360E3" w:rsidRPr="00D45D97" w:rsidRDefault="003360E3" w:rsidP="000F55EF">
            <w:pPr>
              <w:pStyle w:val="TAC"/>
            </w:pPr>
            <w:r>
              <w:rPr>
                <w:rFonts w:eastAsia="MS Mincho" w:cs="Arial"/>
                <w:bCs/>
                <w:szCs w:val="18"/>
                <w:lang w:val="en-US"/>
              </w:rPr>
              <w:t>CA_n1</w:t>
            </w:r>
            <w:r>
              <w:rPr>
                <w:rFonts w:cs="Arial" w:hint="eastAsia"/>
                <w:bCs/>
                <w:szCs w:val="18"/>
                <w:lang w:val="en-US" w:eastAsia="zh-CN"/>
              </w:rPr>
              <w:t>3A</w:t>
            </w:r>
            <w:r>
              <w:rPr>
                <w:rFonts w:eastAsia="MS Mincho" w:cs="Arial"/>
                <w:bCs/>
                <w:szCs w:val="18"/>
                <w:lang w:val="en-US"/>
              </w:rPr>
              <w:t>-n77</w:t>
            </w:r>
            <w:r>
              <w:rPr>
                <w:rFonts w:cs="Arial" w:hint="eastAsia"/>
                <w:bCs/>
                <w:szCs w:val="18"/>
                <w:lang w:val="en-US" w:eastAsia="zh-CN"/>
              </w:rPr>
              <w:t>A</w:t>
            </w:r>
          </w:p>
        </w:tc>
        <w:tc>
          <w:tcPr>
            <w:tcW w:w="972" w:type="dxa"/>
          </w:tcPr>
          <w:p w14:paraId="4C386F75" w14:textId="77777777" w:rsidR="003360E3" w:rsidRPr="00A1115A" w:rsidRDefault="003360E3" w:rsidP="000F55EF">
            <w:pPr>
              <w:pStyle w:val="TAC"/>
            </w:pPr>
          </w:p>
        </w:tc>
        <w:tc>
          <w:tcPr>
            <w:tcW w:w="1086" w:type="dxa"/>
          </w:tcPr>
          <w:p w14:paraId="2C18CA79" w14:textId="77777777" w:rsidR="003360E3" w:rsidRPr="00A1115A" w:rsidRDefault="003360E3" w:rsidP="000F55EF">
            <w:pPr>
              <w:pStyle w:val="TAC"/>
            </w:pPr>
          </w:p>
        </w:tc>
        <w:tc>
          <w:tcPr>
            <w:tcW w:w="972" w:type="dxa"/>
          </w:tcPr>
          <w:p w14:paraId="4E1C5E2C" w14:textId="77777777" w:rsidR="003360E3" w:rsidRPr="00A1115A" w:rsidRDefault="003360E3" w:rsidP="000F55EF">
            <w:pPr>
              <w:pStyle w:val="TAC"/>
            </w:pPr>
          </w:p>
        </w:tc>
        <w:tc>
          <w:tcPr>
            <w:tcW w:w="1086" w:type="dxa"/>
          </w:tcPr>
          <w:p w14:paraId="31558C23" w14:textId="77777777" w:rsidR="003360E3" w:rsidRPr="00A1115A" w:rsidRDefault="003360E3" w:rsidP="000F55EF">
            <w:pPr>
              <w:pStyle w:val="TAC"/>
            </w:pPr>
          </w:p>
        </w:tc>
        <w:tc>
          <w:tcPr>
            <w:tcW w:w="972" w:type="dxa"/>
          </w:tcPr>
          <w:p w14:paraId="39EDDF80" w14:textId="77777777" w:rsidR="003360E3" w:rsidRPr="00D45D97" w:rsidRDefault="003360E3" w:rsidP="000F55EF">
            <w:pPr>
              <w:pStyle w:val="TAC"/>
            </w:pPr>
            <w:r>
              <w:rPr>
                <w:rFonts w:hint="eastAsia"/>
                <w:lang w:val="en-US" w:eastAsia="zh-CN"/>
              </w:rPr>
              <w:t>23</w:t>
            </w:r>
          </w:p>
        </w:tc>
        <w:tc>
          <w:tcPr>
            <w:tcW w:w="1086" w:type="dxa"/>
          </w:tcPr>
          <w:p w14:paraId="75A40198" w14:textId="77777777" w:rsidR="003360E3" w:rsidRPr="00D45D97" w:rsidRDefault="003360E3" w:rsidP="000F55EF">
            <w:pPr>
              <w:pStyle w:val="TAC"/>
            </w:pPr>
            <w:r>
              <w:rPr>
                <w:rFonts w:cs="Arial"/>
              </w:rPr>
              <w:t>+2/-3</w:t>
            </w:r>
          </w:p>
        </w:tc>
        <w:tc>
          <w:tcPr>
            <w:tcW w:w="973" w:type="dxa"/>
          </w:tcPr>
          <w:p w14:paraId="2FDE2B17" w14:textId="77777777" w:rsidR="003360E3" w:rsidRPr="00A1115A" w:rsidRDefault="003360E3" w:rsidP="000F55EF">
            <w:pPr>
              <w:pStyle w:val="TAC"/>
            </w:pPr>
          </w:p>
        </w:tc>
        <w:tc>
          <w:tcPr>
            <w:tcW w:w="1086" w:type="dxa"/>
          </w:tcPr>
          <w:p w14:paraId="7927E965" w14:textId="77777777" w:rsidR="003360E3" w:rsidRPr="00A1115A" w:rsidRDefault="003360E3" w:rsidP="000F55EF">
            <w:pPr>
              <w:pStyle w:val="TAC"/>
            </w:pPr>
          </w:p>
        </w:tc>
      </w:tr>
      <w:tr w:rsidR="003360E3" w:rsidRPr="00A1115A" w14:paraId="08500153" w14:textId="77777777" w:rsidTr="000F55EF">
        <w:trPr>
          <w:trHeight w:val="187"/>
        </w:trPr>
        <w:tc>
          <w:tcPr>
            <w:tcW w:w="1596" w:type="dxa"/>
          </w:tcPr>
          <w:p w14:paraId="0C8433E9" w14:textId="77777777" w:rsidR="003360E3" w:rsidRPr="00D45D97" w:rsidRDefault="003360E3" w:rsidP="000F55EF">
            <w:pPr>
              <w:pStyle w:val="TAC"/>
            </w:pPr>
            <w:r>
              <w:rPr>
                <w:lang w:val="en-US" w:eastAsia="zh-CN"/>
              </w:rPr>
              <w:lastRenderedPageBreak/>
              <w:t>CA_n14A-n30A</w:t>
            </w:r>
          </w:p>
        </w:tc>
        <w:tc>
          <w:tcPr>
            <w:tcW w:w="972" w:type="dxa"/>
          </w:tcPr>
          <w:p w14:paraId="46C81E74" w14:textId="77777777" w:rsidR="003360E3" w:rsidRPr="00A1115A" w:rsidRDefault="003360E3" w:rsidP="000F55EF">
            <w:pPr>
              <w:pStyle w:val="TAC"/>
            </w:pPr>
          </w:p>
        </w:tc>
        <w:tc>
          <w:tcPr>
            <w:tcW w:w="1086" w:type="dxa"/>
          </w:tcPr>
          <w:p w14:paraId="06451373" w14:textId="77777777" w:rsidR="003360E3" w:rsidRPr="00A1115A" w:rsidRDefault="003360E3" w:rsidP="000F55EF">
            <w:pPr>
              <w:pStyle w:val="TAC"/>
            </w:pPr>
          </w:p>
        </w:tc>
        <w:tc>
          <w:tcPr>
            <w:tcW w:w="972" w:type="dxa"/>
          </w:tcPr>
          <w:p w14:paraId="2307C4F2" w14:textId="77777777" w:rsidR="003360E3" w:rsidRPr="00A1115A" w:rsidRDefault="003360E3" w:rsidP="000F55EF">
            <w:pPr>
              <w:pStyle w:val="TAC"/>
            </w:pPr>
          </w:p>
        </w:tc>
        <w:tc>
          <w:tcPr>
            <w:tcW w:w="1086" w:type="dxa"/>
          </w:tcPr>
          <w:p w14:paraId="7C1B4B28" w14:textId="77777777" w:rsidR="003360E3" w:rsidRPr="00A1115A" w:rsidRDefault="003360E3" w:rsidP="000F55EF">
            <w:pPr>
              <w:pStyle w:val="TAC"/>
            </w:pPr>
          </w:p>
        </w:tc>
        <w:tc>
          <w:tcPr>
            <w:tcW w:w="972" w:type="dxa"/>
          </w:tcPr>
          <w:p w14:paraId="3E1F362B" w14:textId="77777777" w:rsidR="003360E3" w:rsidRPr="00D45D97" w:rsidRDefault="003360E3" w:rsidP="000F55EF">
            <w:pPr>
              <w:pStyle w:val="TAC"/>
            </w:pPr>
            <w:r>
              <w:rPr>
                <w:rFonts w:hint="eastAsia"/>
                <w:lang w:val="en-US" w:eastAsia="zh-CN"/>
              </w:rPr>
              <w:t>23</w:t>
            </w:r>
          </w:p>
        </w:tc>
        <w:tc>
          <w:tcPr>
            <w:tcW w:w="1086" w:type="dxa"/>
          </w:tcPr>
          <w:p w14:paraId="4E6DD42E" w14:textId="77777777" w:rsidR="003360E3" w:rsidRPr="00D45D97" w:rsidRDefault="003360E3" w:rsidP="000F55EF">
            <w:pPr>
              <w:pStyle w:val="TAC"/>
            </w:pPr>
            <w:r>
              <w:rPr>
                <w:rFonts w:cs="Arial"/>
              </w:rPr>
              <w:t>+2/-3</w:t>
            </w:r>
          </w:p>
        </w:tc>
        <w:tc>
          <w:tcPr>
            <w:tcW w:w="973" w:type="dxa"/>
          </w:tcPr>
          <w:p w14:paraId="6671CA44" w14:textId="77777777" w:rsidR="003360E3" w:rsidRPr="00A1115A" w:rsidRDefault="003360E3" w:rsidP="000F55EF">
            <w:pPr>
              <w:pStyle w:val="TAC"/>
            </w:pPr>
          </w:p>
        </w:tc>
        <w:tc>
          <w:tcPr>
            <w:tcW w:w="1086" w:type="dxa"/>
          </w:tcPr>
          <w:p w14:paraId="36697F93" w14:textId="77777777" w:rsidR="003360E3" w:rsidRPr="00A1115A" w:rsidRDefault="003360E3" w:rsidP="000F55EF">
            <w:pPr>
              <w:pStyle w:val="TAC"/>
            </w:pPr>
          </w:p>
        </w:tc>
      </w:tr>
      <w:tr w:rsidR="003360E3" w:rsidRPr="00A1115A" w14:paraId="3B70FD64" w14:textId="77777777" w:rsidTr="000F55EF">
        <w:trPr>
          <w:trHeight w:val="187"/>
        </w:trPr>
        <w:tc>
          <w:tcPr>
            <w:tcW w:w="1596" w:type="dxa"/>
          </w:tcPr>
          <w:p w14:paraId="004F753E" w14:textId="77777777" w:rsidR="003360E3" w:rsidRPr="00D45D97" w:rsidRDefault="003360E3" w:rsidP="000F55EF">
            <w:pPr>
              <w:pStyle w:val="TAC"/>
            </w:pPr>
            <w:r>
              <w:rPr>
                <w:lang w:val="en-US" w:eastAsia="zh-CN"/>
              </w:rPr>
              <w:t>CA_n14A-n66A</w:t>
            </w:r>
          </w:p>
        </w:tc>
        <w:tc>
          <w:tcPr>
            <w:tcW w:w="972" w:type="dxa"/>
          </w:tcPr>
          <w:p w14:paraId="035185D2" w14:textId="77777777" w:rsidR="003360E3" w:rsidRPr="00A1115A" w:rsidRDefault="003360E3" w:rsidP="000F55EF">
            <w:pPr>
              <w:pStyle w:val="TAC"/>
            </w:pPr>
          </w:p>
        </w:tc>
        <w:tc>
          <w:tcPr>
            <w:tcW w:w="1086" w:type="dxa"/>
          </w:tcPr>
          <w:p w14:paraId="698788E7" w14:textId="77777777" w:rsidR="003360E3" w:rsidRPr="00A1115A" w:rsidRDefault="003360E3" w:rsidP="000F55EF">
            <w:pPr>
              <w:pStyle w:val="TAC"/>
            </w:pPr>
          </w:p>
        </w:tc>
        <w:tc>
          <w:tcPr>
            <w:tcW w:w="972" w:type="dxa"/>
          </w:tcPr>
          <w:p w14:paraId="0F9BF64D" w14:textId="77777777" w:rsidR="003360E3" w:rsidRPr="00A1115A" w:rsidRDefault="003360E3" w:rsidP="000F55EF">
            <w:pPr>
              <w:pStyle w:val="TAC"/>
            </w:pPr>
          </w:p>
        </w:tc>
        <w:tc>
          <w:tcPr>
            <w:tcW w:w="1086" w:type="dxa"/>
          </w:tcPr>
          <w:p w14:paraId="6D44AD34" w14:textId="77777777" w:rsidR="003360E3" w:rsidRPr="00A1115A" w:rsidRDefault="003360E3" w:rsidP="000F55EF">
            <w:pPr>
              <w:pStyle w:val="TAC"/>
            </w:pPr>
          </w:p>
        </w:tc>
        <w:tc>
          <w:tcPr>
            <w:tcW w:w="972" w:type="dxa"/>
          </w:tcPr>
          <w:p w14:paraId="7EB59DCC" w14:textId="77777777" w:rsidR="003360E3" w:rsidRPr="00D45D97" w:rsidRDefault="003360E3" w:rsidP="000F55EF">
            <w:pPr>
              <w:pStyle w:val="TAC"/>
            </w:pPr>
            <w:r>
              <w:rPr>
                <w:rFonts w:hint="eastAsia"/>
                <w:lang w:val="en-US" w:eastAsia="zh-CN"/>
              </w:rPr>
              <w:t>23</w:t>
            </w:r>
          </w:p>
        </w:tc>
        <w:tc>
          <w:tcPr>
            <w:tcW w:w="1086" w:type="dxa"/>
          </w:tcPr>
          <w:p w14:paraId="18738955" w14:textId="77777777" w:rsidR="003360E3" w:rsidRPr="00D45D97" w:rsidRDefault="003360E3" w:rsidP="000F55EF">
            <w:pPr>
              <w:pStyle w:val="TAC"/>
            </w:pPr>
            <w:r>
              <w:rPr>
                <w:rFonts w:cs="Arial"/>
              </w:rPr>
              <w:t>+2/-3</w:t>
            </w:r>
          </w:p>
        </w:tc>
        <w:tc>
          <w:tcPr>
            <w:tcW w:w="973" w:type="dxa"/>
          </w:tcPr>
          <w:p w14:paraId="23683CD9" w14:textId="77777777" w:rsidR="003360E3" w:rsidRPr="00A1115A" w:rsidRDefault="003360E3" w:rsidP="000F55EF">
            <w:pPr>
              <w:pStyle w:val="TAC"/>
            </w:pPr>
          </w:p>
        </w:tc>
        <w:tc>
          <w:tcPr>
            <w:tcW w:w="1086" w:type="dxa"/>
          </w:tcPr>
          <w:p w14:paraId="70F328CC" w14:textId="77777777" w:rsidR="003360E3" w:rsidRPr="00A1115A" w:rsidRDefault="003360E3" w:rsidP="000F55EF">
            <w:pPr>
              <w:pStyle w:val="TAC"/>
            </w:pPr>
          </w:p>
        </w:tc>
      </w:tr>
      <w:tr w:rsidR="003360E3" w:rsidRPr="00A1115A" w14:paraId="19BCC43C" w14:textId="77777777" w:rsidTr="000F55EF">
        <w:trPr>
          <w:trHeight w:val="187"/>
        </w:trPr>
        <w:tc>
          <w:tcPr>
            <w:tcW w:w="1596" w:type="dxa"/>
          </w:tcPr>
          <w:p w14:paraId="78B5B2BA" w14:textId="77777777" w:rsidR="003360E3" w:rsidRPr="00D45D97" w:rsidRDefault="003360E3" w:rsidP="000F55EF">
            <w:pPr>
              <w:pStyle w:val="TAC"/>
            </w:pPr>
            <w:r>
              <w:rPr>
                <w:rFonts w:eastAsia="MS Mincho" w:cs="Arial"/>
                <w:bCs/>
                <w:szCs w:val="18"/>
                <w:lang w:val="en-US"/>
              </w:rPr>
              <w:t>CA_n1</w:t>
            </w:r>
            <w:r>
              <w:rPr>
                <w:rFonts w:cs="Arial" w:hint="eastAsia"/>
                <w:bCs/>
                <w:szCs w:val="18"/>
                <w:lang w:val="en-US" w:eastAsia="zh-CN"/>
              </w:rPr>
              <w:t>4A</w:t>
            </w:r>
            <w:r>
              <w:rPr>
                <w:rFonts w:eastAsia="MS Mincho" w:cs="Arial"/>
                <w:bCs/>
                <w:szCs w:val="18"/>
                <w:lang w:val="en-US"/>
              </w:rPr>
              <w:t>-n77</w:t>
            </w:r>
            <w:r>
              <w:rPr>
                <w:rFonts w:cs="Arial" w:hint="eastAsia"/>
                <w:bCs/>
                <w:szCs w:val="18"/>
                <w:lang w:val="en-US" w:eastAsia="zh-CN"/>
              </w:rPr>
              <w:t>A</w:t>
            </w:r>
          </w:p>
        </w:tc>
        <w:tc>
          <w:tcPr>
            <w:tcW w:w="972" w:type="dxa"/>
          </w:tcPr>
          <w:p w14:paraId="6D967BC2" w14:textId="77777777" w:rsidR="003360E3" w:rsidRPr="00A1115A" w:rsidRDefault="003360E3" w:rsidP="000F55EF">
            <w:pPr>
              <w:pStyle w:val="TAC"/>
            </w:pPr>
          </w:p>
        </w:tc>
        <w:tc>
          <w:tcPr>
            <w:tcW w:w="1086" w:type="dxa"/>
          </w:tcPr>
          <w:p w14:paraId="4116BAC9"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20088DDC" w14:textId="72818F37" w:rsidR="003360E3" w:rsidRPr="00A1115A" w:rsidRDefault="003360E3" w:rsidP="000F55EF">
            <w:pPr>
              <w:pStyle w:val="TAC"/>
            </w:pPr>
            <w:r>
              <w:rPr>
                <w:lang w:val="en-US" w:eastAsia="zh-CN"/>
              </w:rPr>
              <w:t>26</w:t>
            </w:r>
            <w:r>
              <w:rPr>
                <w:vertAlign w:val="superscript"/>
                <w:lang w:val="en-US" w:eastAsia="zh-CN"/>
              </w:rPr>
              <w:t>6</w:t>
            </w:r>
            <w:ins w:id="38" w:author="Gene Fong" w:date="2022-01-25T16:19:00Z">
              <w:r w:rsidR="006F1C7A">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0336E66D" w14:textId="77777777" w:rsidR="003360E3" w:rsidRPr="00A1115A" w:rsidRDefault="003360E3" w:rsidP="000F55EF">
            <w:pPr>
              <w:pStyle w:val="TAC"/>
            </w:pPr>
            <w:r>
              <w:rPr>
                <w:rFonts w:cs="Arial"/>
              </w:rPr>
              <w:t>+2/-3</w:t>
            </w:r>
          </w:p>
        </w:tc>
        <w:tc>
          <w:tcPr>
            <w:tcW w:w="972" w:type="dxa"/>
          </w:tcPr>
          <w:p w14:paraId="6C328B3B" w14:textId="77777777" w:rsidR="003360E3" w:rsidRPr="00D45D97" w:rsidRDefault="003360E3" w:rsidP="000F55EF">
            <w:pPr>
              <w:pStyle w:val="TAC"/>
            </w:pPr>
            <w:r>
              <w:rPr>
                <w:rFonts w:hint="eastAsia"/>
                <w:lang w:val="en-US" w:eastAsia="zh-CN"/>
              </w:rPr>
              <w:t>23</w:t>
            </w:r>
          </w:p>
        </w:tc>
        <w:tc>
          <w:tcPr>
            <w:tcW w:w="1086" w:type="dxa"/>
          </w:tcPr>
          <w:p w14:paraId="6A145A02" w14:textId="77777777" w:rsidR="003360E3" w:rsidRPr="00D45D97" w:rsidRDefault="003360E3" w:rsidP="000F55EF">
            <w:pPr>
              <w:pStyle w:val="TAC"/>
            </w:pPr>
            <w:r>
              <w:rPr>
                <w:rFonts w:cs="Arial"/>
              </w:rPr>
              <w:t>+2/-3</w:t>
            </w:r>
          </w:p>
        </w:tc>
        <w:tc>
          <w:tcPr>
            <w:tcW w:w="973" w:type="dxa"/>
          </w:tcPr>
          <w:p w14:paraId="29CDEE26" w14:textId="77777777" w:rsidR="003360E3" w:rsidRPr="00A1115A" w:rsidRDefault="003360E3" w:rsidP="000F55EF">
            <w:pPr>
              <w:pStyle w:val="TAC"/>
            </w:pPr>
          </w:p>
        </w:tc>
        <w:tc>
          <w:tcPr>
            <w:tcW w:w="1086" w:type="dxa"/>
          </w:tcPr>
          <w:p w14:paraId="5C35DF1A" w14:textId="77777777" w:rsidR="003360E3" w:rsidRPr="00A1115A" w:rsidRDefault="003360E3" w:rsidP="000F55EF">
            <w:pPr>
              <w:pStyle w:val="TAC"/>
            </w:pPr>
          </w:p>
        </w:tc>
      </w:tr>
      <w:tr w:rsidR="003360E3" w:rsidRPr="00A1115A" w14:paraId="632DBD03" w14:textId="77777777" w:rsidTr="000F55EF">
        <w:trPr>
          <w:trHeight w:val="187"/>
        </w:trPr>
        <w:tc>
          <w:tcPr>
            <w:tcW w:w="1596" w:type="dxa"/>
          </w:tcPr>
          <w:p w14:paraId="79C0F8D3" w14:textId="77777777" w:rsidR="003360E3" w:rsidRPr="00D45D97" w:rsidRDefault="003360E3" w:rsidP="000F55EF">
            <w:pPr>
              <w:pStyle w:val="TAC"/>
            </w:pPr>
            <w:r>
              <w:rPr>
                <w:rFonts w:cs="Arial"/>
                <w:lang w:val="en-US" w:eastAsia="zh-CN"/>
              </w:rPr>
              <w:t>CA_n18A-n28A</w:t>
            </w:r>
          </w:p>
        </w:tc>
        <w:tc>
          <w:tcPr>
            <w:tcW w:w="972" w:type="dxa"/>
          </w:tcPr>
          <w:p w14:paraId="7B16BE58" w14:textId="77777777" w:rsidR="003360E3" w:rsidRPr="00A1115A" w:rsidRDefault="003360E3" w:rsidP="000F55EF">
            <w:pPr>
              <w:pStyle w:val="TAC"/>
            </w:pPr>
          </w:p>
        </w:tc>
        <w:tc>
          <w:tcPr>
            <w:tcW w:w="1086" w:type="dxa"/>
          </w:tcPr>
          <w:p w14:paraId="32913460" w14:textId="77777777" w:rsidR="003360E3" w:rsidRPr="00A1115A" w:rsidRDefault="003360E3" w:rsidP="000F55EF">
            <w:pPr>
              <w:pStyle w:val="TAC"/>
            </w:pPr>
          </w:p>
        </w:tc>
        <w:tc>
          <w:tcPr>
            <w:tcW w:w="972" w:type="dxa"/>
          </w:tcPr>
          <w:p w14:paraId="07930AD7" w14:textId="77777777" w:rsidR="003360E3" w:rsidRPr="00A1115A" w:rsidRDefault="003360E3" w:rsidP="000F55EF">
            <w:pPr>
              <w:pStyle w:val="TAC"/>
            </w:pPr>
          </w:p>
        </w:tc>
        <w:tc>
          <w:tcPr>
            <w:tcW w:w="1086" w:type="dxa"/>
          </w:tcPr>
          <w:p w14:paraId="2F1383EB" w14:textId="77777777" w:rsidR="003360E3" w:rsidRPr="00A1115A" w:rsidRDefault="003360E3" w:rsidP="000F55EF">
            <w:pPr>
              <w:pStyle w:val="TAC"/>
            </w:pPr>
          </w:p>
        </w:tc>
        <w:tc>
          <w:tcPr>
            <w:tcW w:w="972" w:type="dxa"/>
          </w:tcPr>
          <w:p w14:paraId="1AB88F7D" w14:textId="77777777" w:rsidR="003360E3" w:rsidRPr="00D45D97" w:rsidRDefault="003360E3" w:rsidP="000F55EF">
            <w:pPr>
              <w:pStyle w:val="TAC"/>
            </w:pPr>
            <w:r>
              <w:rPr>
                <w:rFonts w:hint="eastAsia"/>
                <w:lang w:val="en-US" w:eastAsia="zh-CN"/>
              </w:rPr>
              <w:t>23</w:t>
            </w:r>
          </w:p>
        </w:tc>
        <w:tc>
          <w:tcPr>
            <w:tcW w:w="1086" w:type="dxa"/>
          </w:tcPr>
          <w:p w14:paraId="35655BF8" w14:textId="77777777" w:rsidR="003360E3" w:rsidRPr="00D45D97" w:rsidRDefault="003360E3" w:rsidP="000F55EF">
            <w:pPr>
              <w:pStyle w:val="TAC"/>
            </w:pPr>
            <w:r>
              <w:rPr>
                <w:rFonts w:cs="Arial"/>
              </w:rPr>
              <w:t>+2/-3</w:t>
            </w:r>
          </w:p>
        </w:tc>
        <w:tc>
          <w:tcPr>
            <w:tcW w:w="973" w:type="dxa"/>
          </w:tcPr>
          <w:p w14:paraId="0C85FD5B" w14:textId="77777777" w:rsidR="003360E3" w:rsidRPr="00A1115A" w:rsidRDefault="003360E3" w:rsidP="000F55EF">
            <w:pPr>
              <w:pStyle w:val="TAC"/>
            </w:pPr>
          </w:p>
        </w:tc>
        <w:tc>
          <w:tcPr>
            <w:tcW w:w="1086" w:type="dxa"/>
          </w:tcPr>
          <w:p w14:paraId="0B5551BF" w14:textId="77777777" w:rsidR="003360E3" w:rsidRPr="00A1115A" w:rsidRDefault="003360E3" w:rsidP="000F55EF">
            <w:pPr>
              <w:pStyle w:val="TAC"/>
            </w:pPr>
          </w:p>
        </w:tc>
      </w:tr>
      <w:tr w:rsidR="003360E3" w:rsidRPr="00A1115A" w14:paraId="572E3A2B" w14:textId="77777777" w:rsidTr="000F55EF">
        <w:trPr>
          <w:trHeight w:val="187"/>
        </w:trPr>
        <w:tc>
          <w:tcPr>
            <w:tcW w:w="1596" w:type="dxa"/>
          </w:tcPr>
          <w:p w14:paraId="6CB917DE" w14:textId="77777777" w:rsidR="003360E3" w:rsidRPr="00A1115A" w:rsidRDefault="003360E3" w:rsidP="000F55EF">
            <w:pPr>
              <w:pStyle w:val="TAC"/>
              <w:rPr>
                <w:lang w:val="en-US" w:eastAsia="zh-CN"/>
              </w:rPr>
            </w:pPr>
            <w:r w:rsidRPr="00D45D97">
              <w:t>CA_n18A-n41A</w:t>
            </w:r>
          </w:p>
        </w:tc>
        <w:tc>
          <w:tcPr>
            <w:tcW w:w="972" w:type="dxa"/>
          </w:tcPr>
          <w:p w14:paraId="13D5A28D" w14:textId="77777777" w:rsidR="003360E3" w:rsidRPr="00A1115A" w:rsidRDefault="003360E3" w:rsidP="000F55EF">
            <w:pPr>
              <w:pStyle w:val="TAC"/>
            </w:pPr>
          </w:p>
        </w:tc>
        <w:tc>
          <w:tcPr>
            <w:tcW w:w="1086" w:type="dxa"/>
          </w:tcPr>
          <w:p w14:paraId="05C9BB4A" w14:textId="77777777" w:rsidR="003360E3" w:rsidRPr="00A1115A" w:rsidRDefault="003360E3" w:rsidP="000F55EF">
            <w:pPr>
              <w:pStyle w:val="TAC"/>
            </w:pPr>
          </w:p>
        </w:tc>
        <w:tc>
          <w:tcPr>
            <w:tcW w:w="972" w:type="dxa"/>
          </w:tcPr>
          <w:p w14:paraId="2722C4F9" w14:textId="77777777" w:rsidR="003360E3" w:rsidRPr="00A1115A" w:rsidRDefault="003360E3" w:rsidP="000F55EF">
            <w:pPr>
              <w:pStyle w:val="TAC"/>
            </w:pPr>
          </w:p>
        </w:tc>
        <w:tc>
          <w:tcPr>
            <w:tcW w:w="1086" w:type="dxa"/>
          </w:tcPr>
          <w:p w14:paraId="7BEB5C0B" w14:textId="77777777" w:rsidR="003360E3" w:rsidRPr="00A1115A" w:rsidRDefault="003360E3" w:rsidP="000F55EF">
            <w:pPr>
              <w:pStyle w:val="TAC"/>
            </w:pPr>
          </w:p>
        </w:tc>
        <w:tc>
          <w:tcPr>
            <w:tcW w:w="972" w:type="dxa"/>
          </w:tcPr>
          <w:p w14:paraId="0F371F2A" w14:textId="77777777" w:rsidR="003360E3" w:rsidRPr="00A1115A" w:rsidRDefault="003360E3" w:rsidP="000F55EF">
            <w:pPr>
              <w:pStyle w:val="TAC"/>
              <w:rPr>
                <w:lang w:val="en-US" w:eastAsia="zh-CN"/>
              </w:rPr>
            </w:pPr>
            <w:r w:rsidRPr="00D45D97">
              <w:t>23</w:t>
            </w:r>
          </w:p>
        </w:tc>
        <w:tc>
          <w:tcPr>
            <w:tcW w:w="1086" w:type="dxa"/>
          </w:tcPr>
          <w:p w14:paraId="50B349D3" w14:textId="77777777" w:rsidR="003360E3" w:rsidRPr="00A1115A" w:rsidRDefault="003360E3" w:rsidP="000F55EF">
            <w:pPr>
              <w:pStyle w:val="TAC"/>
              <w:rPr>
                <w:rFonts w:cs="Arial"/>
              </w:rPr>
            </w:pPr>
            <w:r w:rsidRPr="00D45D97">
              <w:t>+2/-3</w:t>
            </w:r>
          </w:p>
        </w:tc>
        <w:tc>
          <w:tcPr>
            <w:tcW w:w="973" w:type="dxa"/>
          </w:tcPr>
          <w:p w14:paraId="09240D01" w14:textId="77777777" w:rsidR="003360E3" w:rsidRPr="00A1115A" w:rsidRDefault="003360E3" w:rsidP="000F55EF">
            <w:pPr>
              <w:pStyle w:val="TAC"/>
            </w:pPr>
          </w:p>
        </w:tc>
        <w:tc>
          <w:tcPr>
            <w:tcW w:w="1086" w:type="dxa"/>
          </w:tcPr>
          <w:p w14:paraId="4713A1AD" w14:textId="77777777" w:rsidR="003360E3" w:rsidRPr="00A1115A" w:rsidRDefault="003360E3" w:rsidP="000F55EF">
            <w:pPr>
              <w:pStyle w:val="TAC"/>
            </w:pPr>
          </w:p>
        </w:tc>
      </w:tr>
      <w:tr w:rsidR="003360E3" w:rsidRPr="00A1115A" w14:paraId="1D84CD9E" w14:textId="77777777" w:rsidTr="000F55EF">
        <w:trPr>
          <w:trHeight w:val="187"/>
        </w:trPr>
        <w:tc>
          <w:tcPr>
            <w:tcW w:w="1596" w:type="dxa"/>
          </w:tcPr>
          <w:p w14:paraId="237A7909" w14:textId="77777777" w:rsidR="003360E3" w:rsidRPr="00A1115A" w:rsidRDefault="003360E3" w:rsidP="000F55EF">
            <w:pPr>
              <w:pStyle w:val="TAC"/>
              <w:rPr>
                <w:lang w:val="en-US" w:eastAsia="zh-CN"/>
              </w:rPr>
            </w:pPr>
            <w:r>
              <w:rPr>
                <w:rFonts w:cs="Arial"/>
                <w:lang w:val="en-US" w:eastAsia="zh-CN"/>
              </w:rPr>
              <w:t>CA_n18A-n74A</w:t>
            </w:r>
          </w:p>
        </w:tc>
        <w:tc>
          <w:tcPr>
            <w:tcW w:w="972" w:type="dxa"/>
          </w:tcPr>
          <w:p w14:paraId="2C8219F3" w14:textId="77777777" w:rsidR="003360E3" w:rsidRPr="00A1115A" w:rsidRDefault="003360E3" w:rsidP="000F55EF">
            <w:pPr>
              <w:pStyle w:val="TAC"/>
            </w:pPr>
          </w:p>
        </w:tc>
        <w:tc>
          <w:tcPr>
            <w:tcW w:w="1086" w:type="dxa"/>
          </w:tcPr>
          <w:p w14:paraId="162A444A" w14:textId="77777777" w:rsidR="003360E3" w:rsidRPr="00A1115A" w:rsidRDefault="003360E3" w:rsidP="000F55EF">
            <w:pPr>
              <w:pStyle w:val="TAC"/>
            </w:pPr>
          </w:p>
        </w:tc>
        <w:tc>
          <w:tcPr>
            <w:tcW w:w="972" w:type="dxa"/>
          </w:tcPr>
          <w:p w14:paraId="6E8A8985" w14:textId="77777777" w:rsidR="003360E3" w:rsidRPr="00A1115A" w:rsidRDefault="003360E3" w:rsidP="000F55EF">
            <w:pPr>
              <w:pStyle w:val="TAC"/>
            </w:pPr>
          </w:p>
        </w:tc>
        <w:tc>
          <w:tcPr>
            <w:tcW w:w="1086" w:type="dxa"/>
          </w:tcPr>
          <w:p w14:paraId="53CAADD3" w14:textId="77777777" w:rsidR="003360E3" w:rsidRPr="00A1115A" w:rsidRDefault="003360E3" w:rsidP="000F55EF">
            <w:pPr>
              <w:pStyle w:val="TAC"/>
            </w:pPr>
          </w:p>
        </w:tc>
        <w:tc>
          <w:tcPr>
            <w:tcW w:w="972" w:type="dxa"/>
          </w:tcPr>
          <w:p w14:paraId="217B50E5"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12DB217C" w14:textId="77777777" w:rsidR="003360E3" w:rsidRPr="00A1115A" w:rsidRDefault="003360E3" w:rsidP="000F55EF">
            <w:pPr>
              <w:pStyle w:val="TAC"/>
              <w:rPr>
                <w:rFonts w:cs="Arial"/>
              </w:rPr>
            </w:pPr>
            <w:r>
              <w:rPr>
                <w:rFonts w:cs="Arial"/>
              </w:rPr>
              <w:t>+2/-3</w:t>
            </w:r>
          </w:p>
        </w:tc>
        <w:tc>
          <w:tcPr>
            <w:tcW w:w="973" w:type="dxa"/>
          </w:tcPr>
          <w:p w14:paraId="7BA03FAD" w14:textId="77777777" w:rsidR="003360E3" w:rsidRPr="00A1115A" w:rsidRDefault="003360E3" w:rsidP="000F55EF">
            <w:pPr>
              <w:pStyle w:val="TAC"/>
            </w:pPr>
          </w:p>
        </w:tc>
        <w:tc>
          <w:tcPr>
            <w:tcW w:w="1086" w:type="dxa"/>
          </w:tcPr>
          <w:p w14:paraId="4DB7C170" w14:textId="77777777" w:rsidR="003360E3" w:rsidRPr="00A1115A" w:rsidRDefault="003360E3" w:rsidP="000F55EF">
            <w:pPr>
              <w:pStyle w:val="TAC"/>
            </w:pPr>
          </w:p>
        </w:tc>
      </w:tr>
      <w:tr w:rsidR="003360E3" w:rsidRPr="00A1115A" w14:paraId="7CC05B5C" w14:textId="77777777" w:rsidTr="000F55EF">
        <w:trPr>
          <w:trHeight w:val="187"/>
        </w:trPr>
        <w:tc>
          <w:tcPr>
            <w:tcW w:w="1596" w:type="dxa"/>
          </w:tcPr>
          <w:p w14:paraId="0AD0D768" w14:textId="77777777" w:rsidR="003360E3" w:rsidRPr="00A1115A" w:rsidRDefault="003360E3" w:rsidP="000F55EF">
            <w:pPr>
              <w:pStyle w:val="TAC"/>
              <w:rPr>
                <w:lang w:val="en-US" w:eastAsia="zh-CN"/>
              </w:rPr>
            </w:pPr>
            <w:r>
              <w:rPr>
                <w:rFonts w:cs="Arial"/>
                <w:lang w:val="en-US" w:eastAsia="zh-CN"/>
              </w:rPr>
              <w:t>CA_n18A-n77A</w:t>
            </w:r>
          </w:p>
        </w:tc>
        <w:tc>
          <w:tcPr>
            <w:tcW w:w="972" w:type="dxa"/>
          </w:tcPr>
          <w:p w14:paraId="08E45C51" w14:textId="77777777" w:rsidR="003360E3" w:rsidRPr="00A1115A" w:rsidRDefault="003360E3" w:rsidP="000F55EF">
            <w:pPr>
              <w:pStyle w:val="TAC"/>
            </w:pPr>
          </w:p>
        </w:tc>
        <w:tc>
          <w:tcPr>
            <w:tcW w:w="1086" w:type="dxa"/>
          </w:tcPr>
          <w:p w14:paraId="3BB6575C" w14:textId="77777777" w:rsidR="003360E3" w:rsidRPr="00A1115A" w:rsidRDefault="003360E3" w:rsidP="000F55EF">
            <w:pPr>
              <w:pStyle w:val="TAC"/>
            </w:pPr>
          </w:p>
        </w:tc>
        <w:tc>
          <w:tcPr>
            <w:tcW w:w="972" w:type="dxa"/>
          </w:tcPr>
          <w:p w14:paraId="5D422648" w14:textId="77777777" w:rsidR="003360E3" w:rsidRPr="00A1115A" w:rsidRDefault="003360E3" w:rsidP="000F55EF">
            <w:pPr>
              <w:pStyle w:val="TAC"/>
            </w:pPr>
          </w:p>
        </w:tc>
        <w:tc>
          <w:tcPr>
            <w:tcW w:w="1086" w:type="dxa"/>
          </w:tcPr>
          <w:p w14:paraId="4DC38B65" w14:textId="77777777" w:rsidR="003360E3" w:rsidRPr="00A1115A" w:rsidRDefault="003360E3" w:rsidP="000F55EF">
            <w:pPr>
              <w:pStyle w:val="TAC"/>
            </w:pPr>
          </w:p>
        </w:tc>
        <w:tc>
          <w:tcPr>
            <w:tcW w:w="972" w:type="dxa"/>
          </w:tcPr>
          <w:p w14:paraId="61C78977"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3EF18A06" w14:textId="77777777" w:rsidR="003360E3" w:rsidRPr="00A1115A" w:rsidRDefault="003360E3" w:rsidP="000F55EF">
            <w:pPr>
              <w:pStyle w:val="TAC"/>
              <w:rPr>
                <w:rFonts w:cs="Arial"/>
              </w:rPr>
            </w:pPr>
            <w:r>
              <w:rPr>
                <w:rFonts w:cs="Arial"/>
              </w:rPr>
              <w:t>+2/-3</w:t>
            </w:r>
          </w:p>
        </w:tc>
        <w:tc>
          <w:tcPr>
            <w:tcW w:w="973" w:type="dxa"/>
          </w:tcPr>
          <w:p w14:paraId="5348E251" w14:textId="77777777" w:rsidR="003360E3" w:rsidRPr="00A1115A" w:rsidRDefault="003360E3" w:rsidP="000F55EF">
            <w:pPr>
              <w:pStyle w:val="TAC"/>
            </w:pPr>
          </w:p>
        </w:tc>
        <w:tc>
          <w:tcPr>
            <w:tcW w:w="1086" w:type="dxa"/>
          </w:tcPr>
          <w:p w14:paraId="2E1F2AF9" w14:textId="77777777" w:rsidR="003360E3" w:rsidRPr="00A1115A" w:rsidRDefault="003360E3" w:rsidP="000F55EF">
            <w:pPr>
              <w:pStyle w:val="TAC"/>
            </w:pPr>
          </w:p>
        </w:tc>
      </w:tr>
      <w:tr w:rsidR="003360E3" w:rsidRPr="00A1115A" w14:paraId="7F36F38A" w14:textId="77777777" w:rsidTr="000F55EF">
        <w:trPr>
          <w:trHeight w:val="187"/>
        </w:trPr>
        <w:tc>
          <w:tcPr>
            <w:tcW w:w="1596" w:type="dxa"/>
          </w:tcPr>
          <w:p w14:paraId="7A7DCE81" w14:textId="77777777" w:rsidR="003360E3" w:rsidRPr="00A1115A" w:rsidRDefault="003360E3" w:rsidP="000F55EF">
            <w:pPr>
              <w:pStyle w:val="TAC"/>
              <w:rPr>
                <w:lang w:val="en-US" w:eastAsia="zh-CN"/>
              </w:rPr>
            </w:pPr>
            <w:r>
              <w:rPr>
                <w:rFonts w:cs="Arial"/>
                <w:lang w:val="en-US" w:eastAsia="zh-CN"/>
              </w:rPr>
              <w:t>CA_n18A-n7</w:t>
            </w:r>
            <w:r>
              <w:rPr>
                <w:rFonts w:cs="Arial" w:hint="eastAsia"/>
                <w:lang w:val="en-US" w:eastAsia="zh-CN"/>
              </w:rPr>
              <w:t>8</w:t>
            </w:r>
            <w:r>
              <w:rPr>
                <w:rFonts w:cs="Arial"/>
                <w:lang w:val="en-US" w:eastAsia="zh-CN"/>
              </w:rPr>
              <w:t>A</w:t>
            </w:r>
          </w:p>
        </w:tc>
        <w:tc>
          <w:tcPr>
            <w:tcW w:w="972" w:type="dxa"/>
          </w:tcPr>
          <w:p w14:paraId="47683541" w14:textId="77777777" w:rsidR="003360E3" w:rsidRPr="00A1115A" w:rsidRDefault="003360E3" w:rsidP="000F55EF">
            <w:pPr>
              <w:pStyle w:val="TAC"/>
            </w:pPr>
          </w:p>
        </w:tc>
        <w:tc>
          <w:tcPr>
            <w:tcW w:w="1086" w:type="dxa"/>
          </w:tcPr>
          <w:p w14:paraId="03CFEB57" w14:textId="77777777" w:rsidR="003360E3" w:rsidRPr="00A1115A" w:rsidRDefault="003360E3" w:rsidP="000F55EF">
            <w:pPr>
              <w:pStyle w:val="TAC"/>
            </w:pPr>
          </w:p>
        </w:tc>
        <w:tc>
          <w:tcPr>
            <w:tcW w:w="972" w:type="dxa"/>
          </w:tcPr>
          <w:p w14:paraId="5A840B39" w14:textId="77777777" w:rsidR="003360E3" w:rsidRPr="00A1115A" w:rsidRDefault="003360E3" w:rsidP="000F55EF">
            <w:pPr>
              <w:pStyle w:val="TAC"/>
            </w:pPr>
          </w:p>
        </w:tc>
        <w:tc>
          <w:tcPr>
            <w:tcW w:w="1086" w:type="dxa"/>
          </w:tcPr>
          <w:p w14:paraId="16AF6067" w14:textId="77777777" w:rsidR="003360E3" w:rsidRPr="00A1115A" w:rsidRDefault="003360E3" w:rsidP="000F55EF">
            <w:pPr>
              <w:pStyle w:val="TAC"/>
            </w:pPr>
          </w:p>
        </w:tc>
        <w:tc>
          <w:tcPr>
            <w:tcW w:w="972" w:type="dxa"/>
          </w:tcPr>
          <w:p w14:paraId="611208F6"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0BEEB264" w14:textId="77777777" w:rsidR="003360E3" w:rsidRPr="00A1115A" w:rsidRDefault="003360E3" w:rsidP="000F55EF">
            <w:pPr>
              <w:pStyle w:val="TAC"/>
              <w:rPr>
                <w:rFonts w:cs="Arial"/>
              </w:rPr>
            </w:pPr>
            <w:r>
              <w:rPr>
                <w:rFonts w:cs="Arial"/>
              </w:rPr>
              <w:t>+2/-3</w:t>
            </w:r>
          </w:p>
        </w:tc>
        <w:tc>
          <w:tcPr>
            <w:tcW w:w="973" w:type="dxa"/>
          </w:tcPr>
          <w:p w14:paraId="5F3E64D1" w14:textId="77777777" w:rsidR="003360E3" w:rsidRPr="00A1115A" w:rsidRDefault="003360E3" w:rsidP="000F55EF">
            <w:pPr>
              <w:pStyle w:val="TAC"/>
            </w:pPr>
          </w:p>
        </w:tc>
        <w:tc>
          <w:tcPr>
            <w:tcW w:w="1086" w:type="dxa"/>
          </w:tcPr>
          <w:p w14:paraId="77AE927E" w14:textId="77777777" w:rsidR="003360E3" w:rsidRPr="00A1115A" w:rsidRDefault="003360E3" w:rsidP="000F55EF">
            <w:pPr>
              <w:pStyle w:val="TAC"/>
            </w:pPr>
          </w:p>
        </w:tc>
      </w:tr>
      <w:tr w:rsidR="003360E3" w:rsidRPr="00A1115A" w14:paraId="594712CA" w14:textId="77777777" w:rsidTr="000F55EF">
        <w:trPr>
          <w:trHeight w:val="187"/>
        </w:trPr>
        <w:tc>
          <w:tcPr>
            <w:tcW w:w="1596" w:type="dxa"/>
          </w:tcPr>
          <w:p w14:paraId="7A29FA6D" w14:textId="77777777" w:rsidR="003360E3" w:rsidRPr="00A1115A" w:rsidRDefault="003360E3" w:rsidP="000F55EF">
            <w:pPr>
              <w:pStyle w:val="TAC"/>
              <w:rPr>
                <w:lang w:val="en-US" w:eastAsia="zh-CN"/>
              </w:rPr>
            </w:pPr>
            <w:r w:rsidRPr="00A1115A">
              <w:rPr>
                <w:rFonts w:hint="eastAsia"/>
                <w:lang w:val="en-US" w:eastAsia="zh-CN"/>
              </w:rPr>
              <w:t>CA_n20A-n28A</w:t>
            </w:r>
          </w:p>
        </w:tc>
        <w:tc>
          <w:tcPr>
            <w:tcW w:w="972" w:type="dxa"/>
          </w:tcPr>
          <w:p w14:paraId="37792D32" w14:textId="77777777" w:rsidR="003360E3" w:rsidRPr="00A1115A" w:rsidRDefault="003360E3" w:rsidP="000F55EF">
            <w:pPr>
              <w:pStyle w:val="TAC"/>
            </w:pPr>
          </w:p>
        </w:tc>
        <w:tc>
          <w:tcPr>
            <w:tcW w:w="1086" w:type="dxa"/>
          </w:tcPr>
          <w:p w14:paraId="3EC7ABE9" w14:textId="77777777" w:rsidR="003360E3" w:rsidRPr="00A1115A" w:rsidRDefault="003360E3" w:rsidP="000F55EF">
            <w:pPr>
              <w:pStyle w:val="TAC"/>
            </w:pPr>
          </w:p>
        </w:tc>
        <w:tc>
          <w:tcPr>
            <w:tcW w:w="972" w:type="dxa"/>
          </w:tcPr>
          <w:p w14:paraId="0D1ACDD5" w14:textId="77777777" w:rsidR="003360E3" w:rsidRPr="00A1115A" w:rsidRDefault="003360E3" w:rsidP="000F55EF">
            <w:pPr>
              <w:pStyle w:val="TAC"/>
            </w:pPr>
          </w:p>
        </w:tc>
        <w:tc>
          <w:tcPr>
            <w:tcW w:w="1086" w:type="dxa"/>
          </w:tcPr>
          <w:p w14:paraId="58572318" w14:textId="77777777" w:rsidR="003360E3" w:rsidRPr="00A1115A" w:rsidRDefault="003360E3" w:rsidP="000F55EF">
            <w:pPr>
              <w:pStyle w:val="TAC"/>
            </w:pPr>
          </w:p>
        </w:tc>
        <w:tc>
          <w:tcPr>
            <w:tcW w:w="972" w:type="dxa"/>
          </w:tcPr>
          <w:p w14:paraId="21EA2AD5"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2F7A026D" w14:textId="77777777" w:rsidR="003360E3" w:rsidRPr="00A1115A" w:rsidRDefault="003360E3" w:rsidP="000F55EF">
            <w:pPr>
              <w:pStyle w:val="TAC"/>
              <w:rPr>
                <w:rFonts w:cs="Arial"/>
              </w:rPr>
            </w:pPr>
            <w:r w:rsidRPr="00A1115A">
              <w:rPr>
                <w:rFonts w:cs="Arial"/>
              </w:rPr>
              <w:t>+2/-3</w:t>
            </w:r>
          </w:p>
        </w:tc>
        <w:tc>
          <w:tcPr>
            <w:tcW w:w="973" w:type="dxa"/>
          </w:tcPr>
          <w:p w14:paraId="76BBC94A" w14:textId="77777777" w:rsidR="003360E3" w:rsidRPr="00A1115A" w:rsidRDefault="003360E3" w:rsidP="000F55EF">
            <w:pPr>
              <w:pStyle w:val="TAC"/>
            </w:pPr>
          </w:p>
        </w:tc>
        <w:tc>
          <w:tcPr>
            <w:tcW w:w="1086" w:type="dxa"/>
          </w:tcPr>
          <w:p w14:paraId="1D2616D8" w14:textId="77777777" w:rsidR="003360E3" w:rsidRPr="00A1115A" w:rsidRDefault="003360E3" w:rsidP="000F55EF">
            <w:pPr>
              <w:pStyle w:val="TAC"/>
            </w:pPr>
          </w:p>
        </w:tc>
      </w:tr>
      <w:tr w:rsidR="003360E3" w:rsidRPr="00A1115A" w14:paraId="363DA133" w14:textId="77777777" w:rsidTr="000F55EF">
        <w:trPr>
          <w:trHeight w:val="187"/>
        </w:trPr>
        <w:tc>
          <w:tcPr>
            <w:tcW w:w="1596" w:type="dxa"/>
          </w:tcPr>
          <w:p w14:paraId="16A8C3AD" w14:textId="77777777" w:rsidR="003360E3" w:rsidRPr="00A1115A" w:rsidRDefault="003360E3" w:rsidP="000F55EF">
            <w:pPr>
              <w:pStyle w:val="TAC"/>
              <w:rPr>
                <w:lang w:val="en-US" w:eastAsia="zh-CN"/>
              </w:rPr>
            </w:pPr>
            <w:r w:rsidRPr="00A1115A">
              <w:rPr>
                <w:rFonts w:hint="eastAsia"/>
                <w:lang w:val="en-US" w:eastAsia="zh-CN"/>
              </w:rPr>
              <w:t>CA_n20A-n78A</w:t>
            </w:r>
          </w:p>
        </w:tc>
        <w:tc>
          <w:tcPr>
            <w:tcW w:w="972" w:type="dxa"/>
          </w:tcPr>
          <w:p w14:paraId="636773BA" w14:textId="77777777" w:rsidR="003360E3" w:rsidRPr="00A1115A" w:rsidRDefault="003360E3" w:rsidP="000F55EF">
            <w:pPr>
              <w:pStyle w:val="TAC"/>
            </w:pPr>
          </w:p>
        </w:tc>
        <w:tc>
          <w:tcPr>
            <w:tcW w:w="1086" w:type="dxa"/>
          </w:tcPr>
          <w:p w14:paraId="12CF8309" w14:textId="77777777" w:rsidR="003360E3" w:rsidRPr="00A1115A" w:rsidRDefault="003360E3" w:rsidP="000F55EF">
            <w:pPr>
              <w:pStyle w:val="TAC"/>
            </w:pPr>
          </w:p>
        </w:tc>
        <w:tc>
          <w:tcPr>
            <w:tcW w:w="972" w:type="dxa"/>
          </w:tcPr>
          <w:p w14:paraId="3DE2A94A" w14:textId="77777777" w:rsidR="003360E3" w:rsidRPr="00A1115A" w:rsidRDefault="003360E3" w:rsidP="000F55EF">
            <w:pPr>
              <w:pStyle w:val="TAC"/>
            </w:pPr>
          </w:p>
        </w:tc>
        <w:tc>
          <w:tcPr>
            <w:tcW w:w="1086" w:type="dxa"/>
          </w:tcPr>
          <w:p w14:paraId="3B855E7D" w14:textId="77777777" w:rsidR="003360E3" w:rsidRPr="00A1115A" w:rsidRDefault="003360E3" w:rsidP="000F55EF">
            <w:pPr>
              <w:pStyle w:val="TAC"/>
            </w:pPr>
          </w:p>
        </w:tc>
        <w:tc>
          <w:tcPr>
            <w:tcW w:w="972" w:type="dxa"/>
          </w:tcPr>
          <w:p w14:paraId="0686BCC0"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7A03D555" w14:textId="77777777" w:rsidR="003360E3" w:rsidRPr="00A1115A" w:rsidRDefault="003360E3" w:rsidP="000F55EF">
            <w:pPr>
              <w:pStyle w:val="TAC"/>
              <w:rPr>
                <w:rFonts w:cs="Arial"/>
              </w:rPr>
            </w:pPr>
            <w:r w:rsidRPr="00A1115A">
              <w:rPr>
                <w:rFonts w:cs="Arial"/>
              </w:rPr>
              <w:t>+2/-3</w:t>
            </w:r>
          </w:p>
        </w:tc>
        <w:tc>
          <w:tcPr>
            <w:tcW w:w="973" w:type="dxa"/>
          </w:tcPr>
          <w:p w14:paraId="001C17F1" w14:textId="77777777" w:rsidR="003360E3" w:rsidRPr="00A1115A" w:rsidRDefault="003360E3" w:rsidP="000F55EF">
            <w:pPr>
              <w:pStyle w:val="TAC"/>
            </w:pPr>
          </w:p>
        </w:tc>
        <w:tc>
          <w:tcPr>
            <w:tcW w:w="1086" w:type="dxa"/>
          </w:tcPr>
          <w:p w14:paraId="50CF27FB" w14:textId="77777777" w:rsidR="003360E3" w:rsidRPr="00A1115A" w:rsidRDefault="003360E3" w:rsidP="000F55EF">
            <w:pPr>
              <w:pStyle w:val="TAC"/>
            </w:pPr>
          </w:p>
        </w:tc>
      </w:tr>
      <w:tr w:rsidR="003360E3" w:rsidRPr="00A1115A" w14:paraId="76D6D93D" w14:textId="77777777" w:rsidTr="000F55EF">
        <w:trPr>
          <w:trHeight w:val="187"/>
        </w:trPr>
        <w:tc>
          <w:tcPr>
            <w:tcW w:w="1596" w:type="dxa"/>
          </w:tcPr>
          <w:p w14:paraId="755E01A8" w14:textId="77777777" w:rsidR="003360E3" w:rsidRPr="00A1115A" w:rsidRDefault="003360E3" w:rsidP="000F55EF">
            <w:pPr>
              <w:pStyle w:val="TAC"/>
              <w:rPr>
                <w:lang w:val="en-US" w:eastAsia="zh-CN"/>
              </w:rPr>
            </w:pPr>
            <w:r>
              <w:rPr>
                <w:rFonts w:cs="Arial"/>
                <w:lang w:val="en-US" w:eastAsia="zh-CN"/>
              </w:rPr>
              <w:t>CA_n24A-n41A</w:t>
            </w:r>
          </w:p>
        </w:tc>
        <w:tc>
          <w:tcPr>
            <w:tcW w:w="972" w:type="dxa"/>
          </w:tcPr>
          <w:p w14:paraId="32728BF5" w14:textId="77777777" w:rsidR="003360E3" w:rsidRPr="00A1115A" w:rsidRDefault="003360E3" w:rsidP="000F55EF">
            <w:pPr>
              <w:pStyle w:val="TAC"/>
            </w:pPr>
          </w:p>
        </w:tc>
        <w:tc>
          <w:tcPr>
            <w:tcW w:w="1086" w:type="dxa"/>
          </w:tcPr>
          <w:p w14:paraId="6F700EA4" w14:textId="77777777" w:rsidR="003360E3" w:rsidRPr="00A1115A" w:rsidRDefault="003360E3" w:rsidP="000F55EF">
            <w:pPr>
              <w:pStyle w:val="TAC"/>
            </w:pPr>
          </w:p>
        </w:tc>
        <w:tc>
          <w:tcPr>
            <w:tcW w:w="972" w:type="dxa"/>
          </w:tcPr>
          <w:p w14:paraId="38EEA536" w14:textId="77777777" w:rsidR="003360E3" w:rsidRPr="00A1115A" w:rsidRDefault="003360E3" w:rsidP="000F55EF">
            <w:pPr>
              <w:pStyle w:val="TAC"/>
            </w:pPr>
          </w:p>
        </w:tc>
        <w:tc>
          <w:tcPr>
            <w:tcW w:w="1086" w:type="dxa"/>
          </w:tcPr>
          <w:p w14:paraId="3644D75E" w14:textId="77777777" w:rsidR="003360E3" w:rsidRPr="00A1115A" w:rsidRDefault="003360E3" w:rsidP="000F55EF">
            <w:pPr>
              <w:pStyle w:val="TAC"/>
            </w:pPr>
          </w:p>
        </w:tc>
        <w:tc>
          <w:tcPr>
            <w:tcW w:w="972" w:type="dxa"/>
          </w:tcPr>
          <w:p w14:paraId="0A070752"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4AB083EB" w14:textId="77777777" w:rsidR="003360E3" w:rsidRPr="00A1115A" w:rsidRDefault="003360E3" w:rsidP="000F55EF">
            <w:pPr>
              <w:pStyle w:val="TAC"/>
              <w:rPr>
                <w:rFonts w:cs="Arial"/>
              </w:rPr>
            </w:pPr>
            <w:r>
              <w:rPr>
                <w:rFonts w:cs="Arial"/>
              </w:rPr>
              <w:t>+2/-3</w:t>
            </w:r>
          </w:p>
        </w:tc>
        <w:tc>
          <w:tcPr>
            <w:tcW w:w="973" w:type="dxa"/>
          </w:tcPr>
          <w:p w14:paraId="70C1B1E0" w14:textId="77777777" w:rsidR="003360E3" w:rsidRPr="00A1115A" w:rsidRDefault="003360E3" w:rsidP="000F55EF">
            <w:pPr>
              <w:pStyle w:val="TAC"/>
            </w:pPr>
          </w:p>
        </w:tc>
        <w:tc>
          <w:tcPr>
            <w:tcW w:w="1086" w:type="dxa"/>
          </w:tcPr>
          <w:p w14:paraId="51D1C09B" w14:textId="77777777" w:rsidR="003360E3" w:rsidRPr="00A1115A" w:rsidRDefault="003360E3" w:rsidP="000F55EF">
            <w:pPr>
              <w:pStyle w:val="TAC"/>
            </w:pPr>
          </w:p>
        </w:tc>
      </w:tr>
      <w:tr w:rsidR="003360E3" w:rsidRPr="00A1115A" w14:paraId="33F016CB" w14:textId="77777777" w:rsidTr="000F55EF">
        <w:trPr>
          <w:trHeight w:val="187"/>
        </w:trPr>
        <w:tc>
          <w:tcPr>
            <w:tcW w:w="1596" w:type="dxa"/>
          </w:tcPr>
          <w:p w14:paraId="2B58FEAF" w14:textId="77777777" w:rsidR="003360E3" w:rsidRPr="00A1115A" w:rsidRDefault="003360E3" w:rsidP="000F55EF">
            <w:pPr>
              <w:pStyle w:val="TAC"/>
              <w:rPr>
                <w:lang w:val="en-US" w:eastAsia="zh-CN"/>
              </w:rPr>
            </w:pPr>
            <w:r>
              <w:rPr>
                <w:rFonts w:cs="Arial"/>
                <w:lang w:val="en-US" w:eastAsia="zh-CN"/>
              </w:rPr>
              <w:t>CA_n24A-n48A</w:t>
            </w:r>
          </w:p>
        </w:tc>
        <w:tc>
          <w:tcPr>
            <w:tcW w:w="972" w:type="dxa"/>
          </w:tcPr>
          <w:p w14:paraId="102F4D6E" w14:textId="77777777" w:rsidR="003360E3" w:rsidRPr="00A1115A" w:rsidRDefault="003360E3" w:rsidP="000F55EF">
            <w:pPr>
              <w:pStyle w:val="TAC"/>
            </w:pPr>
          </w:p>
        </w:tc>
        <w:tc>
          <w:tcPr>
            <w:tcW w:w="1086" w:type="dxa"/>
          </w:tcPr>
          <w:p w14:paraId="01BA1DE0" w14:textId="77777777" w:rsidR="003360E3" w:rsidRPr="00A1115A" w:rsidRDefault="003360E3" w:rsidP="000F55EF">
            <w:pPr>
              <w:pStyle w:val="TAC"/>
            </w:pPr>
          </w:p>
        </w:tc>
        <w:tc>
          <w:tcPr>
            <w:tcW w:w="972" w:type="dxa"/>
          </w:tcPr>
          <w:p w14:paraId="5C18D498" w14:textId="77777777" w:rsidR="003360E3" w:rsidRPr="00A1115A" w:rsidRDefault="003360E3" w:rsidP="000F55EF">
            <w:pPr>
              <w:pStyle w:val="TAC"/>
            </w:pPr>
          </w:p>
        </w:tc>
        <w:tc>
          <w:tcPr>
            <w:tcW w:w="1086" w:type="dxa"/>
          </w:tcPr>
          <w:p w14:paraId="3FA0AA3B" w14:textId="77777777" w:rsidR="003360E3" w:rsidRPr="00A1115A" w:rsidRDefault="003360E3" w:rsidP="000F55EF">
            <w:pPr>
              <w:pStyle w:val="TAC"/>
            </w:pPr>
          </w:p>
        </w:tc>
        <w:tc>
          <w:tcPr>
            <w:tcW w:w="972" w:type="dxa"/>
          </w:tcPr>
          <w:p w14:paraId="11AF7034"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12703B68" w14:textId="77777777" w:rsidR="003360E3" w:rsidRPr="00A1115A" w:rsidRDefault="003360E3" w:rsidP="000F55EF">
            <w:pPr>
              <w:pStyle w:val="TAC"/>
              <w:rPr>
                <w:rFonts w:cs="Arial"/>
              </w:rPr>
            </w:pPr>
            <w:r>
              <w:rPr>
                <w:rFonts w:cs="Arial"/>
              </w:rPr>
              <w:t>+2/-3</w:t>
            </w:r>
          </w:p>
        </w:tc>
        <w:tc>
          <w:tcPr>
            <w:tcW w:w="973" w:type="dxa"/>
          </w:tcPr>
          <w:p w14:paraId="76A3C751" w14:textId="77777777" w:rsidR="003360E3" w:rsidRPr="00A1115A" w:rsidRDefault="003360E3" w:rsidP="000F55EF">
            <w:pPr>
              <w:pStyle w:val="TAC"/>
            </w:pPr>
          </w:p>
        </w:tc>
        <w:tc>
          <w:tcPr>
            <w:tcW w:w="1086" w:type="dxa"/>
          </w:tcPr>
          <w:p w14:paraId="042253A8" w14:textId="77777777" w:rsidR="003360E3" w:rsidRPr="00A1115A" w:rsidRDefault="003360E3" w:rsidP="000F55EF">
            <w:pPr>
              <w:pStyle w:val="TAC"/>
            </w:pPr>
          </w:p>
        </w:tc>
      </w:tr>
      <w:tr w:rsidR="003360E3" w:rsidRPr="00A1115A" w14:paraId="2151B269" w14:textId="77777777" w:rsidTr="000F55EF">
        <w:trPr>
          <w:trHeight w:val="187"/>
        </w:trPr>
        <w:tc>
          <w:tcPr>
            <w:tcW w:w="1596" w:type="dxa"/>
          </w:tcPr>
          <w:p w14:paraId="1CA73D85" w14:textId="77777777" w:rsidR="003360E3" w:rsidRPr="00A1115A" w:rsidRDefault="003360E3" w:rsidP="000F55EF">
            <w:pPr>
              <w:pStyle w:val="TAC"/>
              <w:rPr>
                <w:lang w:val="en-US" w:eastAsia="zh-CN"/>
              </w:rPr>
            </w:pPr>
            <w:r>
              <w:rPr>
                <w:rFonts w:cs="Arial"/>
                <w:lang w:val="en-US" w:eastAsia="zh-CN"/>
              </w:rPr>
              <w:t>CA_n24A-n</w:t>
            </w:r>
            <w:r>
              <w:rPr>
                <w:rFonts w:cs="Arial" w:hint="eastAsia"/>
                <w:lang w:val="en-US" w:eastAsia="zh-CN"/>
              </w:rPr>
              <w:t>77</w:t>
            </w:r>
            <w:r>
              <w:rPr>
                <w:rFonts w:cs="Arial"/>
                <w:lang w:val="en-US" w:eastAsia="zh-CN"/>
              </w:rPr>
              <w:t>A</w:t>
            </w:r>
          </w:p>
        </w:tc>
        <w:tc>
          <w:tcPr>
            <w:tcW w:w="972" w:type="dxa"/>
          </w:tcPr>
          <w:p w14:paraId="56EFCDA3" w14:textId="77777777" w:rsidR="003360E3" w:rsidRPr="00A1115A" w:rsidRDefault="003360E3" w:rsidP="000F55EF">
            <w:pPr>
              <w:pStyle w:val="TAC"/>
            </w:pPr>
          </w:p>
        </w:tc>
        <w:tc>
          <w:tcPr>
            <w:tcW w:w="1086" w:type="dxa"/>
          </w:tcPr>
          <w:p w14:paraId="48B0DA81" w14:textId="77777777" w:rsidR="003360E3" w:rsidRPr="00A1115A" w:rsidRDefault="003360E3" w:rsidP="000F55EF">
            <w:pPr>
              <w:pStyle w:val="TAC"/>
            </w:pPr>
          </w:p>
        </w:tc>
        <w:tc>
          <w:tcPr>
            <w:tcW w:w="972" w:type="dxa"/>
          </w:tcPr>
          <w:p w14:paraId="43BB5D1B" w14:textId="77777777" w:rsidR="003360E3" w:rsidRPr="00A1115A" w:rsidRDefault="003360E3" w:rsidP="000F55EF">
            <w:pPr>
              <w:pStyle w:val="TAC"/>
            </w:pPr>
          </w:p>
        </w:tc>
        <w:tc>
          <w:tcPr>
            <w:tcW w:w="1086" w:type="dxa"/>
          </w:tcPr>
          <w:p w14:paraId="05EFB146" w14:textId="77777777" w:rsidR="003360E3" w:rsidRPr="00A1115A" w:rsidRDefault="003360E3" w:rsidP="000F55EF">
            <w:pPr>
              <w:pStyle w:val="TAC"/>
            </w:pPr>
          </w:p>
        </w:tc>
        <w:tc>
          <w:tcPr>
            <w:tcW w:w="972" w:type="dxa"/>
          </w:tcPr>
          <w:p w14:paraId="57708373"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126FB563" w14:textId="77777777" w:rsidR="003360E3" w:rsidRPr="00A1115A" w:rsidRDefault="003360E3" w:rsidP="000F55EF">
            <w:pPr>
              <w:pStyle w:val="TAC"/>
              <w:rPr>
                <w:rFonts w:cs="Arial"/>
              </w:rPr>
            </w:pPr>
            <w:r>
              <w:rPr>
                <w:rFonts w:cs="Arial"/>
              </w:rPr>
              <w:t>+2/-3</w:t>
            </w:r>
          </w:p>
        </w:tc>
        <w:tc>
          <w:tcPr>
            <w:tcW w:w="973" w:type="dxa"/>
          </w:tcPr>
          <w:p w14:paraId="628E4BF0" w14:textId="77777777" w:rsidR="003360E3" w:rsidRPr="00A1115A" w:rsidRDefault="003360E3" w:rsidP="000F55EF">
            <w:pPr>
              <w:pStyle w:val="TAC"/>
            </w:pPr>
          </w:p>
        </w:tc>
        <w:tc>
          <w:tcPr>
            <w:tcW w:w="1086" w:type="dxa"/>
          </w:tcPr>
          <w:p w14:paraId="08042024" w14:textId="77777777" w:rsidR="003360E3" w:rsidRPr="00A1115A" w:rsidRDefault="003360E3" w:rsidP="000F55EF">
            <w:pPr>
              <w:pStyle w:val="TAC"/>
            </w:pPr>
          </w:p>
        </w:tc>
      </w:tr>
      <w:tr w:rsidR="003360E3" w:rsidRPr="00A1115A" w14:paraId="175DC509" w14:textId="77777777" w:rsidTr="000F55EF">
        <w:trPr>
          <w:trHeight w:val="187"/>
        </w:trPr>
        <w:tc>
          <w:tcPr>
            <w:tcW w:w="1596" w:type="dxa"/>
          </w:tcPr>
          <w:p w14:paraId="56363BDD" w14:textId="77777777" w:rsidR="003360E3" w:rsidRPr="00A1115A" w:rsidRDefault="003360E3" w:rsidP="000F55EF">
            <w:pPr>
              <w:pStyle w:val="TAC"/>
              <w:rPr>
                <w:lang w:val="en-US" w:eastAsia="zh-CN"/>
              </w:rPr>
            </w:pPr>
            <w:proofErr w:type="spellStart"/>
            <w:r w:rsidRPr="00A1115A">
              <w:rPr>
                <w:rFonts w:hint="eastAsia"/>
                <w:szCs w:val="18"/>
                <w:lang w:eastAsia="zh-CN"/>
              </w:rPr>
              <w:t>CA</w:t>
            </w:r>
            <w:r w:rsidRPr="00A1115A">
              <w:rPr>
                <w:szCs w:val="18"/>
              </w:rPr>
              <w:t>_n</w:t>
            </w:r>
            <w:proofErr w:type="spellEnd"/>
            <w:r w:rsidRPr="00A1115A">
              <w:rPr>
                <w:szCs w:val="18"/>
                <w:lang w:val="en-US" w:eastAsia="zh-CN"/>
              </w:rPr>
              <w:t>25</w:t>
            </w:r>
            <w:r w:rsidRPr="00A1115A">
              <w:rPr>
                <w:szCs w:val="18"/>
                <w:lang w:val="sv-SE" w:eastAsia="ja-JP"/>
              </w:rPr>
              <w:t>A-</w:t>
            </w:r>
            <w:r w:rsidRPr="00A1115A">
              <w:rPr>
                <w:rFonts w:hint="eastAsia"/>
                <w:szCs w:val="18"/>
                <w:lang w:val="en-US" w:eastAsia="zh-CN"/>
              </w:rPr>
              <w:t>n</w:t>
            </w:r>
            <w:r w:rsidRPr="00A1115A">
              <w:rPr>
                <w:szCs w:val="18"/>
                <w:lang w:val="en-US" w:eastAsia="zh-CN"/>
              </w:rPr>
              <w:t>38</w:t>
            </w:r>
            <w:r w:rsidRPr="00A1115A">
              <w:rPr>
                <w:szCs w:val="18"/>
                <w:lang w:val="sv-SE" w:eastAsia="ja-JP"/>
              </w:rPr>
              <w:t>A</w:t>
            </w:r>
          </w:p>
        </w:tc>
        <w:tc>
          <w:tcPr>
            <w:tcW w:w="972" w:type="dxa"/>
          </w:tcPr>
          <w:p w14:paraId="79A35F54" w14:textId="77777777" w:rsidR="003360E3" w:rsidRPr="00A1115A" w:rsidRDefault="003360E3" w:rsidP="000F55EF">
            <w:pPr>
              <w:pStyle w:val="TAC"/>
            </w:pPr>
          </w:p>
        </w:tc>
        <w:tc>
          <w:tcPr>
            <w:tcW w:w="1086" w:type="dxa"/>
          </w:tcPr>
          <w:p w14:paraId="0B8D15C0" w14:textId="77777777" w:rsidR="003360E3" w:rsidRPr="00A1115A" w:rsidRDefault="003360E3" w:rsidP="000F55EF">
            <w:pPr>
              <w:pStyle w:val="TAC"/>
            </w:pPr>
          </w:p>
        </w:tc>
        <w:tc>
          <w:tcPr>
            <w:tcW w:w="972" w:type="dxa"/>
          </w:tcPr>
          <w:p w14:paraId="3E882085" w14:textId="77777777" w:rsidR="003360E3" w:rsidRPr="00A1115A" w:rsidRDefault="003360E3" w:rsidP="000F55EF">
            <w:pPr>
              <w:pStyle w:val="TAC"/>
            </w:pPr>
          </w:p>
        </w:tc>
        <w:tc>
          <w:tcPr>
            <w:tcW w:w="1086" w:type="dxa"/>
          </w:tcPr>
          <w:p w14:paraId="075469E2" w14:textId="77777777" w:rsidR="003360E3" w:rsidRPr="00A1115A" w:rsidRDefault="003360E3" w:rsidP="000F55EF">
            <w:pPr>
              <w:pStyle w:val="TAC"/>
            </w:pPr>
          </w:p>
        </w:tc>
        <w:tc>
          <w:tcPr>
            <w:tcW w:w="972" w:type="dxa"/>
          </w:tcPr>
          <w:p w14:paraId="4C6EB53A"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4E2B5FC4" w14:textId="77777777" w:rsidR="003360E3" w:rsidRPr="00A1115A" w:rsidRDefault="003360E3" w:rsidP="000F55EF">
            <w:pPr>
              <w:pStyle w:val="TAC"/>
              <w:rPr>
                <w:rFonts w:cs="Arial"/>
              </w:rPr>
            </w:pPr>
            <w:r w:rsidRPr="00A1115A">
              <w:rPr>
                <w:rFonts w:cs="Arial"/>
              </w:rPr>
              <w:t>+2/-3</w:t>
            </w:r>
          </w:p>
        </w:tc>
        <w:tc>
          <w:tcPr>
            <w:tcW w:w="973" w:type="dxa"/>
          </w:tcPr>
          <w:p w14:paraId="7105B90B" w14:textId="77777777" w:rsidR="003360E3" w:rsidRPr="00A1115A" w:rsidRDefault="003360E3" w:rsidP="000F55EF">
            <w:pPr>
              <w:pStyle w:val="TAC"/>
            </w:pPr>
          </w:p>
        </w:tc>
        <w:tc>
          <w:tcPr>
            <w:tcW w:w="1086" w:type="dxa"/>
          </w:tcPr>
          <w:p w14:paraId="0398C8D8" w14:textId="77777777" w:rsidR="003360E3" w:rsidRPr="00A1115A" w:rsidRDefault="003360E3" w:rsidP="000F55EF">
            <w:pPr>
              <w:pStyle w:val="TAC"/>
            </w:pPr>
          </w:p>
        </w:tc>
      </w:tr>
      <w:tr w:rsidR="003360E3" w:rsidRPr="00A1115A" w14:paraId="3765B670" w14:textId="77777777" w:rsidTr="000F55EF">
        <w:trPr>
          <w:trHeight w:val="187"/>
        </w:trPr>
        <w:tc>
          <w:tcPr>
            <w:tcW w:w="1596" w:type="dxa"/>
          </w:tcPr>
          <w:p w14:paraId="035CB773" w14:textId="77777777" w:rsidR="003360E3" w:rsidRPr="00A1115A" w:rsidRDefault="003360E3" w:rsidP="000F55EF">
            <w:pPr>
              <w:pStyle w:val="TAC"/>
              <w:rPr>
                <w:lang w:val="en-US" w:eastAsia="zh-CN"/>
              </w:rPr>
            </w:pPr>
            <w:r w:rsidRPr="00A1115A">
              <w:rPr>
                <w:rFonts w:hint="eastAsia"/>
                <w:lang w:val="en-US" w:eastAsia="zh-CN"/>
              </w:rPr>
              <w:t>CA_n25A-n41A</w:t>
            </w:r>
          </w:p>
        </w:tc>
        <w:tc>
          <w:tcPr>
            <w:tcW w:w="972" w:type="dxa"/>
          </w:tcPr>
          <w:p w14:paraId="16F66DB4" w14:textId="77777777" w:rsidR="003360E3" w:rsidRPr="00A1115A" w:rsidRDefault="003360E3" w:rsidP="000F55EF">
            <w:pPr>
              <w:pStyle w:val="TAC"/>
            </w:pPr>
          </w:p>
        </w:tc>
        <w:tc>
          <w:tcPr>
            <w:tcW w:w="1086" w:type="dxa"/>
          </w:tcPr>
          <w:p w14:paraId="06DB4B57"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25E5FDE2" w14:textId="548E74F6" w:rsidR="003360E3" w:rsidRPr="00A1115A" w:rsidRDefault="003360E3" w:rsidP="000F55EF">
            <w:pPr>
              <w:pStyle w:val="TAC"/>
            </w:pPr>
            <w:r>
              <w:rPr>
                <w:lang w:val="en-US" w:eastAsia="zh-CN"/>
              </w:rPr>
              <w:t>26</w:t>
            </w:r>
            <w:r>
              <w:rPr>
                <w:vertAlign w:val="superscript"/>
                <w:lang w:val="en-US" w:eastAsia="zh-CN"/>
              </w:rPr>
              <w:t>6</w:t>
            </w:r>
            <w:ins w:id="39" w:author="Gene Fong" w:date="2022-01-25T16:20:00Z">
              <w:r w:rsidR="006F1C7A">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03498033" w14:textId="77777777" w:rsidR="003360E3" w:rsidRPr="00A1115A" w:rsidRDefault="003360E3" w:rsidP="000F55EF">
            <w:pPr>
              <w:pStyle w:val="TAC"/>
            </w:pPr>
            <w:r>
              <w:rPr>
                <w:rFonts w:cs="Arial"/>
              </w:rPr>
              <w:t>+2/-3</w:t>
            </w:r>
            <w:r>
              <w:rPr>
                <w:rFonts w:cs="Arial"/>
                <w:vertAlign w:val="superscript"/>
              </w:rPr>
              <w:t>2</w:t>
            </w:r>
          </w:p>
        </w:tc>
        <w:tc>
          <w:tcPr>
            <w:tcW w:w="972" w:type="dxa"/>
          </w:tcPr>
          <w:p w14:paraId="35C7E7BD"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511214E1" w14:textId="77777777" w:rsidR="003360E3" w:rsidRPr="00A1115A" w:rsidRDefault="003360E3" w:rsidP="000F55EF">
            <w:pPr>
              <w:pStyle w:val="TAC"/>
              <w:rPr>
                <w:rFonts w:cs="Arial"/>
              </w:rPr>
            </w:pPr>
            <w:r w:rsidRPr="00A1115A">
              <w:rPr>
                <w:rFonts w:cs="Arial"/>
              </w:rPr>
              <w:t>+2/-3</w:t>
            </w:r>
          </w:p>
        </w:tc>
        <w:tc>
          <w:tcPr>
            <w:tcW w:w="973" w:type="dxa"/>
          </w:tcPr>
          <w:p w14:paraId="3DB7D6B4" w14:textId="77777777" w:rsidR="003360E3" w:rsidRPr="00A1115A" w:rsidRDefault="003360E3" w:rsidP="000F55EF">
            <w:pPr>
              <w:pStyle w:val="TAC"/>
            </w:pPr>
          </w:p>
        </w:tc>
        <w:tc>
          <w:tcPr>
            <w:tcW w:w="1086" w:type="dxa"/>
          </w:tcPr>
          <w:p w14:paraId="50B47E7F" w14:textId="77777777" w:rsidR="003360E3" w:rsidRPr="00A1115A" w:rsidRDefault="003360E3" w:rsidP="000F55EF">
            <w:pPr>
              <w:pStyle w:val="TAC"/>
            </w:pPr>
          </w:p>
        </w:tc>
      </w:tr>
      <w:tr w:rsidR="003360E3" w:rsidRPr="00A1115A" w14:paraId="02340275" w14:textId="77777777" w:rsidTr="000F55EF">
        <w:trPr>
          <w:trHeight w:val="187"/>
        </w:trPr>
        <w:tc>
          <w:tcPr>
            <w:tcW w:w="1596" w:type="dxa"/>
          </w:tcPr>
          <w:p w14:paraId="5414BA88" w14:textId="77777777" w:rsidR="003360E3" w:rsidRPr="00A1115A" w:rsidRDefault="003360E3" w:rsidP="000F55EF">
            <w:pPr>
              <w:pStyle w:val="TAC"/>
              <w:rPr>
                <w:rFonts w:eastAsia="PMingLiU" w:cs="Arial"/>
                <w:szCs w:val="18"/>
                <w:lang w:eastAsia="zh-TW"/>
              </w:rPr>
            </w:pPr>
            <w:r>
              <w:rPr>
                <w:rFonts w:cs="Arial"/>
                <w:lang w:val="en-US" w:eastAsia="zh-CN"/>
              </w:rPr>
              <w:t>CA_25A-n48A</w:t>
            </w:r>
          </w:p>
        </w:tc>
        <w:tc>
          <w:tcPr>
            <w:tcW w:w="972" w:type="dxa"/>
          </w:tcPr>
          <w:p w14:paraId="3A44D710" w14:textId="77777777" w:rsidR="003360E3" w:rsidRPr="00A1115A" w:rsidRDefault="003360E3" w:rsidP="000F55EF">
            <w:pPr>
              <w:pStyle w:val="TAC"/>
            </w:pPr>
          </w:p>
        </w:tc>
        <w:tc>
          <w:tcPr>
            <w:tcW w:w="1086" w:type="dxa"/>
          </w:tcPr>
          <w:p w14:paraId="7DFB4A9D" w14:textId="77777777" w:rsidR="003360E3" w:rsidRPr="00A1115A" w:rsidRDefault="003360E3" w:rsidP="000F55EF">
            <w:pPr>
              <w:pStyle w:val="TAC"/>
            </w:pPr>
          </w:p>
        </w:tc>
        <w:tc>
          <w:tcPr>
            <w:tcW w:w="972" w:type="dxa"/>
          </w:tcPr>
          <w:p w14:paraId="2C6A6604" w14:textId="77777777" w:rsidR="003360E3" w:rsidRPr="00A1115A" w:rsidRDefault="003360E3" w:rsidP="000F55EF">
            <w:pPr>
              <w:pStyle w:val="TAC"/>
            </w:pPr>
          </w:p>
        </w:tc>
        <w:tc>
          <w:tcPr>
            <w:tcW w:w="1086" w:type="dxa"/>
          </w:tcPr>
          <w:p w14:paraId="08D88066" w14:textId="77777777" w:rsidR="003360E3" w:rsidRPr="00A1115A" w:rsidRDefault="003360E3" w:rsidP="000F55EF">
            <w:pPr>
              <w:pStyle w:val="TAC"/>
            </w:pPr>
          </w:p>
        </w:tc>
        <w:tc>
          <w:tcPr>
            <w:tcW w:w="972" w:type="dxa"/>
          </w:tcPr>
          <w:p w14:paraId="74C26D78"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61EE7912" w14:textId="77777777" w:rsidR="003360E3" w:rsidRPr="00A1115A" w:rsidRDefault="003360E3" w:rsidP="000F55EF">
            <w:pPr>
              <w:pStyle w:val="TAC"/>
              <w:rPr>
                <w:rFonts w:cs="Arial"/>
              </w:rPr>
            </w:pPr>
            <w:r>
              <w:rPr>
                <w:rFonts w:cs="Arial"/>
              </w:rPr>
              <w:t>+2/-3</w:t>
            </w:r>
          </w:p>
        </w:tc>
        <w:tc>
          <w:tcPr>
            <w:tcW w:w="973" w:type="dxa"/>
          </w:tcPr>
          <w:p w14:paraId="14A797B6" w14:textId="77777777" w:rsidR="003360E3" w:rsidRPr="00A1115A" w:rsidRDefault="003360E3" w:rsidP="000F55EF">
            <w:pPr>
              <w:pStyle w:val="TAC"/>
            </w:pPr>
          </w:p>
        </w:tc>
        <w:tc>
          <w:tcPr>
            <w:tcW w:w="1086" w:type="dxa"/>
          </w:tcPr>
          <w:p w14:paraId="7C73D15E" w14:textId="77777777" w:rsidR="003360E3" w:rsidRPr="00A1115A" w:rsidRDefault="003360E3" w:rsidP="000F55EF">
            <w:pPr>
              <w:pStyle w:val="TAC"/>
            </w:pPr>
          </w:p>
        </w:tc>
      </w:tr>
      <w:tr w:rsidR="003360E3" w:rsidRPr="00A1115A" w14:paraId="47D7188B" w14:textId="77777777" w:rsidTr="000F55EF">
        <w:trPr>
          <w:trHeight w:val="187"/>
        </w:trPr>
        <w:tc>
          <w:tcPr>
            <w:tcW w:w="1596" w:type="dxa"/>
          </w:tcPr>
          <w:p w14:paraId="204EE6FF" w14:textId="77777777" w:rsidR="003360E3" w:rsidRPr="00A1115A" w:rsidRDefault="003360E3" w:rsidP="000F55EF">
            <w:pPr>
              <w:pStyle w:val="TAC"/>
              <w:rPr>
                <w:lang w:val="en-US" w:eastAsia="zh-CN"/>
              </w:rPr>
            </w:pPr>
            <w:r w:rsidRPr="00A1115A">
              <w:rPr>
                <w:rFonts w:eastAsia="PMingLiU" w:cs="Arial"/>
                <w:szCs w:val="18"/>
                <w:lang w:eastAsia="zh-TW"/>
              </w:rPr>
              <w:t>CA_n25A-n66A</w:t>
            </w:r>
          </w:p>
        </w:tc>
        <w:tc>
          <w:tcPr>
            <w:tcW w:w="972" w:type="dxa"/>
          </w:tcPr>
          <w:p w14:paraId="0E0089BA" w14:textId="77777777" w:rsidR="003360E3" w:rsidRPr="00A1115A" w:rsidRDefault="003360E3" w:rsidP="000F55EF">
            <w:pPr>
              <w:pStyle w:val="TAC"/>
            </w:pPr>
          </w:p>
        </w:tc>
        <w:tc>
          <w:tcPr>
            <w:tcW w:w="1086" w:type="dxa"/>
          </w:tcPr>
          <w:p w14:paraId="45B05AD2" w14:textId="77777777" w:rsidR="003360E3" w:rsidRPr="00A1115A" w:rsidRDefault="003360E3" w:rsidP="000F55EF">
            <w:pPr>
              <w:pStyle w:val="TAC"/>
            </w:pPr>
          </w:p>
        </w:tc>
        <w:tc>
          <w:tcPr>
            <w:tcW w:w="972" w:type="dxa"/>
          </w:tcPr>
          <w:p w14:paraId="1998F140" w14:textId="77777777" w:rsidR="003360E3" w:rsidRPr="00A1115A" w:rsidRDefault="003360E3" w:rsidP="000F55EF">
            <w:pPr>
              <w:pStyle w:val="TAC"/>
            </w:pPr>
          </w:p>
        </w:tc>
        <w:tc>
          <w:tcPr>
            <w:tcW w:w="1086" w:type="dxa"/>
          </w:tcPr>
          <w:p w14:paraId="1B6BD841" w14:textId="77777777" w:rsidR="003360E3" w:rsidRPr="00A1115A" w:rsidRDefault="003360E3" w:rsidP="000F55EF">
            <w:pPr>
              <w:pStyle w:val="TAC"/>
            </w:pPr>
          </w:p>
        </w:tc>
        <w:tc>
          <w:tcPr>
            <w:tcW w:w="972" w:type="dxa"/>
          </w:tcPr>
          <w:p w14:paraId="1353EB57"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15782527" w14:textId="77777777" w:rsidR="003360E3" w:rsidRPr="00A1115A" w:rsidRDefault="003360E3" w:rsidP="000F55EF">
            <w:pPr>
              <w:pStyle w:val="TAC"/>
              <w:rPr>
                <w:rFonts w:cs="Arial"/>
              </w:rPr>
            </w:pPr>
            <w:r w:rsidRPr="00A1115A">
              <w:rPr>
                <w:rFonts w:cs="Arial"/>
              </w:rPr>
              <w:t>+2/-3</w:t>
            </w:r>
          </w:p>
        </w:tc>
        <w:tc>
          <w:tcPr>
            <w:tcW w:w="973" w:type="dxa"/>
          </w:tcPr>
          <w:p w14:paraId="3D35F3A7" w14:textId="77777777" w:rsidR="003360E3" w:rsidRPr="00A1115A" w:rsidRDefault="003360E3" w:rsidP="000F55EF">
            <w:pPr>
              <w:pStyle w:val="TAC"/>
            </w:pPr>
          </w:p>
        </w:tc>
        <w:tc>
          <w:tcPr>
            <w:tcW w:w="1086" w:type="dxa"/>
          </w:tcPr>
          <w:p w14:paraId="59D12722" w14:textId="77777777" w:rsidR="003360E3" w:rsidRPr="00A1115A" w:rsidRDefault="003360E3" w:rsidP="000F55EF">
            <w:pPr>
              <w:pStyle w:val="TAC"/>
            </w:pPr>
          </w:p>
        </w:tc>
      </w:tr>
      <w:tr w:rsidR="003360E3" w:rsidRPr="00A1115A" w14:paraId="623C388D" w14:textId="77777777" w:rsidTr="000F55EF">
        <w:trPr>
          <w:trHeight w:val="187"/>
        </w:trPr>
        <w:tc>
          <w:tcPr>
            <w:tcW w:w="1596" w:type="dxa"/>
          </w:tcPr>
          <w:p w14:paraId="21D57A7E" w14:textId="77777777" w:rsidR="003360E3" w:rsidRPr="00A1115A" w:rsidRDefault="003360E3" w:rsidP="000F55EF">
            <w:pPr>
              <w:pStyle w:val="TAC"/>
              <w:rPr>
                <w:rFonts w:eastAsia="PMingLiU" w:cs="Arial"/>
                <w:szCs w:val="18"/>
                <w:lang w:eastAsia="zh-TW"/>
              </w:rPr>
            </w:pPr>
            <w:r w:rsidRPr="00A1115A">
              <w:rPr>
                <w:rFonts w:eastAsia="PMingLiU" w:cs="Arial"/>
                <w:szCs w:val="18"/>
                <w:lang w:eastAsia="zh-TW"/>
              </w:rPr>
              <w:t>CA_n25A-n</w:t>
            </w:r>
            <w:r w:rsidRPr="00A1115A">
              <w:rPr>
                <w:rFonts w:hint="eastAsia"/>
                <w:lang w:val="en-US" w:eastAsia="zh-CN"/>
              </w:rPr>
              <w:t>77</w:t>
            </w:r>
            <w:r w:rsidRPr="00A1115A">
              <w:rPr>
                <w:rFonts w:eastAsia="PMingLiU" w:cs="Arial"/>
                <w:szCs w:val="18"/>
                <w:lang w:eastAsia="zh-TW"/>
              </w:rPr>
              <w:t>A</w:t>
            </w:r>
          </w:p>
        </w:tc>
        <w:tc>
          <w:tcPr>
            <w:tcW w:w="972" w:type="dxa"/>
          </w:tcPr>
          <w:p w14:paraId="15C90021" w14:textId="77777777" w:rsidR="003360E3" w:rsidRPr="00A1115A" w:rsidRDefault="003360E3" w:rsidP="000F55EF">
            <w:pPr>
              <w:pStyle w:val="TAC"/>
            </w:pPr>
          </w:p>
        </w:tc>
        <w:tc>
          <w:tcPr>
            <w:tcW w:w="1086" w:type="dxa"/>
          </w:tcPr>
          <w:p w14:paraId="5B16A8FC"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0F5DB1D4" w14:textId="798349A5" w:rsidR="003360E3" w:rsidRPr="00A1115A" w:rsidRDefault="003360E3" w:rsidP="000F55EF">
            <w:pPr>
              <w:pStyle w:val="TAC"/>
            </w:pPr>
            <w:r>
              <w:rPr>
                <w:lang w:val="en-US" w:eastAsia="zh-CN"/>
              </w:rPr>
              <w:t>26</w:t>
            </w:r>
            <w:r>
              <w:rPr>
                <w:vertAlign w:val="superscript"/>
                <w:lang w:val="en-US" w:eastAsia="zh-CN"/>
              </w:rPr>
              <w:t>6</w:t>
            </w:r>
            <w:ins w:id="40" w:author="Gene Fong" w:date="2022-01-25T16:20:00Z">
              <w:r w:rsidR="006F1C7A">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187BC32C" w14:textId="77777777" w:rsidR="003360E3" w:rsidRPr="00A1115A" w:rsidRDefault="003360E3" w:rsidP="000F55EF">
            <w:pPr>
              <w:pStyle w:val="TAC"/>
            </w:pPr>
            <w:r>
              <w:rPr>
                <w:rFonts w:cs="Arial"/>
              </w:rPr>
              <w:t>+2/-3</w:t>
            </w:r>
          </w:p>
        </w:tc>
        <w:tc>
          <w:tcPr>
            <w:tcW w:w="972" w:type="dxa"/>
          </w:tcPr>
          <w:p w14:paraId="5EFB2874"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644BD031" w14:textId="77777777" w:rsidR="003360E3" w:rsidRPr="00A1115A" w:rsidRDefault="003360E3" w:rsidP="000F55EF">
            <w:pPr>
              <w:pStyle w:val="TAC"/>
              <w:rPr>
                <w:rFonts w:cs="Arial"/>
              </w:rPr>
            </w:pPr>
            <w:r w:rsidRPr="00A1115A">
              <w:rPr>
                <w:rFonts w:cs="Arial"/>
              </w:rPr>
              <w:t>+2/-3</w:t>
            </w:r>
          </w:p>
        </w:tc>
        <w:tc>
          <w:tcPr>
            <w:tcW w:w="973" w:type="dxa"/>
          </w:tcPr>
          <w:p w14:paraId="4B7ED0C6" w14:textId="77777777" w:rsidR="003360E3" w:rsidRPr="00A1115A" w:rsidRDefault="003360E3" w:rsidP="000F55EF">
            <w:pPr>
              <w:pStyle w:val="TAC"/>
            </w:pPr>
          </w:p>
        </w:tc>
        <w:tc>
          <w:tcPr>
            <w:tcW w:w="1086" w:type="dxa"/>
          </w:tcPr>
          <w:p w14:paraId="5B1C2820" w14:textId="77777777" w:rsidR="003360E3" w:rsidRPr="00A1115A" w:rsidRDefault="003360E3" w:rsidP="000F55EF">
            <w:pPr>
              <w:pStyle w:val="TAC"/>
            </w:pPr>
          </w:p>
        </w:tc>
      </w:tr>
      <w:tr w:rsidR="003360E3" w:rsidRPr="00A1115A" w14:paraId="105F5980" w14:textId="77777777" w:rsidTr="000F55EF">
        <w:trPr>
          <w:trHeight w:val="187"/>
        </w:trPr>
        <w:tc>
          <w:tcPr>
            <w:tcW w:w="1596" w:type="dxa"/>
          </w:tcPr>
          <w:p w14:paraId="3B526CC3" w14:textId="77777777" w:rsidR="003360E3" w:rsidRPr="00A1115A" w:rsidRDefault="003360E3" w:rsidP="000F55EF">
            <w:pPr>
              <w:pStyle w:val="TAC"/>
              <w:rPr>
                <w:rFonts w:eastAsia="PMingLiU" w:cs="Arial"/>
                <w:szCs w:val="18"/>
                <w:lang w:eastAsia="zh-TW"/>
              </w:rPr>
            </w:pPr>
            <w:r w:rsidRPr="00A1115A">
              <w:rPr>
                <w:rFonts w:eastAsia="PMingLiU" w:cs="Arial"/>
                <w:szCs w:val="18"/>
                <w:lang w:eastAsia="zh-TW"/>
              </w:rPr>
              <w:t>CA_n25A-n</w:t>
            </w:r>
            <w:r w:rsidRPr="00A1115A">
              <w:rPr>
                <w:rFonts w:hint="eastAsia"/>
                <w:lang w:val="en-US" w:eastAsia="zh-CN"/>
              </w:rPr>
              <w:t>78</w:t>
            </w:r>
            <w:r w:rsidRPr="00A1115A">
              <w:rPr>
                <w:rFonts w:eastAsia="PMingLiU" w:cs="Arial"/>
                <w:szCs w:val="18"/>
                <w:lang w:eastAsia="zh-TW"/>
              </w:rPr>
              <w:t>A</w:t>
            </w:r>
          </w:p>
        </w:tc>
        <w:tc>
          <w:tcPr>
            <w:tcW w:w="972" w:type="dxa"/>
          </w:tcPr>
          <w:p w14:paraId="64235220" w14:textId="77777777" w:rsidR="003360E3" w:rsidRPr="00A1115A" w:rsidRDefault="003360E3" w:rsidP="000F55EF">
            <w:pPr>
              <w:pStyle w:val="TAC"/>
            </w:pPr>
          </w:p>
        </w:tc>
        <w:tc>
          <w:tcPr>
            <w:tcW w:w="1086" w:type="dxa"/>
          </w:tcPr>
          <w:p w14:paraId="3A1274EF"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711CD075"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79761E53" w14:textId="77777777" w:rsidR="003360E3" w:rsidRPr="00A1115A" w:rsidRDefault="003360E3" w:rsidP="000F55EF">
            <w:pPr>
              <w:pStyle w:val="TAC"/>
            </w:pPr>
          </w:p>
        </w:tc>
        <w:tc>
          <w:tcPr>
            <w:tcW w:w="972" w:type="dxa"/>
          </w:tcPr>
          <w:p w14:paraId="43763FE0"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2A7D599B" w14:textId="77777777" w:rsidR="003360E3" w:rsidRPr="00A1115A" w:rsidRDefault="003360E3" w:rsidP="000F55EF">
            <w:pPr>
              <w:pStyle w:val="TAC"/>
              <w:rPr>
                <w:rFonts w:cs="Arial"/>
              </w:rPr>
            </w:pPr>
            <w:r w:rsidRPr="00A1115A">
              <w:rPr>
                <w:rFonts w:cs="Arial"/>
              </w:rPr>
              <w:t>+2/-3</w:t>
            </w:r>
          </w:p>
        </w:tc>
        <w:tc>
          <w:tcPr>
            <w:tcW w:w="973" w:type="dxa"/>
          </w:tcPr>
          <w:p w14:paraId="25E351FF" w14:textId="77777777" w:rsidR="003360E3" w:rsidRPr="00A1115A" w:rsidRDefault="003360E3" w:rsidP="000F55EF">
            <w:pPr>
              <w:pStyle w:val="TAC"/>
            </w:pPr>
          </w:p>
        </w:tc>
        <w:tc>
          <w:tcPr>
            <w:tcW w:w="1086" w:type="dxa"/>
          </w:tcPr>
          <w:p w14:paraId="1CCD7071" w14:textId="77777777" w:rsidR="003360E3" w:rsidRPr="00A1115A" w:rsidRDefault="003360E3" w:rsidP="000F55EF">
            <w:pPr>
              <w:pStyle w:val="TAC"/>
            </w:pPr>
          </w:p>
        </w:tc>
      </w:tr>
      <w:tr w:rsidR="003360E3" w:rsidRPr="00A1115A" w14:paraId="54827626" w14:textId="77777777" w:rsidTr="000F55EF">
        <w:trPr>
          <w:trHeight w:val="187"/>
        </w:trPr>
        <w:tc>
          <w:tcPr>
            <w:tcW w:w="1596" w:type="dxa"/>
          </w:tcPr>
          <w:p w14:paraId="34F92AB0" w14:textId="77777777" w:rsidR="003360E3" w:rsidRPr="00A1115A" w:rsidRDefault="003360E3" w:rsidP="000F55EF">
            <w:pPr>
              <w:pStyle w:val="TAC"/>
              <w:rPr>
                <w:lang w:val="en-US" w:eastAsia="zh-CN"/>
              </w:rPr>
            </w:pPr>
            <w:r>
              <w:rPr>
                <w:rFonts w:cs="Arial"/>
                <w:szCs w:val="18"/>
                <w:lang w:val="en-US" w:eastAsia="zh-CN"/>
              </w:rPr>
              <w:t>CA_n26A-</w:t>
            </w:r>
            <w:r>
              <w:rPr>
                <w:rFonts w:cs="Arial" w:hint="eastAsia"/>
                <w:szCs w:val="18"/>
                <w:lang w:val="en-US" w:eastAsia="zh-CN"/>
              </w:rPr>
              <w:t>n</w:t>
            </w:r>
            <w:r>
              <w:rPr>
                <w:rFonts w:cs="Arial"/>
                <w:szCs w:val="18"/>
                <w:lang w:val="en-US" w:eastAsia="zh-CN"/>
              </w:rPr>
              <w:t>66A</w:t>
            </w:r>
          </w:p>
        </w:tc>
        <w:tc>
          <w:tcPr>
            <w:tcW w:w="972" w:type="dxa"/>
          </w:tcPr>
          <w:p w14:paraId="55E77BB3" w14:textId="77777777" w:rsidR="003360E3" w:rsidRPr="00A1115A" w:rsidRDefault="003360E3" w:rsidP="000F55EF">
            <w:pPr>
              <w:pStyle w:val="TAC"/>
            </w:pPr>
          </w:p>
        </w:tc>
        <w:tc>
          <w:tcPr>
            <w:tcW w:w="1086" w:type="dxa"/>
          </w:tcPr>
          <w:p w14:paraId="2C817318"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7D293D3A"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321ECE49" w14:textId="77777777" w:rsidR="003360E3" w:rsidRPr="00A1115A" w:rsidRDefault="003360E3" w:rsidP="000F55EF">
            <w:pPr>
              <w:pStyle w:val="TAC"/>
            </w:pPr>
          </w:p>
        </w:tc>
        <w:tc>
          <w:tcPr>
            <w:tcW w:w="972" w:type="dxa"/>
          </w:tcPr>
          <w:p w14:paraId="62DC95DE"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436E4D33" w14:textId="77777777" w:rsidR="003360E3" w:rsidRPr="00A1115A" w:rsidRDefault="003360E3" w:rsidP="000F55EF">
            <w:pPr>
              <w:pStyle w:val="TAC"/>
              <w:rPr>
                <w:rFonts w:cs="Arial"/>
              </w:rPr>
            </w:pPr>
            <w:r>
              <w:rPr>
                <w:rFonts w:cs="Arial"/>
              </w:rPr>
              <w:t>+2/-3</w:t>
            </w:r>
          </w:p>
        </w:tc>
        <w:tc>
          <w:tcPr>
            <w:tcW w:w="973" w:type="dxa"/>
          </w:tcPr>
          <w:p w14:paraId="7994786A" w14:textId="77777777" w:rsidR="003360E3" w:rsidRPr="00A1115A" w:rsidRDefault="003360E3" w:rsidP="000F55EF">
            <w:pPr>
              <w:pStyle w:val="TAC"/>
            </w:pPr>
          </w:p>
        </w:tc>
        <w:tc>
          <w:tcPr>
            <w:tcW w:w="1086" w:type="dxa"/>
          </w:tcPr>
          <w:p w14:paraId="4FDC6102" w14:textId="77777777" w:rsidR="003360E3" w:rsidRPr="00A1115A" w:rsidRDefault="003360E3" w:rsidP="000F55EF">
            <w:pPr>
              <w:pStyle w:val="TAC"/>
            </w:pPr>
          </w:p>
        </w:tc>
      </w:tr>
      <w:tr w:rsidR="003360E3" w:rsidRPr="00A1115A" w14:paraId="0CC34E0A" w14:textId="77777777" w:rsidTr="000F55EF">
        <w:trPr>
          <w:trHeight w:val="187"/>
        </w:trPr>
        <w:tc>
          <w:tcPr>
            <w:tcW w:w="1596" w:type="dxa"/>
          </w:tcPr>
          <w:p w14:paraId="2BFB6347" w14:textId="77777777" w:rsidR="003360E3" w:rsidRPr="00A1115A" w:rsidRDefault="003360E3" w:rsidP="000F55EF">
            <w:pPr>
              <w:pStyle w:val="TAC"/>
              <w:rPr>
                <w:lang w:val="en-US" w:eastAsia="zh-CN"/>
              </w:rPr>
            </w:pPr>
            <w:r>
              <w:rPr>
                <w:rFonts w:cs="Arial"/>
                <w:szCs w:val="18"/>
                <w:lang w:val="en-US" w:eastAsia="zh-CN"/>
              </w:rPr>
              <w:t>CA_n26A-</w:t>
            </w:r>
            <w:r>
              <w:rPr>
                <w:rFonts w:cs="Arial" w:hint="eastAsia"/>
                <w:szCs w:val="18"/>
                <w:lang w:val="en-US" w:eastAsia="zh-CN"/>
              </w:rPr>
              <w:t>n70</w:t>
            </w:r>
            <w:r>
              <w:rPr>
                <w:rFonts w:cs="Arial"/>
                <w:szCs w:val="18"/>
                <w:lang w:val="en-US" w:eastAsia="zh-CN"/>
              </w:rPr>
              <w:t>A</w:t>
            </w:r>
          </w:p>
        </w:tc>
        <w:tc>
          <w:tcPr>
            <w:tcW w:w="972" w:type="dxa"/>
          </w:tcPr>
          <w:p w14:paraId="661C5B9B" w14:textId="77777777" w:rsidR="003360E3" w:rsidRPr="00A1115A" w:rsidRDefault="003360E3" w:rsidP="000F55EF">
            <w:pPr>
              <w:pStyle w:val="TAC"/>
            </w:pPr>
          </w:p>
        </w:tc>
        <w:tc>
          <w:tcPr>
            <w:tcW w:w="1086" w:type="dxa"/>
          </w:tcPr>
          <w:p w14:paraId="68F327B7"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53479296"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7BCF6F09" w14:textId="77777777" w:rsidR="003360E3" w:rsidRPr="00A1115A" w:rsidRDefault="003360E3" w:rsidP="000F55EF">
            <w:pPr>
              <w:pStyle w:val="TAC"/>
            </w:pPr>
          </w:p>
        </w:tc>
        <w:tc>
          <w:tcPr>
            <w:tcW w:w="972" w:type="dxa"/>
          </w:tcPr>
          <w:p w14:paraId="5FE3B7B6"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3E0B9C4E" w14:textId="77777777" w:rsidR="003360E3" w:rsidRPr="00A1115A" w:rsidRDefault="003360E3" w:rsidP="000F55EF">
            <w:pPr>
              <w:pStyle w:val="TAC"/>
              <w:rPr>
                <w:rFonts w:cs="Arial"/>
              </w:rPr>
            </w:pPr>
            <w:r>
              <w:rPr>
                <w:rFonts w:cs="Arial"/>
              </w:rPr>
              <w:t>+2/-3</w:t>
            </w:r>
          </w:p>
        </w:tc>
        <w:tc>
          <w:tcPr>
            <w:tcW w:w="973" w:type="dxa"/>
          </w:tcPr>
          <w:p w14:paraId="5E783859" w14:textId="77777777" w:rsidR="003360E3" w:rsidRPr="00A1115A" w:rsidRDefault="003360E3" w:rsidP="000F55EF">
            <w:pPr>
              <w:pStyle w:val="TAC"/>
            </w:pPr>
          </w:p>
        </w:tc>
        <w:tc>
          <w:tcPr>
            <w:tcW w:w="1086" w:type="dxa"/>
          </w:tcPr>
          <w:p w14:paraId="45168A45" w14:textId="77777777" w:rsidR="003360E3" w:rsidRPr="00A1115A" w:rsidRDefault="003360E3" w:rsidP="000F55EF">
            <w:pPr>
              <w:pStyle w:val="TAC"/>
            </w:pPr>
          </w:p>
        </w:tc>
      </w:tr>
      <w:tr w:rsidR="003360E3" w:rsidRPr="00A1115A" w14:paraId="1C89FAF4" w14:textId="77777777" w:rsidTr="000F55EF">
        <w:trPr>
          <w:trHeight w:val="187"/>
        </w:trPr>
        <w:tc>
          <w:tcPr>
            <w:tcW w:w="1596" w:type="dxa"/>
          </w:tcPr>
          <w:p w14:paraId="3B95885C" w14:textId="77777777" w:rsidR="003360E3" w:rsidRPr="00A1115A" w:rsidRDefault="003360E3" w:rsidP="000F55EF">
            <w:pPr>
              <w:pStyle w:val="TAC"/>
              <w:rPr>
                <w:lang w:val="en-US" w:eastAsia="zh-CN"/>
              </w:rPr>
            </w:pPr>
            <w:r w:rsidRPr="00A1115A">
              <w:rPr>
                <w:rFonts w:hint="eastAsia"/>
                <w:lang w:val="en-US" w:eastAsia="zh-CN"/>
              </w:rPr>
              <w:t>CA_n28A-n40A</w:t>
            </w:r>
          </w:p>
        </w:tc>
        <w:tc>
          <w:tcPr>
            <w:tcW w:w="972" w:type="dxa"/>
          </w:tcPr>
          <w:p w14:paraId="729D0A22" w14:textId="77777777" w:rsidR="003360E3" w:rsidRPr="00A1115A" w:rsidRDefault="003360E3" w:rsidP="000F55EF">
            <w:pPr>
              <w:pStyle w:val="TAC"/>
            </w:pPr>
          </w:p>
        </w:tc>
        <w:tc>
          <w:tcPr>
            <w:tcW w:w="1086" w:type="dxa"/>
          </w:tcPr>
          <w:p w14:paraId="0D9ABCF4"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044FA733"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7ECDF8BC" w14:textId="77777777" w:rsidR="003360E3" w:rsidRPr="00A1115A" w:rsidRDefault="003360E3" w:rsidP="000F55EF">
            <w:pPr>
              <w:pStyle w:val="TAC"/>
            </w:pPr>
          </w:p>
        </w:tc>
        <w:tc>
          <w:tcPr>
            <w:tcW w:w="972" w:type="dxa"/>
          </w:tcPr>
          <w:p w14:paraId="3ECC40C1"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3CDCFAB7" w14:textId="77777777" w:rsidR="003360E3" w:rsidRPr="00A1115A" w:rsidRDefault="003360E3" w:rsidP="000F55EF">
            <w:pPr>
              <w:pStyle w:val="TAC"/>
              <w:rPr>
                <w:rFonts w:cs="Arial"/>
              </w:rPr>
            </w:pPr>
            <w:r w:rsidRPr="00A1115A">
              <w:rPr>
                <w:rFonts w:cs="Arial"/>
              </w:rPr>
              <w:t>+2/-3</w:t>
            </w:r>
          </w:p>
        </w:tc>
        <w:tc>
          <w:tcPr>
            <w:tcW w:w="973" w:type="dxa"/>
          </w:tcPr>
          <w:p w14:paraId="048B06B7" w14:textId="77777777" w:rsidR="003360E3" w:rsidRPr="00A1115A" w:rsidRDefault="003360E3" w:rsidP="000F55EF">
            <w:pPr>
              <w:pStyle w:val="TAC"/>
            </w:pPr>
          </w:p>
        </w:tc>
        <w:tc>
          <w:tcPr>
            <w:tcW w:w="1086" w:type="dxa"/>
          </w:tcPr>
          <w:p w14:paraId="648D51DA" w14:textId="77777777" w:rsidR="003360E3" w:rsidRPr="00A1115A" w:rsidRDefault="003360E3" w:rsidP="000F55EF">
            <w:pPr>
              <w:pStyle w:val="TAC"/>
            </w:pPr>
          </w:p>
        </w:tc>
      </w:tr>
      <w:tr w:rsidR="003360E3" w:rsidRPr="00A1115A" w14:paraId="5F2C7B42" w14:textId="77777777" w:rsidTr="000F55EF">
        <w:trPr>
          <w:trHeight w:val="187"/>
        </w:trPr>
        <w:tc>
          <w:tcPr>
            <w:tcW w:w="1596" w:type="dxa"/>
          </w:tcPr>
          <w:p w14:paraId="746D258C" w14:textId="77777777" w:rsidR="003360E3" w:rsidRPr="00A1115A" w:rsidRDefault="003360E3" w:rsidP="000F55EF">
            <w:pPr>
              <w:pStyle w:val="TAC"/>
              <w:rPr>
                <w:lang w:val="en-US" w:eastAsia="zh-CN"/>
              </w:rPr>
            </w:pPr>
            <w:r w:rsidRPr="00A1115A">
              <w:rPr>
                <w:rFonts w:hint="eastAsia"/>
                <w:lang w:val="en-US" w:eastAsia="zh-CN"/>
              </w:rPr>
              <w:t>CA_n28A-n41A</w:t>
            </w:r>
          </w:p>
        </w:tc>
        <w:tc>
          <w:tcPr>
            <w:tcW w:w="972" w:type="dxa"/>
          </w:tcPr>
          <w:p w14:paraId="1A4673EF" w14:textId="77777777" w:rsidR="003360E3" w:rsidRPr="00A1115A" w:rsidRDefault="003360E3" w:rsidP="000F55EF">
            <w:pPr>
              <w:pStyle w:val="TAC"/>
            </w:pPr>
          </w:p>
        </w:tc>
        <w:tc>
          <w:tcPr>
            <w:tcW w:w="1086" w:type="dxa"/>
          </w:tcPr>
          <w:p w14:paraId="1BDA45E8"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1FB8A3F5" w14:textId="5E08B86D" w:rsidR="003360E3" w:rsidRPr="00A1115A" w:rsidRDefault="003360E3" w:rsidP="000F55EF">
            <w:pPr>
              <w:pStyle w:val="TAC"/>
            </w:pPr>
            <w:r>
              <w:rPr>
                <w:lang w:val="en-US" w:eastAsia="zh-CN"/>
              </w:rPr>
              <w:t>26</w:t>
            </w:r>
            <w:r>
              <w:rPr>
                <w:vertAlign w:val="superscript"/>
                <w:lang w:val="en-US" w:eastAsia="zh-CN"/>
              </w:rPr>
              <w:t>6</w:t>
            </w:r>
            <w:ins w:id="41" w:author="Gene Fong" w:date="2022-01-25T16:20:00Z">
              <w:r w:rsidR="006F1C7A">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0976BD35" w14:textId="77777777" w:rsidR="003360E3" w:rsidRPr="00A1115A" w:rsidRDefault="003360E3" w:rsidP="000F55EF">
            <w:pPr>
              <w:pStyle w:val="TAC"/>
            </w:pPr>
            <w:r>
              <w:rPr>
                <w:rFonts w:cs="Arial"/>
              </w:rPr>
              <w:t>+2/-3</w:t>
            </w:r>
          </w:p>
        </w:tc>
        <w:tc>
          <w:tcPr>
            <w:tcW w:w="972" w:type="dxa"/>
          </w:tcPr>
          <w:p w14:paraId="2B454D82"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1CBB30FF" w14:textId="77777777" w:rsidR="003360E3" w:rsidRPr="00A1115A" w:rsidRDefault="003360E3" w:rsidP="000F55EF">
            <w:pPr>
              <w:pStyle w:val="TAC"/>
              <w:rPr>
                <w:rFonts w:cs="Arial"/>
              </w:rPr>
            </w:pPr>
            <w:r w:rsidRPr="00A1115A">
              <w:rPr>
                <w:rFonts w:cs="Arial"/>
              </w:rPr>
              <w:t>+2/-3</w:t>
            </w:r>
          </w:p>
        </w:tc>
        <w:tc>
          <w:tcPr>
            <w:tcW w:w="973" w:type="dxa"/>
          </w:tcPr>
          <w:p w14:paraId="54536606" w14:textId="77777777" w:rsidR="003360E3" w:rsidRPr="00A1115A" w:rsidRDefault="003360E3" w:rsidP="000F55EF">
            <w:pPr>
              <w:pStyle w:val="TAC"/>
            </w:pPr>
          </w:p>
        </w:tc>
        <w:tc>
          <w:tcPr>
            <w:tcW w:w="1086" w:type="dxa"/>
          </w:tcPr>
          <w:p w14:paraId="1E7DE7A6" w14:textId="77777777" w:rsidR="003360E3" w:rsidRPr="00A1115A" w:rsidRDefault="003360E3" w:rsidP="000F55EF">
            <w:pPr>
              <w:pStyle w:val="TAC"/>
            </w:pPr>
          </w:p>
        </w:tc>
      </w:tr>
      <w:tr w:rsidR="003360E3" w:rsidRPr="00A1115A" w14:paraId="27C9F283" w14:textId="77777777" w:rsidTr="000F55EF">
        <w:trPr>
          <w:trHeight w:val="187"/>
        </w:trPr>
        <w:tc>
          <w:tcPr>
            <w:tcW w:w="1596" w:type="dxa"/>
          </w:tcPr>
          <w:p w14:paraId="48817668" w14:textId="77777777" w:rsidR="003360E3" w:rsidRPr="00A1115A" w:rsidRDefault="003360E3" w:rsidP="000F55EF">
            <w:pPr>
              <w:pStyle w:val="TAC"/>
              <w:rPr>
                <w:lang w:val="en-US" w:eastAsia="zh-CN"/>
              </w:rPr>
            </w:pPr>
            <w:r>
              <w:rPr>
                <w:rFonts w:eastAsia="MS Mincho" w:cs="Arial"/>
                <w:szCs w:val="18"/>
                <w:lang w:eastAsia="zh-CN"/>
              </w:rPr>
              <w:t>CA_n28A-n46A</w:t>
            </w:r>
          </w:p>
        </w:tc>
        <w:tc>
          <w:tcPr>
            <w:tcW w:w="972" w:type="dxa"/>
          </w:tcPr>
          <w:p w14:paraId="29A84F0C" w14:textId="77777777" w:rsidR="003360E3" w:rsidRPr="00A1115A" w:rsidRDefault="003360E3" w:rsidP="000F55EF">
            <w:pPr>
              <w:pStyle w:val="TAC"/>
            </w:pPr>
          </w:p>
        </w:tc>
        <w:tc>
          <w:tcPr>
            <w:tcW w:w="1086" w:type="dxa"/>
          </w:tcPr>
          <w:p w14:paraId="38ED3BFA"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0022BDA4"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4FD1EB8F" w14:textId="77777777" w:rsidR="003360E3" w:rsidRPr="00A1115A" w:rsidRDefault="003360E3" w:rsidP="000F55EF">
            <w:pPr>
              <w:pStyle w:val="TAC"/>
            </w:pPr>
          </w:p>
        </w:tc>
        <w:tc>
          <w:tcPr>
            <w:tcW w:w="972" w:type="dxa"/>
          </w:tcPr>
          <w:p w14:paraId="4346A285"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07D59AD1" w14:textId="77777777" w:rsidR="003360E3" w:rsidRPr="00A1115A" w:rsidRDefault="003360E3" w:rsidP="000F55EF">
            <w:pPr>
              <w:pStyle w:val="TAC"/>
              <w:rPr>
                <w:rFonts w:cs="Arial"/>
              </w:rPr>
            </w:pPr>
            <w:r>
              <w:rPr>
                <w:rFonts w:cs="Arial"/>
              </w:rPr>
              <w:t>+2/-3</w:t>
            </w:r>
          </w:p>
        </w:tc>
        <w:tc>
          <w:tcPr>
            <w:tcW w:w="973" w:type="dxa"/>
          </w:tcPr>
          <w:p w14:paraId="28A0F6E1" w14:textId="77777777" w:rsidR="003360E3" w:rsidRPr="00A1115A" w:rsidRDefault="003360E3" w:rsidP="000F55EF">
            <w:pPr>
              <w:pStyle w:val="TAC"/>
            </w:pPr>
          </w:p>
        </w:tc>
        <w:tc>
          <w:tcPr>
            <w:tcW w:w="1086" w:type="dxa"/>
          </w:tcPr>
          <w:p w14:paraId="422BDCFF" w14:textId="77777777" w:rsidR="003360E3" w:rsidRPr="00A1115A" w:rsidRDefault="003360E3" w:rsidP="000F55EF">
            <w:pPr>
              <w:pStyle w:val="TAC"/>
            </w:pPr>
          </w:p>
        </w:tc>
      </w:tr>
      <w:tr w:rsidR="003360E3" w:rsidRPr="00A1115A" w14:paraId="491D7757" w14:textId="77777777" w:rsidTr="000F55EF">
        <w:trPr>
          <w:trHeight w:val="187"/>
        </w:trPr>
        <w:tc>
          <w:tcPr>
            <w:tcW w:w="1596" w:type="dxa"/>
          </w:tcPr>
          <w:p w14:paraId="09695732" w14:textId="77777777" w:rsidR="003360E3" w:rsidRPr="00A1115A" w:rsidRDefault="003360E3" w:rsidP="000F55EF">
            <w:pPr>
              <w:pStyle w:val="TAC"/>
              <w:rPr>
                <w:lang w:val="en-US" w:eastAsia="zh-CN"/>
              </w:rPr>
            </w:pPr>
            <w:r w:rsidRPr="00A1115A">
              <w:rPr>
                <w:rFonts w:hint="eastAsia"/>
                <w:lang w:val="en-US" w:eastAsia="zh-CN"/>
              </w:rPr>
              <w:t>CA_n28A-n50A</w:t>
            </w:r>
          </w:p>
        </w:tc>
        <w:tc>
          <w:tcPr>
            <w:tcW w:w="972" w:type="dxa"/>
          </w:tcPr>
          <w:p w14:paraId="2942D735" w14:textId="77777777" w:rsidR="003360E3" w:rsidRPr="00A1115A" w:rsidRDefault="003360E3" w:rsidP="000F55EF">
            <w:pPr>
              <w:pStyle w:val="TAC"/>
            </w:pPr>
          </w:p>
        </w:tc>
        <w:tc>
          <w:tcPr>
            <w:tcW w:w="1086" w:type="dxa"/>
          </w:tcPr>
          <w:p w14:paraId="0446CF05"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2B80A039"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008F8766" w14:textId="77777777" w:rsidR="003360E3" w:rsidRPr="00A1115A" w:rsidRDefault="003360E3" w:rsidP="000F55EF">
            <w:pPr>
              <w:pStyle w:val="TAC"/>
            </w:pPr>
          </w:p>
        </w:tc>
        <w:tc>
          <w:tcPr>
            <w:tcW w:w="972" w:type="dxa"/>
          </w:tcPr>
          <w:p w14:paraId="1D49FB9F"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3A46B2A5" w14:textId="77777777" w:rsidR="003360E3" w:rsidRPr="00A1115A" w:rsidRDefault="003360E3" w:rsidP="000F55EF">
            <w:pPr>
              <w:pStyle w:val="TAC"/>
              <w:rPr>
                <w:rFonts w:cs="Arial"/>
              </w:rPr>
            </w:pPr>
            <w:r w:rsidRPr="00A1115A">
              <w:rPr>
                <w:rFonts w:cs="Arial"/>
              </w:rPr>
              <w:t>+2/-3</w:t>
            </w:r>
          </w:p>
        </w:tc>
        <w:tc>
          <w:tcPr>
            <w:tcW w:w="973" w:type="dxa"/>
          </w:tcPr>
          <w:p w14:paraId="4540258B" w14:textId="77777777" w:rsidR="003360E3" w:rsidRPr="00A1115A" w:rsidRDefault="003360E3" w:rsidP="000F55EF">
            <w:pPr>
              <w:pStyle w:val="TAC"/>
            </w:pPr>
          </w:p>
        </w:tc>
        <w:tc>
          <w:tcPr>
            <w:tcW w:w="1086" w:type="dxa"/>
          </w:tcPr>
          <w:p w14:paraId="48ED0D21" w14:textId="77777777" w:rsidR="003360E3" w:rsidRPr="00A1115A" w:rsidRDefault="003360E3" w:rsidP="000F55EF">
            <w:pPr>
              <w:pStyle w:val="TAC"/>
            </w:pPr>
          </w:p>
        </w:tc>
      </w:tr>
      <w:tr w:rsidR="003360E3" w:rsidRPr="00A1115A" w14:paraId="0AF296FB" w14:textId="77777777" w:rsidTr="000F55EF">
        <w:trPr>
          <w:trHeight w:val="187"/>
        </w:trPr>
        <w:tc>
          <w:tcPr>
            <w:tcW w:w="1596" w:type="dxa"/>
          </w:tcPr>
          <w:p w14:paraId="0A7821F8" w14:textId="77777777" w:rsidR="003360E3" w:rsidRPr="00A1115A" w:rsidRDefault="003360E3" w:rsidP="000F55EF">
            <w:pPr>
              <w:pStyle w:val="TAC"/>
              <w:rPr>
                <w:lang w:val="en-US" w:eastAsia="zh-CN"/>
              </w:rPr>
            </w:pPr>
            <w:r>
              <w:rPr>
                <w:rFonts w:cs="Arial"/>
                <w:kern w:val="2"/>
                <w:lang w:val="en-US" w:eastAsia="zh-CN"/>
              </w:rPr>
              <w:t>CA_n28A-n74A</w:t>
            </w:r>
          </w:p>
        </w:tc>
        <w:tc>
          <w:tcPr>
            <w:tcW w:w="972" w:type="dxa"/>
          </w:tcPr>
          <w:p w14:paraId="3DBBE702" w14:textId="77777777" w:rsidR="003360E3" w:rsidRPr="00A1115A" w:rsidRDefault="003360E3" w:rsidP="000F55EF">
            <w:pPr>
              <w:pStyle w:val="TAC"/>
            </w:pPr>
          </w:p>
        </w:tc>
        <w:tc>
          <w:tcPr>
            <w:tcW w:w="1086" w:type="dxa"/>
          </w:tcPr>
          <w:p w14:paraId="6C9A0F3E" w14:textId="77777777" w:rsidR="003360E3" w:rsidRPr="00A1115A" w:rsidRDefault="003360E3" w:rsidP="000F55EF">
            <w:pPr>
              <w:pStyle w:val="TAC"/>
            </w:pPr>
          </w:p>
        </w:tc>
        <w:tc>
          <w:tcPr>
            <w:tcW w:w="972" w:type="dxa"/>
          </w:tcPr>
          <w:p w14:paraId="6D479D5B" w14:textId="77777777" w:rsidR="003360E3" w:rsidRPr="00A1115A" w:rsidRDefault="003360E3" w:rsidP="000F55EF">
            <w:pPr>
              <w:pStyle w:val="TAC"/>
            </w:pPr>
          </w:p>
        </w:tc>
        <w:tc>
          <w:tcPr>
            <w:tcW w:w="1086" w:type="dxa"/>
          </w:tcPr>
          <w:p w14:paraId="6F6C922F" w14:textId="77777777" w:rsidR="003360E3" w:rsidRPr="00A1115A" w:rsidRDefault="003360E3" w:rsidP="000F55EF">
            <w:pPr>
              <w:pStyle w:val="TAC"/>
            </w:pPr>
          </w:p>
        </w:tc>
        <w:tc>
          <w:tcPr>
            <w:tcW w:w="972" w:type="dxa"/>
          </w:tcPr>
          <w:p w14:paraId="33310518" w14:textId="77777777" w:rsidR="003360E3" w:rsidRPr="00A1115A" w:rsidRDefault="003360E3" w:rsidP="000F55EF">
            <w:pPr>
              <w:pStyle w:val="TAC"/>
              <w:rPr>
                <w:lang w:val="en-US" w:eastAsia="zh-CN"/>
              </w:rPr>
            </w:pPr>
            <w:r>
              <w:rPr>
                <w:rFonts w:cs="Arial"/>
                <w:kern w:val="2"/>
                <w:lang w:val="en-US" w:eastAsia="zh-CN"/>
              </w:rPr>
              <w:t>23</w:t>
            </w:r>
          </w:p>
        </w:tc>
        <w:tc>
          <w:tcPr>
            <w:tcW w:w="1086" w:type="dxa"/>
          </w:tcPr>
          <w:p w14:paraId="7A9D3279" w14:textId="77777777" w:rsidR="003360E3" w:rsidRPr="00A1115A" w:rsidRDefault="003360E3" w:rsidP="000F55EF">
            <w:pPr>
              <w:pStyle w:val="TAC"/>
              <w:rPr>
                <w:rFonts w:cs="Arial"/>
              </w:rPr>
            </w:pPr>
            <w:r>
              <w:rPr>
                <w:rFonts w:cs="Arial"/>
                <w:kern w:val="2"/>
              </w:rPr>
              <w:t>+2/-3</w:t>
            </w:r>
          </w:p>
        </w:tc>
        <w:tc>
          <w:tcPr>
            <w:tcW w:w="973" w:type="dxa"/>
          </w:tcPr>
          <w:p w14:paraId="7BA6341B" w14:textId="77777777" w:rsidR="003360E3" w:rsidRPr="00A1115A" w:rsidRDefault="003360E3" w:rsidP="000F55EF">
            <w:pPr>
              <w:pStyle w:val="TAC"/>
            </w:pPr>
          </w:p>
        </w:tc>
        <w:tc>
          <w:tcPr>
            <w:tcW w:w="1086" w:type="dxa"/>
          </w:tcPr>
          <w:p w14:paraId="3229DC3B" w14:textId="77777777" w:rsidR="003360E3" w:rsidRPr="00A1115A" w:rsidRDefault="003360E3" w:rsidP="000F55EF">
            <w:pPr>
              <w:pStyle w:val="TAC"/>
            </w:pPr>
          </w:p>
        </w:tc>
      </w:tr>
      <w:tr w:rsidR="003360E3" w:rsidRPr="00A1115A" w14:paraId="6AD2B6D4" w14:textId="77777777" w:rsidTr="000F55EF">
        <w:trPr>
          <w:trHeight w:val="187"/>
        </w:trPr>
        <w:tc>
          <w:tcPr>
            <w:tcW w:w="1596" w:type="dxa"/>
          </w:tcPr>
          <w:p w14:paraId="1796E2F8" w14:textId="77777777" w:rsidR="003360E3" w:rsidRPr="00A1115A" w:rsidRDefault="003360E3" w:rsidP="000F55EF">
            <w:pPr>
              <w:pStyle w:val="TAC"/>
              <w:rPr>
                <w:lang w:val="en-US" w:eastAsia="zh-CN"/>
              </w:rPr>
            </w:pPr>
            <w:r w:rsidRPr="00A1115A">
              <w:rPr>
                <w:rFonts w:hint="eastAsia"/>
                <w:lang w:val="en-US" w:eastAsia="zh-CN"/>
              </w:rPr>
              <w:t>CA_n28A-n77A</w:t>
            </w:r>
          </w:p>
        </w:tc>
        <w:tc>
          <w:tcPr>
            <w:tcW w:w="972" w:type="dxa"/>
          </w:tcPr>
          <w:p w14:paraId="128DF806" w14:textId="77777777" w:rsidR="003360E3" w:rsidRPr="00A1115A" w:rsidRDefault="003360E3" w:rsidP="000F55EF">
            <w:pPr>
              <w:pStyle w:val="TAC"/>
            </w:pPr>
          </w:p>
        </w:tc>
        <w:tc>
          <w:tcPr>
            <w:tcW w:w="1086" w:type="dxa"/>
          </w:tcPr>
          <w:p w14:paraId="6B70ACEF"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5CA733D9"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157D02BF" w14:textId="77777777" w:rsidR="003360E3" w:rsidRPr="00A1115A" w:rsidRDefault="003360E3" w:rsidP="000F55EF">
            <w:pPr>
              <w:pStyle w:val="TAC"/>
            </w:pPr>
          </w:p>
        </w:tc>
        <w:tc>
          <w:tcPr>
            <w:tcW w:w="972" w:type="dxa"/>
          </w:tcPr>
          <w:p w14:paraId="77DF16FA"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44815A80" w14:textId="77777777" w:rsidR="003360E3" w:rsidRPr="00A1115A" w:rsidRDefault="003360E3" w:rsidP="000F55EF">
            <w:pPr>
              <w:pStyle w:val="TAC"/>
              <w:rPr>
                <w:rFonts w:cs="Arial"/>
              </w:rPr>
            </w:pPr>
            <w:r w:rsidRPr="00A1115A">
              <w:rPr>
                <w:rFonts w:cs="Arial"/>
              </w:rPr>
              <w:t>+2/-3</w:t>
            </w:r>
          </w:p>
        </w:tc>
        <w:tc>
          <w:tcPr>
            <w:tcW w:w="973" w:type="dxa"/>
          </w:tcPr>
          <w:p w14:paraId="3179A6B6" w14:textId="77777777" w:rsidR="003360E3" w:rsidRPr="00A1115A" w:rsidRDefault="003360E3" w:rsidP="000F55EF">
            <w:pPr>
              <w:pStyle w:val="TAC"/>
            </w:pPr>
          </w:p>
        </w:tc>
        <w:tc>
          <w:tcPr>
            <w:tcW w:w="1086" w:type="dxa"/>
          </w:tcPr>
          <w:p w14:paraId="22FD4F2A" w14:textId="77777777" w:rsidR="003360E3" w:rsidRPr="00A1115A" w:rsidRDefault="003360E3" w:rsidP="000F55EF">
            <w:pPr>
              <w:pStyle w:val="TAC"/>
            </w:pPr>
          </w:p>
        </w:tc>
      </w:tr>
      <w:tr w:rsidR="003360E3" w:rsidRPr="00A1115A" w14:paraId="31C114F6" w14:textId="77777777" w:rsidTr="000F55EF">
        <w:trPr>
          <w:trHeight w:val="187"/>
        </w:trPr>
        <w:tc>
          <w:tcPr>
            <w:tcW w:w="1596" w:type="dxa"/>
          </w:tcPr>
          <w:p w14:paraId="30BCC22D" w14:textId="77777777" w:rsidR="003360E3" w:rsidRPr="00A1115A" w:rsidRDefault="003360E3" w:rsidP="000F55EF">
            <w:pPr>
              <w:pStyle w:val="TAC"/>
              <w:rPr>
                <w:lang w:val="en-US" w:eastAsia="zh-CN"/>
              </w:rPr>
            </w:pPr>
            <w:r w:rsidRPr="00A1115A">
              <w:rPr>
                <w:rFonts w:hint="eastAsia"/>
                <w:lang w:val="en-US" w:eastAsia="zh-CN"/>
              </w:rPr>
              <w:t>CA_n28A-n78A</w:t>
            </w:r>
          </w:p>
        </w:tc>
        <w:tc>
          <w:tcPr>
            <w:tcW w:w="972" w:type="dxa"/>
          </w:tcPr>
          <w:p w14:paraId="54720632" w14:textId="77777777" w:rsidR="003360E3" w:rsidRPr="00A1115A" w:rsidRDefault="003360E3" w:rsidP="000F55EF">
            <w:pPr>
              <w:pStyle w:val="TAC"/>
            </w:pPr>
          </w:p>
        </w:tc>
        <w:tc>
          <w:tcPr>
            <w:tcW w:w="1086" w:type="dxa"/>
          </w:tcPr>
          <w:p w14:paraId="3564A1CD"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70A0160D"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487AF618" w14:textId="77777777" w:rsidR="003360E3" w:rsidRPr="00A1115A" w:rsidRDefault="003360E3" w:rsidP="000F55EF">
            <w:pPr>
              <w:pStyle w:val="TAC"/>
            </w:pPr>
          </w:p>
        </w:tc>
        <w:tc>
          <w:tcPr>
            <w:tcW w:w="972" w:type="dxa"/>
          </w:tcPr>
          <w:p w14:paraId="303FDCD9"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1D083A6A" w14:textId="77777777" w:rsidR="003360E3" w:rsidRPr="00A1115A" w:rsidRDefault="003360E3" w:rsidP="000F55EF">
            <w:pPr>
              <w:pStyle w:val="TAC"/>
              <w:rPr>
                <w:rFonts w:cs="Arial"/>
              </w:rPr>
            </w:pPr>
            <w:r w:rsidRPr="00A1115A">
              <w:rPr>
                <w:rFonts w:cs="Arial"/>
              </w:rPr>
              <w:t>+2/-3</w:t>
            </w:r>
          </w:p>
        </w:tc>
        <w:tc>
          <w:tcPr>
            <w:tcW w:w="973" w:type="dxa"/>
          </w:tcPr>
          <w:p w14:paraId="5FB5B638" w14:textId="77777777" w:rsidR="003360E3" w:rsidRPr="00A1115A" w:rsidRDefault="003360E3" w:rsidP="000F55EF">
            <w:pPr>
              <w:pStyle w:val="TAC"/>
            </w:pPr>
          </w:p>
        </w:tc>
        <w:tc>
          <w:tcPr>
            <w:tcW w:w="1086" w:type="dxa"/>
          </w:tcPr>
          <w:p w14:paraId="591C67A5" w14:textId="77777777" w:rsidR="003360E3" w:rsidRPr="00A1115A" w:rsidRDefault="003360E3" w:rsidP="000F55EF">
            <w:pPr>
              <w:pStyle w:val="TAC"/>
            </w:pPr>
          </w:p>
        </w:tc>
      </w:tr>
      <w:tr w:rsidR="003360E3" w:rsidRPr="00A1115A" w14:paraId="08C28CB0" w14:textId="77777777" w:rsidTr="000F55EF">
        <w:trPr>
          <w:trHeight w:val="187"/>
        </w:trPr>
        <w:tc>
          <w:tcPr>
            <w:tcW w:w="1596" w:type="dxa"/>
          </w:tcPr>
          <w:p w14:paraId="574DEA0C" w14:textId="77777777" w:rsidR="003360E3" w:rsidRPr="00A1115A" w:rsidRDefault="003360E3" w:rsidP="000F55EF">
            <w:pPr>
              <w:pStyle w:val="TAC"/>
              <w:rPr>
                <w:lang w:val="en-US" w:eastAsia="zh-CN"/>
              </w:rPr>
            </w:pPr>
            <w:r w:rsidRPr="00A1115A">
              <w:rPr>
                <w:rFonts w:cs="Arial"/>
                <w:lang w:val="en-US" w:eastAsia="zh-CN"/>
              </w:rPr>
              <w:t>CA_n28A-n79A</w:t>
            </w:r>
          </w:p>
        </w:tc>
        <w:tc>
          <w:tcPr>
            <w:tcW w:w="972" w:type="dxa"/>
          </w:tcPr>
          <w:p w14:paraId="6318AF8A" w14:textId="77777777" w:rsidR="003360E3" w:rsidRPr="00A1115A" w:rsidRDefault="003360E3" w:rsidP="000F55EF">
            <w:pPr>
              <w:pStyle w:val="TAC"/>
            </w:pPr>
          </w:p>
        </w:tc>
        <w:tc>
          <w:tcPr>
            <w:tcW w:w="1086" w:type="dxa"/>
          </w:tcPr>
          <w:p w14:paraId="45133186"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0C5FCD35" w14:textId="5A8C9561" w:rsidR="003360E3" w:rsidRPr="00A1115A" w:rsidRDefault="003360E3" w:rsidP="000F55EF">
            <w:pPr>
              <w:pStyle w:val="TAC"/>
            </w:pPr>
            <w:r>
              <w:rPr>
                <w:lang w:val="en-US" w:eastAsia="zh-CN"/>
              </w:rPr>
              <w:t>26</w:t>
            </w:r>
            <w:r>
              <w:rPr>
                <w:vertAlign w:val="superscript"/>
                <w:lang w:val="en-US" w:eastAsia="zh-CN"/>
              </w:rPr>
              <w:t>6</w:t>
            </w:r>
            <w:ins w:id="42" w:author="Gene Fong" w:date="2022-01-25T16:20:00Z">
              <w:r w:rsidR="006F1C7A">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52501077" w14:textId="77777777" w:rsidR="003360E3" w:rsidRPr="00A1115A" w:rsidRDefault="003360E3" w:rsidP="000F55EF">
            <w:pPr>
              <w:pStyle w:val="TAC"/>
            </w:pPr>
            <w:r>
              <w:rPr>
                <w:rFonts w:cs="Arial"/>
              </w:rPr>
              <w:t>+2/-3</w:t>
            </w:r>
          </w:p>
        </w:tc>
        <w:tc>
          <w:tcPr>
            <w:tcW w:w="972" w:type="dxa"/>
          </w:tcPr>
          <w:p w14:paraId="6494977F"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3384BD0D" w14:textId="77777777" w:rsidR="003360E3" w:rsidRPr="00A1115A" w:rsidRDefault="003360E3" w:rsidP="000F55EF">
            <w:pPr>
              <w:pStyle w:val="TAC"/>
              <w:rPr>
                <w:rFonts w:cs="Arial"/>
              </w:rPr>
            </w:pPr>
            <w:r w:rsidRPr="00A1115A">
              <w:rPr>
                <w:rFonts w:cs="Arial"/>
              </w:rPr>
              <w:t>+2/-3</w:t>
            </w:r>
          </w:p>
        </w:tc>
        <w:tc>
          <w:tcPr>
            <w:tcW w:w="973" w:type="dxa"/>
          </w:tcPr>
          <w:p w14:paraId="0655745E" w14:textId="77777777" w:rsidR="003360E3" w:rsidRPr="00A1115A" w:rsidRDefault="003360E3" w:rsidP="000F55EF">
            <w:pPr>
              <w:pStyle w:val="TAC"/>
            </w:pPr>
          </w:p>
        </w:tc>
        <w:tc>
          <w:tcPr>
            <w:tcW w:w="1086" w:type="dxa"/>
          </w:tcPr>
          <w:p w14:paraId="175DE90E" w14:textId="77777777" w:rsidR="003360E3" w:rsidRPr="00A1115A" w:rsidRDefault="003360E3" w:rsidP="000F55EF">
            <w:pPr>
              <w:pStyle w:val="TAC"/>
            </w:pPr>
          </w:p>
        </w:tc>
      </w:tr>
      <w:tr w:rsidR="003360E3" w:rsidRPr="00A1115A" w14:paraId="1AB76DC6" w14:textId="77777777" w:rsidTr="000F55EF">
        <w:trPr>
          <w:trHeight w:val="187"/>
        </w:trPr>
        <w:tc>
          <w:tcPr>
            <w:tcW w:w="1596" w:type="dxa"/>
          </w:tcPr>
          <w:p w14:paraId="2A9C042C" w14:textId="77777777" w:rsidR="003360E3" w:rsidRPr="00A1115A" w:rsidRDefault="003360E3" w:rsidP="000F55EF">
            <w:pPr>
              <w:pStyle w:val="TAC"/>
              <w:rPr>
                <w:lang w:val="en-US" w:eastAsia="zh-CN"/>
              </w:rPr>
            </w:pPr>
            <w:r w:rsidRPr="00A1115A">
              <w:rPr>
                <w:rFonts w:cs="Arial"/>
                <w:lang w:val="en-US" w:eastAsia="zh-CN"/>
              </w:rPr>
              <w:t>CA_n</w:t>
            </w:r>
            <w:r w:rsidRPr="00A1115A">
              <w:rPr>
                <w:rFonts w:cs="Arial" w:hint="eastAsia"/>
                <w:lang w:val="en-US" w:eastAsia="zh-CN"/>
              </w:rPr>
              <w:t>34</w:t>
            </w:r>
            <w:r w:rsidRPr="00A1115A">
              <w:rPr>
                <w:rFonts w:cs="Arial"/>
                <w:lang w:val="en-US" w:eastAsia="zh-CN"/>
              </w:rPr>
              <w:t>A-n79A</w:t>
            </w:r>
          </w:p>
        </w:tc>
        <w:tc>
          <w:tcPr>
            <w:tcW w:w="972" w:type="dxa"/>
          </w:tcPr>
          <w:p w14:paraId="3E58C35B" w14:textId="77777777" w:rsidR="003360E3" w:rsidRPr="00A1115A" w:rsidRDefault="003360E3" w:rsidP="000F55EF">
            <w:pPr>
              <w:pStyle w:val="TAC"/>
            </w:pPr>
          </w:p>
        </w:tc>
        <w:tc>
          <w:tcPr>
            <w:tcW w:w="1086" w:type="dxa"/>
          </w:tcPr>
          <w:p w14:paraId="6E4B5CD0" w14:textId="77777777" w:rsidR="003360E3" w:rsidRPr="00A1115A" w:rsidRDefault="003360E3" w:rsidP="000F55EF">
            <w:pPr>
              <w:pStyle w:val="TAC"/>
            </w:pPr>
          </w:p>
        </w:tc>
        <w:tc>
          <w:tcPr>
            <w:tcW w:w="972" w:type="dxa"/>
          </w:tcPr>
          <w:p w14:paraId="5C3480D6" w14:textId="77777777" w:rsidR="003360E3" w:rsidRPr="00A1115A" w:rsidRDefault="003360E3" w:rsidP="000F55EF">
            <w:pPr>
              <w:pStyle w:val="TAC"/>
            </w:pPr>
          </w:p>
        </w:tc>
        <w:tc>
          <w:tcPr>
            <w:tcW w:w="1086" w:type="dxa"/>
          </w:tcPr>
          <w:p w14:paraId="653F7386" w14:textId="77777777" w:rsidR="003360E3" w:rsidRPr="00A1115A" w:rsidRDefault="003360E3" w:rsidP="000F55EF">
            <w:pPr>
              <w:pStyle w:val="TAC"/>
            </w:pPr>
          </w:p>
        </w:tc>
        <w:tc>
          <w:tcPr>
            <w:tcW w:w="972" w:type="dxa"/>
          </w:tcPr>
          <w:p w14:paraId="4E3FB717"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7D5FDE45" w14:textId="77777777" w:rsidR="003360E3" w:rsidRPr="00A1115A" w:rsidRDefault="003360E3" w:rsidP="000F55EF">
            <w:pPr>
              <w:pStyle w:val="TAC"/>
              <w:rPr>
                <w:rFonts w:cs="Arial"/>
              </w:rPr>
            </w:pPr>
            <w:r w:rsidRPr="00A1115A">
              <w:rPr>
                <w:rFonts w:cs="Arial"/>
              </w:rPr>
              <w:t>+2/-3</w:t>
            </w:r>
          </w:p>
        </w:tc>
        <w:tc>
          <w:tcPr>
            <w:tcW w:w="973" w:type="dxa"/>
          </w:tcPr>
          <w:p w14:paraId="61DEF300" w14:textId="77777777" w:rsidR="003360E3" w:rsidRPr="00A1115A" w:rsidRDefault="003360E3" w:rsidP="000F55EF">
            <w:pPr>
              <w:pStyle w:val="TAC"/>
            </w:pPr>
          </w:p>
        </w:tc>
        <w:tc>
          <w:tcPr>
            <w:tcW w:w="1086" w:type="dxa"/>
          </w:tcPr>
          <w:p w14:paraId="411D439B" w14:textId="77777777" w:rsidR="003360E3" w:rsidRPr="00A1115A" w:rsidRDefault="003360E3" w:rsidP="000F55EF">
            <w:pPr>
              <w:pStyle w:val="TAC"/>
            </w:pPr>
          </w:p>
        </w:tc>
      </w:tr>
      <w:tr w:rsidR="003360E3" w:rsidRPr="00A1115A" w14:paraId="0C3D3ACC" w14:textId="77777777" w:rsidTr="000F55EF">
        <w:trPr>
          <w:trHeight w:val="187"/>
        </w:trPr>
        <w:tc>
          <w:tcPr>
            <w:tcW w:w="1596" w:type="dxa"/>
          </w:tcPr>
          <w:p w14:paraId="09FAFDF4" w14:textId="77777777" w:rsidR="003360E3" w:rsidRPr="00A1115A" w:rsidRDefault="003360E3" w:rsidP="000F55EF">
            <w:pPr>
              <w:pStyle w:val="TAC"/>
              <w:rPr>
                <w:rFonts w:cs="Arial"/>
                <w:lang w:val="en-US" w:eastAsia="zh-CN"/>
              </w:rPr>
            </w:pPr>
            <w:r>
              <w:rPr>
                <w:rFonts w:cs="Arial"/>
                <w:lang w:val="en-US" w:eastAsia="zh-CN"/>
              </w:rPr>
              <w:t>CA_n30A-n66A</w:t>
            </w:r>
          </w:p>
        </w:tc>
        <w:tc>
          <w:tcPr>
            <w:tcW w:w="972" w:type="dxa"/>
          </w:tcPr>
          <w:p w14:paraId="7CED35E1" w14:textId="77777777" w:rsidR="003360E3" w:rsidRPr="00A1115A" w:rsidRDefault="003360E3" w:rsidP="000F55EF">
            <w:pPr>
              <w:pStyle w:val="TAC"/>
            </w:pPr>
          </w:p>
        </w:tc>
        <w:tc>
          <w:tcPr>
            <w:tcW w:w="1086" w:type="dxa"/>
          </w:tcPr>
          <w:p w14:paraId="3338FA71" w14:textId="77777777" w:rsidR="003360E3" w:rsidRPr="00A1115A" w:rsidRDefault="003360E3" w:rsidP="000F55EF">
            <w:pPr>
              <w:pStyle w:val="TAC"/>
            </w:pPr>
          </w:p>
        </w:tc>
        <w:tc>
          <w:tcPr>
            <w:tcW w:w="972" w:type="dxa"/>
          </w:tcPr>
          <w:p w14:paraId="2BEC84B6" w14:textId="77777777" w:rsidR="003360E3" w:rsidRPr="00A1115A" w:rsidRDefault="003360E3" w:rsidP="000F55EF">
            <w:pPr>
              <w:pStyle w:val="TAC"/>
            </w:pPr>
          </w:p>
        </w:tc>
        <w:tc>
          <w:tcPr>
            <w:tcW w:w="1086" w:type="dxa"/>
          </w:tcPr>
          <w:p w14:paraId="2BAC14C8" w14:textId="77777777" w:rsidR="003360E3" w:rsidRPr="00A1115A" w:rsidRDefault="003360E3" w:rsidP="000F55EF">
            <w:pPr>
              <w:pStyle w:val="TAC"/>
            </w:pPr>
          </w:p>
        </w:tc>
        <w:tc>
          <w:tcPr>
            <w:tcW w:w="972" w:type="dxa"/>
          </w:tcPr>
          <w:p w14:paraId="03A60E42" w14:textId="77777777" w:rsidR="003360E3" w:rsidRPr="00A1115A" w:rsidRDefault="003360E3" w:rsidP="000F55EF">
            <w:pPr>
              <w:pStyle w:val="TAC"/>
              <w:rPr>
                <w:lang w:val="en-US" w:eastAsia="zh-CN"/>
              </w:rPr>
            </w:pPr>
            <w:r>
              <w:rPr>
                <w:rFonts w:cs="Arial"/>
                <w:lang w:val="en-US" w:eastAsia="zh-CN"/>
              </w:rPr>
              <w:t>23</w:t>
            </w:r>
          </w:p>
        </w:tc>
        <w:tc>
          <w:tcPr>
            <w:tcW w:w="1086" w:type="dxa"/>
          </w:tcPr>
          <w:p w14:paraId="147DA60A" w14:textId="77777777" w:rsidR="003360E3" w:rsidRPr="00A1115A" w:rsidRDefault="003360E3" w:rsidP="000F55EF">
            <w:pPr>
              <w:pStyle w:val="TAC"/>
              <w:rPr>
                <w:rFonts w:cs="Arial"/>
              </w:rPr>
            </w:pPr>
            <w:r>
              <w:rPr>
                <w:rFonts w:cs="Arial"/>
              </w:rPr>
              <w:t>+2/-3</w:t>
            </w:r>
          </w:p>
        </w:tc>
        <w:tc>
          <w:tcPr>
            <w:tcW w:w="973" w:type="dxa"/>
          </w:tcPr>
          <w:p w14:paraId="3357799E" w14:textId="77777777" w:rsidR="003360E3" w:rsidRPr="00A1115A" w:rsidRDefault="003360E3" w:rsidP="000F55EF">
            <w:pPr>
              <w:pStyle w:val="TAC"/>
            </w:pPr>
          </w:p>
        </w:tc>
        <w:tc>
          <w:tcPr>
            <w:tcW w:w="1086" w:type="dxa"/>
          </w:tcPr>
          <w:p w14:paraId="3DE16DC7" w14:textId="77777777" w:rsidR="003360E3" w:rsidRPr="00A1115A" w:rsidRDefault="003360E3" w:rsidP="000F55EF">
            <w:pPr>
              <w:pStyle w:val="TAC"/>
            </w:pPr>
          </w:p>
        </w:tc>
      </w:tr>
      <w:tr w:rsidR="003360E3" w:rsidRPr="00A1115A" w14:paraId="390F713E" w14:textId="77777777" w:rsidTr="000F55EF">
        <w:trPr>
          <w:trHeight w:val="187"/>
        </w:trPr>
        <w:tc>
          <w:tcPr>
            <w:tcW w:w="1596" w:type="dxa"/>
          </w:tcPr>
          <w:p w14:paraId="24054CDF" w14:textId="77777777" w:rsidR="003360E3" w:rsidRPr="00A1115A" w:rsidRDefault="003360E3" w:rsidP="000F55EF">
            <w:pPr>
              <w:pStyle w:val="TAC"/>
              <w:rPr>
                <w:rFonts w:cs="Arial"/>
                <w:lang w:val="en-US" w:eastAsia="zh-CN"/>
              </w:rPr>
            </w:pPr>
            <w:r>
              <w:rPr>
                <w:rFonts w:cs="Arial"/>
                <w:lang w:val="en-US" w:eastAsia="zh-CN"/>
              </w:rPr>
              <w:t>CA_n30A-n77A</w:t>
            </w:r>
          </w:p>
        </w:tc>
        <w:tc>
          <w:tcPr>
            <w:tcW w:w="972" w:type="dxa"/>
          </w:tcPr>
          <w:p w14:paraId="7A62D9A8" w14:textId="77777777" w:rsidR="003360E3" w:rsidRPr="00A1115A" w:rsidRDefault="003360E3" w:rsidP="000F55EF">
            <w:pPr>
              <w:pStyle w:val="TAC"/>
            </w:pPr>
          </w:p>
        </w:tc>
        <w:tc>
          <w:tcPr>
            <w:tcW w:w="1086" w:type="dxa"/>
          </w:tcPr>
          <w:p w14:paraId="3D44E948"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17B654B0" w14:textId="12DD1C04" w:rsidR="003360E3" w:rsidRPr="00A1115A" w:rsidRDefault="003360E3" w:rsidP="000F55EF">
            <w:pPr>
              <w:pStyle w:val="TAC"/>
            </w:pPr>
            <w:r>
              <w:rPr>
                <w:lang w:val="en-US" w:eastAsia="zh-CN"/>
              </w:rPr>
              <w:t>26</w:t>
            </w:r>
            <w:r>
              <w:rPr>
                <w:vertAlign w:val="superscript"/>
                <w:lang w:val="en-US" w:eastAsia="zh-CN"/>
              </w:rPr>
              <w:t>6</w:t>
            </w:r>
            <w:ins w:id="43" w:author="Gene Fong" w:date="2022-01-25T16:20:00Z">
              <w:r w:rsidR="006F1C7A">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48DB9C22" w14:textId="77777777" w:rsidR="003360E3" w:rsidRPr="00A1115A" w:rsidRDefault="003360E3" w:rsidP="000F55EF">
            <w:pPr>
              <w:pStyle w:val="TAC"/>
            </w:pPr>
            <w:r>
              <w:rPr>
                <w:rFonts w:cs="Arial"/>
              </w:rPr>
              <w:t>+2/-3</w:t>
            </w:r>
          </w:p>
        </w:tc>
        <w:tc>
          <w:tcPr>
            <w:tcW w:w="972" w:type="dxa"/>
          </w:tcPr>
          <w:p w14:paraId="2C01A709" w14:textId="77777777" w:rsidR="003360E3" w:rsidRPr="00A1115A" w:rsidRDefault="003360E3" w:rsidP="000F55EF">
            <w:pPr>
              <w:pStyle w:val="TAC"/>
              <w:rPr>
                <w:lang w:val="en-US" w:eastAsia="zh-CN"/>
              </w:rPr>
            </w:pPr>
            <w:r>
              <w:rPr>
                <w:rFonts w:cs="Arial"/>
                <w:lang w:val="en-US" w:eastAsia="zh-CN"/>
              </w:rPr>
              <w:t>23</w:t>
            </w:r>
          </w:p>
        </w:tc>
        <w:tc>
          <w:tcPr>
            <w:tcW w:w="1086" w:type="dxa"/>
          </w:tcPr>
          <w:p w14:paraId="5671C036" w14:textId="77777777" w:rsidR="003360E3" w:rsidRPr="00A1115A" w:rsidRDefault="003360E3" w:rsidP="000F55EF">
            <w:pPr>
              <w:pStyle w:val="TAC"/>
              <w:rPr>
                <w:rFonts w:cs="Arial"/>
              </w:rPr>
            </w:pPr>
            <w:r>
              <w:rPr>
                <w:rFonts w:cs="Arial"/>
              </w:rPr>
              <w:t>+</w:t>
            </w:r>
            <w:r>
              <w:rPr>
                <w:rFonts w:cs="Arial"/>
                <w:lang w:val="en-US" w:eastAsia="zh-CN"/>
              </w:rPr>
              <w:t>2</w:t>
            </w:r>
            <w:r>
              <w:rPr>
                <w:rFonts w:cs="Arial"/>
              </w:rPr>
              <w:t>/-</w:t>
            </w:r>
            <w:r>
              <w:rPr>
                <w:rFonts w:cs="Arial"/>
                <w:lang w:val="en-US" w:eastAsia="zh-CN"/>
              </w:rPr>
              <w:t>3</w:t>
            </w:r>
          </w:p>
        </w:tc>
        <w:tc>
          <w:tcPr>
            <w:tcW w:w="973" w:type="dxa"/>
          </w:tcPr>
          <w:p w14:paraId="64E7BD71" w14:textId="77777777" w:rsidR="003360E3" w:rsidRPr="00A1115A" w:rsidRDefault="003360E3" w:rsidP="000F55EF">
            <w:pPr>
              <w:pStyle w:val="TAC"/>
            </w:pPr>
          </w:p>
        </w:tc>
        <w:tc>
          <w:tcPr>
            <w:tcW w:w="1086" w:type="dxa"/>
          </w:tcPr>
          <w:p w14:paraId="295B927C" w14:textId="77777777" w:rsidR="003360E3" w:rsidRPr="00A1115A" w:rsidRDefault="003360E3" w:rsidP="000F55EF">
            <w:pPr>
              <w:pStyle w:val="TAC"/>
            </w:pPr>
          </w:p>
        </w:tc>
      </w:tr>
      <w:tr w:rsidR="003360E3" w:rsidRPr="00A1115A" w14:paraId="3E59A0BA" w14:textId="77777777" w:rsidTr="000F55EF">
        <w:trPr>
          <w:trHeight w:val="187"/>
        </w:trPr>
        <w:tc>
          <w:tcPr>
            <w:tcW w:w="1596" w:type="dxa"/>
          </w:tcPr>
          <w:p w14:paraId="20783B55" w14:textId="77777777" w:rsidR="003360E3" w:rsidRPr="00A1115A" w:rsidRDefault="003360E3" w:rsidP="000F55EF">
            <w:pPr>
              <w:pStyle w:val="TAC"/>
              <w:rPr>
                <w:rFonts w:cs="Arial"/>
                <w:lang w:val="en-US" w:eastAsia="zh-CN"/>
              </w:rPr>
            </w:pPr>
            <w:r>
              <w:rPr>
                <w:rFonts w:cs="Arial"/>
                <w:lang w:val="en-US" w:eastAsia="zh-CN"/>
              </w:rPr>
              <w:t>CA_n3</w:t>
            </w:r>
            <w:r>
              <w:rPr>
                <w:rFonts w:cs="Arial" w:hint="eastAsia"/>
                <w:lang w:val="en-US" w:eastAsia="zh-CN"/>
              </w:rPr>
              <w:t>4</w:t>
            </w:r>
            <w:r>
              <w:rPr>
                <w:rFonts w:cs="Arial"/>
                <w:lang w:val="en-US" w:eastAsia="zh-CN"/>
              </w:rPr>
              <w:t>A-n</w:t>
            </w:r>
            <w:r>
              <w:rPr>
                <w:rFonts w:cs="Arial" w:hint="eastAsia"/>
                <w:lang w:val="en-US" w:eastAsia="zh-CN"/>
              </w:rPr>
              <w:t>40</w:t>
            </w:r>
            <w:r>
              <w:rPr>
                <w:rFonts w:cs="Arial"/>
                <w:lang w:val="en-US" w:eastAsia="zh-CN"/>
              </w:rPr>
              <w:t>A</w:t>
            </w:r>
          </w:p>
        </w:tc>
        <w:tc>
          <w:tcPr>
            <w:tcW w:w="972" w:type="dxa"/>
          </w:tcPr>
          <w:p w14:paraId="3F88DD42" w14:textId="77777777" w:rsidR="003360E3" w:rsidRPr="00A1115A" w:rsidRDefault="003360E3" w:rsidP="000F55EF">
            <w:pPr>
              <w:pStyle w:val="TAC"/>
            </w:pPr>
          </w:p>
        </w:tc>
        <w:tc>
          <w:tcPr>
            <w:tcW w:w="1086" w:type="dxa"/>
          </w:tcPr>
          <w:p w14:paraId="009CFB5B" w14:textId="77777777" w:rsidR="003360E3" w:rsidRPr="00A1115A" w:rsidRDefault="003360E3" w:rsidP="000F55EF">
            <w:pPr>
              <w:pStyle w:val="TAC"/>
            </w:pPr>
          </w:p>
        </w:tc>
        <w:tc>
          <w:tcPr>
            <w:tcW w:w="972" w:type="dxa"/>
          </w:tcPr>
          <w:p w14:paraId="21638563" w14:textId="77777777" w:rsidR="003360E3" w:rsidRPr="00A1115A" w:rsidRDefault="003360E3" w:rsidP="000F55EF">
            <w:pPr>
              <w:pStyle w:val="TAC"/>
            </w:pPr>
          </w:p>
        </w:tc>
        <w:tc>
          <w:tcPr>
            <w:tcW w:w="1086" w:type="dxa"/>
          </w:tcPr>
          <w:p w14:paraId="0200EAB5" w14:textId="77777777" w:rsidR="003360E3" w:rsidRPr="00A1115A" w:rsidRDefault="003360E3" w:rsidP="000F55EF">
            <w:pPr>
              <w:pStyle w:val="TAC"/>
            </w:pPr>
          </w:p>
        </w:tc>
        <w:tc>
          <w:tcPr>
            <w:tcW w:w="972" w:type="dxa"/>
          </w:tcPr>
          <w:p w14:paraId="7838C228" w14:textId="77777777" w:rsidR="003360E3" w:rsidRPr="00A1115A" w:rsidRDefault="003360E3" w:rsidP="000F55EF">
            <w:pPr>
              <w:pStyle w:val="TAC"/>
              <w:rPr>
                <w:lang w:val="en-US" w:eastAsia="zh-CN"/>
              </w:rPr>
            </w:pPr>
            <w:r>
              <w:rPr>
                <w:rFonts w:cs="Arial"/>
                <w:lang w:val="en-US" w:eastAsia="zh-CN"/>
              </w:rPr>
              <w:t>23</w:t>
            </w:r>
          </w:p>
        </w:tc>
        <w:tc>
          <w:tcPr>
            <w:tcW w:w="1086" w:type="dxa"/>
          </w:tcPr>
          <w:p w14:paraId="347D7B06" w14:textId="77777777" w:rsidR="003360E3" w:rsidRPr="00A1115A" w:rsidRDefault="003360E3" w:rsidP="000F55EF">
            <w:pPr>
              <w:pStyle w:val="TAC"/>
              <w:rPr>
                <w:rFonts w:cs="Arial"/>
              </w:rPr>
            </w:pPr>
            <w:r>
              <w:rPr>
                <w:rFonts w:cs="Arial"/>
              </w:rPr>
              <w:t>+2/-3</w:t>
            </w:r>
          </w:p>
        </w:tc>
        <w:tc>
          <w:tcPr>
            <w:tcW w:w="973" w:type="dxa"/>
          </w:tcPr>
          <w:p w14:paraId="4CE55924" w14:textId="77777777" w:rsidR="003360E3" w:rsidRPr="00A1115A" w:rsidRDefault="003360E3" w:rsidP="000F55EF">
            <w:pPr>
              <w:pStyle w:val="TAC"/>
            </w:pPr>
          </w:p>
        </w:tc>
        <w:tc>
          <w:tcPr>
            <w:tcW w:w="1086" w:type="dxa"/>
          </w:tcPr>
          <w:p w14:paraId="15998A41" w14:textId="77777777" w:rsidR="003360E3" w:rsidRPr="00A1115A" w:rsidRDefault="003360E3" w:rsidP="000F55EF">
            <w:pPr>
              <w:pStyle w:val="TAC"/>
            </w:pPr>
          </w:p>
        </w:tc>
      </w:tr>
      <w:tr w:rsidR="003360E3" w:rsidRPr="00A1115A" w14:paraId="6DCAF7BD" w14:textId="77777777" w:rsidTr="000F55EF">
        <w:trPr>
          <w:trHeight w:val="187"/>
        </w:trPr>
        <w:tc>
          <w:tcPr>
            <w:tcW w:w="1596" w:type="dxa"/>
          </w:tcPr>
          <w:p w14:paraId="0F77D37E" w14:textId="77777777" w:rsidR="003360E3" w:rsidRPr="00A1115A" w:rsidRDefault="003360E3" w:rsidP="000F55EF">
            <w:pPr>
              <w:pStyle w:val="TAC"/>
              <w:rPr>
                <w:lang w:val="en-US" w:eastAsia="zh-CN"/>
              </w:rPr>
            </w:pPr>
            <w:r w:rsidRPr="00A1115A">
              <w:rPr>
                <w:rFonts w:eastAsia="PMingLiU" w:cs="Arial"/>
                <w:szCs w:val="18"/>
                <w:lang w:eastAsia="zh-TW"/>
              </w:rPr>
              <w:t>CA_n38A-n66A</w:t>
            </w:r>
          </w:p>
        </w:tc>
        <w:tc>
          <w:tcPr>
            <w:tcW w:w="972" w:type="dxa"/>
          </w:tcPr>
          <w:p w14:paraId="02F94D0A" w14:textId="77777777" w:rsidR="003360E3" w:rsidRPr="00A1115A" w:rsidRDefault="003360E3" w:rsidP="000F55EF">
            <w:pPr>
              <w:pStyle w:val="TAC"/>
            </w:pPr>
          </w:p>
        </w:tc>
        <w:tc>
          <w:tcPr>
            <w:tcW w:w="1086" w:type="dxa"/>
          </w:tcPr>
          <w:p w14:paraId="310D17F4" w14:textId="77777777" w:rsidR="003360E3" w:rsidRPr="00A1115A" w:rsidRDefault="003360E3" w:rsidP="000F55EF">
            <w:pPr>
              <w:pStyle w:val="TAC"/>
            </w:pPr>
          </w:p>
        </w:tc>
        <w:tc>
          <w:tcPr>
            <w:tcW w:w="972" w:type="dxa"/>
          </w:tcPr>
          <w:p w14:paraId="5E5CC2A2" w14:textId="77777777" w:rsidR="003360E3" w:rsidRPr="00A1115A" w:rsidRDefault="003360E3" w:rsidP="000F55EF">
            <w:pPr>
              <w:pStyle w:val="TAC"/>
            </w:pPr>
          </w:p>
        </w:tc>
        <w:tc>
          <w:tcPr>
            <w:tcW w:w="1086" w:type="dxa"/>
          </w:tcPr>
          <w:p w14:paraId="27A3AD46" w14:textId="77777777" w:rsidR="003360E3" w:rsidRPr="00A1115A" w:rsidRDefault="003360E3" w:rsidP="000F55EF">
            <w:pPr>
              <w:pStyle w:val="TAC"/>
            </w:pPr>
          </w:p>
        </w:tc>
        <w:tc>
          <w:tcPr>
            <w:tcW w:w="972" w:type="dxa"/>
          </w:tcPr>
          <w:p w14:paraId="4D3B29E6"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71C343BA" w14:textId="77777777" w:rsidR="003360E3" w:rsidRPr="00A1115A" w:rsidRDefault="003360E3" w:rsidP="000F55EF">
            <w:pPr>
              <w:pStyle w:val="TAC"/>
              <w:rPr>
                <w:rFonts w:cs="Arial"/>
              </w:rPr>
            </w:pPr>
            <w:r w:rsidRPr="00A1115A">
              <w:rPr>
                <w:rFonts w:cs="Arial"/>
              </w:rPr>
              <w:t>+2/-3</w:t>
            </w:r>
          </w:p>
        </w:tc>
        <w:tc>
          <w:tcPr>
            <w:tcW w:w="973" w:type="dxa"/>
          </w:tcPr>
          <w:p w14:paraId="6B0A3B57" w14:textId="77777777" w:rsidR="003360E3" w:rsidRPr="00A1115A" w:rsidRDefault="003360E3" w:rsidP="000F55EF">
            <w:pPr>
              <w:pStyle w:val="TAC"/>
            </w:pPr>
          </w:p>
        </w:tc>
        <w:tc>
          <w:tcPr>
            <w:tcW w:w="1086" w:type="dxa"/>
          </w:tcPr>
          <w:p w14:paraId="029373B7" w14:textId="77777777" w:rsidR="003360E3" w:rsidRPr="00A1115A" w:rsidRDefault="003360E3" w:rsidP="000F55EF">
            <w:pPr>
              <w:pStyle w:val="TAC"/>
            </w:pPr>
          </w:p>
        </w:tc>
      </w:tr>
      <w:tr w:rsidR="003360E3" w:rsidRPr="00A1115A" w14:paraId="5F43CF4D" w14:textId="77777777" w:rsidTr="000F55EF">
        <w:trPr>
          <w:trHeight w:val="187"/>
        </w:trPr>
        <w:tc>
          <w:tcPr>
            <w:tcW w:w="1596" w:type="dxa"/>
          </w:tcPr>
          <w:p w14:paraId="1E8EF9B6" w14:textId="77777777" w:rsidR="003360E3" w:rsidRPr="00A1115A" w:rsidRDefault="003360E3" w:rsidP="000F55EF">
            <w:pPr>
              <w:pStyle w:val="TAC"/>
              <w:rPr>
                <w:lang w:val="en-US" w:eastAsia="zh-CN"/>
              </w:rPr>
            </w:pPr>
            <w:r w:rsidRPr="00A1115A">
              <w:rPr>
                <w:rFonts w:eastAsia="PMingLiU" w:cs="Arial"/>
                <w:szCs w:val="18"/>
                <w:lang w:eastAsia="zh-TW"/>
              </w:rPr>
              <w:t>CA_n38A-n78A</w:t>
            </w:r>
          </w:p>
        </w:tc>
        <w:tc>
          <w:tcPr>
            <w:tcW w:w="972" w:type="dxa"/>
          </w:tcPr>
          <w:p w14:paraId="6E0E82D2" w14:textId="77777777" w:rsidR="003360E3" w:rsidRPr="00A1115A" w:rsidRDefault="003360E3" w:rsidP="000F55EF">
            <w:pPr>
              <w:pStyle w:val="TAC"/>
            </w:pPr>
          </w:p>
        </w:tc>
        <w:tc>
          <w:tcPr>
            <w:tcW w:w="1086" w:type="dxa"/>
          </w:tcPr>
          <w:p w14:paraId="3DBDABF9" w14:textId="77777777" w:rsidR="003360E3" w:rsidRPr="00A1115A" w:rsidRDefault="003360E3" w:rsidP="000F55EF">
            <w:pPr>
              <w:pStyle w:val="TAC"/>
            </w:pPr>
          </w:p>
        </w:tc>
        <w:tc>
          <w:tcPr>
            <w:tcW w:w="972" w:type="dxa"/>
          </w:tcPr>
          <w:p w14:paraId="307B48B3" w14:textId="77777777" w:rsidR="003360E3" w:rsidRPr="00A1115A" w:rsidRDefault="003360E3" w:rsidP="000F55EF">
            <w:pPr>
              <w:pStyle w:val="TAC"/>
            </w:pPr>
          </w:p>
        </w:tc>
        <w:tc>
          <w:tcPr>
            <w:tcW w:w="1086" w:type="dxa"/>
          </w:tcPr>
          <w:p w14:paraId="04A0BB52" w14:textId="77777777" w:rsidR="003360E3" w:rsidRPr="00A1115A" w:rsidRDefault="003360E3" w:rsidP="000F55EF">
            <w:pPr>
              <w:pStyle w:val="TAC"/>
            </w:pPr>
          </w:p>
        </w:tc>
        <w:tc>
          <w:tcPr>
            <w:tcW w:w="972" w:type="dxa"/>
          </w:tcPr>
          <w:p w14:paraId="253EE66C"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791A8876" w14:textId="77777777" w:rsidR="003360E3" w:rsidRPr="00A1115A" w:rsidRDefault="003360E3" w:rsidP="000F55EF">
            <w:pPr>
              <w:pStyle w:val="TAC"/>
              <w:rPr>
                <w:rFonts w:cs="Arial"/>
              </w:rPr>
            </w:pPr>
            <w:r w:rsidRPr="00A1115A">
              <w:rPr>
                <w:rFonts w:cs="Arial"/>
              </w:rPr>
              <w:t>+2/-3</w:t>
            </w:r>
          </w:p>
        </w:tc>
        <w:tc>
          <w:tcPr>
            <w:tcW w:w="973" w:type="dxa"/>
          </w:tcPr>
          <w:p w14:paraId="09F1FECC" w14:textId="77777777" w:rsidR="003360E3" w:rsidRPr="00A1115A" w:rsidRDefault="003360E3" w:rsidP="000F55EF">
            <w:pPr>
              <w:pStyle w:val="TAC"/>
            </w:pPr>
          </w:p>
        </w:tc>
        <w:tc>
          <w:tcPr>
            <w:tcW w:w="1086" w:type="dxa"/>
          </w:tcPr>
          <w:p w14:paraId="23C88931" w14:textId="77777777" w:rsidR="003360E3" w:rsidRPr="00A1115A" w:rsidRDefault="003360E3" w:rsidP="000F55EF">
            <w:pPr>
              <w:pStyle w:val="TAC"/>
            </w:pPr>
          </w:p>
        </w:tc>
      </w:tr>
      <w:tr w:rsidR="003360E3" w:rsidRPr="00A1115A" w14:paraId="737E92EA" w14:textId="77777777" w:rsidTr="000F55EF">
        <w:trPr>
          <w:trHeight w:val="187"/>
        </w:trPr>
        <w:tc>
          <w:tcPr>
            <w:tcW w:w="1596" w:type="dxa"/>
          </w:tcPr>
          <w:p w14:paraId="4774A725" w14:textId="77777777" w:rsidR="003360E3" w:rsidRPr="00A1115A" w:rsidRDefault="003360E3" w:rsidP="000F55EF">
            <w:pPr>
              <w:pStyle w:val="TAC"/>
              <w:rPr>
                <w:lang w:val="en-US" w:eastAsia="zh-CN"/>
              </w:rPr>
            </w:pPr>
            <w:r w:rsidRPr="00A1115A">
              <w:rPr>
                <w:rFonts w:hint="eastAsia"/>
                <w:lang w:val="en-US" w:eastAsia="zh-CN"/>
              </w:rPr>
              <w:t>CA_n39A-n40A</w:t>
            </w:r>
          </w:p>
        </w:tc>
        <w:tc>
          <w:tcPr>
            <w:tcW w:w="972" w:type="dxa"/>
          </w:tcPr>
          <w:p w14:paraId="613D1F0A" w14:textId="77777777" w:rsidR="003360E3" w:rsidRPr="00A1115A" w:rsidRDefault="003360E3" w:rsidP="000F55EF">
            <w:pPr>
              <w:pStyle w:val="TAC"/>
            </w:pPr>
          </w:p>
        </w:tc>
        <w:tc>
          <w:tcPr>
            <w:tcW w:w="1086" w:type="dxa"/>
          </w:tcPr>
          <w:p w14:paraId="00DCB25B" w14:textId="77777777" w:rsidR="003360E3" w:rsidRPr="00A1115A" w:rsidRDefault="003360E3" w:rsidP="000F55EF">
            <w:pPr>
              <w:pStyle w:val="TAC"/>
            </w:pPr>
          </w:p>
        </w:tc>
        <w:tc>
          <w:tcPr>
            <w:tcW w:w="972" w:type="dxa"/>
          </w:tcPr>
          <w:p w14:paraId="2DB2F9DE" w14:textId="77777777" w:rsidR="003360E3" w:rsidRPr="00A1115A" w:rsidRDefault="003360E3" w:rsidP="000F55EF">
            <w:pPr>
              <w:pStyle w:val="TAC"/>
            </w:pPr>
          </w:p>
        </w:tc>
        <w:tc>
          <w:tcPr>
            <w:tcW w:w="1086" w:type="dxa"/>
          </w:tcPr>
          <w:p w14:paraId="462884F4" w14:textId="77777777" w:rsidR="003360E3" w:rsidRPr="00A1115A" w:rsidRDefault="003360E3" w:rsidP="000F55EF">
            <w:pPr>
              <w:pStyle w:val="TAC"/>
            </w:pPr>
          </w:p>
        </w:tc>
        <w:tc>
          <w:tcPr>
            <w:tcW w:w="972" w:type="dxa"/>
          </w:tcPr>
          <w:p w14:paraId="1B8158AD"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4C33A057" w14:textId="77777777" w:rsidR="003360E3" w:rsidRPr="00A1115A" w:rsidRDefault="003360E3" w:rsidP="000F55EF">
            <w:pPr>
              <w:pStyle w:val="TAC"/>
              <w:rPr>
                <w:rFonts w:cs="Arial"/>
              </w:rPr>
            </w:pPr>
            <w:r w:rsidRPr="00A1115A">
              <w:rPr>
                <w:rFonts w:cs="Arial"/>
              </w:rPr>
              <w:t>+2/-3</w:t>
            </w:r>
          </w:p>
        </w:tc>
        <w:tc>
          <w:tcPr>
            <w:tcW w:w="973" w:type="dxa"/>
          </w:tcPr>
          <w:p w14:paraId="739B0BFC" w14:textId="77777777" w:rsidR="003360E3" w:rsidRPr="00A1115A" w:rsidRDefault="003360E3" w:rsidP="000F55EF">
            <w:pPr>
              <w:pStyle w:val="TAC"/>
            </w:pPr>
          </w:p>
        </w:tc>
        <w:tc>
          <w:tcPr>
            <w:tcW w:w="1086" w:type="dxa"/>
          </w:tcPr>
          <w:p w14:paraId="1E27AF58" w14:textId="77777777" w:rsidR="003360E3" w:rsidRPr="00A1115A" w:rsidRDefault="003360E3" w:rsidP="000F55EF">
            <w:pPr>
              <w:pStyle w:val="TAC"/>
            </w:pPr>
          </w:p>
        </w:tc>
      </w:tr>
      <w:tr w:rsidR="003360E3" w:rsidRPr="00A1115A" w14:paraId="7891FF85" w14:textId="77777777" w:rsidTr="000F55EF">
        <w:trPr>
          <w:trHeight w:val="187"/>
        </w:trPr>
        <w:tc>
          <w:tcPr>
            <w:tcW w:w="1596" w:type="dxa"/>
          </w:tcPr>
          <w:p w14:paraId="59D713F1" w14:textId="77777777" w:rsidR="003360E3" w:rsidRPr="00A1115A" w:rsidRDefault="003360E3" w:rsidP="000F55EF">
            <w:pPr>
              <w:pStyle w:val="TAC"/>
              <w:rPr>
                <w:lang w:val="en-US" w:eastAsia="zh-CN"/>
              </w:rPr>
            </w:pPr>
            <w:r w:rsidRPr="00A1115A">
              <w:rPr>
                <w:rFonts w:hint="eastAsia"/>
                <w:lang w:val="en-US" w:eastAsia="zh-CN"/>
              </w:rPr>
              <w:t>CA_n39A-n41A</w:t>
            </w:r>
          </w:p>
        </w:tc>
        <w:tc>
          <w:tcPr>
            <w:tcW w:w="972" w:type="dxa"/>
          </w:tcPr>
          <w:p w14:paraId="2B24E4FC" w14:textId="77777777" w:rsidR="003360E3" w:rsidRPr="00A1115A" w:rsidRDefault="003360E3" w:rsidP="000F55EF">
            <w:pPr>
              <w:pStyle w:val="TAC"/>
            </w:pPr>
          </w:p>
        </w:tc>
        <w:tc>
          <w:tcPr>
            <w:tcW w:w="1086" w:type="dxa"/>
          </w:tcPr>
          <w:p w14:paraId="4171689F" w14:textId="77777777" w:rsidR="003360E3" w:rsidRPr="00A1115A" w:rsidRDefault="003360E3" w:rsidP="000F55EF">
            <w:pPr>
              <w:pStyle w:val="TAC"/>
            </w:pPr>
          </w:p>
        </w:tc>
        <w:tc>
          <w:tcPr>
            <w:tcW w:w="972" w:type="dxa"/>
          </w:tcPr>
          <w:p w14:paraId="36C763C5" w14:textId="77777777" w:rsidR="003360E3" w:rsidRPr="00A1115A" w:rsidRDefault="003360E3" w:rsidP="000F55EF">
            <w:pPr>
              <w:pStyle w:val="TAC"/>
            </w:pPr>
          </w:p>
        </w:tc>
        <w:tc>
          <w:tcPr>
            <w:tcW w:w="1086" w:type="dxa"/>
          </w:tcPr>
          <w:p w14:paraId="1A4B4566" w14:textId="77777777" w:rsidR="003360E3" w:rsidRPr="00A1115A" w:rsidRDefault="003360E3" w:rsidP="000F55EF">
            <w:pPr>
              <w:pStyle w:val="TAC"/>
            </w:pPr>
          </w:p>
        </w:tc>
        <w:tc>
          <w:tcPr>
            <w:tcW w:w="972" w:type="dxa"/>
          </w:tcPr>
          <w:p w14:paraId="54B222CF"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50EE4759" w14:textId="77777777" w:rsidR="003360E3" w:rsidRPr="00A1115A" w:rsidRDefault="003360E3" w:rsidP="000F55EF">
            <w:pPr>
              <w:pStyle w:val="TAC"/>
              <w:rPr>
                <w:rFonts w:cs="Arial"/>
              </w:rPr>
            </w:pPr>
            <w:r w:rsidRPr="00A1115A">
              <w:rPr>
                <w:rFonts w:cs="Arial"/>
              </w:rPr>
              <w:t>+2/-3</w:t>
            </w:r>
          </w:p>
        </w:tc>
        <w:tc>
          <w:tcPr>
            <w:tcW w:w="973" w:type="dxa"/>
          </w:tcPr>
          <w:p w14:paraId="60340D9A" w14:textId="77777777" w:rsidR="003360E3" w:rsidRPr="00A1115A" w:rsidRDefault="003360E3" w:rsidP="000F55EF">
            <w:pPr>
              <w:pStyle w:val="TAC"/>
            </w:pPr>
          </w:p>
        </w:tc>
        <w:tc>
          <w:tcPr>
            <w:tcW w:w="1086" w:type="dxa"/>
          </w:tcPr>
          <w:p w14:paraId="47FAB8D8" w14:textId="77777777" w:rsidR="003360E3" w:rsidRPr="00A1115A" w:rsidRDefault="003360E3" w:rsidP="000F55EF">
            <w:pPr>
              <w:pStyle w:val="TAC"/>
            </w:pPr>
          </w:p>
        </w:tc>
      </w:tr>
      <w:tr w:rsidR="003360E3" w:rsidRPr="00A1115A" w14:paraId="01BAF977" w14:textId="77777777" w:rsidTr="000F55EF">
        <w:trPr>
          <w:trHeight w:val="187"/>
        </w:trPr>
        <w:tc>
          <w:tcPr>
            <w:tcW w:w="1596" w:type="dxa"/>
          </w:tcPr>
          <w:p w14:paraId="14049558" w14:textId="77777777" w:rsidR="003360E3" w:rsidRPr="00A1115A" w:rsidRDefault="003360E3" w:rsidP="000F55EF">
            <w:pPr>
              <w:pStyle w:val="TAC"/>
              <w:rPr>
                <w:lang w:val="en-US" w:eastAsia="zh-CN"/>
              </w:rPr>
            </w:pPr>
            <w:r w:rsidRPr="00A1115A">
              <w:rPr>
                <w:rFonts w:hint="eastAsia"/>
                <w:lang w:val="en-US" w:eastAsia="zh-CN"/>
              </w:rPr>
              <w:t>CA_n39A-n79A</w:t>
            </w:r>
          </w:p>
        </w:tc>
        <w:tc>
          <w:tcPr>
            <w:tcW w:w="972" w:type="dxa"/>
          </w:tcPr>
          <w:p w14:paraId="0EE2068C" w14:textId="77777777" w:rsidR="003360E3" w:rsidRPr="00A1115A" w:rsidRDefault="003360E3" w:rsidP="000F55EF">
            <w:pPr>
              <w:pStyle w:val="TAC"/>
            </w:pPr>
          </w:p>
        </w:tc>
        <w:tc>
          <w:tcPr>
            <w:tcW w:w="1086" w:type="dxa"/>
          </w:tcPr>
          <w:p w14:paraId="1021D778" w14:textId="77777777" w:rsidR="003360E3" w:rsidRPr="00A1115A" w:rsidRDefault="003360E3" w:rsidP="000F55EF">
            <w:pPr>
              <w:pStyle w:val="TAC"/>
            </w:pPr>
          </w:p>
        </w:tc>
        <w:tc>
          <w:tcPr>
            <w:tcW w:w="972" w:type="dxa"/>
          </w:tcPr>
          <w:p w14:paraId="7D53C951" w14:textId="77777777" w:rsidR="003360E3" w:rsidRPr="00A1115A" w:rsidRDefault="003360E3" w:rsidP="000F55EF">
            <w:pPr>
              <w:pStyle w:val="TAC"/>
            </w:pPr>
          </w:p>
        </w:tc>
        <w:tc>
          <w:tcPr>
            <w:tcW w:w="1086" w:type="dxa"/>
          </w:tcPr>
          <w:p w14:paraId="125F2782" w14:textId="77777777" w:rsidR="003360E3" w:rsidRPr="00A1115A" w:rsidRDefault="003360E3" w:rsidP="000F55EF">
            <w:pPr>
              <w:pStyle w:val="TAC"/>
            </w:pPr>
          </w:p>
        </w:tc>
        <w:tc>
          <w:tcPr>
            <w:tcW w:w="972" w:type="dxa"/>
          </w:tcPr>
          <w:p w14:paraId="677B5C19"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02891BEE" w14:textId="77777777" w:rsidR="003360E3" w:rsidRPr="00A1115A" w:rsidRDefault="003360E3" w:rsidP="000F55EF">
            <w:pPr>
              <w:pStyle w:val="TAC"/>
              <w:rPr>
                <w:rFonts w:cs="Arial"/>
              </w:rPr>
            </w:pPr>
            <w:r w:rsidRPr="00A1115A">
              <w:rPr>
                <w:rFonts w:cs="Arial"/>
              </w:rPr>
              <w:t>+2/-3</w:t>
            </w:r>
          </w:p>
        </w:tc>
        <w:tc>
          <w:tcPr>
            <w:tcW w:w="973" w:type="dxa"/>
          </w:tcPr>
          <w:p w14:paraId="61011BB4" w14:textId="77777777" w:rsidR="003360E3" w:rsidRPr="00A1115A" w:rsidRDefault="003360E3" w:rsidP="000F55EF">
            <w:pPr>
              <w:pStyle w:val="TAC"/>
            </w:pPr>
          </w:p>
        </w:tc>
        <w:tc>
          <w:tcPr>
            <w:tcW w:w="1086" w:type="dxa"/>
          </w:tcPr>
          <w:p w14:paraId="0290A29C" w14:textId="77777777" w:rsidR="003360E3" w:rsidRPr="00A1115A" w:rsidRDefault="003360E3" w:rsidP="000F55EF">
            <w:pPr>
              <w:pStyle w:val="TAC"/>
            </w:pPr>
          </w:p>
        </w:tc>
      </w:tr>
      <w:tr w:rsidR="003360E3" w:rsidRPr="00A1115A" w14:paraId="2D150C6C" w14:textId="77777777" w:rsidTr="000F55EF">
        <w:trPr>
          <w:trHeight w:val="187"/>
        </w:trPr>
        <w:tc>
          <w:tcPr>
            <w:tcW w:w="1596" w:type="dxa"/>
          </w:tcPr>
          <w:p w14:paraId="7D0105F2" w14:textId="77777777" w:rsidR="003360E3" w:rsidRPr="00A1115A" w:rsidRDefault="003360E3" w:rsidP="000F55EF">
            <w:pPr>
              <w:pStyle w:val="TAC"/>
              <w:rPr>
                <w:lang w:val="en-US" w:eastAsia="zh-CN"/>
              </w:rPr>
            </w:pPr>
            <w:r w:rsidRPr="00A1115A">
              <w:rPr>
                <w:rFonts w:hint="eastAsia"/>
                <w:lang w:val="en-US" w:eastAsia="zh-CN"/>
              </w:rPr>
              <w:t>CA_n40A-n41A</w:t>
            </w:r>
          </w:p>
        </w:tc>
        <w:tc>
          <w:tcPr>
            <w:tcW w:w="972" w:type="dxa"/>
          </w:tcPr>
          <w:p w14:paraId="2B4E2333" w14:textId="77777777" w:rsidR="003360E3" w:rsidRPr="00A1115A" w:rsidRDefault="003360E3" w:rsidP="000F55EF">
            <w:pPr>
              <w:pStyle w:val="TAC"/>
            </w:pPr>
          </w:p>
        </w:tc>
        <w:tc>
          <w:tcPr>
            <w:tcW w:w="1086" w:type="dxa"/>
          </w:tcPr>
          <w:p w14:paraId="6FA92B53"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47EFFA26" w14:textId="5CE40DFB" w:rsidR="003360E3" w:rsidRPr="00A1115A" w:rsidRDefault="003360E3" w:rsidP="000F55EF">
            <w:pPr>
              <w:pStyle w:val="TAC"/>
            </w:pPr>
            <w:r>
              <w:rPr>
                <w:lang w:val="en-US" w:eastAsia="zh-CN"/>
              </w:rPr>
              <w:t>26</w:t>
            </w:r>
            <w:r>
              <w:rPr>
                <w:vertAlign w:val="superscript"/>
                <w:lang w:val="en-US" w:eastAsia="zh-CN"/>
              </w:rPr>
              <w:t>6</w:t>
            </w:r>
            <w:ins w:id="44" w:author="Gene Fong" w:date="2022-01-25T16:20:00Z">
              <w:r w:rsidR="006F1C7A">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5C5C6C54" w14:textId="77777777" w:rsidR="003360E3" w:rsidRPr="00A1115A" w:rsidRDefault="003360E3" w:rsidP="000F55EF">
            <w:pPr>
              <w:pStyle w:val="TAC"/>
            </w:pPr>
            <w:r>
              <w:rPr>
                <w:rFonts w:cs="Arial"/>
              </w:rPr>
              <w:t>+2/-3</w:t>
            </w:r>
          </w:p>
        </w:tc>
        <w:tc>
          <w:tcPr>
            <w:tcW w:w="972" w:type="dxa"/>
          </w:tcPr>
          <w:p w14:paraId="60B4BB44"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1080F6FF" w14:textId="77777777" w:rsidR="003360E3" w:rsidRPr="00A1115A" w:rsidRDefault="003360E3" w:rsidP="000F55EF">
            <w:pPr>
              <w:pStyle w:val="TAC"/>
              <w:rPr>
                <w:rFonts w:cs="Arial"/>
              </w:rPr>
            </w:pPr>
            <w:r w:rsidRPr="00A1115A">
              <w:rPr>
                <w:rFonts w:cs="Arial"/>
              </w:rPr>
              <w:t>+2/-3</w:t>
            </w:r>
          </w:p>
        </w:tc>
        <w:tc>
          <w:tcPr>
            <w:tcW w:w="973" w:type="dxa"/>
          </w:tcPr>
          <w:p w14:paraId="3E905F91" w14:textId="77777777" w:rsidR="003360E3" w:rsidRPr="00A1115A" w:rsidRDefault="003360E3" w:rsidP="000F55EF">
            <w:pPr>
              <w:pStyle w:val="TAC"/>
            </w:pPr>
          </w:p>
        </w:tc>
        <w:tc>
          <w:tcPr>
            <w:tcW w:w="1086" w:type="dxa"/>
          </w:tcPr>
          <w:p w14:paraId="43AF09BA" w14:textId="77777777" w:rsidR="003360E3" w:rsidRPr="00A1115A" w:rsidRDefault="003360E3" w:rsidP="000F55EF">
            <w:pPr>
              <w:pStyle w:val="TAC"/>
            </w:pPr>
          </w:p>
        </w:tc>
      </w:tr>
      <w:tr w:rsidR="003360E3" w:rsidRPr="00A1115A" w14:paraId="07975321" w14:textId="77777777" w:rsidTr="000F55EF">
        <w:trPr>
          <w:trHeight w:val="187"/>
        </w:trPr>
        <w:tc>
          <w:tcPr>
            <w:tcW w:w="1596" w:type="dxa"/>
          </w:tcPr>
          <w:p w14:paraId="1B8A5BA3" w14:textId="77777777" w:rsidR="003360E3" w:rsidRPr="00A1115A" w:rsidRDefault="003360E3" w:rsidP="000F55EF">
            <w:pPr>
              <w:pStyle w:val="TAC"/>
              <w:rPr>
                <w:lang w:val="en-US" w:eastAsia="zh-CN"/>
              </w:rPr>
            </w:pPr>
            <w:r w:rsidRPr="00A1115A">
              <w:rPr>
                <w:rFonts w:hint="eastAsia"/>
                <w:lang w:val="en-US" w:eastAsia="zh-CN"/>
              </w:rPr>
              <w:t>CA_</w:t>
            </w:r>
            <w:r w:rsidRPr="00A1115A">
              <w:rPr>
                <w:lang w:val="en-US" w:eastAsia="zh-CN"/>
              </w:rPr>
              <w:t>n40A</w:t>
            </w:r>
            <w:r w:rsidRPr="00A1115A">
              <w:rPr>
                <w:rFonts w:hint="eastAsia"/>
                <w:lang w:val="en-US" w:eastAsia="zh-CN"/>
              </w:rPr>
              <w:t>-</w:t>
            </w:r>
            <w:r w:rsidRPr="00A1115A">
              <w:rPr>
                <w:lang w:val="en-US" w:eastAsia="zh-CN"/>
              </w:rPr>
              <w:t>n78A</w:t>
            </w:r>
          </w:p>
        </w:tc>
        <w:tc>
          <w:tcPr>
            <w:tcW w:w="972" w:type="dxa"/>
          </w:tcPr>
          <w:p w14:paraId="25EA2BDF" w14:textId="77777777" w:rsidR="003360E3" w:rsidRPr="00A1115A" w:rsidRDefault="003360E3" w:rsidP="000F55EF">
            <w:pPr>
              <w:pStyle w:val="TAC"/>
            </w:pPr>
          </w:p>
        </w:tc>
        <w:tc>
          <w:tcPr>
            <w:tcW w:w="1086" w:type="dxa"/>
          </w:tcPr>
          <w:p w14:paraId="23A1D192"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11F1936D"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7BB177B6" w14:textId="77777777" w:rsidR="003360E3" w:rsidRPr="00A1115A" w:rsidRDefault="003360E3" w:rsidP="000F55EF">
            <w:pPr>
              <w:pStyle w:val="TAC"/>
            </w:pPr>
          </w:p>
        </w:tc>
        <w:tc>
          <w:tcPr>
            <w:tcW w:w="972" w:type="dxa"/>
          </w:tcPr>
          <w:p w14:paraId="624A8D62"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611EC3A3" w14:textId="77777777" w:rsidR="003360E3" w:rsidRPr="00A1115A" w:rsidRDefault="003360E3" w:rsidP="000F55EF">
            <w:pPr>
              <w:pStyle w:val="TAC"/>
              <w:rPr>
                <w:rFonts w:cs="Arial"/>
              </w:rPr>
            </w:pPr>
            <w:r w:rsidRPr="00A1115A">
              <w:rPr>
                <w:rFonts w:cs="Arial"/>
              </w:rPr>
              <w:t>+2/-3</w:t>
            </w:r>
          </w:p>
        </w:tc>
        <w:tc>
          <w:tcPr>
            <w:tcW w:w="973" w:type="dxa"/>
          </w:tcPr>
          <w:p w14:paraId="744438A7" w14:textId="77777777" w:rsidR="003360E3" w:rsidRPr="00A1115A" w:rsidRDefault="003360E3" w:rsidP="000F55EF">
            <w:pPr>
              <w:pStyle w:val="TAC"/>
            </w:pPr>
          </w:p>
        </w:tc>
        <w:tc>
          <w:tcPr>
            <w:tcW w:w="1086" w:type="dxa"/>
          </w:tcPr>
          <w:p w14:paraId="783E42D8" w14:textId="77777777" w:rsidR="003360E3" w:rsidRPr="00A1115A" w:rsidRDefault="003360E3" w:rsidP="000F55EF">
            <w:pPr>
              <w:pStyle w:val="TAC"/>
            </w:pPr>
          </w:p>
        </w:tc>
      </w:tr>
      <w:tr w:rsidR="003360E3" w:rsidRPr="00A1115A" w14:paraId="0C05FF68" w14:textId="77777777" w:rsidTr="000F55EF">
        <w:trPr>
          <w:trHeight w:val="187"/>
        </w:trPr>
        <w:tc>
          <w:tcPr>
            <w:tcW w:w="1596" w:type="dxa"/>
          </w:tcPr>
          <w:p w14:paraId="535CD9CD" w14:textId="77777777" w:rsidR="003360E3" w:rsidRPr="00A1115A" w:rsidRDefault="003360E3" w:rsidP="000F55EF">
            <w:pPr>
              <w:pStyle w:val="TAC"/>
              <w:rPr>
                <w:lang w:val="en-US" w:eastAsia="zh-CN"/>
              </w:rPr>
            </w:pPr>
            <w:r w:rsidRPr="00A1115A">
              <w:rPr>
                <w:rFonts w:hint="eastAsia"/>
                <w:lang w:val="en-US" w:eastAsia="zh-CN"/>
              </w:rPr>
              <w:t>CA_n40A-n79A</w:t>
            </w:r>
          </w:p>
        </w:tc>
        <w:tc>
          <w:tcPr>
            <w:tcW w:w="972" w:type="dxa"/>
          </w:tcPr>
          <w:p w14:paraId="2C1C6BE2" w14:textId="77777777" w:rsidR="003360E3" w:rsidRPr="00A1115A" w:rsidRDefault="003360E3" w:rsidP="000F55EF">
            <w:pPr>
              <w:pStyle w:val="TAC"/>
            </w:pPr>
          </w:p>
        </w:tc>
        <w:tc>
          <w:tcPr>
            <w:tcW w:w="1086" w:type="dxa"/>
          </w:tcPr>
          <w:p w14:paraId="596391D8"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5BDEF604"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1390DC89" w14:textId="77777777" w:rsidR="003360E3" w:rsidRPr="00A1115A" w:rsidRDefault="003360E3" w:rsidP="000F55EF">
            <w:pPr>
              <w:pStyle w:val="TAC"/>
            </w:pPr>
          </w:p>
        </w:tc>
        <w:tc>
          <w:tcPr>
            <w:tcW w:w="972" w:type="dxa"/>
          </w:tcPr>
          <w:p w14:paraId="37692885"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58444B5C" w14:textId="77777777" w:rsidR="003360E3" w:rsidRPr="00A1115A" w:rsidRDefault="003360E3" w:rsidP="000F55EF">
            <w:pPr>
              <w:pStyle w:val="TAC"/>
              <w:rPr>
                <w:rFonts w:cs="Arial"/>
              </w:rPr>
            </w:pPr>
            <w:r w:rsidRPr="00A1115A">
              <w:rPr>
                <w:rFonts w:cs="Arial"/>
              </w:rPr>
              <w:t>+2/-3</w:t>
            </w:r>
          </w:p>
        </w:tc>
        <w:tc>
          <w:tcPr>
            <w:tcW w:w="973" w:type="dxa"/>
          </w:tcPr>
          <w:p w14:paraId="4F0BE87B" w14:textId="77777777" w:rsidR="003360E3" w:rsidRPr="00A1115A" w:rsidRDefault="003360E3" w:rsidP="000F55EF">
            <w:pPr>
              <w:pStyle w:val="TAC"/>
            </w:pPr>
          </w:p>
        </w:tc>
        <w:tc>
          <w:tcPr>
            <w:tcW w:w="1086" w:type="dxa"/>
          </w:tcPr>
          <w:p w14:paraId="16E28B48" w14:textId="77777777" w:rsidR="003360E3" w:rsidRPr="00A1115A" w:rsidRDefault="003360E3" w:rsidP="000F55EF">
            <w:pPr>
              <w:pStyle w:val="TAC"/>
            </w:pPr>
          </w:p>
        </w:tc>
      </w:tr>
      <w:tr w:rsidR="003360E3" w:rsidRPr="00A1115A" w14:paraId="72818C82" w14:textId="77777777" w:rsidTr="000F55EF">
        <w:trPr>
          <w:trHeight w:val="187"/>
        </w:trPr>
        <w:tc>
          <w:tcPr>
            <w:tcW w:w="1596" w:type="dxa"/>
          </w:tcPr>
          <w:p w14:paraId="5D23FFBD" w14:textId="77777777" w:rsidR="003360E3" w:rsidRPr="00A1115A" w:rsidRDefault="003360E3" w:rsidP="000F55EF">
            <w:pPr>
              <w:pStyle w:val="TAC"/>
              <w:rPr>
                <w:lang w:val="en-US" w:eastAsia="zh-CN"/>
              </w:rPr>
            </w:pPr>
            <w:r>
              <w:rPr>
                <w:rFonts w:cs="Arial"/>
                <w:lang w:val="en-US" w:eastAsia="zh-CN"/>
              </w:rPr>
              <w:t>CA_n41A-n48A</w:t>
            </w:r>
          </w:p>
        </w:tc>
        <w:tc>
          <w:tcPr>
            <w:tcW w:w="972" w:type="dxa"/>
          </w:tcPr>
          <w:p w14:paraId="4916D006" w14:textId="77777777" w:rsidR="003360E3" w:rsidRPr="00A1115A" w:rsidRDefault="003360E3" w:rsidP="000F55EF">
            <w:pPr>
              <w:pStyle w:val="TAC"/>
            </w:pPr>
          </w:p>
        </w:tc>
        <w:tc>
          <w:tcPr>
            <w:tcW w:w="1086" w:type="dxa"/>
          </w:tcPr>
          <w:p w14:paraId="0B375245"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645BDD9B" w14:textId="77777777" w:rsidR="003360E3" w:rsidRDefault="003360E3" w:rsidP="000F55EF">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33517A85" w14:textId="77777777" w:rsidR="003360E3" w:rsidRDefault="003360E3" w:rsidP="000F55EF">
            <w:pPr>
              <w:pStyle w:val="TAC"/>
              <w:rPr>
                <w:rFonts w:cs="Arial"/>
              </w:rPr>
            </w:pPr>
          </w:p>
        </w:tc>
        <w:tc>
          <w:tcPr>
            <w:tcW w:w="972" w:type="dxa"/>
          </w:tcPr>
          <w:p w14:paraId="57D619C8"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4BA7E2D9" w14:textId="77777777" w:rsidR="003360E3" w:rsidRPr="00A1115A" w:rsidRDefault="003360E3" w:rsidP="000F55EF">
            <w:pPr>
              <w:pStyle w:val="TAC"/>
              <w:rPr>
                <w:rFonts w:cs="Arial"/>
              </w:rPr>
            </w:pPr>
            <w:r>
              <w:rPr>
                <w:rFonts w:cs="Arial"/>
              </w:rPr>
              <w:t>+2/-3</w:t>
            </w:r>
          </w:p>
        </w:tc>
        <w:tc>
          <w:tcPr>
            <w:tcW w:w="973" w:type="dxa"/>
          </w:tcPr>
          <w:p w14:paraId="02B68CD5" w14:textId="77777777" w:rsidR="003360E3" w:rsidRPr="00A1115A" w:rsidRDefault="003360E3" w:rsidP="000F55EF">
            <w:pPr>
              <w:pStyle w:val="TAC"/>
            </w:pPr>
          </w:p>
        </w:tc>
        <w:tc>
          <w:tcPr>
            <w:tcW w:w="1086" w:type="dxa"/>
          </w:tcPr>
          <w:p w14:paraId="30456D5E" w14:textId="77777777" w:rsidR="003360E3" w:rsidRPr="00A1115A" w:rsidRDefault="003360E3" w:rsidP="000F55EF">
            <w:pPr>
              <w:pStyle w:val="TAC"/>
            </w:pPr>
          </w:p>
        </w:tc>
      </w:tr>
      <w:tr w:rsidR="003360E3" w:rsidRPr="00A1115A" w14:paraId="7817DBC4" w14:textId="77777777" w:rsidTr="000F55EF">
        <w:trPr>
          <w:trHeight w:val="187"/>
        </w:trPr>
        <w:tc>
          <w:tcPr>
            <w:tcW w:w="1596" w:type="dxa"/>
          </w:tcPr>
          <w:p w14:paraId="6EF85481" w14:textId="77777777" w:rsidR="003360E3" w:rsidRPr="00A1115A" w:rsidRDefault="003360E3" w:rsidP="000F55EF">
            <w:pPr>
              <w:pStyle w:val="TAC"/>
              <w:rPr>
                <w:lang w:val="en-US" w:eastAsia="zh-CN"/>
              </w:rPr>
            </w:pPr>
            <w:r>
              <w:rPr>
                <w:rFonts w:hint="eastAsia"/>
                <w:lang w:val="en-US" w:eastAsia="zh-CN"/>
              </w:rPr>
              <w:t>CA_n41A-n50A</w:t>
            </w:r>
          </w:p>
        </w:tc>
        <w:tc>
          <w:tcPr>
            <w:tcW w:w="972" w:type="dxa"/>
          </w:tcPr>
          <w:p w14:paraId="47CECDAD" w14:textId="77777777" w:rsidR="003360E3" w:rsidRPr="00A1115A" w:rsidRDefault="003360E3" w:rsidP="000F55EF">
            <w:pPr>
              <w:pStyle w:val="TAC"/>
            </w:pPr>
          </w:p>
        </w:tc>
        <w:tc>
          <w:tcPr>
            <w:tcW w:w="1086" w:type="dxa"/>
          </w:tcPr>
          <w:p w14:paraId="63B54694"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3C6188B6" w14:textId="77777777" w:rsidR="003360E3" w:rsidRDefault="003360E3" w:rsidP="000F55EF">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4C68C02" w14:textId="77777777" w:rsidR="003360E3" w:rsidRDefault="003360E3" w:rsidP="000F55EF">
            <w:pPr>
              <w:pStyle w:val="TAC"/>
              <w:rPr>
                <w:rFonts w:cs="Arial"/>
              </w:rPr>
            </w:pPr>
          </w:p>
        </w:tc>
        <w:tc>
          <w:tcPr>
            <w:tcW w:w="972" w:type="dxa"/>
          </w:tcPr>
          <w:p w14:paraId="4FF5CCB1"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23BA8356" w14:textId="77777777" w:rsidR="003360E3" w:rsidRPr="00A1115A" w:rsidRDefault="003360E3" w:rsidP="000F55EF">
            <w:pPr>
              <w:pStyle w:val="TAC"/>
              <w:rPr>
                <w:rFonts w:cs="Arial"/>
              </w:rPr>
            </w:pPr>
            <w:r>
              <w:rPr>
                <w:rFonts w:cs="Arial"/>
              </w:rPr>
              <w:t>+2/-3</w:t>
            </w:r>
          </w:p>
        </w:tc>
        <w:tc>
          <w:tcPr>
            <w:tcW w:w="973" w:type="dxa"/>
          </w:tcPr>
          <w:p w14:paraId="454D3656" w14:textId="77777777" w:rsidR="003360E3" w:rsidRPr="00A1115A" w:rsidRDefault="003360E3" w:rsidP="000F55EF">
            <w:pPr>
              <w:pStyle w:val="TAC"/>
            </w:pPr>
          </w:p>
        </w:tc>
        <w:tc>
          <w:tcPr>
            <w:tcW w:w="1086" w:type="dxa"/>
          </w:tcPr>
          <w:p w14:paraId="3E2A4EA5" w14:textId="77777777" w:rsidR="003360E3" w:rsidRPr="00A1115A" w:rsidRDefault="003360E3" w:rsidP="000F55EF">
            <w:pPr>
              <w:pStyle w:val="TAC"/>
            </w:pPr>
          </w:p>
        </w:tc>
      </w:tr>
      <w:tr w:rsidR="003360E3" w:rsidRPr="00A1115A" w14:paraId="0DF8C764" w14:textId="77777777" w:rsidTr="000F55EF">
        <w:trPr>
          <w:trHeight w:val="187"/>
        </w:trPr>
        <w:tc>
          <w:tcPr>
            <w:tcW w:w="1596" w:type="dxa"/>
          </w:tcPr>
          <w:p w14:paraId="4656E783" w14:textId="77777777" w:rsidR="003360E3" w:rsidRPr="00A1115A" w:rsidRDefault="003360E3" w:rsidP="000F55EF">
            <w:pPr>
              <w:pStyle w:val="TAC"/>
              <w:rPr>
                <w:lang w:val="en-US" w:eastAsia="zh-CN"/>
              </w:rPr>
            </w:pPr>
            <w:r w:rsidRPr="00A1115A">
              <w:rPr>
                <w:rFonts w:hint="eastAsia"/>
                <w:lang w:val="en-US" w:eastAsia="zh-CN"/>
              </w:rPr>
              <w:t>CA_n41A-n66A</w:t>
            </w:r>
          </w:p>
        </w:tc>
        <w:tc>
          <w:tcPr>
            <w:tcW w:w="972" w:type="dxa"/>
          </w:tcPr>
          <w:p w14:paraId="0EFC696E" w14:textId="77777777" w:rsidR="003360E3" w:rsidRPr="00A1115A" w:rsidRDefault="003360E3" w:rsidP="000F55EF">
            <w:pPr>
              <w:pStyle w:val="TAC"/>
            </w:pPr>
          </w:p>
        </w:tc>
        <w:tc>
          <w:tcPr>
            <w:tcW w:w="1086" w:type="dxa"/>
          </w:tcPr>
          <w:p w14:paraId="04655677"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3EB2BADE" w14:textId="0E0B3F5A" w:rsidR="003360E3" w:rsidRPr="00A1115A" w:rsidRDefault="003360E3" w:rsidP="000F55EF">
            <w:pPr>
              <w:pStyle w:val="TAC"/>
            </w:pPr>
            <w:r>
              <w:rPr>
                <w:lang w:val="en-US" w:eastAsia="zh-CN"/>
              </w:rPr>
              <w:t>26</w:t>
            </w:r>
            <w:r>
              <w:rPr>
                <w:vertAlign w:val="superscript"/>
                <w:lang w:val="en-US" w:eastAsia="zh-CN"/>
              </w:rPr>
              <w:t>6</w:t>
            </w:r>
            <w:ins w:id="45" w:author="Gene Fong" w:date="2022-01-25T16:21:00Z">
              <w:r w:rsidR="00654D71">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69B7B3DB" w14:textId="77777777" w:rsidR="003360E3" w:rsidRPr="00A1115A" w:rsidRDefault="003360E3" w:rsidP="000F55EF">
            <w:pPr>
              <w:pStyle w:val="TAC"/>
            </w:pPr>
            <w:r>
              <w:rPr>
                <w:rFonts w:cs="Arial"/>
              </w:rPr>
              <w:t>+2/-3</w:t>
            </w:r>
          </w:p>
        </w:tc>
        <w:tc>
          <w:tcPr>
            <w:tcW w:w="972" w:type="dxa"/>
          </w:tcPr>
          <w:p w14:paraId="477BD743"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74FE0518" w14:textId="77777777" w:rsidR="003360E3" w:rsidRPr="00A1115A" w:rsidRDefault="003360E3" w:rsidP="000F55EF">
            <w:pPr>
              <w:pStyle w:val="TAC"/>
              <w:rPr>
                <w:rFonts w:cs="Arial"/>
              </w:rPr>
            </w:pPr>
            <w:r w:rsidRPr="00A1115A">
              <w:rPr>
                <w:rFonts w:cs="Arial"/>
              </w:rPr>
              <w:t>+2/-3</w:t>
            </w:r>
          </w:p>
        </w:tc>
        <w:tc>
          <w:tcPr>
            <w:tcW w:w="973" w:type="dxa"/>
          </w:tcPr>
          <w:p w14:paraId="50166F2A" w14:textId="77777777" w:rsidR="003360E3" w:rsidRPr="00A1115A" w:rsidRDefault="003360E3" w:rsidP="000F55EF">
            <w:pPr>
              <w:pStyle w:val="TAC"/>
            </w:pPr>
          </w:p>
        </w:tc>
        <w:tc>
          <w:tcPr>
            <w:tcW w:w="1086" w:type="dxa"/>
          </w:tcPr>
          <w:p w14:paraId="07B38B6F" w14:textId="77777777" w:rsidR="003360E3" w:rsidRPr="00A1115A" w:rsidRDefault="003360E3" w:rsidP="000F55EF">
            <w:pPr>
              <w:pStyle w:val="TAC"/>
            </w:pPr>
          </w:p>
        </w:tc>
      </w:tr>
      <w:tr w:rsidR="003360E3" w:rsidRPr="00A1115A" w14:paraId="4581EDE5" w14:textId="77777777" w:rsidTr="000F55EF">
        <w:trPr>
          <w:trHeight w:val="187"/>
        </w:trPr>
        <w:tc>
          <w:tcPr>
            <w:tcW w:w="1596" w:type="dxa"/>
          </w:tcPr>
          <w:p w14:paraId="1C06054C" w14:textId="77777777" w:rsidR="003360E3" w:rsidRPr="00A1115A" w:rsidRDefault="003360E3" w:rsidP="000F55EF">
            <w:pPr>
              <w:pStyle w:val="TAC"/>
              <w:rPr>
                <w:lang w:val="en-US" w:eastAsia="zh-CN"/>
              </w:rPr>
            </w:pPr>
            <w:r w:rsidRPr="00A1115A">
              <w:rPr>
                <w:rFonts w:hint="eastAsia"/>
                <w:lang w:val="en-US" w:eastAsia="zh-CN"/>
              </w:rPr>
              <w:t>CA_n41A-n71A</w:t>
            </w:r>
          </w:p>
        </w:tc>
        <w:tc>
          <w:tcPr>
            <w:tcW w:w="972" w:type="dxa"/>
          </w:tcPr>
          <w:p w14:paraId="2E05F067" w14:textId="77777777" w:rsidR="003360E3" w:rsidRPr="00A1115A" w:rsidRDefault="003360E3" w:rsidP="000F55EF">
            <w:pPr>
              <w:pStyle w:val="TAC"/>
            </w:pPr>
          </w:p>
        </w:tc>
        <w:tc>
          <w:tcPr>
            <w:tcW w:w="1086" w:type="dxa"/>
          </w:tcPr>
          <w:p w14:paraId="34E4774F"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3BC1EE03" w14:textId="2C282F7E" w:rsidR="003360E3" w:rsidRPr="00A1115A" w:rsidRDefault="003360E3" w:rsidP="000F55EF">
            <w:pPr>
              <w:pStyle w:val="TAC"/>
            </w:pPr>
            <w:r>
              <w:rPr>
                <w:lang w:val="en-US" w:eastAsia="zh-CN"/>
              </w:rPr>
              <w:t>26</w:t>
            </w:r>
            <w:r>
              <w:rPr>
                <w:vertAlign w:val="superscript"/>
                <w:lang w:val="en-US" w:eastAsia="zh-CN"/>
              </w:rPr>
              <w:t>6</w:t>
            </w:r>
            <w:ins w:id="46" w:author="Gene Fong" w:date="2022-01-25T16:21:00Z">
              <w:r w:rsidR="00654D71">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19D4BA8A" w14:textId="77777777" w:rsidR="003360E3" w:rsidRPr="00A1115A" w:rsidRDefault="003360E3" w:rsidP="000F55EF">
            <w:pPr>
              <w:pStyle w:val="TAC"/>
            </w:pPr>
            <w:r>
              <w:rPr>
                <w:rFonts w:cs="Arial"/>
              </w:rPr>
              <w:t>+2/-3</w:t>
            </w:r>
          </w:p>
        </w:tc>
        <w:tc>
          <w:tcPr>
            <w:tcW w:w="972" w:type="dxa"/>
          </w:tcPr>
          <w:p w14:paraId="1105049F"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088EFBFE" w14:textId="77777777" w:rsidR="003360E3" w:rsidRPr="00A1115A" w:rsidRDefault="003360E3" w:rsidP="000F55EF">
            <w:pPr>
              <w:pStyle w:val="TAC"/>
              <w:rPr>
                <w:rFonts w:cs="Arial"/>
              </w:rPr>
            </w:pPr>
            <w:r w:rsidRPr="00A1115A">
              <w:rPr>
                <w:rFonts w:cs="Arial"/>
              </w:rPr>
              <w:t>+2/-3</w:t>
            </w:r>
          </w:p>
        </w:tc>
        <w:tc>
          <w:tcPr>
            <w:tcW w:w="973" w:type="dxa"/>
          </w:tcPr>
          <w:p w14:paraId="7065E389" w14:textId="77777777" w:rsidR="003360E3" w:rsidRPr="00A1115A" w:rsidRDefault="003360E3" w:rsidP="000F55EF">
            <w:pPr>
              <w:pStyle w:val="TAC"/>
            </w:pPr>
          </w:p>
        </w:tc>
        <w:tc>
          <w:tcPr>
            <w:tcW w:w="1086" w:type="dxa"/>
          </w:tcPr>
          <w:p w14:paraId="0FD6FBAE" w14:textId="77777777" w:rsidR="003360E3" w:rsidRPr="00A1115A" w:rsidRDefault="003360E3" w:rsidP="000F55EF">
            <w:pPr>
              <w:pStyle w:val="TAC"/>
            </w:pPr>
          </w:p>
        </w:tc>
      </w:tr>
      <w:tr w:rsidR="003360E3" w:rsidRPr="00A1115A" w14:paraId="705DB17A" w14:textId="77777777" w:rsidTr="000F55EF">
        <w:trPr>
          <w:trHeight w:val="187"/>
        </w:trPr>
        <w:tc>
          <w:tcPr>
            <w:tcW w:w="1596" w:type="dxa"/>
          </w:tcPr>
          <w:p w14:paraId="24904010" w14:textId="77777777" w:rsidR="003360E3" w:rsidRPr="00A1115A" w:rsidRDefault="003360E3" w:rsidP="000F55EF">
            <w:pPr>
              <w:pStyle w:val="TAC"/>
              <w:rPr>
                <w:rFonts w:cs="Arial"/>
                <w:lang w:eastAsia="zh-CN"/>
              </w:rPr>
            </w:pPr>
            <w:r>
              <w:rPr>
                <w:rFonts w:cs="Arial"/>
                <w:lang w:val="en-US" w:eastAsia="zh-CN"/>
              </w:rPr>
              <w:t>CA_n41A-n74A</w:t>
            </w:r>
          </w:p>
        </w:tc>
        <w:tc>
          <w:tcPr>
            <w:tcW w:w="972" w:type="dxa"/>
          </w:tcPr>
          <w:p w14:paraId="4CF65F6F" w14:textId="77777777" w:rsidR="003360E3" w:rsidRPr="00A1115A" w:rsidRDefault="003360E3" w:rsidP="000F55EF">
            <w:pPr>
              <w:pStyle w:val="TAC"/>
            </w:pPr>
          </w:p>
        </w:tc>
        <w:tc>
          <w:tcPr>
            <w:tcW w:w="1086" w:type="dxa"/>
          </w:tcPr>
          <w:p w14:paraId="22B7F2F4" w14:textId="77777777" w:rsidR="003360E3" w:rsidRPr="00A1115A" w:rsidRDefault="003360E3" w:rsidP="000F55EF">
            <w:pPr>
              <w:pStyle w:val="TAC"/>
            </w:pPr>
          </w:p>
        </w:tc>
        <w:tc>
          <w:tcPr>
            <w:tcW w:w="972" w:type="dxa"/>
          </w:tcPr>
          <w:p w14:paraId="05F03503" w14:textId="77777777" w:rsidR="003360E3" w:rsidRDefault="003360E3" w:rsidP="000F55EF">
            <w:pPr>
              <w:pStyle w:val="TAC"/>
              <w:rPr>
                <w:lang w:val="en-US" w:eastAsia="zh-CN"/>
              </w:rPr>
            </w:pPr>
          </w:p>
        </w:tc>
        <w:tc>
          <w:tcPr>
            <w:tcW w:w="1086" w:type="dxa"/>
          </w:tcPr>
          <w:p w14:paraId="6B2E7AAC" w14:textId="77777777" w:rsidR="003360E3" w:rsidRDefault="003360E3" w:rsidP="000F55EF">
            <w:pPr>
              <w:pStyle w:val="TAC"/>
              <w:rPr>
                <w:rFonts w:cs="Arial"/>
              </w:rPr>
            </w:pPr>
          </w:p>
        </w:tc>
        <w:tc>
          <w:tcPr>
            <w:tcW w:w="972" w:type="dxa"/>
          </w:tcPr>
          <w:p w14:paraId="7124F65E" w14:textId="77777777" w:rsidR="003360E3" w:rsidRPr="00A1115A" w:rsidRDefault="003360E3" w:rsidP="000F55EF">
            <w:pPr>
              <w:pStyle w:val="TAC"/>
              <w:rPr>
                <w:lang w:val="en-US" w:eastAsia="zh-CN"/>
              </w:rPr>
            </w:pPr>
            <w:r>
              <w:rPr>
                <w:rFonts w:cs="Arial"/>
                <w:lang w:val="en-US" w:eastAsia="zh-CN"/>
              </w:rPr>
              <w:t>23</w:t>
            </w:r>
          </w:p>
        </w:tc>
        <w:tc>
          <w:tcPr>
            <w:tcW w:w="1086" w:type="dxa"/>
          </w:tcPr>
          <w:p w14:paraId="320C64EB" w14:textId="77777777" w:rsidR="003360E3" w:rsidRPr="00A1115A" w:rsidRDefault="003360E3" w:rsidP="000F55EF">
            <w:pPr>
              <w:pStyle w:val="TAC"/>
              <w:rPr>
                <w:rFonts w:cs="Arial"/>
              </w:rPr>
            </w:pPr>
            <w:r>
              <w:rPr>
                <w:rFonts w:cs="Arial"/>
              </w:rPr>
              <w:t>+2/-3</w:t>
            </w:r>
          </w:p>
        </w:tc>
        <w:tc>
          <w:tcPr>
            <w:tcW w:w="973" w:type="dxa"/>
          </w:tcPr>
          <w:p w14:paraId="20884D16" w14:textId="77777777" w:rsidR="003360E3" w:rsidRPr="00A1115A" w:rsidRDefault="003360E3" w:rsidP="000F55EF">
            <w:pPr>
              <w:pStyle w:val="TAC"/>
            </w:pPr>
          </w:p>
        </w:tc>
        <w:tc>
          <w:tcPr>
            <w:tcW w:w="1086" w:type="dxa"/>
          </w:tcPr>
          <w:p w14:paraId="280203EF" w14:textId="77777777" w:rsidR="003360E3" w:rsidRPr="00A1115A" w:rsidRDefault="003360E3" w:rsidP="000F55EF">
            <w:pPr>
              <w:pStyle w:val="TAC"/>
            </w:pPr>
          </w:p>
        </w:tc>
      </w:tr>
      <w:tr w:rsidR="003360E3" w:rsidRPr="00A1115A" w14:paraId="158F1A0A" w14:textId="77777777" w:rsidTr="000F55EF">
        <w:trPr>
          <w:trHeight w:val="187"/>
        </w:trPr>
        <w:tc>
          <w:tcPr>
            <w:tcW w:w="1596" w:type="dxa"/>
          </w:tcPr>
          <w:p w14:paraId="556E845D" w14:textId="77777777" w:rsidR="003360E3" w:rsidRPr="00A1115A" w:rsidRDefault="003360E3" w:rsidP="000F55EF">
            <w:pPr>
              <w:pStyle w:val="TAC"/>
              <w:rPr>
                <w:lang w:val="en-US" w:eastAsia="zh-CN"/>
              </w:rPr>
            </w:pPr>
            <w:r w:rsidRPr="00A1115A">
              <w:rPr>
                <w:rFonts w:cs="Arial"/>
                <w:lang w:eastAsia="zh-CN"/>
              </w:rPr>
              <w:t>CA_n41A-n77A</w:t>
            </w:r>
          </w:p>
        </w:tc>
        <w:tc>
          <w:tcPr>
            <w:tcW w:w="972" w:type="dxa"/>
          </w:tcPr>
          <w:p w14:paraId="0BD8C51F" w14:textId="77777777" w:rsidR="003360E3" w:rsidRPr="00A1115A" w:rsidRDefault="003360E3" w:rsidP="000F55EF">
            <w:pPr>
              <w:pStyle w:val="TAC"/>
            </w:pPr>
          </w:p>
        </w:tc>
        <w:tc>
          <w:tcPr>
            <w:tcW w:w="1086" w:type="dxa"/>
          </w:tcPr>
          <w:p w14:paraId="160EE7DE"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54E1EC90" w14:textId="12CCCD4A" w:rsidR="003360E3" w:rsidRPr="00A1115A" w:rsidRDefault="003360E3" w:rsidP="000F55EF">
            <w:pPr>
              <w:pStyle w:val="TAC"/>
            </w:pPr>
            <w:r>
              <w:rPr>
                <w:lang w:val="en-US" w:eastAsia="zh-CN"/>
              </w:rPr>
              <w:t>26</w:t>
            </w:r>
            <w:r>
              <w:rPr>
                <w:vertAlign w:val="superscript"/>
                <w:lang w:val="en-US" w:eastAsia="zh-CN"/>
              </w:rPr>
              <w:t>6</w:t>
            </w:r>
            <w:ins w:id="47" w:author="Gene Fong" w:date="2022-01-25T16:21:00Z">
              <w:r w:rsidR="00654D71">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7A3D4400" w14:textId="77777777" w:rsidR="003360E3" w:rsidRPr="00A1115A" w:rsidRDefault="003360E3" w:rsidP="000F55EF">
            <w:pPr>
              <w:pStyle w:val="TAC"/>
            </w:pPr>
            <w:r>
              <w:rPr>
                <w:rFonts w:cs="Arial"/>
              </w:rPr>
              <w:t>+2/-3</w:t>
            </w:r>
          </w:p>
        </w:tc>
        <w:tc>
          <w:tcPr>
            <w:tcW w:w="972" w:type="dxa"/>
          </w:tcPr>
          <w:p w14:paraId="1B669F3A"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4AF724D9" w14:textId="77777777" w:rsidR="003360E3" w:rsidRPr="00A1115A" w:rsidRDefault="003360E3" w:rsidP="000F55EF">
            <w:pPr>
              <w:pStyle w:val="TAC"/>
              <w:rPr>
                <w:rFonts w:cs="Arial"/>
              </w:rPr>
            </w:pPr>
            <w:r w:rsidRPr="00A1115A">
              <w:rPr>
                <w:rFonts w:cs="Arial"/>
              </w:rPr>
              <w:t>+2/-3</w:t>
            </w:r>
          </w:p>
        </w:tc>
        <w:tc>
          <w:tcPr>
            <w:tcW w:w="973" w:type="dxa"/>
          </w:tcPr>
          <w:p w14:paraId="064D7C31" w14:textId="77777777" w:rsidR="003360E3" w:rsidRPr="00A1115A" w:rsidRDefault="003360E3" w:rsidP="000F55EF">
            <w:pPr>
              <w:pStyle w:val="TAC"/>
            </w:pPr>
          </w:p>
        </w:tc>
        <w:tc>
          <w:tcPr>
            <w:tcW w:w="1086" w:type="dxa"/>
          </w:tcPr>
          <w:p w14:paraId="65A211BB" w14:textId="77777777" w:rsidR="003360E3" w:rsidRPr="00A1115A" w:rsidRDefault="003360E3" w:rsidP="000F55EF">
            <w:pPr>
              <w:pStyle w:val="TAC"/>
            </w:pPr>
          </w:p>
        </w:tc>
      </w:tr>
      <w:tr w:rsidR="003360E3" w:rsidRPr="00A1115A" w14:paraId="37800436" w14:textId="77777777" w:rsidTr="000F55EF">
        <w:trPr>
          <w:trHeight w:val="187"/>
        </w:trPr>
        <w:tc>
          <w:tcPr>
            <w:tcW w:w="1596" w:type="dxa"/>
          </w:tcPr>
          <w:p w14:paraId="2DE6A2B6" w14:textId="77777777" w:rsidR="003360E3" w:rsidRPr="00A1115A" w:rsidRDefault="003360E3" w:rsidP="000F55EF">
            <w:pPr>
              <w:pStyle w:val="TAC"/>
              <w:rPr>
                <w:lang w:val="en-US" w:eastAsia="zh-CN"/>
              </w:rPr>
            </w:pPr>
            <w:r w:rsidRPr="00A1115A">
              <w:rPr>
                <w:rFonts w:hint="eastAsia"/>
                <w:lang w:eastAsia="zh-CN"/>
              </w:rPr>
              <w:t>CA_n41</w:t>
            </w:r>
            <w:r w:rsidRPr="00A1115A">
              <w:rPr>
                <w:lang w:val="sv-SE" w:eastAsia="ja-JP"/>
              </w:rPr>
              <w:t>A-</w:t>
            </w:r>
            <w:r w:rsidRPr="00A1115A">
              <w:rPr>
                <w:rFonts w:hint="eastAsia"/>
                <w:lang w:val="en-US" w:eastAsia="zh-CN"/>
              </w:rPr>
              <w:t>n7</w:t>
            </w:r>
            <w:r w:rsidRPr="00A1115A">
              <w:rPr>
                <w:lang w:val="en-US" w:eastAsia="zh-CN"/>
              </w:rPr>
              <w:t>8</w:t>
            </w:r>
            <w:r w:rsidRPr="00A1115A">
              <w:rPr>
                <w:lang w:val="sv-SE" w:eastAsia="ja-JP"/>
              </w:rPr>
              <w:t>A</w:t>
            </w:r>
          </w:p>
        </w:tc>
        <w:tc>
          <w:tcPr>
            <w:tcW w:w="972" w:type="dxa"/>
          </w:tcPr>
          <w:p w14:paraId="03FCF8FC" w14:textId="77777777" w:rsidR="003360E3" w:rsidRPr="00A1115A" w:rsidRDefault="003360E3" w:rsidP="000F55EF">
            <w:pPr>
              <w:pStyle w:val="TAC"/>
            </w:pPr>
          </w:p>
        </w:tc>
        <w:tc>
          <w:tcPr>
            <w:tcW w:w="1086" w:type="dxa"/>
          </w:tcPr>
          <w:p w14:paraId="1AE89F5C"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69364EA8"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637472BF" w14:textId="77777777" w:rsidR="003360E3" w:rsidRPr="00A1115A" w:rsidRDefault="003360E3" w:rsidP="000F55EF">
            <w:pPr>
              <w:pStyle w:val="TAC"/>
            </w:pPr>
          </w:p>
        </w:tc>
        <w:tc>
          <w:tcPr>
            <w:tcW w:w="972" w:type="dxa"/>
          </w:tcPr>
          <w:p w14:paraId="056302ED"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4273E30A" w14:textId="77777777" w:rsidR="003360E3" w:rsidRPr="00A1115A" w:rsidRDefault="003360E3" w:rsidP="000F55EF">
            <w:pPr>
              <w:pStyle w:val="TAC"/>
              <w:rPr>
                <w:rFonts w:cs="Arial"/>
              </w:rPr>
            </w:pPr>
            <w:r w:rsidRPr="00A1115A">
              <w:rPr>
                <w:rFonts w:cs="Arial"/>
              </w:rPr>
              <w:t>+2/-3</w:t>
            </w:r>
          </w:p>
        </w:tc>
        <w:tc>
          <w:tcPr>
            <w:tcW w:w="973" w:type="dxa"/>
          </w:tcPr>
          <w:p w14:paraId="72D9BF29" w14:textId="77777777" w:rsidR="003360E3" w:rsidRPr="00A1115A" w:rsidRDefault="003360E3" w:rsidP="000F55EF">
            <w:pPr>
              <w:pStyle w:val="TAC"/>
            </w:pPr>
          </w:p>
        </w:tc>
        <w:tc>
          <w:tcPr>
            <w:tcW w:w="1086" w:type="dxa"/>
          </w:tcPr>
          <w:p w14:paraId="26878181" w14:textId="77777777" w:rsidR="003360E3" w:rsidRPr="00A1115A" w:rsidRDefault="003360E3" w:rsidP="000F55EF">
            <w:pPr>
              <w:pStyle w:val="TAC"/>
            </w:pPr>
          </w:p>
        </w:tc>
      </w:tr>
      <w:tr w:rsidR="003360E3" w:rsidRPr="00A1115A" w14:paraId="7A152F0C" w14:textId="77777777" w:rsidTr="000F55EF">
        <w:trPr>
          <w:trHeight w:val="187"/>
        </w:trPr>
        <w:tc>
          <w:tcPr>
            <w:tcW w:w="1596" w:type="dxa"/>
          </w:tcPr>
          <w:p w14:paraId="452E56FF" w14:textId="77777777" w:rsidR="003360E3" w:rsidRPr="00A1115A" w:rsidRDefault="003360E3" w:rsidP="000F55EF">
            <w:pPr>
              <w:pStyle w:val="TAC"/>
              <w:rPr>
                <w:lang w:val="en-US" w:eastAsia="zh-CN"/>
              </w:rPr>
            </w:pPr>
            <w:r w:rsidRPr="00A1115A">
              <w:rPr>
                <w:rFonts w:hint="eastAsia"/>
                <w:lang w:val="en-US" w:eastAsia="zh-CN"/>
              </w:rPr>
              <w:t>CA_n41A-n79A</w:t>
            </w:r>
          </w:p>
        </w:tc>
        <w:tc>
          <w:tcPr>
            <w:tcW w:w="972" w:type="dxa"/>
          </w:tcPr>
          <w:p w14:paraId="1DCC4423" w14:textId="77777777" w:rsidR="003360E3" w:rsidRPr="00A1115A" w:rsidRDefault="003360E3" w:rsidP="000F55EF">
            <w:pPr>
              <w:pStyle w:val="TAC"/>
            </w:pPr>
          </w:p>
        </w:tc>
        <w:tc>
          <w:tcPr>
            <w:tcW w:w="1086" w:type="dxa"/>
          </w:tcPr>
          <w:p w14:paraId="405EC1D7"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0E3F27C1" w14:textId="62C45EE5" w:rsidR="003360E3" w:rsidRPr="00A1115A" w:rsidRDefault="003360E3" w:rsidP="000F55EF">
            <w:pPr>
              <w:pStyle w:val="TAC"/>
            </w:pPr>
            <w:r>
              <w:rPr>
                <w:lang w:val="en-US" w:eastAsia="zh-CN"/>
              </w:rPr>
              <w:t>26</w:t>
            </w:r>
            <w:r>
              <w:rPr>
                <w:vertAlign w:val="superscript"/>
                <w:lang w:val="en-US" w:eastAsia="zh-CN"/>
              </w:rPr>
              <w:t>6</w:t>
            </w:r>
            <w:ins w:id="48" w:author="Gene Fong" w:date="2022-01-25T16:21:00Z">
              <w:r w:rsidR="00654D71">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27E4D801" w14:textId="77777777" w:rsidR="003360E3" w:rsidRPr="00A1115A" w:rsidRDefault="003360E3" w:rsidP="000F55EF">
            <w:pPr>
              <w:pStyle w:val="TAC"/>
            </w:pPr>
            <w:r>
              <w:rPr>
                <w:rFonts w:cs="Arial"/>
              </w:rPr>
              <w:t>+2/-3</w:t>
            </w:r>
          </w:p>
        </w:tc>
        <w:tc>
          <w:tcPr>
            <w:tcW w:w="972" w:type="dxa"/>
          </w:tcPr>
          <w:p w14:paraId="113F5D62"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46EE22DC" w14:textId="77777777" w:rsidR="003360E3" w:rsidRPr="00A1115A" w:rsidRDefault="003360E3" w:rsidP="000F55EF">
            <w:pPr>
              <w:pStyle w:val="TAC"/>
              <w:rPr>
                <w:rFonts w:cs="Arial"/>
              </w:rPr>
            </w:pPr>
            <w:r w:rsidRPr="00A1115A">
              <w:rPr>
                <w:rFonts w:cs="Arial"/>
              </w:rPr>
              <w:t>+2/-3</w:t>
            </w:r>
          </w:p>
        </w:tc>
        <w:tc>
          <w:tcPr>
            <w:tcW w:w="973" w:type="dxa"/>
          </w:tcPr>
          <w:p w14:paraId="38BC3CD8" w14:textId="77777777" w:rsidR="003360E3" w:rsidRPr="00A1115A" w:rsidRDefault="003360E3" w:rsidP="000F55EF">
            <w:pPr>
              <w:pStyle w:val="TAC"/>
            </w:pPr>
          </w:p>
        </w:tc>
        <w:tc>
          <w:tcPr>
            <w:tcW w:w="1086" w:type="dxa"/>
          </w:tcPr>
          <w:p w14:paraId="28770C07" w14:textId="77777777" w:rsidR="003360E3" w:rsidRPr="00A1115A" w:rsidRDefault="003360E3" w:rsidP="000F55EF">
            <w:pPr>
              <w:pStyle w:val="TAC"/>
            </w:pPr>
          </w:p>
        </w:tc>
      </w:tr>
      <w:tr w:rsidR="003360E3" w:rsidRPr="00A1115A" w14:paraId="13CED773" w14:textId="77777777" w:rsidTr="000F55EF">
        <w:trPr>
          <w:trHeight w:val="187"/>
        </w:trPr>
        <w:tc>
          <w:tcPr>
            <w:tcW w:w="1596" w:type="dxa"/>
          </w:tcPr>
          <w:p w14:paraId="19BADCA4" w14:textId="77777777" w:rsidR="003360E3" w:rsidRPr="00A1115A" w:rsidRDefault="003360E3" w:rsidP="000F55EF">
            <w:pPr>
              <w:pStyle w:val="TAC"/>
              <w:rPr>
                <w:lang w:val="en-US" w:eastAsia="zh-CN"/>
              </w:rPr>
            </w:pPr>
            <w:r w:rsidRPr="005C3C9B">
              <w:t>CA_n46A-n48A</w:t>
            </w:r>
          </w:p>
        </w:tc>
        <w:tc>
          <w:tcPr>
            <w:tcW w:w="972" w:type="dxa"/>
          </w:tcPr>
          <w:p w14:paraId="30AF4E08" w14:textId="77777777" w:rsidR="003360E3" w:rsidRPr="00A1115A" w:rsidRDefault="003360E3" w:rsidP="000F55EF">
            <w:pPr>
              <w:pStyle w:val="TAC"/>
            </w:pPr>
          </w:p>
        </w:tc>
        <w:tc>
          <w:tcPr>
            <w:tcW w:w="1086" w:type="dxa"/>
          </w:tcPr>
          <w:p w14:paraId="50514333" w14:textId="77777777" w:rsidR="003360E3" w:rsidRPr="00A1115A" w:rsidRDefault="003360E3" w:rsidP="000F55EF">
            <w:pPr>
              <w:pStyle w:val="TAC"/>
            </w:pPr>
          </w:p>
        </w:tc>
        <w:tc>
          <w:tcPr>
            <w:tcW w:w="972" w:type="dxa"/>
          </w:tcPr>
          <w:p w14:paraId="588BE181" w14:textId="77777777" w:rsidR="003360E3" w:rsidRPr="00A1115A" w:rsidRDefault="003360E3" w:rsidP="000F55EF">
            <w:pPr>
              <w:pStyle w:val="TAC"/>
            </w:pPr>
          </w:p>
        </w:tc>
        <w:tc>
          <w:tcPr>
            <w:tcW w:w="1086" w:type="dxa"/>
          </w:tcPr>
          <w:p w14:paraId="0956F3E0" w14:textId="77777777" w:rsidR="003360E3" w:rsidRPr="00A1115A" w:rsidRDefault="003360E3" w:rsidP="000F55EF">
            <w:pPr>
              <w:pStyle w:val="TAC"/>
            </w:pPr>
          </w:p>
        </w:tc>
        <w:tc>
          <w:tcPr>
            <w:tcW w:w="972" w:type="dxa"/>
          </w:tcPr>
          <w:p w14:paraId="67D67BF7" w14:textId="77777777" w:rsidR="003360E3" w:rsidRPr="00A1115A" w:rsidRDefault="003360E3" w:rsidP="000F55EF">
            <w:pPr>
              <w:pStyle w:val="TAC"/>
              <w:rPr>
                <w:lang w:val="en-US" w:eastAsia="zh-CN"/>
              </w:rPr>
            </w:pPr>
            <w:r w:rsidRPr="005C3C9B">
              <w:t>23</w:t>
            </w:r>
          </w:p>
        </w:tc>
        <w:tc>
          <w:tcPr>
            <w:tcW w:w="1086" w:type="dxa"/>
          </w:tcPr>
          <w:p w14:paraId="2A5E9749" w14:textId="77777777" w:rsidR="003360E3" w:rsidRPr="00A1115A" w:rsidRDefault="003360E3" w:rsidP="000F55EF">
            <w:pPr>
              <w:pStyle w:val="TAC"/>
              <w:rPr>
                <w:rFonts w:cs="Arial"/>
              </w:rPr>
            </w:pPr>
            <w:r w:rsidRPr="005C3C9B">
              <w:t>+2/-3</w:t>
            </w:r>
          </w:p>
        </w:tc>
        <w:tc>
          <w:tcPr>
            <w:tcW w:w="973" w:type="dxa"/>
          </w:tcPr>
          <w:p w14:paraId="09DE9C39" w14:textId="77777777" w:rsidR="003360E3" w:rsidRPr="00A1115A" w:rsidRDefault="003360E3" w:rsidP="000F55EF">
            <w:pPr>
              <w:pStyle w:val="TAC"/>
            </w:pPr>
          </w:p>
        </w:tc>
        <w:tc>
          <w:tcPr>
            <w:tcW w:w="1086" w:type="dxa"/>
          </w:tcPr>
          <w:p w14:paraId="3C1BDBDF" w14:textId="77777777" w:rsidR="003360E3" w:rsidRPr="00A1115A" w:rsidRDefault="003360E3" w:rsidP="000F55EF">
            <w:pPr>
              <w:pStyle w:val="TAC"/>
            </w:pPr>
          </w:p>
        </w:tc>
      </w:tr>
      <w:tr w:rsidR="003360E3" w:rsidRPr="00A1115A" w14:paraId="39C526B5" w14:textId="77777777" w:rsidTr="000F55EF">
        <w:trPr>
          <w:trHeight w:val="187"/>
        </w:trPr>
        <w:tc>
          <w:tcPr>
            <w:tcW w:w="1596" w:type="dxa"/>
          </w:tcPr>
          <w:p w14:paraId="012C1DAA" w14:textId="77777777" w:rsidR="003360E3" w:rsidRPr="00A1115A" w:rsidRDefault="003360E3" w:rsidP="000F55EF">
            <w:pPr>
              <w:pStyle w:val="TAC"/>
              <w:rPr>
                <w:lang w:val="en-US" w:eastAsia="zh-CN"/>
              </w:rPr>
            </w:pPr>
            <w:r w:rsidRPr="005C3C9B">
              <w:t>CA_n46A-n48B</w:t>
            </w:r>
          </w:p>
        </w:tc>
        <w:tc>
          <w:tcPr>
            <w:tcW w:w="972" w:type="dxa"/>
          </w:tcPr>
          <w:p w14:paraId="147AAFCB" w14:textId="77777777" w:rsidR="003360E3" w:rsidRPr="00A1115A" w:rsidRDefault="003360E3" w:rsidP="000F55EF">
            <w:pPr>
              <w:pStyle w:val="TAC"/>
            </w:pPr>
          </w:p>
        </w:tc>
        <w:tc>
          <w:tcPr>
            <w:tcW w:w="1086" w:type="dxa"/>
          </w:tcPr>
          <w:p w14:paraId="41B6B898" w14:textId="77777777" w:rsidR="003360E3" w:rsidRPr="00A1115A" w:rsidRDefault="003360E3" w:rsidP="000F55EF">
            <w:pPr>
              <w:pStyle w:val="TAC"/>
            </w:pPr>
          </w:p>
        </w:tc>
        <w:tc>
          <w:tcPr>
            <w:tcW w:w="972" w:type="dxa"/>
          </w:tcPr>
          <w:p w14:paraId="19D466E4" w14:textId="77777777" w:rsidR="003360E3" w:rsidRPr="00A1115A" w:rsidRDefault="003360E3" w:rsidP="000F55EF">
            <w:pPr>
              <w:pStyle w:val="TAC"/>
            </w:pPr>
          </w:p>
        </w:tc>
        <w:tc>
          <w:tcPr>
            <w:tcW w:w="1086" w:type="dxa"/>
          </w:tcPr>
          <w:p w14:paraId="047BF586" w14:textId="77777777" w:rsidR="003360E3" w:rsidRPr="00A1115A" w:rsidRDefault="003360E3" w:rsidP="000F55EF">
            <w:pPr>
              <w:pStyle w:val="TAC"/>
            </w:pPr>
          </w:p>
        </w:tc>
        <w:tc>
          <w:tcPr>
            <w:tcW w:w="972" w:type="dxa"/>
          </w:tcPr>
          <w:p w14:paraId="2286CE1A" w14:textId="77777777" w:rsidR="003360E3" w:rsidRPr="00A1115A" w:rsidRDefault="003360E3" w:rsidP="000F55EF">
            <w:pPr>
              <w:pStyle w:val="TAC"/>
              <w:rPr>
                <w:lang w:val="en-US" w:eastAsia="zh-CN"/>
              </w:rPr>
            </w:pPr>
            <w:r w:rsidRPr="005C3C9B">
              <w:t>23</w:t>
            </w:r>
          </w:p>
        </w:tc>
        <w:tc>
          <w:tcPr>
            <w:tcW w:w="1086" w:type="dxa"/>
          </w:tcPr>
          <w:p w14:paraId="289D8CAB" w14:textId="77777777" w:rsidR="003360E3" w:rsidRPr="00A1115A" w:rsidRDefault="003360E3" w:rsidP="000F55EF">
            <w:pPr>
              <w:pStyle w:val="TAC"/>
              <w:rPr>
                <w:rFonts w:cs="Arial"/>
              </w:rPr>
            </w:pPr>
            <w:r w:rsidRPr="005C3C9B">
              <w:t>+2/-3</w:t>
            </w:r>
          </w:p>
        </w:tc>
        <w:tc>
          <w:tcPr>
            <w:tcW w:w="973" w:type="dxa"/>
          </w:tcPr>
          <w:p w14:paraId="3F2A5210" w14:textId="77777777" w:rsidR="003360E3" w:rsidRPr="00A1115A" w:rsidRDefault="003360E3" w:rsidP="000F55EF">
            <w:pPr>
              <w:pStyle w:val="TAC"/>
            </w:pPr>
          </w:p>
        </w:tc>
        <w:tc>
          <w:tcPr>
            <w:tcW w:w="1086" w:type="dxa"/>
          </w:tcPr>
          <w:p w14:paraId="559B16C3" w14:textId="77777777" w:rsidR="003360E3" w:rsidRPr="00A1115A" w:rsidRDefault="003360E3" w:rsidP="000F55EF">
            <w:pPr>
              <w:pStyle w:val="TAC"/>
            </w:pPr>
          </w:p>
        </w:tc>
      </w:tr>
      <w:tr w:rsidR="003360E3" w:rsidRPr="00A1115A" w14:paraId="6B948402" w14:textId="77777777" w:rsidTr="000F55EF">
        <w:trPr>
          <w:trHeight w:val="187"/>
        </w:trPr>
        <w:tc>
          <w:tcPr>
            <w:tcW w:w="1596" w:type="dxa"/>
          </w:tcPr>
          <w:p w14:paraId="5B6ACEDC" w14:textId="77777777" w:rsidR="003360E3" w:rsidRPr="00A1115A" w:rsidRDefault="003360E3" w:rsidP="000F55EF">
            <w:pPr>
              <w:pStyle w:val="TAC"/>
              <w:rPr>
                <w:lang w:val="en-US" w:eastAsia="zh-CN"/>
              </w:rPr>
            </w:pPr>
            <w:r>
              <w:rPr>
                <w:rFonts w:cs="Arial"/>
                <w:lang w:val="en-US" w:eastAsia="zh-CN"/>
              </w:rPr>
              <w:t>CA_n46</w:t>
            </w:r>
            <w:r>
              <w:rPr>
                <w:rFonts w:cs="Arial" w:hint="eastAsia"/>
                <w:lang w:val="en-US" w:eastAsia="zh-CN"/>
              </w:rPr>
              <w:t>A</w:t>
            </w:r>
            <w:r>
              <w:rPr>
                <w:rFonts w:cs="Arial"/>
                <w:lang w:val="en-US" w:eastAsia="zh-CN"/>
              </w:rPr>
              <w:t>-n78</w:t>
            </w:r>
            <w:r>
              <w:rPr>
                <w:rFonts w:cs="Arial" w:hint="eastAsia"/>
                <w:lang w:val="en-US" w:eastAsia="zh-CN"/>
              </w:rPr>
              <w:t>A</w:t>
            </w:r>
          </w:p>
        </w:tc>
        <w:tc>
          <w:tcPr>
            <w:tcW w:w="972" w:type="dxa"/>
          </w:tcPr>
          <w:p w14:paraId="2B8EB759" w14:textId="77777777" w:rsidR="003360E3" w:rsidRPr="00A1115A" w:rsidRDefault="003360E3" w:rsidP="000F55EF">
            <w:pPr>
              <w:pStyle w:val="TAC"/>
            </w:pPr>
          </w:p>
        </w:tc>
        <w:tc>
          <w:tcPr>
            <w:tcW w:w="1086" w:type="dxa"/>
          </w:tcPr>
          <w:p w14:paraId="1D1C9A9D" w14:textId="77777777" w:rsidR="003360E3" w:rsidRPr="00A1115A" w:rsidRDefault="003360E3" w:rsidP="000F55EF">
            <w:pPr>
              <w:pStyle w:val="TAC"/>
            </w:pPr>
          </w:p>
        </w:tc>
        <w:tc>
          <w:tcPr>
            <w:tcW w:w="972" w:type="dxa"/>
          </w:tcPr>
          <w:p w14:paraId="6D64453C" w14:textId="77777777" w:rsidR="003360E3" w:rsidRPr="00A1115A" w:rsidRDefault="003360E3" w:rsidP="000F55EF">
            <w:pPr>
              <w:pStyle w:val="TAC"/>
            </w:pPr>
          </w:p>
        </w:tc>
        <w:tc>
          <w:tcPr>
            <w:tcW w:w="1086" w:type="dxa"/>
          </w:tcPr>
          <w:p w14:paraId="3AC10496" w14:textId="77777777" w:rsidR="003360E3" w:rsidRPr="00A1115A" w:rsidRDefault="003360E3" w:rsidP="000F55EF">
            <w:pPr>
              <w:pStyle w:val="TAC"/>
            </w:pPr>
          </w:p>
        </w:tc>
        <w:tc>
          <w:tcPr>
            <w:tcW w:w="972" w:type="dxa"/>
          </w:tcPr>
          <w:p w14:paraId="19D9B6A7" w14:textId="77777777" w:rsidR="003360E3" w:rsidRPr="005C3C9B" w:rsidRDefault="003360E3" w:rsidP="000F55EF">
            <w:pPr>
              <w:pStyle w:val="TAC"/>
            </w:pPr>
            <w:r>
              <w:rPr>
                <w:rFonts w:hint="eastAsia"/>
                <w:lang w:val="en-US" w:eastAsia="zh-CN"/>
              </w:rPr>
              <w:t>23</w:t>
            </w:r>
          </w:p>
        </w:tc>
        <w:tc>
          <w:tcPr>
            <w:tcW w:w="1086" w:type="dxa"/>
          </w:tcPr>
          <w:p w14:paraId="5040D512" w14:textId="77777777" w:rsidR="003360E3" w:rsidRPr="005C3C9B" w:rsidRDefault="003360E3" w:rsidP="000F55EF">
            <w:pPr>
              <w:pStyle w:val="TAC"/>
            </w:pPr>
            <w:r>
              <w:t>+2/-3</w:t>
            </w:r>
          </w:p>
        </w:tc>
        <w:tc>
          <w:tcPr>
            <w:tcW w:w="973" w:type="dxa"/>
          </w:tcPr>
          <w:p w14:paraId="623AFA6A" w14:textId="77777777" w:rsidR="003360E3" w:rsidRPr="00A1115A" w:rsidRDefault="003360E3" w:rsidP="000F55EF">
            <w:pPr>
              <w:pStyle w:val="TAC"/>
            </w:pPr>
          </w:p>
        </w:tc>
        <w:tc>
          <w:tcPr>
            <w:tcW w:w="1086" w:type="dxa"/>
          </w:tcPr>
          <w:p w14:paraId="0BA59D69" w14:textId="77777777" w:rsidR="003360E3" w:rsidRPr="00A1115A" w:rsidRDefault="003360E3" w:rsidP="000F55EF">
            <w:pPr>
              <w:pStyle w:val="TAC"/>
            </w:pPr>
          </w:p>
        </w:tc>
      </w:tr>
      <w:tr w:rsidR="003360E3" w:rsidRPr="00A1115A" w14:paraId="1FD2B5C3" w14:textId="77777777" w:rsidTr="000F55EF">
        <w:trPr>
          <w:trHeight w:val="187"/>
        </w:trPr>
        <w:tc>
          <w:tcPr>
            <w:tcW w:w="1596" w:type="dxa"/>
          </w:tcPr>
          <w:p w14:paraId="3B9929C7" w14:textId="77777777" w:rsidR="003360E3" w:rsidRPr="00A1115A" w:rsidRDefault="003360E3" w:rsidP="000F55EF">
            <w:pPr>
              <w:pStyle w:val="TAC"/>
              <w:rPr>
                <w:lang w:val="en-US" w:eastAsia="zh-CN"/>
              </w:rPr>
            </w:pPr>
            <w:r w:rsidRPr="00A1115A">
              <w:rPr>
                <w:rFonts w:hint="eastAsia"/>
                <w:lang w:val="en-US" w:eastAsia="zh-CN"/>
              </w:rPr>
              <w:t>CA_n48A-n66A</w:t>
            </w:r>
          </w:p>
        </w:tc>
        <w:tc>
          <w:tcPr>
            <w:tcW w:w="972" w:type="dxa"/>
          </w:tcPr>
          <w:p w14:paraId="7DE4843E" w14:textId="77777777" w:rsidR="003360E3" w:rsidRPr="00A1115A" w:rsidRDefault="003360E3" w:rsidP="000F55EF">
            <w:pPr>
              <w:pStyle w:val="TAC"/>
            </w:pPr>
          </w:p>
        </w:tc>
        <w:tc>
          <w:tcPr>
            <w:tcW w:w="1086" w:type="dxa"/>
          </w:tcPr>
          <w:p w14:paraId="42B22D45" w14:textId="77777777" w:rsidR="003360E3" w:rsidRPr="00A1115A" w:rsidRDefault="003360E3" w:rsidP="000F55EF">
            <w:pPr>
              <w:pStyle w:val="TAC"/>
            </w:pPr>
          </w:p>
        </w:tc>
        <w:tc>
          <w:tcPr>
            <w:tcW w:w="972" w:type="dxa"/>
          </w:tcPr>
          <w:p w14:paraId="487F7586" w14:textId="77777777" w:rsidR="003360E3" w:rsidRPr="00A1115A" w:rsidRDefault="003360E3" w:rsidP="000F55EF">
            <w:pPr>
              <w:pStyle w:val="TAC"/>
            </w:pPr>
          </w:p>
        </w:tc>
        <w:tc>
          <w:tcPr>
            <w:tcW w:w="1086" w:type="dxa"/>
          </w:tcPr>
          <w:p w14:paraId="5CCC7E21" w14:textId="77777777" w:rsidR="003360E3" w:rsidRPr="00A1115A" w:rsidRDefault="003360E3" w:rsidP="000F55EF">
            <w:pPr>
              <w:pStyle w:val="TAC"/>
            </w:pPr>
          </w:p>
        </w:tc>
        <w:tc>
          <w:tcPr>
            <w:tcW w:w="972" w:type="dxa"/>
          </w:tcPr>
          <w:p w14:paraId="2C0F99C5" w14:textId="77777777" w:rsidR="003360E3" w:rsidRPr="00A1115A" w:rsidRDefault="003360E3" w:rsidP="000F55EF">
            <w:pPr>
              <w:pStyle w:val="TAC"/>
              <w:rPr>
                <w:lang w:val="en-US" w:eastAsia="zh-CN"/>
              </w:rPr>
            </w:pPr>
            <w:r w:rsidRPr="005C3C9B">
              <w:t>23</w:t>
            </w:r>
          </w:p>
        </w:tc>
        <w:tc>
          <w:tcPr>
            <w:tcW w:w="1086" w:type="dxa"/>
          </w:tcPr>
          <w:p w14:paraId="6D8AF5FA" w14:textId="77777777" w:rsidR="003360E3" w:rsidRPr="00A1115A" w:rsidRDefault="003360E3" w:rsidP="000F55EF">
            <w:pPr>
              <w:pStyle w:val="TAC"/>
              <w:rPr>
                <w:rFonts w:cs="Arial"/>
              </w:rPr>
            </w:pPr>
            <w:r w:rsidRPr="005C3C9B">
              <w:t>+2/-3</w:t>
            </w:r>
          </w:p>
        </w:tc>
        <w:tc>
          <w:tcPr>
            <w:tcW w:w="973" w:type="dxa"/>
          </w:tcPr>
          <w:p w14:paraId="070B68BE" w14:textId="77777777" w:rsidR="003360E3" w:rsidRPr="00A1115A" w:rsidRDefault="003360E3" w:rsidP="000F55EF">
            <w:pPr>
              <w:pStyle w:val="TAC"/>
            </w:pPr>
          </w:p>
        </w:tc>
        <w:tc>
          <w:tcPr>
            <w:tcW w:w="1086" w:type="dxa"/>
          </w:tcPr>
          <w:p w14:paraId="5BBDEA4F" w14:textId="77777777" w:rsidR="003360E3" w:rsidRPr="00A1115A" w:rsidRDefault="003360E3" w:rsidP="000F55EF">
            <w:pPr>
              <w:pStyle w:val="TAC"/>
            </w:pPr>
          </w:p>
        </w:tc>
      </w:tr>
      <w:tr w:rsidR="003360E3" w:rsidRPr="00A1115A" w14:paraId="271D3672" w14:textId="77777777" w:rsidTr="000F55EF">
        <w:trPr>
          <w:trHeight w:val="187"/>
        </w:trPr>
        <w:tc>
          <w:tcPr>
            <w:tcW w:w="1596" w:type="dxa"/>
          </w:tcPr>
          <w:p w14:paraId="7193C43E" w14:textId="77777777" w:rsidR="003360E3" w:rsidRPr="00A1115A" w:rsidRDefault="003360E3" w:rsidP="000F55EF">
            <w:pPr>
              <w:pStyle w:val="TAC"/>
              <w:rPr>
                <w:lang w:val="en-US" w:eastAsia="zh-CN"/>
              </w:rPr>
            </w:pPr>
            <w:r>
              <w:rPr>
                <w:rFonts w:cs="Arial"/>
                <w:lang w:val="en-US" w:eastAsia="zh-CN"/>
              </w:rPr>
              <w:t>CA_n48A-n7</w:t>
            </w:r>
            <w:r>
              <w:rPr>
                <w:rFonts w:cs="Arial" w:hint="eastAsia"/>
                <w:lang w:val="en-US" w:eastAsia="zh-CN"/>
              </w:rPr>
              <w:t>0</w:t>
            </w:r>
            <w:r>
              <w:rPr>
                <w:rFonts w:cs="Arial"/>
                <w:lang w:val="en-US" w:eastAsia="zh-CN"/>
              </w:rPr>
              <w:t>A</w:t>
            </w:r>
          </w:p>
        </w:tc>
        <w:tc>
          <w:tcPr>
            <w:tcW w:w="972" w:type="dxa"/>
          </w:tcPr>
          <w:p w14:paraId="4CDC6686" w14:textId="77777777" w:rsidR="003360E3" w:rsidRPr="00A1115A" w:rsidRDefault="003360E3" w:rsidP="000F55EF">
            <w:pPr>
              <w:pStyle w:val="TAC"/>
            </w:pPr>
          </w:p>
        </w:tc>
        <w:tc>
          <w:tcPr>
            <w:tcW w:w="1086" w:type="dxa"/>
          </w:tcPr>
          <w:p w14:paraId="3E560104" w14:textId="77777777" w:rsidR="003360E3" w:rsidRPr="00A1115A" w:rsidRDefault="003360E3" w:rsidP="000F55EF">
            <w:pPr>
              <w:pStyle w:val="TAC"/>
            </w:pPr>
          </w:p>
        </w:tc>
        <w:tc>
          <w:tcPr>
            <w:tcW w:w="972" w:type="dxa"/>
          </w:tcPr>
          <w:p w14:paraId="0471C43C" w14:textId="77777777" w:rsidR="003360E3" w:rsidRPr="00A1115A" w:rsidRDefault="003360E3" w:rsidP="000F55EF">
            <w:pPr>
              <w:pStyle w:val="TAC"/>
            </w:pPr>
          </w:p>
        </w:tc>
        <w:tc>
          <w:tcPr>
            <w:tcW w:w="1086" w:type="dxa"/>
          </w:tcPr>
          <w:p w14:paraId="1B81D3BE" w14:textId="77777777" w:rsidR="003360E3" w:rsidRPr="00A1115A" w:rsidRDefault="003360E3" w:rsidP="000F55EF">
            <w:pPr>
              <w:pStyle w:val="TAC"/>
            </w:pPr>
          </w:p>
        </w:tc>
        <w:tc>
          <w:tcPr>
            <w:tcW w:w="972" w:type="dxa"/>
          </w:tcPr>
          <w:p w14:paraId="5EA4DE5D"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75F3746B" w14:textId="77777777" w:rsidR="003360E3" w:rsidRPr="00A1115A" w:rsidRDefault="003360E3" w:rsidP="000F55EF">
            <w:pPr>
              <w:pStyle w:val="TAC"/>
              <w:rPr>
                <w:rFonts w:cs="Arial"/>
              </w:rPr>
            </w:pPr>
            <w:r>
              <w:t>+2/-3</w:t>
            </w:r>
          </w:p>
        </w:tc>
        <w:tc>
          <w:tcPr>
            <w:tcW w:w="973" w:type="dxa"/>
          </w:tcPr>
          <w:p w14:paraId="17C61686" w14:textId="77777777" w:rsidR="003360E3" w:rsidRPr="00A1115A" w:rsidRDefault="003360E3" w:rsidP="000F55EF">
            <w:pPr>
              <w:pStyle w:val="TAC"/>
            </w:pPr>
          </w:p>
        </w:tc>
        <w:tc>
          <w:tcPr>
            <w:tcW w:w="1086" w:type="dxa"/>
          </w:tcPr>
          <w:p w14:paraId="255ACAA7" w14:textId="77777777" w:rsidR="003360E3" w:rsidRPr="00A1115A" w:rsidRDefault="003360E3" w:rsidP="000F55EF">
            <w:pPr>
              <w:pStyle w:val="TAC"/>
            </w:pPr>
          </w:p>
        </w:tc>
      </w:tr>
      <w:tr w:rsidR="003360E3" w:rsidRPr="00A1115A" w14:paraId="569020B6" w14:textId="77777777" w:rsidTr="000F55EF">
        <w:trPr>
          <w:trHeight w:val="187"/>
        </w:trPr>
        <w:tc>
          <w:tcPr>
            <w:tcW w:w="1596" w:type="dxa"/>
          </w:tcPr>
          <w:p w14:paraId="26BE7BB9" w14:textId="77777777" w:rsidR="003360E3" w:rsidRPr="00A1115A" w:rsidRDefault="003360E3" w:rsidP="000F55EF">
            <w:pPr>
              <w:pStyle w:val="TAC"/>
              <w:rPr>
                <w:lang w:val="en-US" w:eastAsia="zh-CN"/>
              </w:rPr>
            </w:pPr>
            <w:r>
              <w:rPr>
                <w:rFonts w:cs="Arial"/>
                <w:lang w:val="en-US" w:eastAsia="zh-CN"/>
              </w:rPr>
              <w:t>CA_n48A-n71A</w:t>
            </w:r>
          </w:p>
        </w:tc>
        <w:tc>
          <w:tcPr>
            <w:tcW w:w="972" w:type="dxa"/>
          </w:tcPr>
          <w:p w14:paraId="749D268B" w14:textId="77777777" w:rsidR="003360E3" w:rsidRPr="00A1115A" w:rsidRDefault="003360E3" w:rsidP="000F55EF">
            <w:pPr>
              <w:pStyle w:val="TAC"/>
            </w:pPr>
          </w:p>
        </w:tc>
        <w:tc>
          <w:tcPr>
            <w:tcW w:w="1086" w:type="dxa"/>
          </w:tcPr>
          <w:p w14:paraId="4BDCA77E" w14:textId="77777777" w:rsidR="003360E3" w:rsidRPr="00A1115A" w:rsidRDefault="003360E3" w:rsidP="000F55EF">
            <w:pPr>
              <w:pStyle w:val="TAC"/>
            </w:pPr>
          </w:p>
        </w:tc>
        <w:tc>
          <w:tcPr>
            <w:tcW w:w="972" w:type="dxa"/>
          </w:tcPr>
          <w:p w14:paraId="6B12767F" w14:textId="77777777" w:rsidR="003360E3" w:rsidRPr="00A1115A" w:rsidRDefault="003360E3" w:rsidP="000F55EF">
            <w:pPr>
              <w:pStyle w:val="TAC"/>
            </w:pPr>
          </w:p>
        </w:tc>
        <w:tc>
          <w:tcPr>
            <w:tcW w:w="1086" w:type="dxa"/>
          </w:tcPr>
          <w:p w14:paraId="3E58CB4A" w14:textId="77777777" w:rsidR="003360E3" w:rsidRPr="00A1115A" w:rsidRDefault="003360E3" w:rsidP="000F55EF">
            <w:pPr>
              <w:pStyle w:val="TAC"/>
            </w:pPr>
          </w:p>
        </w:tc>
        <w:tc>
          <w:tcPr>
            <w:tcW w:w="972" w:type="dxa"/>
          </w:tcPr>
          <w:p w14:paraId="6F7BB81C"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78530F64" w14:textId="77777777" w:rsidR="003360E3" w:rsidRPr="00A1115A" w:rsidRDefault="003360E3" w:rsidP="000F55EF">
            <w:pPr>
              <w:pStyle w:val="TAC"/>
              <w:rPr>
                <w:rFonts w:cs="Arial"/>
              </w:rPr>
            </w:pPr>
            <w:r>
              <w:t>+2/-3</w:t>
            </w:r>
          </w:p>
        </w:tc>
        <w:tc>
          <w:tcPr>
            <w:tcW w:w="973" w:type="dxa"/>
          </w:tcPr>
          <w:p w14:paraId="25826E09" w14:textId="77777777" w:rsidR="003360E3" w:rsidRPr="00A1115A" w:rsidRDefault="003360E3" w:rsidP="000F55EF">
            <w:pPr>
              <w:pStyle w:val="TAC"/>
            </w:pPr>
          </w:p>
        </w:tc>
        <w:tc>
          <w:tcPr>
            <w:tcW w:w="1086" w:type="dxa"/>
          </w:tcPr>
          <w:p w14:paraId="17C408BE" w14:textId="77777777" w:rsidR="003360E3" w:rsidRPr="00A1115A" w:rsidRDefault="003360E3" w:rsidP="000F55EF">
            <w:pPr>
              <w:pStyle w:val="TAC"/>
            </w:pPr>
          </w:p>
        </w:tc>
      </w:tr>
      <w:tr w:rsidR="003360E3" w:rsidRPr="00A1115A" w14:paraId="42E89F14" w14:textId="77777777" w:rsidTr="000F55EF">
        <w:trPr>
          <w:trHeight w:val="187"/>
        </w:trPr>
        <w:tc>
          <w:tcPr>
            <w:tcW w:w="1596" w:type="dxa"/>
          </w:tcPr>
          <w:p w14:paraId="7243CF17" w14:textId="77777777" w:rsidR="003360E3" w:rsidRPr="00A1115A" w:rsidRDefault="003360E3" w:rsidP="000F55EF">
            <w:pPr>
              <w:pStyle w:val="TAC"/>
              <w:rPr>
                <w:lang w:val="en-US" w:eastAsia="zh-CN"/>
              </w:rPr>
            </w:pPr>
            <w:r>
              <w:rPr>
                <w:rFonts w:cs="Arial"/>
                <w:szCs w:val="18"/>
                <w:lang w:val="en-US"/>
              </w:rPr>
              <w:t xml:space="preserve">CA_n48A-n96A  </w:t>
            </w:r>
          </w:p>
        </w:tc>
        <w:tc>
          <w:tcPr>
            <w:tcW w:w="972" w:type="dxa"/>
          </w:tcPr>
          <w:p w14:paraId="2E6C918E" w14:textId="77777777" w:rsidR="003360E3" w:rsidRPr="00A1115A" w:rsidRDefault="003360E3" w:rsidP="000F55EF">
            <w:pPr>
              <w:pStyle w:val="TAC"/>
            </w:pPr>
          </w:p>
        </w:tc>
        <w:tc>
          <w:tcPr>
            <w:tcW w:w="1086" w:type="dxa"/>
          </w:tcPr>
          <w:p w14:paraId="1618B327" w14:textId="77777777" w:rsidR="003360E3" w:rsidRPr="00A1115A" w:rsidRDefault="003360E3" w:rsidP="000F55EF">
            <w:pPr>
              <w:pStyle w:val="TAC"/>
            </w:pPr>
          </w:p>
        </w:tc>
        <w:tc>
          <w:tcPr>
            <w:tcW w:w="972" w:type="dxa"/>
          </w:tcPr>
          <w:p w14:paraId="4C9DAC58" w14:textId="77777777" w:rsidR="003360E3" w:rsidRPr="00A1115A" w:rsidRDefault="003360E3" w:rsidP="000F55EF">
            <w:pPr>
              <w:pStyle w:val="TAC"/>
            </w:pPr>
          </w:p>
        </w:tc>
        <w:tc>
          <w:tcPr>
            <w:tcW w:w="1086" w:type="dxa"/>
          </w:tcPr>
          <w:p w14:paraId="57E98941" w14:textId="77777777" w:rsidR="003360E3" w:rsidRPr="00A1115A" w:rsidRDefault="003360E3" w:rsidP="000F55EF">
            <w:pPr>
              <w:pStyle w:val="TAC"/>
            </w:pPr>
          </w:p>
        </w:tc>
        <w:tc>
          <w:tcPr>
            <w:tcW w:w="972" w:type="dxa"/>
          </w:tcPr>
          <w:p w14:paraId="354361EC"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7510765E" w14:textId="77777777" w:rsidR="003360E3" w:rsidRPr="00A1115A" w:rsidRDefault="003360E3" w:rsidP="000F55EF">
            <w:pPr>
              <w:pStyle w:val="TAC"/>
              <w:rPr>
                <w:rFonts w:cs="Arial"/>
              </w:rPr>
            </w:pPr>
            <w:r>
              <w:t>+2/-3</w:t>
            </w:r>
          </w:p>
        </w:tc>
        <w:tc>
          <w:tcPr>
            <w:tcW w:w="973" w:type="dxa"/>
          </w:tcPr>
          <w:p w14:paraId="1399F9F9" w14:textId="77777777" w:rsidR="003360E3" w:rsidRPr="00A1115A" w:rsidRDefault="003360E3" w:rsidP="000F55EF">
            <w:pPr>
              <w:pStyle w:val="TAC"/>
            </w:pPr>
          </w:p>
        </w:tc>
        <w:tc>
          <w:tcPr>
            <w:tcW w:w="1086" w:type="dxa"/>
          </w:tcPr>
          <w:p w14:paraId="151788D2" w14:textId="77777777" w:rsidR="003360E3" w:rsidRPr="00A1115A" w:rsidRDefault="003360E3" w:rsidP="000F55EF">
            <w:pPr>
              <w:pStyle w:val="TAC"/>
            </w:pPr>
          </w:p>
        </w:tc>
      </w:tr>
      <w:tr w:rsidR="003360E3" w:rsidRPr="00A1115A" w14:paraId="4F0645F5" w14:textId="77777777" w:rsidTr="000F55EF">
        <w:trPr>
          <w:trHeight w:val="187"/>
        </w:trPr>
        <w:tc>
          <w:tcPr>
            <w:tcW w:w="1596" w:type="dxa"/>
          </w:tcPr>
          <w:p w14:paraId="712BA458" w14:textId="77777777" w:rsidR="003360E3" w:rsidRPr="00A1115A" w:rsidRDefault="003360E3" w:rsidP="000F55EF">
            <w:pPr>
              <w:pStyle w:val="TAC"/>
              <w:rPr>
                <w:lang w:val="en-US" w:eastAsia="zh-CN"/>
              </w:rPr>
            </w:pPr>
            <w:r>
              <w:rPr>
                <w:rFonts w:cs="Arial"/>
                <w:szCs w:val="18"/>
                <w:lang w:val="en-US"/>
              </w:rPr>
              <w:t>CA_n48</w:t>
            </w:r>
            <w:r>
              <w:rPr>
                <w:rFonts w:cs="Arial" w:hint="eastAsia"/>
                <w:szCs w:val="18"/>
                <w:lang w:val="en-US" w:eastAsia="zh-CN"/>
              </w:rPr>
              <w:t>B</w:t>
            </w:r>
            <w:r>
              <w:rPr>
                <w:rFonts w:cs="Arial"/>
                <w:szCs w:val="18"/>
                <w:lang w:val="en-US"/>
              </w:rPr>
              <w:t xml:space="preserve">-n96A  </w:t>
            </w:r>
          </w:p>
        </w:tc>
        <w:tc>
          <w:tcPr>
            <w:tcW w:w="972" w:type="dxa"/>
          </w:tcPr>
          <w:p w14:paraId="324CBB41" w14:textId="77777777" w:rsidR="003360E3" w:rsidRPr="00A1115A" w:rsidRDefault="003360E3" w:rsidP="000F55EF">
            <w:pPr>
              <w:pStyle w:val="TAC"/>
            </w:pPr>
          </w:p>
        </w:tc>
        <w:tc>
          <w:tcPr>
            <w:tcW w:w="1086" w:type="dxa"/>
          </w:tcPr>
          <w:p w14:paraId="44B88D0C" w14:textId="77777777" w:rsidR="003360E3" w:rsidRPr="00A1115A" w:rsidRDefault="003360E3" w:rsidP="000F55EF">
            <w:pPr>
              <w:pStyle w:val="TAC"/>
            </w:pPr>
          </w:p>
        </w:tc>
        <w:tc>
          <w:tcPr>
            <w:tcW w:w="972" w:type="dxa"/>
          </w:tcPr>
          <w:p w14:paraId="7707D66E" w14:textId="77777777" w:rsidR="003360E3" w:rsidRPr="00A1115A" w:rsidRDefault="003360E3" w:rsidP="000F55EF">
            <w:pPr>
              <w:pStyle w:val="TAC"/>
            </w:pPr>
          </w:p>
        </w:tc>
        <w:tc>
          <w:tcPr>
            <w:tcW w:w="1086" w:type="dxa"/>
          </w:tcPr>
          <w:p w14:paraId="02BA2856" w14:textId="77777777" w:rsidR="003360E3" w:rsidRPr="00A1115A" w:rsidRDefault="003360E3" w:rsidP="000F55EF">
            <w:pPr>
              <w:pStyle w:val="TAC"/>
            </w:pPr>
          </w:p>
        </w:tc>
        <w:tc>
          <w:tcPr>
            <w:tcW w:w="972" w:type="dxa"/>
          </w:tcPr>
          <w:p w14:paraId="3AAA0DC9" w14:textId="77777777" w:rsidR="003360E3" w:rsidRPr="00A1115A" w:rsidRDefault="003360E3" w:rsidP="000F55EF">
            <w:pPr>
              <w:pStyle w:val="TAC"/>
              <w:rPr>
                <w:lang w:val="en-US" w:eastAsia="zh-CN"/>
              </w:rPr>
            </w:pPr>
            <w:r>
              <w:rPr>
                <w:rFonts w:hint="eastAsia"/>
                <w:lang w:val="en-US" w:eastAsia="zh-CN"/>
              </w:rPr>
              <w:t>23</w:t>
            </w:r>
          </w:p>
        </w:tc>
        <w:tc>
          <w:tcPr>
            <w:tcW w:w="1086" w:type="dxa"/>
          </w:tcPr>
          <w:p w14:paraId="28DFA7BF" w14:textId="77777777" w:rsidR="003360E3" w:rsidRPr="00A1115A" w:rsidRDefault="003360E3" w:rsidP="000F55EF">
            <w:pPr>
              <w:pStyle w:val="TAC"/>
              <w:rPr>
                <w:rFonts w:cs="Arial"/>
              </w:rPr>
            </w:pPr>
            <w:r>
              <w:t>+2/-3</w:t>
            </w:r>
          </w:p>
        </w:tc>
        <w:tc>
          <w:tcPr>
            <w:tcW w:w="973" w:type="dxa"/>
          </w:tcPr>
          <w:p w14:paraId="27331F0F" w14:textId="77777777" w:rsidR="003360E3" w:rsidRPr="00A1115A" w:rsidRDefault="003360E3" w:rsidP="000F55EF">
            <w:pPr>
              <w:pStyle w:val="TAC"/>
            </w:pPr>
          </w:p>
        </w:tc>
        <w:tc>
          <w:tcPr>
            <w:tcW w:w="1086" w:type="dxa"/>
          </w:tcPr>
          <w:p w14:paraId="6F3B3FAA" w14:textId="77777777" w:rsidR="003360E3" w:rsidRPr="00A1115A" w:rsidRDefault="003360E3" w:rsidP="000F55EF">
            <w:pPr>
              <w:pStyle w:val="TAC"/>
            </w:pPr>
          </w:p>
        </w:tc>
      </w:tr>
      <w:tr w:rsidR="003360E3" w:rsidRPr="00A1115A" w14:paraId="550DF101" w14:textId="77777777" w:rsidTr="000F55EF">
        <w:trPr>
          <w:trHeight w:val="187"/>
        </w:trPr>
        <w:tc>
          <w:tcPr>
            <w:tcW w:w="1596" w:type="dxa"/>
          </w:tcPr>
          <w:p w14:paraId="3EB6A2BE" w14:textId="77777777" w:rsidR="003360E3" w:rsidRPr="00A1115A" w:rsidRDefault="003360E3" w:rsidP="000F55EF">
            <w:pPr>
              <w:pStyle w:val="TAC"/>
              <w:rPr>
                <w:lang w:val="en-US" w:eastAsia="zh-CN"/>
              </w:rPr>
            </w:pPr>
            <w:r w:rsidRPr="00A1115A">
              <w:rPr>
                <w:rFonts w:hint="eastAsia"/>
                <w:lang w:val="en-US" w:eastAsia="zh-CN"/>
              </w:rPr>
              <w:t>CA_n50A-n78A</w:t>
            </w:r>
          </w:p>
        </w:tc>
        <w:tc>
          <w:tcPr>
            <w:tcW w:w="972" w:type="dxa"/>
          </w:tcPr>
          <w:p w14:paraId="7F8E2B96" w14:textId="77777777" w:rsidR="003360E3" w:rsidRPr="00A1115A" w:rsidRDefault="003360E3" w:rsidP="000F55EF">
            <w:pPr>
              <w:pStyle w:val="TAC"/>
            </w:pPr>
          </w:p>
        </w:tc>
        <w:tc>
          <w:tcPr>
            <w:tcW w:w="1086" w:type="dxa"/>
          </w:tcPr>
          <w:p w14:paraId="0C2B0E29" w14:textId="77777777" w:rsidR="003360E3" w:rsidRPr="00A1115A" w:rsidRDefault="003360E3" w:rsidP="000F55EF">
            <w:pPr>
              <w:pStyle w:val="TAC"/>
            </w:pPr>
          </w:p>
        </w:tc>
        <w:tc>
          <w:tcPr>
            <w:tcW w:w="972" w:type="dxa"/>
          </w:tcPr>
          <w:p w14:paraId="6ACAE753" w14:textId="77777777" w:rsidR="003360E3" w:rsidRPr="00A1115A" w:rsidRDefault="003360E3" w:rsidP="000F55EF">
            <w:pPr>
              <w:pStyle w:val="TAC"/>
            </w:pPr>
          </w:p>
        </w:tc>
        <w:tc>
          <w:tcPr>
            <w:tcW w:w="1086" w:type="dxa"/>
          </w:tcPr>
          <w:p w14:paraId="05195058" w14:textId="77777777" w:rsidR="003360E3" w:rsidRPr="00A1115A" w:rsidRDefault="003360E3" w:rsidP="000F55EF">
            <w:pPr>
              <w:pStyle w:val="TAC"/>
            </w:pPr>
          </w:p>
        </w:tc>
        <w:tc>
          <w:tcPr>
            <w:tcW w:w="972" w:type="dxa"/>
          </w:tcPr>
          <w:p w14:paraId="372BF6BE"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2CA5A866" w14:textId="77777777" w:rsidR="003360E3" w:rsidRPr="00A1115A" w:rsidRDefault="003360E3" w:rsidP="000F55EF">
            <w:pPr>
              <w:pStyle w:val="TAC"/>
              <w:rPr>
                <w:rFonts w:cs="Arial"/>
              </w:rPr>
            </w:pPr>
            <w:r w:rsidRPr="00A1115A">
              <w:rPr>
                <w:rFonts w:cs="Arial"/>
              </w:rPr>
              <w:t>+2/-3</w:t>
            </w:r>
          </w:p>
        </w:tc>
        <w:tc>
          <w:tcPr>
            <w:tcW w:w="973" w:type="dxa"/>
          </w:tcPr>
          <w:p w14:paraId="6A3A0E92" w14:textId="77777777" w:rsidR="003360E3" w:rsidRPr="00A1115A" w:rsidRDefault="003360E3" w:rsidP="000F55EF">
            <w:pPr>
              <w:pStyle w:val="TAC"/>
            </w:pPr>
          </w:p>
        </w:tc>
        <w:tc>
          <w:tcPr>
            <w:tcW w:w="1086" w:type="dxa"/>
          </w:tcPr>
          <w:p w14:paraId="504DD5BF" w14:textId="77777777" w:rsidR="003360E3" w:rsidRPr="00A1115A" w:rsidRDefault="003360E3" w:rsidP="000F55EF">
            <w:pPr>
              <w:pStyle w:val="TAC"/>
            </w:pPr>
          </w:p>
        </w:tc>
      </w:tr>
      <w:tr w:rsidR="003360E3" w:rsidRPr="00A1115A" w14:paraId="7AE08CA4" w14:textId="77777777" w:rsidTr="000F55EF">
        <w:trPr>
          <w:trHeight w:val="187"/>
        </w:trPr>
        <w:tc>
          <w:tcPr>
            <w:tcW w:w="1596" w:type="dxa"/>
          </w:tcPr>
          <w:p w14:paraId="12E38D6E" w14:textId="77777777" w:rsidR="003360E3" w:rsidRPr="00A1115A" w:rsidRDefault="003360E3" w:rsidP="000F55EF">
            <w:pPr>
              <w:pStyle w:val="TAC"/>
              <w:rPr>
                <w:lang w:val="en-US" w:eastAsia="zh-CN"/>
              </w:rPr>
            </w:pPr>
            <w:r w:rsidRPr="00A1115A">
              <w:rPr>
                <w:lang w:val="en-US" w:eastAsia="zh-CN"/>
              </w:rPr>
              <w:t>CA_n66A-n71A</w:t>
            </w:r>
          </w:p>
        </w:tc>
        <w:tc>
          <w:tcPr>
            <w:tcW w:w="972" w:type="dxa"/>
          </w:tcPr>
          <w:p w14:paraId="3EB5752D" w14:textId="77777777" w:rsidR="003360E3" w:rsidRPr="00A1115A" w:rsidRDefault="003360E3" w:rsidP="000F55EF">
            <w:pPr>
              <w:pStyle w:val="TAC"/>
            </w:pPr>
          </w:p>
        </w:tc>
        <w:tc>
          <w:tcPr>
            <w:tcW w:w="1086" w:type="dxa"/>
          </w:tcPr>
          <w:p w14:paraId="525D0C60" w14:textId="77777777" w:rsidR="003360E3" w:rsidRPr="00A1115A" w:rsidRDefault="003360E3" w:rsidP="000F55EF">
            <w:pPr>
              <w:pStyle w:val="TAC"/>
            </w:pPr>
          </w:p>
        </w:tc>
        <w:tc>
          <w:tcPr>
            <w:tcW w:w="972" w:type="dxa"/>
          </w:tcPr>
          <w:p w14:paraId="56B08E39" w14:textId="77777777" w:rsidR="003360E3" w:rsidRPr="00A1115A" w:rsidRDefault="003360E3" w:rsidP="000F55EF">
            <w:pPr>
              <w:pStyle w:val="TAC"/>
            </w:pPr>
          </w:p>
        </w:tc>
        <w:tc>
          <w:tcPr>
            <w:tcW w:w="1086" w:type="dxa"/>
          </w:tcPr>
          <w:p w14:paraId="4E4D0842" w14:textId="77777777" w:rsidR="003360E3" w:rsidRPr="00A1115A" w:rsidRDefault="003360E3" w:rsidP="000F55EF">
            <w:pPr>
              <w:pStyle w:val="TAC"/>
            </w:pPr>
          </w:p>
        </w:tc>
        <w:tc>
          <w:tcPr>
            <w:tcW w:w="972" w:type="dxa"/>
          </w:tcPr>
          <w:p w14:paraId="7C42A6DC"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240852CA" w14:textId="77777777" w:rsidR="003360E3" w:rsidRPr="00A1115A" w:rsidRDefault="003360E3" w:rsidP="000F55EF">
            <w:pPr>
              <w:pStyle w:val="TAC"/>
              <w:rPr>
                <w:rFonts w:cs="Arial"/>
              </w:rPr>
            </w:pPr>
            <w:r w:rsidRPr="00A1115A">
              <w:rPr>
                <w:rFonts w:cs="Arial"/>
              </w:rPr>
              <w:t>+2/-3</w:t>
            </w:r>
          </w:p>
        </w:tc>
        <w:tc>
          <w:tcPr>
            <w:tcW w:w="973" w:type="dxa"/>
          </w:tcPr>
          <w:p w14:paraId="6E5CD570" w14:textId="77777777" w:rsidR="003360E3" w:rsidRPr="00A1115A" w:rsidRDefault="003360E3" w:rsidP="000F55EF">
            <w:pPr>
              <w:pStyle w:val="TAC"/>
            </w:pPr>
          </w:p>
        </w:tc>
        <w:tc>
          <w:tcPr>
            <w:tcW w:w="1086" w:type="dxa"/>
          </w:tcPr>
          <w:p w14:paraId="7A752385" w14:textId="77777777" w:rsidR="003360E3" w:rsidRPr="00A1115A" w:rsidRDefault="003360E3" w:rsidP="000F55EF">
            <w:pPr>
              <w:pStyle w:val="TAC"/>
            </w:pPr>
          </w:p>
        </w:tc>
      </w:tr>
      <w:tr w:rsidR="003360E3" w:rsidRPr="00A1115A" w14:paraId="3F7DB19F" w14:textId="77777777" w:rsidTr="000F55EF">
        <w:trPr>
          <w:trHeight w:val="187"/>
        </w:trPr>
        <w:tc>
          <w:tcPr>
            <w:tcW w:w="1596" w:type="dxa"/>
          </w:tcPr>
          <w:p w14:paraId="13805C01" w14:textId="77777777" w:rsidR="003360E3" w:rsidRPr="00A1115A" w:rsidRDefault="003360E3" w:rsidP="000F55EF">
            <w:pPr>
              <w:pStyle w:val="TAC"/>
              <w:rPr>
                <w:lang w:val="en-US" w:eastAsia="zh-CN"/>
              </w:rPr>
            </w:pPr>
            <w:r w:rsidRPr="00A1115A">
              <w:rPr>
                <w:rFonts w:hint="eastAsia"/>
                <w:lang w:val="en-US" w:eastAsia="zh-CN"/>
              </w:rPr>
              <w:t>CA_n66A-n77A</w:t>
            </w:r>
          </w:p>
        </w:tc>
        <w:tc>
          <w:tcPr>
            <w:tcW w:w="972" w:type="dxa"/>
          </w:tcPr>
          <w:p w14:paraId="3E563F8C" w14:textId="77777777" w:rsidR="003360E3" w:rsidRPr="00A1115A" w:rsidRDefault="003360E3" w:rsidP="000F55EF">
            <w:pPr>
              <w:pStyle w:val="TAC"/>
            </w:pPr>
          </w:p>
        </w:tc>
        <w:tc>
          <w:tcPr>
            <w:tcW w:w="1086" w:type="dxa"/>
          </w:tcPr>
          <w:p w14:paraId="0DD0A5A5"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186F5EDF" w14:textId="26BB6853" w:rsidR="003360E3" w:rsidRPr="00A1115A" w:rsidRDefault="003360E3" w:rsidP="000F55EF">
            <w:pPr>
              <w:pStyle w:val="TAC"/>
            </w:pPr>
            <w:r>
              <w:rPr>
                <w:lang w:val="en-US" w:eastAsia="zh-CN"/>
              </w:rPr>
              <w:t>26</w:t>
            </w:r>
            <w:r>
              <w:rPr>
                <w:vertAlign w:val="superscript"/>
                <w:lang w:val="en-US" w:eastAsia="zh-CN"/>
              </w:rPr>
              <w:t>6</w:t>
            </w:r>
            <w:ins w:id="49" w:author="Gene Fong" w:date="2022-01-25T16:21:00Z">
              <w:r w:rsidR="00654D71">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03973FC5" w14:textId="77777777" w:rsidR="003360E3" w:rsidRPr="00A1115A" w:rsidRDefault="003360E3" w:rsidP="000F55EF">
            <w:pPr>
              <w:pStyle w:val="TAC"/>
            </w:pPr>
            <w:r>
              <w:rPr>
                <w:rFonts w:cs="Arial"/>
              </w:rPr>
              <w:t>+2/-3</w:t>
            </w:r>
          </w:p>
        </w:tc>
        <w:tc>
          <w:tcPr>
            <w:tcW w:w="972" w:type="dxa"/>
          </w:tcPr>
          <w:p w14:paraId="5C76293A"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3C188CE8" w14:textId="77777777" w:rsidR="003360E3" w:rsidRPr="00A1115A" w:rsidRDefault="003360E3" w:rsidP="000F55EF">
            <w:pPr>
              <w:pStyle w:val="TAC"/>
              <w:rPr>
                <w:rFonts w:cs="Arial"/>
              </w:rPr>
            </w:pPr>
            <w:r w:rsidRPr="00A1115A">
              <w:rPr>
                <w:rFonts w:cs="Arial"/>
              </w:rPr>
              <w:t>+2/-3</w:t>
            </w:r>
          </w:p>
        </w:tc>
        <w:tc>
          <w:tcPr>
            <w:tcW w:w="973" w:type="dxa"/>
          </w:tcPr>
          <w:p w14:paraId="14E27D45" w14:textId="77777777" w:rsidR="003360E3" w:rsidRPr="00A1115A" w:rsidRDefault="003360E3" w:rsidP="000F55EF">
            <w:pPr>
              <w:pStyle w:val="TAC"/>
            </w:pPr>
          </w:p>
        </w:tc>
        <w:tc>
          <w:tcPr>
            <w:tcW w:w="1086" w:type="dxa"/>
          </w:tcPr>
          <w:p w14:paraId="4FEC8380" w14:textId="77777777" w:rsidR="003360E3" w:rsidRPr="00A1115A" w:rsidRDefault="003360E3" w:rsidP="000F55EF">
            <w:pPr>
              <w:pStyle w:val="TAC"/>
            </w:pPr>
          </w:p>
        </w:tc>
      </w:tr>
      <w:tr w:rsidR="003360E3" w:rsidRPr="00A1115A" w14:paraId="4F04EFE4" w14:textId="77777777" w:rsidTr="000F55EF">
        <w:trPr>
          <w:trHeight w:val="187"/>
        </w:trPr>
        <w:tc>
          <w:tcPr>
            <w:tcW w:w="1596" w:type="dxa"/>
          </w:tcPr>
          <w:p w14:paraId="5413FEB9" w14:textId="77777777" w:rsidR="003360E3" w:rsidRPr="00A1115A" w:rsidRDefault="003360E3" w:rsidP="000F55EF">
            <w:pPr>
              <w:pStyle w:val="TAC"/>
              <w:rPr>
                <w:lang w:val="en-US" w:eastAsia="zh-CN"/>
              </w:rPr>
            </w:pPr>
            <w:r w:rsidRPr="00A1115A">
              <w:rPr>
                <w:rFonts w:hint="eastAsia"/>
                <w:lang w:val="en-US" w:eastAsia="zh-CN"/>
              </w:rPr>
              <w:t>CA_n66A-n78A</w:t>
            </w:r>
          </w:p>
        </w:tc>
        <w:tc>
          <w:tcPr>
            <w:tcW w:w="972" w:type="dxa"/>
          </w:tcPr>
          <w:p w14:paraId="1E1FD082" w14:textId="77777777" w:rsidR="003360E3" w:rsidRPr="00A1115A" w:rsidRDefault="003360E3" w:rsidP="000F55EF">
            <w:pPr>
              <w:pStyle w:val="TAC"/>
            </w:pPr>
          </w:p>
        </w:tc>
        <w:tc>
          <w:tcPr>
            <w:tcW w:w="1086" w:type="dxa"/>
          </w:tcPr>
          <w:p w14:paraId="458EC1C6"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10ACABC3"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4B4621B8" w14:textId="77777777" w:rsidR="003360E3" w:rsidRPr="00A1115A" w:rsidRDefault="003360E3" w:rsidP="000F55EF">
            <w:pPr>
              <w:pStyle w:val="TAC"/>
            </w:pPr>
          </w:p>
        </w:tc>
        <w:tc>
          <w:tcPr>
            <w:tcW w:w="972" w:type="dxa"/>
          </w:tcPr>
          <w:p w14:paraId="5C886D6E"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78DAE9C7" w14:textId="77777777" w:rsidR="003360E3" w:rsidRPr="00A1115A" w:rsidRDefault="003360E3" w:rsidP="000F55EF">
            <w:pPr>
              <w:pStyle w:val="TAC"/>
              <w:rPr>
                <w:rFonts w:cs="Arial"/>
              </w:rPr>
            </w:pPr>
            <w:r w:rsidRPr="00A1115A">
              <w:rPr>
                <w:rFonts w:cs="Arial"/>
              </w:rPr>
              <w:t>+2/-3</w:t>
            </w:r>
          </w:p>
        </w:tc>
        <w:tc>
          <w:tcPr>
            <w:tcW w:w="973" w:type="dxa"/>
          </w:tcPr>
          <w:p w14:paraId="014768D0" w14:textId="77777777" w:rsidR="003360E3" w:rsidRPr="00A1115A" w:rsidRDefault="003360E3" w:rsidP="000F55EF">
            <w:pPr>
              <w:pStyle w:val="TAC"/>
            </w:pPr>
          </w:p>
        </w:tc>
        <w:tc>
          <w:tcPr>
            <w:tcW w:w="1086" w:type="dxa"/>
          </w:tcPr>
          <w:p w14:paraId="2B8CAE3C" w14:textId="77777777" w:rsidR="003360E3" w:rsidRPr="00A1115A" w:rsidRDefault="003360E3" w:rsidP="000F55EF">
            <w:pPr>
              <w:pStyle w:val="TAC"/>
            </w:pPr>
          </w:p>
        </w:tc>
      </w:tr>
      <w:tr w:rsidR="003360E3" w:rsidRPr="00A1115A" w14:paraId="2C5CE249" w14:textId="77777777" w:rsidTr="000F55EF">
        <w:trPr>
          <w:trHeight w:val="187"/>
        </w:trPr>
        <w:tc>
          <w:tcPr>
            <w:tcW w:w="1596" w:type="dxa"/>
          </w:tcPr>
          <w:p w14:paraId="0B73D6BC" w14:textId="77777777" w:rsidR="003360E3" w:rsidRPr="00A1115A" w:rsidRDefault="003360E3" w:rsidP="000F55EF">
            <w:pPr>
              <w:pStyle w:val="TAC"/>
              <w:rPr>
                <w:lang w:val="en-US" w:eastAsia="zh-CN"/>
              </w:rPr>
            </w:pPr>
            <w:r w:rsidRPr="00A1115A">
              <w:rPr>
                <w:rFonts w:cs="Arial"/>
                <w:szCs w:val="18"/>
                <w:lang w:val="en-US" w:eastAsia="zh-CN"/>
              </w:rPr>
              <w:t>CA_n70A-n71A</w:t>
            </w:r>
          </w:p>
        </w:tc>
        <w:tc>
          <w:tcPr>
            <w:tcW w:w="972" w:type="dxa"/>
          </w:tcPr>
          <w:p w14:paraId="76019E72" w14:textId="77777777" w:rsidR="003360E3" w:rsidRPr="00A1115A" w:rsidRDefault="003360E3" w:rsidP="000F55EF">
            <w:pPr>
              <w:pStyle w:val="TAC"/>
            </w:pPr>
          </w:p>
        </w:tc>
        <w:tc>
          <w:tcPr>
            <w:tcW w:w="1086" w:type="dxa"/>
          </w:tcPr>
          <w:p w14:paraId="37286570"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23C8546D"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575BB229" w14:textId="77777777" w:rsidR="003360E3" w:rsidRPr="00A1115A" w:rsidRDefault="003360E3" w:rsidP="000F55EF">
            <w:pPr>
              <w:pStyle w:val="TAC"/>
            </w:pPr>
          </w:p>
        </w:tc>
        <w:tc>
          <w:tcPr>
            <w:tcW w:w="972" w:type="dxa"/>
          </w:tcPr>
          <w:p w14:paraId="73CEC38E"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5E3117AB" w14:textId="77777777" w:rsidR="003360E3" w:rsidRPr="00A1115A" w:rsidRDefault="003360E3" w:rsidP="000F55EF">
            <w:pPr>
              <w:pStyle w:val="TAC"/>
              <w:rPr>
                <w:rFonts w:cs="Arial"/>
              </w:rPr>
            </w:pPr>
            <w:r w:rsidRPr="00A1115A">
              <w:rPr>
                <w:rFonts w:cs="Arial"/>
              </w:rPr>
              <w:t>+2/-3</w:t>
            </w:r>
          </w:p>
        </w:tc>
        <w:tc>
          <w:tcPr>
            <w:tcW w:w="973" w:type="dxa"/>
          </w:tcPr>
          <w:p w14:paraId="1C65E958" w14:textId="77777777" w:rsidR="003360E3" w:rsidRPr="00A1115A" w:rsidRDefault="003360E3" w:rsidP="000F55EF">
            <w:pPr>
              <w:pStyle w:val="TAC"/>
            </w:pPr>
          </w:p>
        </w:tc>
        <w:tc>
          <w:tcPr>
            <w:tcW w:w="1086" w:type="dxa"/>
          </w:tcPr>
          <w:p w14:paraId="0CB58FDE" w14:textId="77777777" w:rsidR="003360E3" w:rsidRPr="00A1115A" w:rsidRDefault="003360E3" w:rsidP="000F55EF">
            <w:pPr>
              <w:pStyle w:val="TAC"/>
            </w:pPr>
          </w:p>
        </w:tc>
      </w:tr>
      <w:tr w:rsidR="003360E3" w:rsidRPr="00A1115A" w14:paraId="403B43CF" w14:textId="77777777" w:rsidTr="000F55EF">
        <w:trPr>
          <w:trHeight w:val="187"/>
        </w:trPr>
        <w:tc>
          <w:tcPr>
            <w:tcW w:w="1596" w:type="dxa"/>
          </w:tcPr>
          <w:p w14:paraId="0261CB90" w14:textId="77777777" w:rsidR="003360E3" w:rsidRPr="00A1115A" w:rsidRDefault="003360E3" w:rsidP="000F55EF">
            <w:pPr>
              <w:pStyle w:val="TAC"/>
              <w:rPr>
                <w:rFonts w:cs="Arial"/>
                <w:szCs w:val="18"/>
                <w:lang w:val="en-US" w:eastAsia="zh-CN"/>
              </w:rPr>
            </w:pPr>
            <w:r w:rsidRPr="00A1115A">
              <w:rPr>
                <w:rFonts w:cs="Arial"/>
                <w:szCs w:val="18"/>
              </w:rPr>
              <w:t>CA_n71A-n7</w:t>
            </w:r>
            <w:r w:rsidRPr="00A1115A">
              <w:rPr>
                <w:rFonts w:cs="Arial" w:hint="eastAsia"/>
                <w:szCs w:val="18"/>
                <w:lang w:val="en-US" w:eastAsia="zh-CN"/>
              </w:rPr>
              <w:t>7</w:t>
            </w:r>
            <w:r w:rsidRPr="00A1115A">
              <w:rPr>
                <w:rFonts w:cs="Arial"/>
                <w:szCs w:val="18"/>
              </w:rPr>
              <w:t>A</w:t>
            </w:r>
          </w:p>
        </w:tc>
        <w:tc>
          <w:tcPr>
            <w:tcW w:w="972" w:type="dxa"/>
          </w:tcPr>
          <w:p w14:paraId="7CCAF9E6" w14:textId="77777777" w:rsidR="003360E3" w:rsidRPr="00A1115A" w:rsidRDefault="003360E3" w:rsidP="000F55EF">
            <w:pPr>
              <w:pStyle w:val="TAC"/>
            </w:pPr>
          </w:p>
        </w:tc>
        <w:tc>
          <w:tcPr>
            <w:tcW w:w="1086" w:type="dxa"/>
          </w:tcPr>
          <w:p w14:paraId="11E1DB4E"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20A6F55D" w14:textId="0F8A0171" w:rsidR="003360E3" w:rsidRPr="00A1115A" w:rsidRDefault="003360E3" w:rsidP="000F55EF">
            <w:pPr>
              <w:pStyle w:val="TAC"/>
            </w:pPr>
            <w:r>
              <w:rPr>
                <w:lang w:val="en-US" w:eastAsia="zh-CN"/>
              </w:rPr>
              <w:t>26</w:t>
            </w:r>
            <w:r>
              <w:rPr>
                <w:vertAlign w:val="superscript"/>
                <w:lang w:val="en-US" w:eastAsia="zh-CN"/>
              </w:rPr>
              <w:t>6</w:t>
            </w:r>
            <w:ins w:id="50" w:author="Gene Fong" w:date="2022-01-25T16:21:00Z">
              <w:r w:rsidR="00654D71">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401FA2D6" w14:textId="77777777" w:rsidR="003360E3" w:rsidRPr="00A1115A" w:rsidRDefault="003360E3" w:rsidP="000F55EF">
            <w:pPr>
              <w:pStyle w:val="TAC"/>
            </w:pPr>
            <w:r>
              <w:rPr>
                <w:rFonts w:cs="Arial"/>
              </w:rPr>
              <w:t>+2/-3</w:t>
            </w:r>
          </w:p>
        </w:tc>
        <w:tc>
          <w:tcPr>
            <w:tcW w:w="972" w:type="dxa"/>
          </w:tcPr>
          <w:p w14:paraId="18B6D279"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38B5208F" w14:textId="77777777" w:rsidR="003360E3" w:rsidRPr="00A1115A" w:rsidRDefault="003360E3" w:rsidP="000F55EF">
            <w:pPr>
              <w:pStyle w:val="TAC"/>
              <w:rPr>
                <w:rFonts w:cs="Arial"/>
              </w:rPr>
            </w:pPr>
            <w:r w:rsidRPr="00A1115A">
              <w:rPr>
                <w:rFonts w:cs="Arial"/>
              </w:rPr>
              <w:t>+2/-3</w:t>
            </w:r>
          </w:p>
        </w:tc>
        <w:tc>
          <w:tcPr>
            <w:tcW w:w="973" w:type="dxa"/>
          </w:tcPr>
          <w:p w14:paraId="17AED50F" w14:textId="77777777" w:rsidR="003360E3" w:rsidRPr="00A1115A" w:rsidRDefault="003360E3" w:rsidP="000F55EF">
            <w:pPr>
              <w:pStyle w:val="TAC"/>
            </w:pPr>
          </w:p>
        </w:tc>
        <w:tc>
          <w:tcPr>
            <w:tcW w:w="1086" w:type="dxa"/>
          </w:tcPr>
          <w:p w14:paraId="29306263" w14:textId="77777777" w:rsidR="003360E3" w:rsidRPr="00A1115A" w:rsidRDefault="003360E3" w:rsidP="000F55EF">
            <w:pPr>
              <w:pStyle w:val="TAC"/>
            </w:pPr>
          </w:p>
        </w:tc>
      </w:tr>
      <w:tr w:rsidR="003360E3" w:rsidRPr="00A1115A" w14:paraId="504749D6" w14:textId="77777777" w:rsidTr="000F55EF">
        <w:trPr>
          <w:trHeight w:val="187"/>
        </w:trPr>
        <w:tc>
          <w:tcPr>
            <w:tcW w:w="1596" w:type="dxa"/>
          </w:tcPr>
          <w:p w14:paraId="3CA53FDB" w14:textId="77777777" w:rsidR="003360E3" w:rsidRPr="00A1115A" w:rsidRDefault="003360E3" w:rsidP="000F55EF">
            <w:pPr>
              <w:pStyle w:val="TAC"/>
              <w:rPr>
                <w:rFonts w:cs="Arial"/>
                <w:szCs w:val="18"/>
                <w:lang w:val="en-US" w:eastAsia="zh-CN"/>
              </w:rPr>
            </w:pPr>
            <w:r w:rsidRPr="00A1115A">
              <w:rPr>
                <w:rFonts w:cs="Arial"/>
                <w:szCs w:val="18"/>
              </w:rPr>
              <w:t>CA_n71A-n78A</w:t>
            </w:r>
          </w:p>
        </w:tc>
        <w:tc>
          <w:tcPr>
            <w:tcW w:w="972" w:type="dxa"/>
          </w:tcPr>
          <w:p w14:paraId="2A8F7E5D" w14:textId="77777777" w:rsidR="003360E3" w:rsidRPr="00A1115A" w:rsidRDefault="003360E3" w:rsidP="000F55EF">
            <w:pPr>
              <w:pStyle w:val="TAC"/>
            </w:pPr>
          </w:p>
        </w:tc>
        <w:tc>
          <w:tcPr>
            <w:tcW w:w="1086" w:type="dxa"/>
          </w:tcPr>
          <w:p w14:paraId="5DEF8C67"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49EA245C"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3681A834" w14:textId="77777777" w:rsidR="003360E3" w:rsidRPr="00A1115A" w:rsidRDefault="003360E3" w:rsidP="000F55EF">
            <w:pPr>
              <w:pStyle w:val="TAC"/>
            </w:pPr>
          </w:p>
        </w:tc>
        <w:tc>
          <w:tcPr>
            <w:tcW w:w="972" w:type="dxa"/>
          </w:tcPr>
          <w:p w14:paraId="271E9102"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5AADC374" w14:textId="77777777" w:rsidR="003360E3" w:rsidRPr="00A1115A" w:rsidRDefault="003360E3" w:rsidP="000F55EF">
            <w:pPr>
              <w:pStyle w:val="TAC"/>
              <w:rPr>
                <w:rFonts w:cs="Arial"/>
              </w:rPr>
            </w:pPr>
            <w:r w:rsidRPr="00A1115A">
              <w:rPr>
                <w:rFonts w:cs="Arial"/>
              </w:rPr>
              <w:t>+2/-3</w:t>
            </w:r>
          </w:p>
        </w:tc>
        <w:tc>
          <w:tcPr>
            <w:tcW w:w="973" w:type="dxa"/>
          </w:tcPr>
          <w:p w14:paraId="57302F27" w14:textId="77777777" w:rsidR="003360E3" w:rsidRPr="00A1115A" w:rsidRDefault="003360E3" w:rsidP="000F55EF">
            <w:pPr>
              <w:pStyle w:val="TAC"/>
            </w:pPr>
          </w:p>
        </w:tc>
        <w:tc>
          <w:tcPr>
            <w:tcW w:w="1086" w:type="dxa"/>
          </w:tcPr>
          <w:p w14:paraId="6E8DC83A" w14:textId="77777777" w:rsidR="003360E3" w:rsidRPr="00A1115A" w:rsidRDefault="003360E3" w:rsidP="000F55EF">
            <w:pPr>
              <w:pStyle w:val="TAC"/>
            </w:pPr>
          </w:p>
        </w:tc>
      </w:tr>
      <w:tr w:rsidR="003360E3" w:rsidRPr="00A1115A" w14:paraId="27BE87C2" w14:textId="77777777" w:rsidTr="000F55EF">
        <w:trPr>
          <w:trHeight w:val="187"/>
        </w:trPr>
        <w:tc>
          <w:tcPr>
            <w:tcW w:w="1596" w:type="dxa"/>
          </w:tcPr>
          <w:p w14:paraId="59E87ED1" w14:textId="77777777" w:rsidR="003360E3" w:rsidRPr="00A1115A" w:rsidRDefault="003360E3" w:rsidP="000F55EF">
            <w:pPr>
              <w:pStyle w:val="TAC"/>
              <w:rPr>
                <w:lang w:eastAsia="zh-CN"/>
              </w:rPr>
            </w:pPr>
            <w:r>
              <w:rPr>
                <w:rFonts w:cs="Arial"/>
                <w:kern w:val="2"/>
                <w:lang w:val="en-US" w:eastAsia="zh-CN"/>
              </w:rPr>
              <w:t>CA_n74A-n77A</w:t>
            </w:r>
          </w:p>
        </w:tc>
        <w:tc>
          <w:tcPr>
            <w:tcW w:w="972" w:type="dxa"/>
          </w:tcPr>
          <w:p w14:paraId="4755FD3B" w14:textId="77777777" w:rsidR="003360E3" w:rsidRPr="00A1115A" w:rsidRDefault="003360E3" w:rsidP="000F55EF">
            <w:pPr>
              <w:pStyle w:val="TAC"/>
            </w:pPr>
          </w:p>
        </w:tc>
        <w:tc>
          <w:tcPr>
            <w:tcW w:w="1086" w:type="dxa"/>
          </w:tcPr>
          <w:p w14:paraId="48E08A16" w14:textId="77777777" w:rsidR="003360E3" w:rsidRPr="00A1115A" w:rsidRDefault="003360E3" w:rsidP="000F55EF">
            <w:pPr>
              <w:pStyle w:val="TAC"/>
            </w:pPr>
          </w:p>
        </w:tc>
        <w:tc>
          <w:tcPr>
            <w:tcW w:w="972" w:type="dxa"/>
          </w:tcPr>
          <w:p w14:paraId="691E5D09" w14:textId="77777777" w:rsidR="003360E3" w:rsidRPr="00A1115A" w:rsidRDefault="003360E3" w:rsidP="000F55EF">
            <w:pPr>
              <w:pStyle w:val="TAC"/>
            </w:pPr>
          </w:p>
        </w:tc>
        <w:tc>
          <w:tcPr>
            <w:tcW w:w="1086" w:type="dxa"/>
          </w:tcPr>
          <w:p w14:paraId="4CE40373" w14:textId="77777777" w:rsidR="003360E3" w:rsidRPr="00A1115A" w:rsidRDefault="003360E3" w:rsidP="000F55EF">
            <w:pPr>
              <w:pStyle w:val="TAC"/>
            </w:pPr>
          </w:p>
        </w:tc>
        <w:tc>
          <w:tcPr>
            <w:tcW w:w="972" w:type="dxa"/>
          </w:tcPr>
          <w:p w14:paraId="6265432B" w14:textId="77777777" w:rsidR="003360E3" w:rsidRPr="00A1115A" w:rsidRDefault="003360E3" w:rsidP="000F55EF">
            <w:pPr>
              <w:pStyle w:val="TAC"/>
              <w:rPr>
                <w:lang w:val="en-US" w:eastAsia="zh-CN"/>
              </w:rPr>
            </w:pPr>
            <w:r>
              <w:rPr>
                <w:rFonts w:cs="Arial"/>
                <w:lang w:val="en-US" w:eastAsia="zh-CN"/>
              </w:rPr>
              <w:t>23</w:t>
            </w:r>
          </w:p>
        </w:tc>
        <w:tc>
          <w:tcPr>
            <w:tcW w:w="1086" w:type="dxa"/>
          </w:tcPr>
          <w:p w14:paraId="61CEB424" w14:textId="77777777" w:rsidR="003360E3" w:rsidRPr="00A1115A" w:rsidRDefault="003360E3" w:rsidP="000F55EF">
            <w:pPr>
              <w:pStyle w:val="TAC"/>
              <w:rPr>
                <w:rFonts w:cs="Arial"/>
              </w:rPr>
            </w:pPr>
            <w:r>
              <w:rPr>
                <w:rFonts w:cs="Arial"/>
              </w:rPr>
              <w:t>+2/-3</w:t>
            </w:r>
          </w:p>
        </w:tc>
        <w:tc>
          <w:tcPr>
            <w:tcW w:w="973" w:type="dxa"/>
          </w:tcPr>
          <w:p w14:paraId="51E1BC04" w14:textId="77777777" w:rsidR="003360E3" w:rsidRPr="00A1115A" w:rsidRDefault="003360E3" w:rsidP="000F55EF">
            <w:pPr>
              <w:pStyle w:val="TAC"/>
            </w:pPr>
          </w:p>
        </w:tc>
        <w:tc>
          <w:tcPr>
            <w:tcW w:w="1086" w:type="dxa"/>
          </w:tcPr>
          <w:p w14:paraId="5BF6D7B8" w14:textId="77777777" w:rsidR="003360E3" w:rsidRPr="00A1115A" w:rsidRDefault="003360E3" w:rsidP="000F55EF">
            <w:pPr>
              <w:pStyle w:val="TAC"/>
            </w:pPr>
          </w:p>
        </w:tc>
      </w:tr>
      <w:tr w:rsidR="003360E3" w:rsidRPr="00A1115A" w14:paraId="5B503EFD" w14:textId="77777777" w:rsidTr="000F55EF">
        <w:trPr>
          <w:trHeight w:val="187"/>
        </w:trPr>
        <w:tc>
          <w:tcPr>
            <w:tcW w:w="1596" w:type="dxa"/>
          </w:tcPr>
          <w:p w14:paraId="536AF61E" w14:textId="77777777" w:rsidR="003360E3" w:rsidRPr="00A1115A" w:rsidRDefault="003360E3" w:rsidP="000F55EF">
            <w:pPr>
              <w:pStyle w:val="TAC"/>
              <w:rPr>
                <w:lang w:eastAsia="zh-CN"/>
              </w:rPr>
            </w:pPr>
            <w:r>
              <w:rPr>
                <w:rFonts w:cs="Arial"/>
                <w:lang w:val="en-US" w:eastAsia="zh-CN"/>
              </w:rPr>
              <w:lastRenderedPageBreak/>
              <w:t>CA_n74A-n78A</w:t>
            </w:r>
          </w:p>
        </w:tc>
        <w:tc>
          <w:tcPr>
            <w:tcW w:w="972" w:type="dxa"/>
          </w:tcPr>
          <w:p w14:paraId="4970B22B" w14:textId="77777777" w:rsidR="003360E3" w:rsidRPr="00A1115A" w:rsidRDefault="003360E3" w:rsidP="000F55EF">
            <w:pPr>
              <w:pStyle w:val="TAC"/>
            </w:pPr>
          </w:p>
        </w:tc>
        <w:tc>
          <w:tcPr>
            <w:tcW w:w="1086" w:type="dxa"/>
          </w:tcPr>
          <w:p w14:paraId="036FEA3A" w14:textId="77777777" w:rsidR="003360E3" w:rsidRPr="00A1115A" w:rsidRDefault="003360E3" w:rsidP="000F55EF">
            <w:pPr>
              <w:pStyle w:val="TAC"/>
            </w:pPr>
          </w:p>
        </w:tc>
        <w:tc>
          <w:tcPr>
            <w:tcW w:w="972" w:type="dxa"/>
          </w:tcPr>
          <w:p w14:paraId="777954EF" w14:textId="77777777" w:rsidR="003360E3" w:rsidRPr="00A1115A" w:rsidRDefault="003360E3" w:rsidP="000F55EF">
            <w:pPr>
              <w:pStyle w:val="TAC"/>
            </w:pPr>
          </w:p>
        </w:tc>
        <w:tc>
          <w:tcPr>
            <w:tcW w:w="1086" w:type="dxa"/>
          </w:tcPr>
          <w:p w14:paraId="04BC58ED" w14:textId="77777777" w:rsidR="003360E3" w:rsidRPr="00A1115A" w:rsidRDefault="003360E3" w:rsidP="000F55EF">
            <w:pPr>
              <w:pStyle w:val="TAC"/>
            </w:pPr>
          </w:p>
        </w:tc>
        <w:tc>
          <w:tcPr>
            <w:tcW w:w="972" w:type="dxa"/>
          </w:tcPr>
          <w:p w14:paraId="48AC3891" w14:textId="77777777" w:rsidR="003360E3" w:rsidRPr="00A1115A" w:rsidRDefault="003360E3" w:rsidP="000F55EF">
            <w:pPr>
              <w:pStyle w:val="TAC"/>
              <w:rPr>
                <w:lang w:val="en-US" w:eastAsia="zh-CN"/>
              </w:rPr>
            </w:pPr>
            <w:r>
              <w:rPr>
                <w:rFonts w:cs="Arial"/>
                <w:lang w:val="en-US" w:eastAsia="zh-CN"/>
              </w:rPr>
              <w:t>23</w:t>
            </w:r>
          </w:p>
        </w:tc>
        <w:tc>
          <w:tcPr>
            <w:tcW w:w="1086" w:type="dxa"/>
          </w:tcPr>
          <w:p w14:paraId="1202DC8F" w14:textId="77777777" w:rsidR="003360E3" w:rsidRPr="00A1115A" w:rsidRDefault="003360E3" w:rsidP="000F55EF">
            <w:pPr>
              <w:pStyle w:val="TAC"/>
              <w:rPr>
                <w:rFonts w:cs="Arial"/>
              </w:rPr>
            </w:pPr>
            <w:r>
              <w:rPr>
                <w:rFonts w:cs="Arial"/>
              </w:rPr>
              <w:t>+2/-3</w:t>
            </w:r>
          </w:p>
        </w:tc>
        <w:tc>
          <w:tcPr>
            <w:tcW w:w="973" w:type="dxa"/>
          </w:tcPr>
          <w:p w14:paraId="12D4112D" w14:textId="77777777" w:rsidR="003360E3" w:rsidRPr="00A1115A" w:rsidRDefault="003360E3" w:rsidP="000F55EF">
            <w:pPr>
              <w:pStyle w:val="TAC"/>
            </w:pPr>
          </w:p>
        </w:tc>
        <w:tc>
          <w:tcPr>
            <w:tcW w:w="1086" w:type="dxa"/>
          </w:tcPr>
          <w:p w14:paraId="6CA399CD" w14:textId="77777777" w:rsidR="003360E3" w:rsidRPr="00A1115A" w:rsidRDefault="003360E3" w:rsidP="000F55EF">
            <w:pPr>
              <w:pStyle w:val="TAC"/>
            </w:pPr>
          </w:p>
        </w:tc>
      </w:tr>
      <w:tr w:rsidR="003360E3" w:rsidRPr="00A1115A" w14:paraId="74920510" w14:textId="77777777" w:rsidTr="000F55EF">
        <w:trPr>
          <w:trHeight w:val="187"/>
        </w:trPr>
        <w:tc>
          <w:tcPr>
            <w:tcW w:w="1596" w:type="dxa"/>
          </w:tcPr>
          <w:p w14:paraId="308D50F2" w14:textId="77777777" w:rsidR="003360E3" w:rsidRPr="00A1115A" w:rsidRDefault="003360E3" w:rsidP="000F55EF">
            <w:pPr>
              <w:pStyle w:val="TAC"/>
              <w:rPr>
                <w:rFonts w:cs="Arial"/>
                <w:szCs w:val="18"/>
                <w:lang w:val="en-US" w:eastAsia="zh-CN"/>
              </w:rPr>
            </w:pPr>
            <w:r w:rsidRPr="00A1115A">
              <w:rPr>
                <w:lang w:eastAsia="zh-CN"/>
              </w:rPr>
              <w:t>CA_n77A-n79A</w:t>
            </w:r>
          </w:p>
        </w:tc>
        <w:tc>
          <w:tcPr>
            <w:tcW w:w="972" w:type="dxa"/>
          </w:tcPr>
          <w:p w14:paraId="38671002" w14:textId="77777777" w:rsidR="003360E3" w:rsidRPr="00A1115A" w:rsidRDefault="003360E3" w:rsidP="000F55EF">
            <w:pPr>
              <w:pStyle w:val="TAC"/>
            </w:pPr>
          </w:p>
        </w:tc>
        <w:tc>
          <w:tcPr>
            <w:tcW w:w="1086" w:type="dxa"/>
          </w:tcPr>
          <w:p w14:paraId="64DDEA20"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306BBFD1"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30AA87DF" w14:textId="77777777" w:rsidR="003360E3" w:rsidRPr="00A1115A" w:rsidRDefault="003360E3" w:rsidP="000F55EF">
            <w:pPr>
              <w:pStyle w:val="TAC"/>
            </w:pPr>
          </w:p>
        </w:tc>
        <w:tc>
          <w:tcPr>
            <w:tcW w:w="972" w:type="dxa"/>
          </w:tcPr>
          <w:p w14:paraId="192B52C7"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2E134AD3" w14:textId="77777777" w:rsidR="003360E3" w:rsidRPr="00A1115A" w:rsidRDefault="003360E3" w:rsidP="000F55EF">
            <w:pPr>
              <w:pStyle w:val="TAC"/>
              <w:rPr>
                <w:rFonts w:cs="Arial"/>
              </w:rPr>
            </w:pPr>
            <w:r w:rsidRPr="00A1115A">
              <w:rPr>
                <w:rFonts w:cs="Arial"/>
              </w:rPr>
              <w:t>+2/-3</w:t>
            </w:r>
          </w:p>
        </w:tc>
        <w:tc>
          <w:tcPr>
            <w:tcW w:w="973" w:type="dxa"/>
          </w:tcPr>
          <w:p w14:paraId="352A52C6" w14:textId="77777777" w:rsidR="003360E3" w:rsidRPr="00A1115A" w:rsidRDefault="003360E3" w:rsidP="000F55EF">
            <w:pPr>
              <w:pStyle w:val="TAC"/>
            </w:pPr>
          </w:p>
        </w:tc>
        <w:tc>
          <w:tcPr>
            <w:tcW w:w="1086" w:type="dxa"/>
          </w:tcPr>
          <w:p w14:paraId="33B652C4" w14:textId="77777777" w:rsidR="003360E3" w:rsidRPr="00A1115A" w:rsidRDefault="003360E3" w:rsidP="000F55EF">
            <w:pPr>
              <w:pStyle w:val="TAC"/>
            </w:pPr>
          </w:p>
        </w:tc>
      </w:tr>
      <w:tr w:rsidR="003360E3" w:rsidRPr="00A1115A" w14:paraId="2BBC242F" w14:textId="77777777" w:rsidTr="000F55EF">
        <w:trPr>
          <w:trHeight w:val="187"/>
        </w:trPr>
        <w:tc>
          <w:tcPr>
            <w:tcW w:w="1596" w:type="dxa"/>
          </w:tcPr>
          <w:p w14:paraId="20D92B2E" w14:textId="77777777" w:rsidR="003360E3" w:rsidRPr="00A1115A" w:rsidRDefault="003360E3" w:rsidP="000F55EF">
            <w:pPr>
              <w:pStyle w:val="TAC"/>
              <w:rPr>
                <w:rFonts w:cs="Arial"/>
                <w:szCs w:val="18"/>
                <w:lang w:val="en-US" w:eastAsia="zh-CN"/>
              </w:rPr>
            </w:pPr>
            <w:r w:rsidRPr="00A1115A">
              <w:rPr>
                <w:lang w:eastAsia="zh-CN"/>
              </w:rPr>
              <w:t>CA_n7</w:t>
            </w:r>
            <w:r w:rsidRPr="00A1115A">
              <w:rPr>
                <w:rFonts w:hint="eastAsia"/>
                <w:lang w:val="en-US" w:eastAsia="zh-CN"/>
              </w:rPr>
              <w:t>8</w:t>
            </w:r>
            <w:r w:rsidRPr="00A1115A">
              <w:rPr>
                <w:lang w:eastAsia="zh-CN"/>
              </w:rPr>
              <w:t>A-n79A</w:t>
            </w:r>
          </w:p>
        </w:tc>
        <w:tc>
          <w:tcPr>
            <w:tcW w:w="972" w:type="dxa"/>
          </w:tcPr>
          <w:p w14:paraId="465A3AA2" w14:textId="77777777" w:rsidR="003360E3" w:rsidRPr="00A1115A" w:rsidRDefault="003360E3" w:rsidP="000F55EF">
            <w:pPr>
              <w:pStyle w:val="TAC"/>
            </w:pPr>
          </w:p>
        </w:tc>
        <w:tc>
          <w:tcPr>
            <w:tcW w:w="1086" w:type="dxa"/>
          </w:tcPr>
          <w:p w14:paraId="0E88382A"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1ADF5889"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055438DE" w14:textId="77777777" w:rsidR="003360E3" w:rsidRPr="00A1115A" w:rsidRDefault="003360E3" w:rsidP="000F55EF">
            <w:pPr>
              <w:pStyle w:val="TAC"/>
            </w:pPr>
          </w:p>
        </w:tc>
        <w:tc>
          <w:tcPr>
            <w:tcW w:w="972" w:type="dxa"/>
          </w:tcPr>
          <w:p w14:paraId="0B165FDD"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74685223" w14:textId="77777777" w:rsidR="003360E3" w:rsidRPr="00A1115A" w:rsidRDefault="003360E3" w:rsidP="000F55EF">
            <w:pPr>
              <w:pStyle w:val="TAC"/>
              <w:rPr>
                <w:rFonts w:cs="Arial"/>
              </w:rPr>
            </w:pPr>
            <w:r w:rsidRPr="00A1115A">
              <w:rPr>
                <w:rFonts w:cs="Arial"/>
              </w:rPr>
              <w:t>+2/-3</w:t>
            </w:r>
          </w:p>
        </w:tc>
        <w:tc>
          <w:tcPr>
            <w:tcW w:w="973" w:type="dxa"/>
          </w:tcPr>
          <w:p w14:paraId="6123F309" w14:textId="77777777" w:rsidR="003360E3" w:rsidRPr="00A1115A" w:rsidRDefault="003360E3" w:rsidP="000F55EF">
            <w:pPr>
              <w:pStyle w:val="TAC"/>
            </w:pPr>
          </w:p>
        </w:tc>
        <w:tc>
          <w:tcPr>
            <w:tcW w:w="1086" w:type="dxa"/>
          </w:tcPr>
          <w:p w14:paraId="3B2F96E2" w14:textId="77777777" w:rsidR="003360E3" w:rsidRPr="00A1115A" w:rsidRDefault="003360E3" w:rsidP="000F55EF">
            <w:pPr>
              <w:pStyle w:val="TAC"/>
            </w:pPr>
          </w:p>
        </w:tc>
      </w:tr>
      <w:tr w:rsidR="003360E3" w:rsidRPr="00A1115A" w14:paraId="2959342F" w14:textId="77777777" w:rsidTr="000F55EF">
        <w:trPr>
          <w:trHeight w:val="187"/>
        </w:trPr>
        <w:tc>
          <w:tcPr>
            <w:tcW w:w="1596" w:type="dxa"/>
          </w:tcPr>
          <w:p w14:paraId="6BC4EEDF" w14:textId="77777777" w:rsidR="003360E3" w:rsidRPr="00A1115A" w:rsidRDefault="003360E3" w:rsidP="000F55EF">
            <w:pPr>
              <w:pStyle w:val="TAC"/>
              <w:rPr>
                <w:rFonts w:cs="Arial"/>
                <w:szCs w:val="18"/>
                <w:lang w:val="en-US" w:eastAsia="zh-CN"/>
              </w:rPr>
            </w:pPr>
            <w:r w:rsidRPr="00A1115A">
              <w:rPr>
                <w:rFonts w:hint="eastAsia"/>
                <w:lang w:eastAsia="zh-CN"/>
              </w:rPr>
              <w:t>CA</w:t>
            </w:r>
            <w:r w:rsidRPr="00A1115A">
              <w:t>_</w:t>
            </w:r>
            <w:r w:rsidRPr="00A1115A">
              <w:rPr>
                <w:rFonts w:hint="eastAsia"/>
                <w:lang w:val="en-US" w:eastAsia="zh-CN"/>
              </w:rPr>
              <w:t>n</w:t>
            </w:r>
            <w:r w:rsidRPr="00A1115A">
              <w:rPr>
                <w:lang w:val="en-US" w:eastAsia="zh-CN"/>
              </w:rPr>
              <w:t>78</w:t>
            </w:r>
            <w:r w:rsidRPr="00A1115A">
              <w:rPr>
                <w:lang w:val="sv-SE" w:eastAsia="ja-JP"/>
              </w:rPr>
              <w:t>A-</w:t>
            </w:r>
            <w:r w:rsidRPr="00A1115A">
              <w:rPr>
                <w:rFonts w:hint="eastAsia"/>
                <w:lang w:val="en-US" w:eastAsia="zh-CN"/>
              </w:rPr>
              <w:t>n</w:t>
            </w:r>
            <w:r w:rsidRPr="00A1115A">
              <w:rPr>
                <w:lang w:val="en-US" w:eastAsia="zh-CN"/>
              </w:rPr>
              <w:t>92</w:t>
            </w:r>
            <w:r w:rsidRPr="00A1115A">
              <w:rPr>
                <w:lang w:val="sv-SE" w:eastAsia="ja-JP"/>
              </w:rPr>
              <w:t>A</w:t>
            </w:r>
          </w:p>
        </w:tc>
        <w:tc>
          <w:tcPr>
            <w:tcW w:w="972" w:type="dxa"/>
          </w:tcPr>
          <w:p w14:paraId="7D0CCC02" w14:textId="77777777" w:rsidR="003360E3" w:rsidRPr="00A1115A" w:rsidRDefault="003360E3" w:rsidP="000F55EF">
            <w:pPr>
              <w:pStyle w:val="TAC"/>
            </w:pPr>
          </w:p>
        </w:tc>
        <w:tc>
          <w:tcPr>
            <w:tcW w:w="1086" w:type="dxa"/>
          </w:tcPr>
          <w:p w14:paraId="6EFB5140" w14:textId="77777777" w:rsidR="003360E3" w:rsidRPr="00A1115A" w:rsidRDefault="003360E3" w:rsidP="000F55EF">
            <w:pPr>
              <w:pStyle w:val="TAC"/>
            </w:pPr>
          </w:p>
        </w:tc>
        <w:tc>
          <w:tcPr>
            <w:tcW w:w="972" w:type="dxa"/>
            <w:tcBorders>
              <w:top w:val="single" w:sz="4" w:space="0" w:color="auto"/>
              <w:left w:val="single" w:sz="4" w:space="0" w:color="auto"/>
              <w:bottom w:val="single" w:sz="4" w:space="0" w:color="auto"/>
              <w:right w:val="single" w:sz="4" w:space="0" w:color="auto"/>
            </w:tcBorders>
          </w:tcPr>
          <w:p w14:paraId="3A68ED13" w14:textId="77777777" w:rsidR="003360E3" w:rsidRPr="00A1115A" w:rsidRDefault="003360E3" w:rsidP="000F55EF">
            <w:pPr>
              <w:pStyle w:val="TAC"/>
            </w:pPr>
          </w:p>
        </w:tc>
        <w:tc>
          <w:tcPr>
            <w:tcW w:w="1086" w:type="dxa"/>
            <w:tcBorders>
              <w:top w:val="single" w:sz="4" w:space="0" w:color="auto"/>
              <w:left w:val="single" w:sz="4" w:space="0" w:color="auto"/>
              <w:bottom w:val="single" w:sz="4" w:space="0" w:color="auto"/>
              <w:right w:val="single" w:sz="4" w:space="0" w:color="auto"/>
            </w:tcBorders>
          </w:tcPr>
          <w:p w14:paraId="665BD03C" w14:textId="77777777" w:rsidR="003360E3" w:rsidRPr="00A1115A" w:rsidRDefault="003360E3" w:rsidP="000F55EF">
            <w:pPr>
              <w:pStyle w:val="TAC"/>
            </w:pPr>
          </w:p>
        </w:tc>
        <w:tc>
          <w:tcPr>
            <w:tcW w:w="972" w:type="dxa"/>
          </w:tcPr>
          <w:p w14:paraId="6B5081EF" w14:textId="77777777" w:rsidR="003360E3" w:rsidRPr="00A1115A" w:rsidRDefault="003360E3" w:rsidP="000F55EF">
            <w:pPr>
              <w:pStyle w:val="TAC"/>
              <w:rPr>
                <w:lang w:val="en-US" w:eastAsia="zh-CN"/>
              </w:rPr>
            </w:pPr>
            <w:r w:rsidRPr="00A1115A">
              <w:rPr>
                <w:rFonts w:hint="eastAsia"/>
                <w:lang w:val="en-US" w:eastAsia="zh-CN"/>
              </w:rPr>
              <w:t>23</w:t>
            </w:r>
          </w:p>
        </w:tc>
        <w:tc>
          <w:tcPr>
            <w:tcW w:w="1086" w:type="dxa"/>
          </w:tcPr>
          <w:p w14:paraId="0A959C7F" w14:textId="77777777" w:rsidR="003360E3" w:rsidRPr="00A1115A" w:rsidRDefault="003360E3" w:rsidP="000F55EF">
            <w:pPr>
              <w:pStyle w:val="TAC"/>
              <w:rPr>
                <w:rFonts w:cs="Arial"/>
              </w:rPr>
            </w:pPr>
            <w:r w:rsidRPr="00A1115A">
              <w:rPr>
                <w:rFonts w:cs="Arial"/>
              </w:rPr>
              <w:t>+2/-3</w:t>
            </w:r>
          </w:p>
        </w:tc>
        <w:tc>
          <w:tcPr>
            <w:tcW w:w="973" w:type="dxa"/>
          </w:tcPr>
          <w:p w14:paraId="28A1728E" w14:textId="77777777" w:rsidR="003360E3" w:rsidRPr="00A1115A" w:rsidRDefault="003360E3" w:rsidP="000F55EF">
            <w:pPr>
              <w:pStyle w:val="TAC"/>
            </w:pPr>
          </w:p>
        </w:tc>
        <w:tc>
          <w:tcPr>
            <w:tcW w:w="1086" w:type="dxa"/>
          </w:tcPr>
          <w:p w14:paraId="54B470D3" w14:textId="77777777" w:rsidR="003360E3" w:rsidRPr="00A1115A" w:rsidRDefault="003360E3" w:rsidP="000F55EF">
            <w:pPr>
              <w:pStyle w:val="TAC"/>
            </w:pPr>
          </w:p>
        </w:tc>
      </w:tr>
      <w:tr w:rsidR="003360E3" w:rsidRPr="00A1115A" w14:paraId="6C4CC1BE" w14:textId="77777777" w:rsidTr="000F55EF">
        <w:tc>
          <w:tcPr>
            <w:tcW w:w="9829" w:type="dxa"/>
            <w:gridSpan w:val="9"/>
          </w:tcPr>
          <w:p w14:paraId="5E33A745" w14:textId="77777777" w:rsidR="003360E3" w:rsidRPr="00A1115A" w:rsidRDefault="003360E3" w:rsidP="000F55EF">
            <w:pPr>
              <w:pStyle w:val="TAN"/>
            </w:pPr>
            <w:r w:rsidRPr="00A1115A">
              <w:t>NOTE 1:</w:t>
            </w:r>
            <w:r w:rsidRPr="00A1115A">
              <w:tab/>
              <w:t>Void</w:t>
            </w:r>
          </w:p>
          <w:p w14:paraId="7EA4E4BE" w14:textId="77777777" w:rsidR="003360E3" w:rsidRPr="00A1115A" w:rsidRDefault="003360E3" w:rsidP="000F55EF">
            <w:pPr>
              <w:pStyle w:val="TAN"/>
            </w:pPr>
            <w:r w:rsidRPr="00A1115A">
              <w:t>NOTE 2:</w:t>
            </w:r>
            <w:r w:rsidRPr="00A1115A">
              <w:tab/>
            </w:r>
            <w:r w:rsidRPr="004B410B">
              <w:rPr>
                <w:rFonts w:eastAsia="SimSun"/>
                <w:lang w:val="en-US"/>
              </w:rPr>
              <w:t xml:space="preserve">An uplink CA configuration </w:t>
            </w:r>
            <w:r w:rsidRPr="007F73D2">
              <w:rPr>
                <w:rFonts w:eastAsia="SimSun"/>
                <w:lang w:val="en-US"/>
              </w:rPr>
              <w:t>in which</w:t>
            </w:r>
            <w:r w:rsidRPr="004B410B">
              <w:rPr>
                <w:rFonts w:eastAsia="SimSun"/>
                <w:lang w:val="en-US"/>
              </w:rPr>
              <w:t xml:space="preserve"> at least one of the bands has NOTE 3 in Table 6.2.1-1 is allowed to reduce the lower tolerance limit by 1.5 dB when the transmission bandwidths of at least one of the bands is confined within </w:t>
            </w:r>
            <w:proofErr w:type="spellStart"/>
            <w:r w:rsidRPr="004B410B">
              <w:rPr>
                <w:rFonts w:eastAsia="SimSun"/>
                <w:lang w:val="en-US"/>
              </w:rPr>
              <w:t>F</w:t>
            </w:r>
            <w:r w:rsidRPr="0066035B">
              <w:rPr>
                <w:rFonts w:eastAsia="SimSun"/>
                <w:vertAlign w:val="subscript"/>
                <w:lang w:val="en-US"/>
              </w:rPr>
              <w:t>UL_low</w:t>
            </w:r>
            <w:proofErr w:type="spellEnd"/>
            <w:r w:rsidRPr="004B410B">
              <w:rPr>
                <w:rFonts w:eastAsia="SimSun"/>
                <w:lang w:val="en-US"/>
              </w:rPr>
              <w:t xml:space="preserve"> and </w:t>
            </w:r>
            <w:proofErr w:type="spellStart"/>
            <w:r w:rsidRPr="004B410B">
              <w:rPr>
                <w:rFonts w:eastAsia="SimSun"/>
                <w:lang w:val="en-US"/>
              </w:rPr>
              <w:t>F</w:t>
            </w:r>
            <w:r w:rsidRPr="0066035B">
              <w:rPr>
                <w:rFonts w:eastAsia="SimSun"/>
                <w:vertAlign w:val="subscript"/>
                <w:lang w:val="en-US"/>
              </w:rPr>
              <w:t>UL_low</w:t>
            </w:r>
            <w:proofErr w:type="spellEnd"/>
            <w:r w:rsidRPr="004B410B">
              <w:rPr>
                <w:rFonts w:eastAsia="SimSun"/>
                <w:lang w:val="en-US"/>
              </w:rPr>
              <w:t xml:space="preserve"> + 4 MHz or </w:t>
            </w:r>
            <w:proofErr w:type="spellStart"/>
            <w:r w:rsidRPr="004B410B">
              <w:rPr>
                <w:rFonts w:eastAsia="SimSun"/>
                <w:lang w:val="en-US"/>
              </w:rPr>
              <w:t>F</w:t>
            </w:r>
            <w:r w:rsidRPr="0066035B">
              <w:rPr>
                <w:rFonts w:eastAsia="SimSun"/>
                <w:vertAlign w:val="subscript"/>
                <w:lang w:val="en-US"/>
              </w:rPr>
              <w:t>UL_high</w:t>
            </w:r>
            <w:proofErr w:type="spellEnd"/>
            <w:r w:rsidRPr="004B410B">
              <w:rPr>
                <w:rFonts w:eastAsia="SimSun"/>
                <w:lang w:val="en-US"/>
              </w:rPr>
              <w:t xml:space="preserve"> - 4 MHz and </w:t>
            </w:r>
            <w:proofErr w:type="spellStart"/>
            <w:r w:rsidRPr="004B410B">
              <w:rPr>
                <w:rFonts w:eastAsia="SimSun"/>
                <w:lang w:val="en-US"/>
              </w:rPr>
              <w:t>F</w:t>
            </w:r>
            <w:r w:rsidRPr="0066035B">
              <w:rPr>
                <w:rFonts w:eastAsia="SimSun"/>
                <w:vertAlign w:val="subscript"/>
                <w:lang w:val="en-US"/>
              </w:rPr>
              <w:t>UL_high</w:t>
            </w:r>
            <w:proofErr w:type="spellEnd"/>
            <w:r w:rsidRPr="004B410B">
              <w:rPr>
                <w:rFonts w:eastAsia="SimSun"/>
                <w:lang w:val="en-US"/>
              </w:rPr>
              <w:t>.</w:t>
            </w:r>
          </w:p>
          <w:p w14:paraId="16E855B2" w14:textId="77777777" w:rsidR="003360E3" w:rsidRPr="00A1115A" w:rsidRDefault="003360E3" w:rsidP="000F55EF">
            <w:pPr>
              <w:pStyle w:val="TAN"/>
            </w:pPr>
            <w:r w:rsidRPr="00A1115A">
              <w:t>NOTE 3:</w:t>
            </w:r>
            <w:r w:rsidRPr="00A1115A">
              <w:tab/>
            </w:r>
            <w:proofErr w:type="spellStart"/>
            <w:r w:rsidRPr="00A1115A">
              <w:t>P</w:t>
            </w:r>
            <w:r w:rsidRPr="00A1115A">
              <w:rPr>
                <w:vertAlign w:val="subscript"/>
              </w:rPr>
              <w:t>PowerClass</w:t>
            </w:r>
            <w:proofErr w:type="spellEnd"/>
            <w:r w:rsidRPr="00A1115A">
              <w:t xml:space="preserve"> is the maximum UE power specified without taking into account the tolerance</w:t>
            </w:r>
          </w:p>
          <w:p w14:paraId="6A2C4D20" w14:textId="77777777" w:rsidR="003360E3" w:rsidRPr="00A1115A" w:rsidRDefault="003360E3" w:rsidP="000F55EF">
            <w:pPr>
              <w:pStyle w:val="TAN"/>
            </w:pPr>
            <w:r w:rsidRPr="00A1115A">
              <w:t>NOTE 4:</w:t>
            </w:r>
            <w:r w:rsidRPr="00A1115A">
              <w:tab/>
              <w:t>For inter-band carrier aggregation the maximum power requirement should apply to the total transmitted power over all component carriers (per UE).</w:t>
            </w:r>
          </w:p>
          <w:p w14:paraId="4097BF0F" w14:textId="77777777" w:rsidR="003360E3" w:rsidRPr="00A1115A" w:rsidRDefault="003360E3" w:rsidP="000F55EF">
            <w:pPr>
              <w:pStyle w:val="TAN"/>
              <w:rPr>
                <w:lang w:eastAsia="zh-CN"/>
              </w:rPr>
            </w:pPr>
            <w:r w:rsidRPr="00A1115A">
              <w:t>NOTE 5:</w:t>
            </w:r>
            <w:r w:rsidRPr="00A1115A">
              <w:tab/>
              <w:t>Power class 3 is the default power class unless otherwise stated.</w:t>
            </w:r>
          </w:p>
          <w:p w14:paraId="1F738DCF" w14:textId="77777777" w:rsidR="003360E3" w:rsidRDefault="003360E3" w:rsidP="000F55EF">
            <w:pPr>
              <w:pStyle w:val="TAN"/>
              <w:rPr>
                <w:ins w:id="51" w:author="Gene Fong" w:date="2022-01-25T16:21:00Z"/>
                <w:lang w:eastAsia="zh-CN"/>
              </w:rPr>
            </w:pPr>
            <w:r w:rsidRPr="00A1115A">
              <w:t xml:space="preserve">NOTE </w:t>
            </w:r>
            <w:r w:rsidRPr="00A1115A">
              <w:rPr>
                <w:rFonts w:hint="eastAsia"/>
                <w:lang w:eastAsia="zh-CN"/>
              </w:rPr>
              <w:t>6</w:t>
            </w:r>
            <w:r w:rsidRPr="00A1115A">
              <w:t>:</w:t>
            </w:r>
            <w:r w:rsidRPr="00A1115A">
              <w:tab/>
            </w:r>
            <w:r w:rsidRPr="00A1115A">
              <w:rPr>
                <w:lang w:eastAsia="zh-CN"/>
              </w:rPr>
              <w:t xml:space="preserve">The UE supports PC3 within </w:t>
            </w:r>
            <w:r w:rsidRPr="00A1115A">
              <w:rPr>
                <w:rFonts w:hint="eastAsia"/>
                <w:lang w:eastAsia="zh-CN"/>
              </w:rPr>
              <w:t>NR FDD band</w:t>
            </w:r>
            <w:r w:rsidRPr="00A1115A">
              <w:rPr>
                <w:lang w:eastAsia="zh-CN"/>
              </w:rPr>
              <w:t>, and supports either PC3 or PC2 within NR</w:t>
            </w:r>
            <w:r w:rsidRPr="00A1115A">
              <w:rPr>
                <w:rFonts w:hint="eastAsia"/>
                <w:lang w:eastAsia="zh-CN"/>
              </w:rPr>
              <w:t xml:space="preserve"> TDD band</w:t>
            </w:r>
            <w:r w:rsidRPr="00A1115A">
              <w:rPr>
                <w:lang w:eastAsia="zh-CN"/>
              </w:rPr>
              <w:t>.</w:t>
            </w:r>
          </w:p>
          <w:p w14:paraId="188974A6" w14:textId="3CC1BF83" w:rsidR="004E36AC" w:rsidRPr="00A1115A" w:rsidRDefault="004E36AC" w:rsidP="004E36AC">
            <w:pPr>
              <w:pStyle w:val="TAN"/>
              <w:rPr>
                <w:lang w:eastAsia="zh-CN"/>
              </w:rPr>
            </w:pPr>
            <w:ins w:id="52" w:author="Gene Fong" w:date="2022-01-25T16:21:00Z">
              <w:r w:rsidRPr="00A1115A">
                <w:t xml:space="preserve">NOTE </w:t>
              </w:r>
            </w:ins>
            <w:ins w:id="53" w:author="Gene Fong" w:date="2022-01-25T16:22:00Z">
              <w:r>
                <w:t>7</w:t>
              </w:r>
            </w:ins>
            <w:ins w:id="54" w:author="Gene Fong" w:date="2022-01-25T16:21:00Z">
              <w:r w:rsidRPr="00A1115A">
                <w:t>:</w:t>
              </w:r>
              <w:r w:rsidRPr="00A1115A">
                <w:tab/>
              </w:r>
            </w:ins>
            <w:ins w:id="55" w:author="Gene Fong" w:date="2022-01-25T16:23:00Z">
              <w:r w:rsidR="00C5331B">
                <w:t>T</w:t>
              </w:r>
            </w:ins>
            <w:ins w:id="56" w:author="Gene Fong" w:date="2022-01-25T16:21:00Z">
              <w:r w:rsidRPr="00A1115A">
                <w:rPr>
                  <w:lang w:eastAsia="zh-CN"/>
                </w:rPr>
                <w:t xml:space="preserve">he UE </w:t>
              </w:r>
            </w:ins>
            <w:ins w:id="57" w:author="Gene Fong" w:date="2022-01-25T16:22:00Z">
              <w:r w:rsidR="00884ECA">
                <w:rPr>
                  <w:lang w:eastAsia="zh-CN"/>
                </w:rPr>
                <w:t xml:space="preserve">that </w:t>
              </w:r>
            </w:ins>
            <w:ins w:id="58" w:author="Gene Fong" w:date="2022-01-25T16:21:00Z">
              <w:r w:rsidRPr="00A1115A">
                <w:rPr>
                  <w:lang w:eastAsia="zh-CN"/>
                </w:rPr>
                <w:t xml:space="preserve">supports PC3 within </w:t>
              </w:r>
              <w:r w:rsidRPr="00A1115A">
                <w:rPr>
                  <w:rFonts w:hint="eastAsia"/>
                  <w:lang w:eastAsia="zh-CN"/>
                </w:rPr>
                <w:t xml:space="preserve">NR </w:t>
              </w:r>
            </w:ins>
            <w:ins w:id="59" w:author="Gene Fong" w:date="2022-02-25T08:00:00Z">
              <w:r w:rsidR="008D6DD3">
                <w:rPr>
                  <w:lang w:eastAsia="zh-CN"/>
                </w:rPr>
                <w:t xml:space="preserve">TDD or </w:t>
              </w:r>
            </w:ins>
            <w:ins w:id="60" w:author="Gene Fong" w:date="2022-01-25T16:21:00Z">
              <w:r w:rsidRPr="00A1115A">
                <w:rPr>
                  <w:rFonts w:hint="eastAsia"/>
                  <w:lang w:eastAsia="zh-CN"/>
                </w:rPr>
                <w:t>FDD band</w:t>
              </w:r>
              <w:r w:rsidRPr="00A1115A">
                <w:rPr>
                  <w:lang w:eastAsia="zh-CN"/>
                </w:rPr>
                <w:t xml:space="preserve"> and supports PC</w:t>
              </w:r>
            </w:ins>
            <w:ins w:id="61" w:author="Gene Fong" w:date="2022-01-25T16:22:00Z">
              <w:r w:rsidR="00884ECA">
                <w:rPr>
                  <w:lang w:eastAsia="zh-CN"/>
                </w:rPr>
                <w:t>2</w:t>
              </w:r>
            </w:ins>
            <w:ins w:id="62" w:author="Gene Fong" w:date="2022-01-25T16:21:00Z">
              <w:r w:rsidRPr="00A1115A">
                <w:rPr>
                  <w:lang w:eastAsia="zh-CN"/>
                </w:rPr>
                <w:t xml:space="preserve"> </w:t>
              </w:r>
            </w:ins>
            <w:ins w:id="63" w:author="Gene Fong" w:date="2022-02-25T08:00:00Z">
              <w:r w:rsidR="008D6DD3">
                <w:rPr>
                  <w:lang w:eastAsia="zh-CN"/>
                </w:rPr>
                <w:t xml:space="preserve">or PC1.5 </w:t>
              </w:r>
            </w:ins>
            <w:ins w:id="64" w:author="Gene Fong" w:date="2022-01-25T16:21:00Z">
              <w:r w:rsidRPr="00A1115A">
                <w:rPr>
                  <w:lang w:eastAsia="zh-CN"/>
                </w:rPr>
                <w:t>within NR</w:t>
              </w:r>
              <w:r w:rsidRPr="00A1115A">
                <w:rPr>
                  <w:rFonts w:hint="eastAsia"/>
                  <w:lang w:eastAsia="zh-CN"/>
                </w:rPr>
                <w:t xml:space="preserve"> TDD band</w:t>
              </w:r>
            </w:ins>
            <w:ins w:id="65" w:author="Gene Fong" w:date="2022-01-25T16:23:00Z">
              <w:r w:rsidR="00C5331B">
                <w:rPr>
                  <w:lang w:eastAsia="zh-CN"/>
                </w:rPr>
                <w:t xml:space="preserve"> may signal a </w:t>
              </w:r>
              <w:r w:rsidR="00D43C19">
                <w:rPr>
                  <w:lang w:bidi="bn-IN"/>
                </w:rPr>
                <w:t>[</w:t>
              </w:r>
              <w:proofErr w:type="spellStart"/>
              <w:r w:rsidR="00D43C19">
                <w:rPr>
                  <w:lang w:bidi="bn-IN"/>
                </w:rPr>
                <w:t>HigherPowerLimitCADC</w:t>
              </w:r>
              <w:proofErr w:type="spellEnd"/>
              <w:r w:rsidR="00D43C19">
                <w:rPr>
                  <w:lang w:bidi="bn-IN"/>
                </w:rPr>
                <w:t>]</w:t>
              </w:r>
            </w:ins>
            <w:ins w:id="66" w:author="Gene Fong" w:date="2022-01-25T16:24:00Z">
              <w:r w:rsidR="00D43C19">
                <w:rPr>
                  <w:lang w:bidi="bn-IN"/>
                </w:rPr>
                <w:t xml:space="preserve"> capability whereby the maximum output power indicated in the table may be exceeded</w:t>
              </w:r>
              <w:r w:rsidR="00681627">
                <w:rPr>
                  <w:lang w:bidi="bn-IN"/>
                </w:rPr>
                <w:t xml:space="preserve"> in accordance with sub-clause </w:t>
              </w:r>
              <w:r w:rsidR="00681627" w:rsidRPr="00A1115A">
                <w:t>6.2A.4.1.3</w:t>
              </w:r>
              <w:r w:rsidR="00681627">
                <w:t>.</w:t>
              </w:r>
            </w:ins>
          </w:p>
        </w:tc>
      </w:tr>
    </w:tbl>
    <w:p w14:paraId="57B19420" w14:textId="77777777" w:rsidR="003360E3" w:rsidRDefault="003360E3" w:rsidP="003360E3"/>
    <w:p w14:paraId="528C8470" w14:textId="77777777" w:rsidR="003360E3" w:rsidRDefault="003360E3" w:rsidP="003360E3">
      <w:r>
        <w:t>If a UE supports a different power class than the default UE power class for the band</w:t>
      </w:r>
      <w:r w:rsidRPr="00F96C6E">
        <w:rPr>
          <w:rFonts w:eastAsia="SimSun" w:hint="eastAsia"/>
          <w:lang w:eastAsia="zh-CN"/>
        </w:rPr>
        <w:t xml:space="preserve"> combination</w:t>
      </w:r>
      <w:r>
        <w:rPr>
          <w:rFonts w:eastAsia="SimSun" w:hint="eastAsia"/>
          <w:lang w:eastAsia="zh-CN"/>
        </w:rPr>
        <w:t xml:space="preserve"> listed in </w:t>
      </w:r>
      <w:r w:rsidRPr="00A1115A">
        <w:t>Table 6.2A.1.3-1</w:t>
      </w:r>
      <w:r>
        <w:t xml:space="preserve"> and the supported power class enables the higher maximum output power than that of the default power class:</w:t>
      </w:r>
    </w:p>
    <w:p w14:paraId="73C19D58" w14:textId="77777777" w:rsidR="003360E3" w:rsidRDefault="003360E3" w:rsidP="003360E3">
      <w:pPr>
        <w:pStyle w:val="B10"/>
      </w:pPr>
      <w:r w:rsidRPr="00E062F1">
        <w:t>–</w:t>
      </w:r>
      <w:r w:rsidRPr="00E062F1">
        <w:tab/>
      </w:r>
      <w:r>
        <w:t xml:space="preserve">if the field of UE capability </w:t>
      </w:r>
      <w:r w:rsidRPr="0050571F">
        <w:t>maxUplinkDutyCycle-interBandCA-PC2</w:t>
      </w:r>
      <w:r>
        <w:t xml:space="preserve"> is not absent and the </w:t>
      </w:r>
      <w:r w:rsidRPr="0050571F">
        <w:t xml:space="preserve">average </w:t>
      </w:r>
      <w:r>
        <w:t xml:space="preserve">percentage of uplink symbols transmitted in a certain evaluation period is larger than </w:t>
      </w:r>
      <w:r w:rsidRPr="0050571F">
        <w:t>maxUplinkDutyCycle-interBandCA-PC2</w:t>
      </w:r>
      <w:r>
        <w:t xml:space="preserve"> as defined in TS 38.331 (The exact evaluation period is no less than one radio frame); or</w:t>
      </w:r>
    </w:p>
    <w:p w14:paraId="65BE1EF2" w14:textId="77777777" w:rsidR="003360E3" w:rsidRDefault="003360E3" w:rsidP="003360E3">
      <w:pPr>
        <w:pStyle w:val="B10"/>
      </w:pPr>
      <w:r w:rsidRPr="00E062F1">
        <w:t>–</w:t>
      </w:r>
      <w:r w:rsidRPr="00E062F1">
        <w:tab/>
      </w:r>
      <w:r>
        <w:t>if the IE P-Max as defined in TS 38.331 [7] is provided and set to the maximum output power of the default power class or lower;</w:t>
      </w:r>
    </w:p>
    <w:p w14:paraId="49B60BFF" w14:textId="77777777" w:rsidR="003360E3" w:rsidRDefault="003360E3" w:rsidP="003360E3">
      <w:pPr>
        <w:pStyle w:val="B20"/>
        <w:ind w:leftChars="300" w:left="1000" w:hangingChars="200" w:hanging="400"/>
        <w:rPr>
          <w:lang w:eastAsia="zh-CN"/>
        </w:rPr>
      </w:pPr>
      <w:r w:rsidRPr="00E062F1">
        <w:t>–</w:t>
      </w:r>
      <w:r w:rsidRPr="00E062F1">
        <w:tab/>
      </w:r>
      <w:r>
        <w:t>shall apply all requirements for the default power class to the supported power class and set the configured transmitted power as specified in clause 6.2</w:t>
      </w:r>
      <w:r>
        <w:rPr>
          <w:rFonts w:hint="eastAsia"/>
          <w:lang w:eastAsia="zh-CN"/>
        </w:rPr>
        <w:t>A</w:t>
      </w:r>
      <w:r>
        <w:t>.4;</w:t>
      </w:r>
    </w:p>
    <w:p w14:paraId="67F7068F" w14:textId="77777777" w:rsidR="003360E3" w:rsidRDefault="003360E3" w:rsidP="003360E3">
      <w:pPr>
        <w:pStyle w:val="B10"/>
        <w:rPr>
          <w:lang w:eastAsia="zh-CN"/>
        </w:rPr>
      </w:pPr>
      <w:r w:rsidRPr="00E062F1">
        <w:t>–</w:t>
      </w:r>
      <w:r w:rsidRPr="00E062F1">
        <w:tab/>
      </w:r>
      <w:r>
        <w:rPr>
          <w:rFonts w:hint="eastAsia"/>
          <w:lang w:eastAsia="zh-CN"/>
        </w:rPr>
        <w:t>else;</w:t>
      </w:r>
    </w:p>
    <w:p w14:paraId="0AC37C63" w14:textId="77777777" w:rsidR="003360E3" w:rsidRPr="00F96C6E" w:rsidRDefault="003360E3" w:rsidP="003360E3">
      <w:pPr>
        <w:pStyle w:val="B20"/>
        <w:ind w:leftChars="300" w:left="1000" w:hangingChars="200" w:hanging="400"/>
        <w:rPr>
          <w:rFonts w:eastAsia="SimSun"/>
          <w:lang w:eastAsia="zh-CN"/>
        </w:rPr>
      </w:pPr>
      <w:r w:rsidRPr="00E062F1">
        <w:t>–</w:t>
      </w:r>
      <w:r w:rsidRPr="00E062F1">
        <w:tab/>
      </w:r>
      <w:r>
        <w:t>shall apply all requirements for the supported power class and set the configured transmitted power as specified in clause 6.2</w:t>
      </w:r>
      <w:r w:rsidRPr="00F96C6E">
        <w:rPr>
          <w:rFonts w:eastAsia="SimSun" w:hint="eastAsia"/>
          <w:lang w:eastAsia="zh-CN"/>
        </w:rPr>
        <w:t>A</w:t>
      </w:r>
      <w:r>
        <w:t>.4</w:t>
      </w:r>
      <w:r>
        <w:rPr>
          <w:rFonts w:hint="eastAsia"/>
          <w:lang w:eastAsia="zh-CN"/>
        </w:rPr>
        <w:t xml:space="preserve"> (r</w:t>
      </w:r>
      <w:r w:rsidRPr="00A65A47">
        <w:t>egardless of the average percentage of uplink symbols</w:t>
      </w:r>
      <w:r>
        <w:rPr>
          <w:rFonts w:hint="eastAsia"/>
          <w:lang w:eastAsia="zh-CN"/>
        </w:rPr>
        <w:t xml:space="preserve"> if </w:t>
      </w:r>
      <w:r>
        <w:t xml:space="preserve">the field of UE capability </w:t>
      </w:r>
      <w:r w:rsidRPr="0065602F">
        <w:rPr>
          <w:i/>
        </w:rPr>
        <w:t>maxUplinkDutyCycle-</w:t>
      </w:r>
      <w:r>
        <w:rPr>
          <w:rFonts w:hint="eastAsia"/>
          <w:i/>
          <w:lang w:eastAsia="zh-CN"/>
        </w:rPr>
        <w:t>interBand</w:t>
      </w:r>
      <w:r w:rsidRPr="0065602F">
        <w:rPr>
          <w:i/>
        </w:rPr>
        <w:t>CA-PC2</w:t>
      </w:r>
      <w:r>
        <w:t xml:space="preserve"> is absent</w:t>
      </w:r>
      <w:r>
        <w:rPr>
          <w:rFonts w:hint="eastAsia"/>
          <w:lang w:eastAsia="zh-CN"/>
        </w:rPr>
        <w:t>)</w:t>
      </w:r>
      <w:r>
        <w:t>.</w:t>
      </w:r>
    </w:p>
    <w:p w14:paraId="08878CAD" w14:textId="77777777" w:rsidR="003360E3" w:rsidRDefault="003360E3" w:rsidP="003360E3">
      <w:pPr>
        <w:rPr>
          <w:lang w:eastAsia="zh-CN"/>
        </w:rPr>
      </w:pPr>
      <w:r>
        <w:rPr>
          <w:rFonts w:eastAsia="SimSun"/>
          <w:lang w:eastAsia="zh-CN"/>
        </w:rPr>
        <w:t>T</w:t>
      </w:r>
      <w:r>
        <w:rPr>
          <w:rFonts w:eastAsia="SimSun" w:hint="eastAsia"/>
          <w:lang w:eastAsia="zh-CN"/>
        </w:rPr>
        <w:t xml:space="preserve">he </w:t>
      </w:r>
      <w:r w:rsidRPr="00A57FB1">
        <w:rPr>
          <w:rFonts w:eastAsia="SimSun"/>
          <w:lang w:eastAsia="zh-CN"/>
        </w:rPr>
        <w:t>average percentage of uplink symbols</w:t>
      </w:r>
      <w:r>
        <w:rPr>
          <w:rFonts w:eastAsia="SimSun" w:hint="eastAsia"/>
          <w:lang w:eastAsia="zh-CN"/>
        </w:rPr>
        <w:t xml:space="preserve"> is defined as </w:t>
      </w:r>
      <w:r w:rsidRPr="00195447">
        <w:rPr>
          <w:rFonts w:eastAsia="SimSun"/>
          <w:sz w:val="21"/>
          <w:szCs w:val="21"/>
          <w:lang w:eastAsia="zh-CN"/>
        </w:rPr>
        <w:t>50%</w:t>
      </w:r>
      <w:r w:rsidRPr="00195447">
        <w:rPr>
          <w:rFonts w:eastAsia="SimSun"/>
          <w:iCs/>
          <w:sz w:val="21"/>
          <w:szCs w:val="21"/>
          <w:lang w:eastAsia="zh-CN"/>
        </w:rPr>
        <w:t xml:space="preserve"> </w:t>
      </w:r>
      <w:r>
        <w:rPr>
          <w:rFonts w:eastAsia="SimSun"/>
          <w:iCs/>
          <w:sz w:val="21"/>
          <w:szCs w:val="21"/>
          <w:lang w:eastAsia="zh-CN"/>
        </w:rPr>
        <w:sym w:font="Symbol" w:char="F0B4"/>
      </w:r>
      <w:r w:rsidRPr="00195447">
        <w:rPr>
          <w:rFonts w:eastAsia="SimSun"/>
          <w:iCs/>
          <w:sz w:val="21"/>
          <w:szCs w:val="21"/>
          <w:lang w:eastAsia="zh-CN"/>
        </w:rPr>
        <w:t xml:space="preserve"> (</w:t>
      </w:r>
      <w:r w:rsidRPr="00195447">
        <w:rPr>
          <w:rFonts w:eastAsia="SimSun"/>
          <w:sz w:val="21"/>
          <w:szCs w:val="21"/>
          <w:lang w:eastAsia="zh-CN"/>
        </w:rPr>
        <w:t xml:space="preserve"> </w:t>
      </w:r>
      <w:proofErr w:type="spellStart"/>
      <w:r w:rsidRPr="00195447">
        <w:rPr>
          <w:rFonts w:eastAsia="SimSun"/>
          <w:sz w:val="21"/>
          <w:szCs w:val="21"/>
          <w:lang w:eastAsia="zh-CN"/>
        </w:rPr>
        <w:t>Duty</w:t>
      </w:r>
      <w:r w:rsidRPr="00195447">
        <w:rPr>
          <w:rFonts w:eastAsia="SimSun"/>
          <w:sz w:val="21"/>
          <w:szCs w:val="21"/>
          <w:vertAlign w:val="subscript"/>
          <w:lang w:eastAsia="zh-CN"/>
        </w:rPr>
        <w:t>NR</w:t>
      </w:r>
      <w:proofErr w:type="spellEnd"/>
      <w:r w:rsidRPr="00195447">
        <w:rPr>
          <w:rFonts w:eastAsia="SimSun"/>
          <w:sz w:val="21"/>
          <w:szCs w:val="21"/>
          <w:vertAlign w:val="subscript"/>
          <w:lang w:eastAsia="zh-CN"/>
        </w:rPr>
        <w:t>, x</w:t>
      </w:r>
      <w:r w:rsidRPr="00195447">
        <w:rPr>
          <w:rFonts w:eastAsia="SimSun"/>
          <w:sz w:val="21"/>
          <w:szCs w:val="21"/>
          <w:lang w:eastAsia="zh-CN"/>
        </w:rPr>
        <w:t xml:space="preserve"> /</w:t>
      </w:r>
      <w:proofErr w:type="spellStart"/>
      <w:r>
        <w:rPr>
          <w:rFonts w:eastAsia="SimSun" w:hint="eastAsia"/>
          <w:sz w:val="21"/>
          <w:szCs w:val="21"/>
          <w:lang w:eastAsia="zh-CN"/>
        </w:rPr>
        <w:t>max</w:t>
      </w:r>
      <w:r w:rsidRPr="00195447">
        <w:rPr>
          <w:rFonts w:eastAsia="SimSun"/>
          <w:sz w:val="21"/>
          <w:szCs w:val="21"/>
          <w:lang w:eastAsia="zh-CN"/>
        </w:rPr>
        <w:t>Duty</w:t>
      </w:r>
      <w:r w:rsidRPr="00195447">
        <w:rPr>
          <w:rFonts w:eastAsia="SimSun"/>
          <w:sz w:val="21"/>
          <w:szCs w:val="21"/>
          <w:vertAlign w:val="subscript"/>
          <w:lang w:eastAsia="zh-CN"/>
        </w:rPr>
        <w:t>NR,x</w:t>
      </w:r>
      <w:proofErr w:type="spellEnd"/>
      <w:r w:rsidRPr="00195447">
        <w:rPr>
          <w:rFonts w:eastAsia="SimSun"/>
          <w:sz w:val="21"/>
          <w:szCs w:val="21"/>
          <w:lang w:eastAsia="zh-CN"/>
        </w:rPr>
        <w:t xml:space="preserve"> + </w:t>
      </w:r>
      <w:proofErr w:type="spellStart"/>
      <w:r w:rsidRPr="00195447">
        <w:rPr>
          <w:rFonts w:eastAsia="SimSun"/>
          <w:sz w:val="21"/>
          <w:szCs w:val="21"/>
          <w:lang w:eastAsia="zh-CN"/>
        </w:rPr>
        <w:t>Duty</w:t>
      </w:r>
      <w:r w:rsidRPr="00195447">
        <w:rPr>
          <w:rFonts w:eastAsia="SimSun"/>
          <w:sz w:val="21"/>
          <w:szCs w:val="21"/>
          <w:vertAlign w:val="subscript"/>
          <w:lang w:eastAsia="zh-CN"/>
        </w:rPr>
        <w:t>NR</w:t>
      </w:r>
      <w:proofErr w:type="spellEnd"/>
      <w:r w:rsidRPr="00195447">
        <w:rPr>
          <w:rFonts w:eastAsia="SimSun"/>
          <w:sz w:val="21"/>
          <w:szCs w:val="21"/>
          <w:vertAlign w:val="subscript"/>
          <w:lang w:eastAsia="zh-CN"/>
        </w:rPr>
        <w:t>, y</w:t>
      </w:r>
      <w:r w:rsidRPr="00195447">
        <w:rPr>
          <w:rFonts w:eastAsia="SimSun"/>
          <w:sz w:val="21"/>
          <w:szCs w:val="21"/>
          <w:lang w:eastAsia="zh-CN"/>
        </w:rPr>
        <w:t xml:space="preserve"> /</w:t>
      </w:r>
      <w:proofErr w:type="spellStart"/>
      <w:r>
        <w:rPr>
          <w:rFonts w:eastAsia="SimSun" w:hint="eastAsia"/>
          <w:sz w:val="21"/>
          <w:szCs w:val="21"/>
          <w:lang w:eastAsia="zh-CN"/>
        </w:rPr>
        <w:t>max</w:t>
      </w:r>
      <w:r w:rsidRPr="00195447">
        <w:rPr>
          <w:rFonts w:eastAsia="SimSun"/>
          <w:sz w:val="21"/>
          <w:szCs w:val="21"/>
          <w:lang w:eastAsia="zh-CN"/>
        </w:rPr>
        <w:t>Duty</w:t>
      </w:r>
      <w:r w:rsidRPr="00195447">
        <w:rPr>
          <w:rFonts w:eastAsia="SimSun"/>
          <w:sz w:val="21"/>
          <w:szCs w:val="21"/>
          <w:vertAlign w:val="subscript"/>
          <w:lang w:eastAsia="zh-CN"/>
        </w:rPr>
        <w:t>NR,y</w:t>
      </w:r>
      <w:proofErr w:type="spellEnd"/>
      <w:r w:rsidRPr="00195447">
        <w:rPr>
          <w:rFonts w:eastAsia="SimSun"/>
          <w:sz w:val="21"/>
          <w:szCs w:val="21"/>
          <w:vertAlign w:val="subscript"/>
          <w:lang w:eastAsia="zh-CN"/>
        </w:rPr>
        <w:t>,</w:t>
      </w:r>
      <w:r w:rsidRPr="00195447">
        <w:rPr>
          <w:rFonts w:eastAsia="SimSun"/>
          <w:sz w:val="21"/>
          <w:szCs w:val="21"/>
          <w:lang w:eastAsia="zh-CN"/>
        </w:rPr>
        <w:t xml:space="preserve"> )</w:t>
      </w:r>
      <w:r>
        <w:rPr>
          <w:rFonts w:eastAsia="SimSun" w:hint="eastAsia"/>
          <w:sz w:val="21"/>
          <w:szCs w:val="21"/>
          <w:lang w:eastAsia="zh-CN"/>
        </w:rPr>
        <w:t xml:space="preserve">. </w:t>
      </w:r>
      <w:proofErr w:type="spellStart"/>
      <w:r w:rsidRPr="00FE1585">
        <w:rPr>
          <w:rFonts w:eastAsia="SimSun"/>
          <w:lang w:eastAsia="zh-CN"/>
        </w:rPr>
        <w:t>Duty</w:t>
      </w:r>
      <w:r>
        <w:rPr>
          <w:rFonts w:eastAsia="SimSun" w:hint="eastAsia"/>
          <w:vertAlign w:val="subscript"/>
          <w:lang w:eastAsia="zh-CN"/>
        </w:rPr>
        <w:t>NR</w:t>
      </w:r>
      <w:proofErr w:type="spellEnd"/>
      <w:r>
        <w:rPr>
          <w:rFonts w:eastAsia="SimSun" w:hint="eastAsia"/>
          <w:vertAlign w:val="subscript"/>
          <w:lang w:eastAsia="zh-CN"/>
        </w:rPr>
        <w:t>, x</w:t>
      </w:r>
      <w:r w:rsidRPr="00FE1585">
        <w:rPr>
          <w:rFonts w:eastAsia="SimSun"/>
          <w:lang w:eastAsia="zh-CN"/>
        </w:rPr>
        <w:t xml:space="preserve">, </w:t>
      </w:r>
      <w:proofErr w:type="spellStart"/>
      <w:r w:rsidRPr="00FE1585">
        <w:rPr>
          <w:rFonts w:eastAsia="SimSun"/>
          <w:lang w:eastAsia="zh-CN"/>
        </w:rPr>
        <w:t>Duty</w:t>
      </w:r>
      <w:r w:rsidRPr="00FE1585">
        <w:rPr>
          <w:rFonts w:eastAsia="SimSun"/>
          <w:vertAlign w:val="subscript"/>
          <w:lang w:eastAsia="zh-CN"/>
        </w:rPr>
        <w:t>NR</w:t>
      </w:r>
      <w:proofErr w:type="spellEnd"/>
      <w:r>
        <w:rPr>
          <w:rFonts w:eastAsia="SimSun" w:hint="eastAsia"/>
          <w:vertAlign w:val="subscript"/>
          <w:lang w:eastAsia="zh-CN"/>
        </w:rPr>
        <w:t>, y</w:t>
      </w:r>
      <w:r w:rsidRPr="00FE1585">
        <w:rPr>
          <w:rFonts w:eastAsia="SimSun"/>
          <w:lang w:eastAsia="zh-CN"/>
        </w:rPr>
        <w:t xml:space="preserve"> represent the </w:t>
      </w:r>
      <w:r>
        <w:rPr>
          <w:rFonts w:eastAsia="SimSun" w:hint="eastAsia"/>
          <w:lang w:eastAsia="zh-CN"/>
        </w:rPr>
        <w:t>actual</w:t>
      </w:r>
      <w:r w:rsidRPr="00FE1585">
        <w:rPr>
          <w:rFonts w:eastAsia="SimSun"/>
          <w:lang w:eastAsia="zh-CN"/>
        </w:rPr>
        <w:t xml:space="preserve"> percentage of</w:t>
      </w:r>
      <w:r>
        <w:rPr>
          <w:rFonts w:eastAsia="SimSun" w:hint="eastAsia"/>
          <w:lang w:eastAsia="zh-CN"/>
        </w:rPr>
        <w:t xml:space="preserve"> </w:t>
      </w:r>
      <w:r>
        <w:t xml:space="preserve">uplink symbols transmitted </w:t>
      </w:r>
      <w:r w:rsidRPr="008C7C46">
        <w:t xml:space="preserve">in </w:t>
      </w:r>
      <w:r w:rsidRPr="008C7C46">
        <w:rPr>
          <w:rFonts w:hint="eastAsia"/>
          <w:lang w:eastAsia="zh-CN"/>
        </w:rPr>
        <w:t>the</w:t>
      </w:r>
      <w:r w:rsidRPr="008C7C46">
        <w:t xml:space="preserve"> </w:t>
      </w:r>
      <w:r w:rsidRPr="008C7C46">
        <w:rPr>
          <w:rFonts w:hint="eastAsia"/>
          <w:lang w:eastAsia="zh-CN"/>
        </w:rPr>
        <w:t>sam</w:t>
      </w:r>
      <w:r>
        <w:rPr>
          <w:rFonts w:hint="eastAsia"/>
          <w:lang w:eastAsia="zh-CN"/>
        </w:rPr>
        <w:t xml:space="preserve">e </w:t>
      </w:r>
      <w:r>
        <w:t>evaluation period</w:t>
      </w:r>
      <w:r>
        <w:rPr>
          <w:rFonts w:hint="eastAsia"/>
          <w:lang w:eastAsia="zh-CN"/>
        </w:rPr>
        <w:t xml:space="preserve"> </w:t>
      </w:r>
      <w:r>
        <w:t>(The exact evaluation period is no less than one radio frame)</w:t>
      </w:r>
      <w:r>
        <w:rPr>
          <w:rFonts w:hint="eastAsia"/>
          <w:lang w:eastAsia="zh-CN"/>
        </w:rPr>
        <w:t xml:space="preserve"> for </w:t>
      </w:r>
      <w:r>
        <w:rPr>
          <w:rFonts w:eastAsia="SimSun" w:hint="eastAsia"/>
          <w:lang w:eastAsia="zh-CN"/>
        </w:rPr>
        <w:t>NR Band x</w:t>
      </w:r>
      <w:r w:rsidRPr="00FE1585">
        <w:rPr>
          <w:rFonts w:eastAsia="SimSun"/>
          <w:lang w:eastAsia="zh-CN"/>
        </w:rPr>
        <w:t xml:space="preserve">, NR </w:t>
      </w:r>
      <w:r>
        <w:rPr>
          <w:rFonts w:eastAsia="SimSun" w:hint="eastAsia"/>
          <w:lang w:eastAsia="zh-CN"/>
        </w:rPr>
        <w:t xml:space="preserve">Band y </w:t>
      </w:r>
      <w:r w:rsidRPr="00FE1585">
        <w:rPr>
          <w:rFonts w:eastAsia="SimSun"/>
          <w:lang w:eastAsia="zh-CN"/>
        </w:rPr>
        <w:t>respectively</w:t>
      </w:r>
      <w:r>
        <w:rPr>
          <w:rFonts w:eastAsia="SimSun" w:hint="eastAsia"/>
          <w:lang w:eastAsia="zh-CN"/>
        </w:rPr>
        <w:t xml:space="preserve">; </w:t>
      </w:r>
      <w:proofErr w:type="spellStart"/>
      <w:r>
        <w:rPr>
          <w:rFonts w:hint="eastAsia"/>
          <w:lang w:eastAsia="zh-CN"/>
        </w:rPr>
        <w:t>max</w:t>
      </w:r>
      <w:r w:rsidRPr="00195447">
        <w:rPr>
          <w:rFonts w:eastAsia="SimSun"/>
          <w:sz w:val="21"/>
          <w:szCs w:val="21"/>
          <w:lang w:eastAsia="zh-CN"/>
        </w:rPr>
        <w:t>Duty</w:t>
      </w:r>
      <w:r w:rsidRPr="00195447">
        <w:rPr>
          <w:rFonts w:eastAsia="SimSun"/>
          <w:sz w:val="21"/>
          <w:szCs w:val="21"/>
          <w:vertAlign w:val="subscript"/>
          <w:lang w:eastAsia="zh-CN"/>
        </w:rPr>
        <w:t>NR,x</w:t>
      </w:r>
      <w:proofErr w:type="spellEnd"/>
      <w:r>
        <w:rPr>
          <w:rFonts w:eastAsia="SimSun" w:hint="eastAsia"/>
          <w:sz w:val="21"/>
          <w:szCs w:val="21"/>
          <w:lang w:eastAsia="zh-CN"/>
        </w:rPr>
        <w:t>,</w:t>
      </w:r>
      <w:r>
        <w:rPr>
          <w:rFonts w:eastAsia="SimSun" w:hint="eastAsia"/>
          <w:sz w:val="21"/>
          <w:szCs w:val="21"/>
          <w:vertAlign w:val="subscript"/>
          <w:lang w:eastAsia="zh-CN"/>
        </w:rPr>
        <w:t xml:space="preserve"> </w:t>
      </w:r>
      <w:proofErr w:type="spellStart"/>
      <w:r w:rsidRPr="00195447">
        <w:rPr>
          <w:rFonts w:eastAsia="SimSun" w:hint="eastAsia"/>
          <w:sz w:val="21"/>
          <w:szCs w:val="21"/>
          <w:lang w:eastAsia="zh-CN"/>
        </w:rPr>
        <w:t>max</w:t>
      </w:r>
      <w:r w:rsidRPr="00195447">
        <w:rPr>
          <w:rFonts w:eastAsia="SimSun"/>
          <w:sz w:val="21"/>
          <w:szCs w:val="21"/>
          <w:lang w:eastAsia="zh-CN"/>
        </w:rPr>
        <w:t>Duty</w:t>
      </w:r>
      <w:r w:rsidRPr="00195447">
        <w:rPr>
          <w:rFonts w:eastAsia="SimSun"/>
          <w:sz w:val="21"/>
          <w:szCs w:val="21"/>
          <w:vertAlign w:val="subscript"/>
          <w:lang w:eastAsia="zh-CN"/>
        </w:rPr>
        <w:t>NR,</w:t>
      </w:r>
      <w:r>
        <w:rPr>
          <w:rFonts w:eastAsia="SimSun" w:hint="eastAsia"/>
          <w:sz w:val="21"/>
          <w:szCs w:val="21"/>
          <w:vertAlign w:val="subscript"/>
          <w:lang w:eastAsia="zh-CN"/>
        </w:rPr>
        <w:t>y</w:t>
      </w:r>
      <w:proofErr w:type="spellEnd"/>
      <w:r>
        <w:rPr>
          <w:rFonts w:eastAsia="SimSun" w:hint="eastAsia"/>
          <w:sz w:val="21"/>
          <w:szCs w:val="21"/>
          <w:vertAlign w:val="subscript"/>
          <w:lang w:eastAsia="zh-CN"/>
        </w:rPr>
        <w:t xml:space="preserve"> </w:t>
      </w:r>
      <w:r w:rsidRPr="00FE1585">
        <w:rPr>
          <w:rFonts w:eastAsia="SimSun"/>
          <w:lang w:eastAsia="zh-CN"/>
        </w:rPr>
        <w:t>represent</w:t>
      </w:r>
      <w:r>
        <w:rPr>
          <w:rFonts w:eastAsia="SimSun" w:hint="eastAsia"/>
          <w:lang w:eastAsia="zh-CN"/>
        </w:rPr>
        <w:t xml:space="preserve"> the </w:t>
      </w:r>
      <w:r>
        <w:rPr>
          <w:rFonts w:hint="eastAsia"/>
          <w:lang w:eastAsia="zh-CN"/>
        </w:rPr>
        <w:t>field of UE capability</w:t>
      </w:r>
      <w:r w:rsidRPr="00A1115A">
        <w:rPr>
          <w:i/>
        </w:rPr>
        <w:t xml:space="preserve"> maxUplinkDutyCycle-PC2-FR1</w:t>
      </w:r>
      <w:r w:rsidRPr="00A1115A">
        <w:t xml:space="preserve"> </w:t>
      </w:r>
      <w:r>
        <w:rPr>
          <w:rFonts w:hint="eastAsia"/>
          <w:lang w:eastAsia="zh-CN"/>
        </w:rPr>
        <w:t xml:space="preserve">per band </w:t>
      </w:r>
      <w:r w:rsidRPr="00A1115A">
        <w:t>as defined in TS 38.331</w:t>
      </w:r>
      <w:r>
        <w:rPr>
          <w:rFonts w:hint="eastAsia"/>
          <w:lang w:eastAsia="zh-CN"/>
        </w:rPr>
        <w:t xml:space="preserve">.  For NR Band x or NR Band y, </w:t>
      </w:r>
    </w:p>
    <w:p w14:paraId="532C90DA" w14:textId="77777777" w:rsidR="003360E3" w:rsidRPr="0009278B" w:rsidRDefault="003360E3" w:rsidP="003360E3">
      <w:pPr>
        <w:pStyle w:val="B10"/>
      </w:pPr>
      <w:r w:rsidRPr="00E062F1">
        <w:t>–</w:t>
      </w:r>
      <w:r w:rsidRPr="00E062F1">
        <w:tab/>
      </w:r>
      <w:r>
        <w:rPr>
          <w:rFonts w:hint="eastAsia"/>
        </w:rPr>
        <w:t xml:space="preserve">if </w:t>
      </w:r>
      <w:r>
        <w:t xml:space="preserve">power class of one or both of </w:t>
      </w:r>
      <w:r>
        <w:rPr>
          <w:rFonts w:hint="eastAsia"/>
        </w:rPr>
        <w:t>the band</w:t>
      </w:r>
      <w:r>
        <w:t xml:space="preserve">s within the band combination is </w:t>
      </w:r>
      <w:r>
        <w:rPr>
          <w:rFonts w:hint="eastAsia"/>
        </w:rPr>
        <w:t>power class 2 and the corresponding UE capability</w:t>
      </w:r>
      <w:r w:rsidRPr="0050571F">
        <w:t xml:space="preserve"> maxUplinkDutyCycle-PC2-FR1</w:t>
      </w:r>
      <w:r w:rsidRPr="00A1115A">
        <w:t xml:space="preserve"> </w:t>
      </w:r>
      <w:r>
        <w:rPr>
          <w:rFonts w:hint="eastAsia"/>
        </w:rPr>
        <w:t>is absent</w:t>
      </w:r>
      <w:r w:rsidRPr="008C7C46">
        <w:rPr>
          <w:rFonts w:hint="eastAsia"/>
        </w:rPr>
        <w:t>;</w:t>
      </w:r>
    </w:p>
    <w:p w14:paraId="6FBDEA63" w14:textId="77777777" w:rsidR="003360E3" w:rsidRPr="0009278B" w:rsidRDefault="003360E3" w:rsidP="003360E3">
      <w:pPr>
        <w:pStyle w:val="B20"/>
      </w:pPr>
      <w:r w:rsidRPr="00E062F1">
        <w:t>–</w:t>
      </w:r>
      <w:r w:rsidRPr="00E062F1">
        <w:tab/>
      </w:r>
      <w:r w:rsidRPr="008C7C46">
        <w:rPr>
          <w:rFonts w:hint="eastAsia"/>
        </w:rPr>
        <w:t xml:space="preserve">the corresponding </w:t>
      </w:r>
      <w:proofErr w:type="spellStart"/>
      <w:r w:rsidRPr="008C7C46">
        <w:rPr>
          <w:rFonts w:hint="eastAsia"/>
        </w:rPr>
        <w:t>maxDuty</w:t>
      </w:r>
      <w:r w:rsidRPr="0050571F">
        <w:t>NR,x</w:t>
      </w:r>
      <w:proofErr w:type="spellEnd"/>
      <w:r w:rsidRPr="0050571F">
        <w:t xml:space="preserve"> </w:t>
      </w:r>
      <w:r w:rsidRPr="008C7C46">
        <w:rPr>
          <w:rFonts w:hint="eastAsia"/>
        </w:rPr>
        <w:t xml:space="preserve">or </w:t>
      </w:r>
      <w:proofErr w:type="spellStart"/>
      <w:r w:rsidRPr="008C7C46">
        <w:rPr>
          <w:rFonts w:hint="eastAsia"/>
        </w:rPr>
        <w:t>maxDuty</w:t>
      </w:r>
      <w:r w:rsidRPr="0050571F">
        <w:t>NR,y</w:t>
      </w:r>
      <w:proofErr w:type="spellEnd"/>
      <w:r w:rsidRPr="0050571F">
        <w:t xml:space="preserve"> </w:t>
      </w:r>
      <w:r w:rsidRPr="008C7C46">
        <w:rPr>
          <w:rFonts w:hint="eastAsia"/>
        </w:rPr>
        <w:t>is equal to 50%;</w:t>
      </w:r>
    </w:p>
    <w:p w14:paraId="63D5C715" w14:textId="77777777" w:rsidR="003360E3" w:rsidRPr="0009278B" w:rsidRDefault="003360E3" w:rsidP="003360E3">
      <w:pPr>
        <w:pStyle w:val="B10"/>
      </w:pPr>
      <w:r w:rsidRPr="00E062F1">
        <w:t>–</w:t>
      </w:r>
      <w:r w:rsidRPr="00E062F1">
        <w:tab/>
      </w:r>
      <w:r w:rsidRPr="008C7C46">
        <w:rPr>
          <w:rFonts w:hint="eastAsia"/>
          <w:lang w:eastAsia="zh-CN"/>
        </w:rPr>
        <w:t>else if the band is configured with power class 3;</w:t>
      </w:r>
    </w:p>
    <w:p w14:paraId="1B4358DB" w14:textId="77777777" w:rsidR="003360E3" w:rsidRPr="00486C0E" w:rsidRDefault="003360E3" w:rsidP="003360E3">
      <w:pPr>
        <w:pStyle w:val="B20"/>
      </w:pPr>
      <w:r w:rsidRPr="00E062F1">
        <w:t>–</w:t>
      </w:r>
      <w:r w:rsidRPr="00E062F1">
        <w:tab/>
      </w:r>
      <w:r w:rsidRPr="00486C0E">
        <w:t xml:space="preserve">the corresponding </w:t>
      </w:r>
      <w:proofErr w:type="spellStart"/>
      <w:r w:rsidRPr="00486C0E">
        <w:t>maxDuty</w:t>
      </w:r>
      <w:r w:rsidRPr="0050571F">
        <w:t>NR,x</w:t>
      </w:r>
      <w:proofErr w:type="spellEnd"/>
      <w:r w:rsidRPr="0050571F">
        <w:t xml:space="preserve"> </w:t>
      </w:r>
      <w:r w:rsidRPr="00486C0E">
        <w:t xml:space="preserve">or </w:t>
      </w:r>
      <w:proofErr w:type="spellStart"/>
      <w:r w:rsidRPr="00486C0E">
        <w:t>maxDuty</w:t>
      </w:r>
      <w:r w:rsidRPr="0050571F">
        <w:t>NR,y</w:t>
      </w:r>
      <w:proofErr w:type="spellEnd"/>
      <w:r w:rsidRPr="0050571F">
        <w:t xml:space="preserve"> </w:t>
      </w:r>
      <w:r w:rsidRPr="00486C0E">
        <w:t>is equal to 100%.</w:t>
      </w:r>
    </w:p>
    <w:p w14:paraId="01B49670" w14:textId="77777777" w:rsidR="003360E3" w:rsidRDefault="003360E3" w:rsidP="003360E3"/>
    <w:p w14:paraId="07FC081B" w14:textId="77777777" w:rsidR="003360E3" w:rsidRDefault="003360E3" w:rsidP="003360E3">
      <w:pPr>
        <w:pStyle w:val="TH"/>
        <w:rPr>
          <w:rFonts w:eastAsia="SimSun"/>
          <w:lang w:eastAsia="zh-CN"/>
        </w:rPr>
      </w:pPr>
      <w:r>
        <w:t>Table 6.2A.1.3-</w:t>
      </w:r>
      <w:r>
        <w:rPr>
          <w:rFonts w:eastAsia="SimSun"/>
          <w:lang w:eastAsia="zh-CN"/>
        </w:rPr>
        <w:t>2</w:t>
      </w:r>
      <w:r>
        <w:t xml:space="preserve"> Void</w:t>
      </w:r>
    </w:p>
    <w:p w14:paraId="6ACF96E0" w14:textId="77777777" w:rsidR="003360E3" w:rsidRDefault="003360E3" w:rsidP="003360E3"/>
    <w:p w14:paraId="38DC0082" w14:textId="77777777" w:rsidR="003360E3" w:rsidRDefault="003360E3" w:rsidP="003360E3">
      <w:pPr>
        <w:rPr>
          <w:lang w:eastAsia="zh-CN"/>
        </w:rPr>
      </w:pPr>
      <w:r>
        <w:t>If a UE supports a different power class than the default UE power class for the band</w:t>
      </w:r>
      <w:r>
        <w:rPr>
          <w:rFonts w:eastAsia="SimSun"/>
          <w:lang w:eastAsia="zh-CN"/>
        </w:rPr>
        <w:t xml:space="preserve"> combination listed in </w:t>
      </w:r>
      <w:r>
        <w:t>Table  5.5A.1-1</w:t>
      </w:r>
      <w:r>
        <w:rPr>
          <w:rFonts w:hint="eastAsia"/>
          <w:lang w:eastAsia="zh-CN"/>
        </w:rPr>
        <w:t xml:space="preserve"> </w:t>
      </w:r>
      <w:r>
        <w:t>and the supported power class enables the higher maximum output power than that of the default power class</w:t>
      </w:r>
      <w:r>
        <w:rPr>
          <w:lang w:eastAsia="zh-CN"/>
        </w:rPr>
        <w:t xml:space="preserve">, the UE shall apply procedures as specified in </w:t>
      </w:r>
      <w:r>
        <w:t>6.2.1</w:t>
      </w:r>
      <w:r>
        <w:rPr>
          <w:lang w:eastAsia="zh-CN"/>
        </w:rPr>
        <w:t>.</w:t>
      </w:r>
    </w:p>
    <w:p w14:paraId="6B0C5091" w14:textId="77777777" w:rsidR="003360E3" w:rsidRDefault="003360E3" w:rsidP="003360E3"/>
    <w:p w14:paraId="4034C556" w14:textId="5F240A44" w:rsidR="00A411A1" w:rsidRDefault="00A411A1" w:rsidP="00A411A1">
      <w:pPr>
        <w:pStyle w:val="Heading3"/>
        <w:rPr>
          <w:b/>
          <w:bCs/>
          <w:color w:val="FF0000"/>
        </w:rPr>
      </w:pPr>
      <w:r w:rsidRPr="00EA21F8">
        <w:rPr>
          <w:b/>
          <w:bCs/>
          <w:color w:val="FF0000"/>
        </w:rPr>
        <w:lastRenderedPageBreak/>
        <w:t xml:space="preserve">&lt;&lt;&lt;  </w:t>
      </w:r>
      <w:r>
        <w:rPr>
          <w:b/>
          <w:bCs/>
          <w:color w:val="FF0000"/>
        </w:rPr>
        <w:t>Unchanged sections omitted</w:t>
      </w:r>
      <w:r w:rsidRPr="00EA21F8">
        <w:rPr>
          <w:b/>
          <w:bCs/>
          <w:color w:val="FF0000"/>
        </w:rPr>
        <w:t xml:space="preserve">  &gt;&gt;&gt;</w:t>
      </w:r>
    </w:p>
    <w:p w14:paraId="62A1F037" w14:textId="77777777" w:rsidR="00BD3D3D" w:rsidRPr="00A1115A" w:rsidRDefault="00BD3D3D" w:rsidP="00BD3D3D">
      <w:pPr>
        <w:pStyle w:val="Heading5"/>
      </w:pPr>
      <w:bookmarkStart w:id="67" w:name="_Toc21344272"/>
      <w:bookmarkStart w:id="68" w:name="_Toc29801758"/>
      <w:bookmarkStart w:id="69" w:name="_Toc29802182"/>
      <w:bookmarkStart w:id="70" w:name="_Toc29802807"/>
      <w:bookmarkStart w:id="71" w:name="_Toc36107549"/>
      <w:bookmarkStart w:id="72" w:name="_Toc37251315"/>
      <w:bookmarkStart w:id="73" w:name="_Toc45888121"/>
      <w:bookmarkStart w:id="74" w:name="_Toc45888720"/>
      <w:bookmarkStart w:id="75" w:name="_Toc61367365"/>
      <w:bookmarkStart w:id="76" w:name="_Toc61372748"/>
      <w:bookmarkStart w:id="77" w:name="_Toc68230689"/>
      <w:bookmarkStart w:id="78" w:name="_Toc69084102"/>
      <w:bookmarkStart w:id="79" w:name="_Toc75467111"/>
      <w:bookmarkStart w:id="80" w:name="_Toc76509133"/>
      <w:bookmarkStart w:id="81" w:name="_Toc76718123"/>
      <w:bookmarkStart w:id="82" w:name="_Toc83580433"/>
      <w:bookmarkStart w:id="83" w:name="_Toc84404942"/>
      <w:bookmarkStart w:id="84" w:name="_Toc8441355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1115A">
        <w:t>6.2A.4.1.3</w:t>
      </w:r>
      <w:r w:rsidRPr="00A1115A">
        <w:tab/>
        <w:t>Configured transmitted power for Inter-band CA</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9895F9B" w14:textId="77777777" w:rsidR="00BD3D3D" w:rsidRPr="00A1115A" w:rsidRDefault="00BD3D3D" w:rsidP="00BD3D3D">
      <w:r w:rsidRPr="00A1115A">
        <w:t xml:space="preserve">For uplink carrier aggregation the UE is allowed to set its configured maximum output power </w:t>
      </w:r>
      <w:proofErr w:type="spellStart"/>
      <w:r w:rsidRPr="00A1115A">
        <w:rPr>
          <w:rFonts w:cs="Vrinda"/>
          <w:lang w:bidi="bn-IN"/>
        </w:rPr>
        <w:t>P</w:t>
      </w:r>
      <w:r w:rsidRPr="00A1115A">
        <w:rPr>
          <w:rFonts w:cs="Vrinda"/>
          <w:vertAlign w:val="subscript"/>
          <w:lang w:bidi="bn-IN"/>
        </w:rPr>
        <w:t>CMAX</w:t>
      </w:r>
      <w:r w:rsidRPr="00A1115A">
        <w:rPr>
          <w:rFonts w:hint="eastAsia"/>
          <w:vertAlign w:val="subscript"/>
        </w:rPr>
        <w:t>,</w:t>
      </w:r>
      <w:r w:rsidRPr="00A1115A">
        <w:rPr>
          <w:i/>
          <w:vertAlign w:val="subscript"/>
        </w:rPr>
        <w:t>c</w:t>
      </w:r>
      <w:proofErr w:type="spellEnd"/>
      <w:r w:rsidRPr="00A1115A">
        <w:t xml:space="preserve"> </w:t>
      </w:r>
      <w:r w:rsidRPr="00A1115A">
        <w:rPr>
          <w:rFonts w:eastAsia="SimSun"/>
          <w:lang w:eastAsia="zh-CN"/>
        </w:rPr>
        <w:t>for</w:t>
      </w:r>
      <w:r w:rsidRPr="00A1115A">
        <w:rPr>
          <w:rFonts w:hint="eastAsia"/>
        </w:rPr>
        <w:t xml:space="preserve"> </w:t>
      </w:r>
      <w:r w:rsidRPr="00A1115A">
        <w:t>serving cell</w:t>
      </w:r>
      <w:r w:rsidRPr="00A1115A">
        <w:rPr>
          <w:rFonts w:hint="eastAsia"/>
        </w:rPr>
        <w:t xml:space="preserve"> </w:t>
      </w:r>
      <w:r w:rsidRPr="00A1115A">
        <w:rPr>
          <w:i/>
        </w:rPr>
        <w:t>c</w:t>
      </w:r>
      <w:r w:rsidRPr="00A1115A">
        <w:t xml:space="preserve"> and its total configured maximum output power </w:t>
      </w:r>
      <w:r w:rsidRPr="00A1115A">
        <w:rPr>
          <w:rFonts w:cs="Vrinda"/>
          <w:lang w:bidi="bn-IN"/>
        </w:rPr>
        <w:t>P</w:t>
      </w:r>
      <w:r w:rsidRPr="00A1115A">
        <w:rPr>
          <w:rFonts w:cs="Vrinda"/>
          <w:vertAlign w:val="subscript"/>
          <w:lang w:bidi="bn-IN"/>
        </w:rPr>
        <w:t>CMAX</w:t>
      </w:r>
      <w:r w:rsidRPr="00A1115A">
        <w:t>.</w:t>
      </w:r>
    </w:p>
    <w:p w14:paraId="2625A709" w14:textId="77777777" w:rsidR="00BD3D3D" w:rsidRPr="00A1115A" w:rsidRDefault="00BD3D3D" w:rsidP="00BD3D3D">
      <w:r w:rsidRPr="00A1115A">
        <w:rPr>
          <w:rFonts w:eastAsia="SimSun"/>
          <w:lang w:eastAsia="zh-CN" w:bidi="bn-IN"/>
        </w:rPr>
        <w:t>T</w:t>
      </w:r>
      <w:r w:rsidRPr="00A1115A">
        <w:rPr>
          <w:lang w:bidi="bn-IN"/>
        </w:rPr>
        <w:t xml:space="preserve">he configured maximum output power </w:t>
      </w:r>
      <w:proofErr w:type="spellStart"/>
      <w:r w:rsidRPr="00A1115A">
        <w:rPr>
          <w:lang w:bidi="bn-IN"/>
        </w:rPr>
        <w:t>P</w:t>
      </w:r>
      <w:r w:rsidRPr="00A1115A">
        <w:rPr>
          <w:vertAlign w:val="subscript"/>
          <w:lang w:bidi="bn-IN"/>
        </w:rPr>
        <w:t>CMAX,</w:t>
      </w:r>
      <w:r w:rsidRPr="00A1115A">
        <w:rPr>
          <w:rFonts w:eastAsia="SimSun"/>
          <w:i/>
          <w:vertAlign w:val="subscript"/>
          <w:lang w:eastAsia="zh-CN" w:bidi="bn-IN"/>
        </w:rPr>
        <w:t>c</w:t>
      </w:r>
      <w:proofErr w:type="spellEnd"/>
      <w:r w:rsidRPr="00A1115A">
        <w:rPr>
          <w:vertAlign w:val="subscript"/>
          <w:lang w:bidi="bn-IN"/>
        </w:rPr>
        <w:t xml:space="preserve"> </w:t>
      </w:r>
      <w:r w:rsidRPr="00A1115A">
        <w:rPr>
          <w:lang w:bidi="bn-IN"/>
        </w:rPr>
        <w:t xml:space="preserve"> </w:t>
      </w:r>
      <w:r w:rsidRPr="00A1115A">
        <w:rPr>
          <w:rFonts w:eastAsia="SimSun"/>
          <w:lang w:eastAsia="zh-CN"/>
        </w:rPr>
        <w:t xml:space="preserve">on serving cell </w:t>
      </w:r>
      <w:r w:rsidRPr="00A1115A">
        <w:rPr>
          <w:i/>
          <w:lang w:bidi="bn-IN"/>
        </w:rPr>
        <w:t>c</w:t>
      </w:r>
      <w:r w:rsidRPr="00A1115A">
        <w:rPr>
          <w:lang w:bidi="bn-IN"/>
        </w:rPr>
        <w:t xml:space="preserve"> shall be set as specified in clause 6.2.4.</w:t>
      </w:r>
    </w:p>
    <w:p w14:paraId="0D85C323" w14:textId="77777777" w:rsidR="00BD3D3D" w:rsidRPr="00A1115A" w:rsidRDefault="00BD3D3D" w:rsidP="00BD3D3D">
      <w:pPr>
        <w:rPr>
          <w:rFonts w:eastAsia="SimSun"/>
          <w:lang w:eastAsia="zh-CN" w:bidi="bn-IN"/>
        </w:rPr>
      </w:pPr>
      <w:r w:rsidRPr="00A1115A">
        <w:rPr>
          <w:rFonts w:hint="eastAsia"/>
        </w:rPr>
        <w:t xml:space="preserve">For </w:t>
      </w:r>
      <w:r w:rsidRPr="00A1115A">
        <w:t xml:space="preserve">uplink </w:t>
      </w:r>
      <w:r w:rsidRPr="00A1115A">
        <w:rPr>
          <w:rFonts w:hint="eastAsia"/>
        </w:rPr>
        <w:t xml:space="preserve">inter-band </w:t>
      </w:r>
      <w:r w:rsidRPr="00A1115A">
        <w:t>carrier aggregation</w:t>
      </w:r>
      <w:r w:rsidRPr="00A1115A">
        <w:rPr>
          <w:rFonts w:hint="eastAsia"/>
        </w:rPr>
        <w:t xml:space="preserve">, </w:t>
      </w:r>
      <w:proofErr w:type="spellStart"/>
      <w:r w:rsidRPr="00A1115A">
        <w:rPr>
          <w:lang w:bidi="bn-IN"/>
        </w:rPr>
        <w:t>MP</w:t>
      </w:r>
      <w:r w:rsidRPr="00A1115A">
        <w:rPr>
          <w:rFonts w:hint="eastAsia"/>
        </w:rPr>
        <w:t>R</w:t>
      </w:r>
      <w:r w:rsidRPr="00A1115A">
        <w:rPr>
          <w:i/>
          <w:vertAlign w:val="subscript"/>
        </w:rPr>
        <w:t>c</w:t>
      </w:r>
      <w:proofErr w:type="spellEnd"/>
      <w:r w:rsidRPr="00A1115A">
        <w:rPr>
          <w:lang w:bidi="bn-IN"/>
        </w:rPr>
        <w:t xml:space="preserve"> and A-</w:t>
      </w:r>
      <w:proofErr w:type="spellStart"/>
      <w:r w:rsidRPr="00A1115A">
        <w:rPr>
          <w:lang w:bidi="bn-IN"/>
        </w:rPr>
        <w:t>MP</w:t>
      </w:r>
      <w:r w:rsidRPr="00A1115A">
        <w:t>R</w:t>
      </w:r>
      <w:r w:rsidRPr="00A1115A">
        <w:rPr>
          <w:i/>
          <w:vertAlign w:val="subscript"/>
        </w:rPr>
        <w:t>c</w:t>
      </w:r>
      <w:proofErr w:type="spellEnd"/>
      <w:r w:rsidRPr="00A1115A">
        <w:rPr>
          <w:lang w:bidi="bn-IN"/>
        </w:rPr>
        <w:t xml:space="preserve"> apply per serving cell </w:t>
      </w:r>
      <w:r w:rsidRPr="00A1115A">
        <w:rPr>
          <w:i/>
          <w:lang w:bidi="bn-IN"/>
        </w:rPr>
        <w:t>c</w:t>
      </w:r>
      <w:r w:rsidRPr="00A1115A">
        <w:rPr>
          <w:lang w:bidi="bn-IN"/>
        </w:rPr>
        <w:t xml:space="preserve"> and are specified in clause 6.2.2 and clause 6.2.3, respectively</w:t>
      </w:r>
      <w:r w:rsidRPr="00A1115A">
        <w:rPr>
          <w:rFonts w:hint="eastAsia"/>
        </w:rPr>
        <w:t>.</w:t>
      </w:r>
      <w:r w:rsidRPr="00A1115A">
        <w:rPr>
          <w:rFonts w:cs="Vrinda"/>
          <w:lang w:bidi="bn-IN"/>
        </w:rPr>
        <w:t xml:space="preserve"> </w:t>
      </w:r>
      <w:r w:rsidRPr="00A1115A">
        <w:t>P-MPR</w:t>
      </w:r>
      <w:r w:rsidRPr="00A1115A">
        <w:rPr>
          <w:vertAlign w:val="subscript"/>
        </w:rPr>
        <w:t xml:space="preserve"> </w:t>
      </w:r>
      <w:r w:rsidRPr="00A1115A">
        <w:rPr>
          <w:i/>
          <w:vertAlign w:val="subscript"/>
          <w:lang w:bidi="bn-IN"/>
        </w:rPr>
        <w:t>c</w:t>
      </w:r>
      <w:r w:rsidRPr="00A1115A">
        <w:rPr>
          <w:lang w:bidi="bn-IN"/>
        </w:rPr>
        <w:t xml:space="preserve"> accounts</w:t>
      </w:r>
      <w:r w:rsidRPr="00A1115A">
        <w:t xml:space="preserve"> for power management</w:t>
      </w:r>
      <w:r w:rsidRPr="00A1115A">
        <w:rPr>
          <w:lang w:bidi="bn-IN"/>
        </w:rPr>
        <w:t xml:space="preserve"> for serving cell </w:t>
      </w:r>
      <w:r w:rsidRPr="00A1115A">
        <w:rPr>
          <w:i/>
          <w:lang w:bidi="bn-IN"/>
        </w:rPr>
        <w:t>c</w:t>
      </w:r>
      <w:r w:rsidRPr="00A1115A">
        <w:rPr>
          <w:rFonts w:eastAsia="SimSun"/>
          <w:lang w:eastAsia="zh-CN" w:bidi="bn-IN"/>
        </w:rPr>
        <w:t xml:space="preserve">. </w:t>
      </w:r>
      <w:proofErr w:type="spellStart"/>
      <w:r w:rsidRPr="00A1115A">
        <w:rPr>
          <w:lang w:bidi="bn-IN"/>
        </w:rPr>
        <w:t>P</w:t>
      </w:r>
      <w:r w:rsidRPr="00A1115A">
        <w:rPr>
          <w:vertAlign w:val="subscript"/>
          <w:lang w:bidi="bn-IN"/>
        </w:rPr>
        <w:t>CMAX,</w:t>
      </w:r>
      <w:r w:rsidRPr="00A1115A">
        <w:rPr>
          <w:rFonts w:eastAsia="SimSun"/>
          <w:i/>
          <w:vertAlign w:val="subscript"/>
          <w:lang w:eastAsia="zh-CN" w:bidi="bn-IN"/>
        </w:rPr>
        <w:t>c</w:t>
      </w:r>
      <w:proofErr w:type="spellEnd"/>
      <w:r w:rsidRPr="00A1115A">
        <w:rPr>
          <w:vertAlign w:val="subscript"/>
          <w:lang w:bidi="bn-IN"/>
        </w:rPr>
        <w:t xml:space="preserve"> </w:t>
      </w:r>
      <w:r w:rsidRPr="00A1115A">
        <w:rPr>
          <w:lang w:bidi="bn-IN"/>
        </w:rPr>
        <w:t xml:space="preserve"> </w:t>
      </w:r>
      <w:r w:rsidRPr="00A1115A">
        <w:t>is calculated under the assumption that the transmit power is increased independently on all component carriers.</w:t>
      </w:r>
    </w:p>
    <w:p w14:paraId="5F9BD866" w14:textId="77777777" w:rsidR="00BD3D3D" w:rsidRPr="00A1115A" w:rsidRDefault="00BD3D3D" w:rsidP="00BD3D3D">
      <w:pPr>
        <w:rPr>
          <w:lang w:bidi="bn-IN"/>
        </w:rPr>
      </w:pPr>
      <w:r w:rsidRPr="00A1115A">
        <w:rPr>
          <w:lang w:bidi="bn-IN"/>
        </w:rPr>
        <w:t>The total configured maximum output power P</w:t>
      </w:r>
      <w:r w:rsidRPr="00A1115A">
        <w:rPr>
          <w:vertAlign w:val="subscript"/>
          <w:lang w:bidi="bn-IN"/>
        </w:rPr>
        <w:t>CMAX</w:t>
      </w:r>
      <w:r w:rsidRPr="00A1115A">
        <w:rPr>
          <w:lang w:bidi="bn-IN"/>
        </w:rPr>
        <w:t xml:space="preserve"> shall be set within the following bounds:</w:t>
      </w:r>
    </w:p>
    <w:p w14:paraId="78C9B437" w14:textId="77777777" w:rsidR="00BD3D3D" w:rsidRPr="00A1115A" w:rsidRDefault="00BD3D3D" w:rsidP="00BD3D3D">
      <w:pPr>
        <w:pStyle w:val="EQ"/>
        <w:rPr>
          <w:lang w:bidi="bn-IN"/>
        </w:rPr>
      </w:pPr>
      <w:r w:rsidRPr="00A1115A">
        <w:rPr>
          <w:lang w:bidi="bn-IN"/>
        </w:rPr>
        <w:tab/>
        <w:t>P</w:t>
      </w:r>
      <w:r w:rsidRPr="00A1115A">
        <w:rPr>
          <w:vertAlign w:val="subscript"/>
        </w:rPr>
        <w:t>CMAX_L</w:t>
      </w:r>
      <w:r w:rsidRPr="00A1115A">
        <w:rPr>
          <w:lang w:bidi="bn-IN"/>
        </w:rPr>
        <w:t xml:space="preserve"> ≤ P</w:t>
      </w:r>
      <w:r w:rsidRPr="00A1115A">
        <w:rPr>
          <w:vertAlign w:val="subscript"/>
          <w:lang w:bidi="bn-IN"/>
        </w:rPr>
        <w:t xml:space="preserve">CMAX </w:t>
      </w:r>
      <w:r w:rsidRPr="00A1115A">
        <w:rPr>
          <w:lang w:bidi="bn-IN"/>
        </w:rPr>
        <w:t>≤ P</w:t>
      </w:r>
      <w:r w:rsidRPr="00A1115A">
        <w:rPr>
          <w:vertAlign w:val="subscript"/>
        </w:rPr>
        <w:t>CMAX_H</w:t>
      </w:r>
    </w:p>
    <w:p w14:paraId="6D13A926" w14:textId="77777777" w:rsidR="00BD3D3D" w:rsidRPr="00A1115A" w:rsidRDefault="00BD3D3D" w:rsidP="00BD3D3D">
      <w:pPr>
        <w:rPr>
          <w:rFonts w:eastAsia="SimSun"/>
          <w:lang w:eastAsia="zh-CN"/>
        </w:rPr>
      </w:pPr>
      <w:r w:rsidRPr="00A1115A">
        <w:rPr>
          <w:rFonts w:eastAsia="SimSun"/>
          <w:lang w:eastAsia="zh-CN"/>
        </w:rPr>
        <w:t xml:space="preserve">For uplink inter-band carrier aggregation with one serving cell c per operating band </w:t>
      </w:r>
      <w:r w:rsidRPr="00A1115A">
        <w:t>when same slot symbol pattern is used in all aggregated serving cells</w:t>
      </w:r>
      <w:r w:rsidRPr="00A1115A">
        <w:rPr>
          <w:rFonts w:eastAsia="SimSun"/>
          <w:lang w:eastAsia="zh-CN"/>
        </w:rPr>
        <w:t>,</w:t>
      </w:r>
    </w:p>
    <w:p w14:paraId="483C7BAE" w14:textId="01CD2C3F" w:rsidR="000F67E1" w:rsidRPr="003174ED" w:rsidRDefault="00BD3D3D" w:rsidP="00E7661A">
      <w:pPr>
        <w:rPr>
          <w:lang w:bidi="bn-IN"/>
        </w:rPr>
      </w:pPr>
      <w:r w:rsidRPr="00A1115A">
        <w:rPr>
          <w:lang w:bidi="bn-IN"/>
        </w:rPr>
        <w:tab/>
        <w:t>P</w:t>
      </w:r>
      <w:r w:rsidRPr="00A1115A">
        <w:rPr>
          <w:vertAlign w:val="subscript"/>
          <w:lang w:bidi="bn-IN"/>
        </w:rPr>
        <w:t>CMAX_L</w:t>
      </w:r>
      <w:r w:rsidRPr="00A1115A">
        <w:t xml:space="preserve"> = </w:t>
      </w:r>
      <w:r w:rsidRPr="00A1115A">
        <w:rPr>
          <w:lang w:bidi="bn-IN"/>
        </w:rPr>
        <w:t>MIN {10log</w:t>
      </w:r>
      <w:r w:rsidRPr="00A1115A">
        <w:rPr>
          <w:vertAlign w:val="subscript"/>
          <w:lang w:bidi="bn-IN"/>
        </w:rPr>
        <w:t>10</w:t>
      </w:r>
      <w:r w:rsidRPr="00A1115A">
        <w:t>∑</w:t>
      </w:r>
      <w:r w:rsidRPr="00A1115A">
        <w:rPr>
          <w:lang w:bidi="bn-IN"/>
        </w:rPr>
        <w:t xml:space="preserve"> MIN [ p</w:t>
      </w:r>
      <w:r w:rsidRPr="00A1115A">
        <w:rPr>
          <w:vertAlign w:val="subscript"/>
          <w:lang w:bidi="bn-IN"/>
        </w:rPr>
        <w:t>EMAX,c</w:t>
      </w:r>
      <w:r w:rsidRPr="00A1115A">
        <w:rPr>
          <w:lang w:bidi="bn-IN"/>
        </w:rPr>
        <w:t>/</w:t>
      </w:r>
      <w:r w:rsidRPr="00A1115A">
        <w:rPr>
          <w:vertAlign w:val="subscript"/>
          <w:lang w:bidi="bn-IN"/>
        </w:rPr>
        <w:t xml:space="preserve"> </w:t>
      </w:r>
      <w:r w:rsidRPr="00A1115A">
        <w:rPr>
          <w:lang w:bidi="bn-IN"/>
        </w:rPr>
        <w:t>(</w:t>
      </w:r>
      <w:r w:rsidRPr="00A1115A">
        <w:rPr>
          <w:rFonts w:ascii="Symbol" w:hAnsi="Symbol"/>
          <w:lang w:bidi="bn-IN"/>
        </w:rPr>
        <w:t></w:t>
      </w:r>
      <w:r w:rsidRPr="00A1115A">
        <w:rPr>
          <w:lang w:bidi="bn-IN"/>
        </w:rPr>
        <w:t>t</w:t>
      </w:r>
      <w:r w:rsidRPr="00A1115A">
        <w:rPr>
          <w:vertAlign w:val="subscript"/>
          <w:lang w:bidi="bn-IN"/>
        </w:rPr>
        <w:t>C</w:t>
      </w:r>
      <w:r w:rsidRPr="00A1115A">
        <w:rPr>
          <w:rFonts w:eastAsia="SimSun"/>
          <w:vertAlign w:val="subscript"/>
          <w:lang w:eastAsia="zh-CN" w:bidi="bn-IN"/>
        </w:rPr>
        <w:t>,c</w:t>
      </w:r>
      <w:r w:rsidRPr="00A1115A">
        <w:rPr>
          <w:rFonts w:eastAsia="SimSun"/>
          <w:lang w:eastAsia="zh-CN" w:bidi="bn-IN"/>
        </w:rPr>
        <w:t>)</w:t>
      </w:r>
      <w:r w:rsidRPr="00A1115A">
        <w:rPr>
          <w:lang w:bidi="bn-IN"/>
        </w:rPr>
        <w:t>,  p</w:t>
      </w:r>
      <w:r w:rsidRPr="00A1115A">
        <w:rPr>
          <w:vertAlign w:val="subscript"/>
          <w:lang w:bidi="bn-IN"/>
        </w:rPr>
        <w:t>PowerClass</w:t>
      </w:r>
      <w:r>
        <w:rPr>
          <w:vertAlign w:val="subscript"/>
          <w:lang w:bidi="bn-IN"/>
        </w:rPr>
        <w:t>.c</w:t>
      </w:r>
      <w:r w:rsidRPr="00A1115A">
        <w:t>/</w:t>
      </w:r>
      <w:r w:rsidRPr="00A1115A">
        <w:rPr>
          <w:lang w:bidi="bn-IN"/>
        </w:rPr>
        <w:t>(MAX(mpr</w:t>
      </w:r>
      <w:r w:rsidRPr="00A1115A">
        <w:rPr>
          <w:vertAlign w:val="subscript"/>
          <w:lang w:bidi="bn-IN"/>
        </w:rPr>
        <w:t>c</w:t>
      </w:r>
      <w:r w:rsidRPr="00A1115A">
        <w:rPr>
          <w:lang w:bidi="bn-IN"/>
        </w:rPr>
        <w:t>·</w:t>
      </w:r>
      <w:r w:rsidRPr="00A1115A">
        <w:rPr>
          <w:lang w:eastAsia="zh-CN"/>
        </w:rPr>
        <w:t>∆mpr</w:t>
      </w:r>
      <w:r w:rsidRPr="00A1115A">
        <w:rPr>
          <w:vertAlign w:val="subscript"/>
          <w:lang w:eastAsia="zh-CN"/>
        </w:rPr>
        <w:t>c</w:t>
      </w:r>
      <w:r w:rsidRPr="00A1115A">
        <w:rPr>
          <w:lang w:bidi="bn-IN"/>
        </w:rPr>
        <w:t>, a-mpr</w:t>
      </w:r>
      <w:r w:rsidRPr="00A1115A">
        <w:rPr>
          <w:vertAlign w:val="subscript"/>
          <w:lang w:bidi="bn-IN"/>
        </w:rPr>
        <w:t>c</w:t>
      </w:r>
      <w:r w:rsidRPr="00A1115A">
        <w:rPr>
          <w:lang w:bidi="bn-IN"/>
        </w:rPr>
        <w:t>)·</w:t>
      </w:r>
      <w:r w:rsidRPr="00A1115A">
        <w:rPr>
          <w:rFonts w:ascii="Symbol" w:hAnsi="Symbol"/>
          <w:lang w:bidi="bn-IN"/>
        </w:rPr>
        <w:t></w:t>
      </w:r>
      <w:r w:rsidRPr="00A1115A">
        <w:rPr>
          <w:lang w:bidi="bn-IN"/>
        </w:rPr>
        <w:t>t</w:t>
      </w:r>
      <w:r w:rsidRPr="00A1115A">
        <w:rPr>
          <w:vertAlign w:val="subscript"/>
          <w:lang w:bidi="bn-IN"/>
        </w:rPr>
        <w:t xml:space="preserve">C,c </w:t>
      </w:r>
      <w:r w:rsidRPr="00A1115A">
        <w:rPr>
          <w:lang w:bidi="bn-IN"/>
        </w:rPr>
        <w:t>·</w:t>
      </w:r>
      <w:r w:rsidRPr="00A1115A">
        <w:rPr>
          <w:rFonts w:ascii="Symbol" w:hAnsi="Symbol"/>
          <w:lang w:bidi="bn-IN"/>
        </w:rPr>
        <w:t></w:t>
      </w:r>
      <w:r w:rsidRPr="00A1115A">
        <w:rPr>
          <w:lang w:bidi="bn-IN"/>
        </w:rPr>
        <w:t>t</w:t>
      </w:r>
      <w:r w:rsidRPr="00A1115A">
        <w:rPr>
          <w:rFonts w:eastAsia="SimSun"/>
          <w:vertAlign w:val="subscript"/>
          <w:lang w:eastAsia="zh-CN" w:bidi="bn-IN"/>
        </w:rPr>
        <w:t>IB,c</w:t>
      </w:r>
      <w:r w:rsidRPr="00A1115A">
        <w:rPr>
          <w:lang w:bidi="bn-IN"/>
        </w:rPr>
        <w:t>·</w:t>
      </w:r>
      <w:r w:rsidRPr="00A1115A">
        <w:rPr>
          <w:rFonts w:ascii="Symbol" w:hAnsi="Symbol"/>
          <w:lang w:bidi="bn-IN"/>
        </w:rPr>
        <w:t></w:t>
      </w:r>
      <w:r w:rsidRPr="00A1115A">
        <w:rPr>
          <w:lang w:bidi="bn-IN"/>
        </w:rPr>
        <w:t>t</w:t>
      </w:r>
      <w:r w:rsidRPr="00A1115A">
        <w:rPr>
          <w:vertAlign w:val="subscript"/>
          <w:lang w:eastAsia="zh-CN"/>
        </w:rPr>
        <w:t>RxSRS</w:t>
      </w:r>
      <w:r w:rsidRPr="00A1115A">
        <w:rPr>
          <w:rFonts w:eastAsia="SimSun"/>
          <w:vertAlign w:val="subscript"/>
          <w:lang w:eastAsia="zh-CN" w:bidi="bn-IN"/>
        </w:rPr>
        <w:t>,c</w:t>
      </w:r>
      <w:r w:rsidRPr="00A1115A">
        <w:rPr>
          <w:lang w:bidi="bn-IN"/>
        </w:rPr>
        <w:t>)</w:t>
      </w:r>
      <w:r w:rsidRPr="00A1115A">
        <w:rPr>
          <w:vertAlign w:val="subscript"/>
          <w:lang w:bidi="bn-IN"/>
        </w:rPr>
        <w:t xml:space="preserve"> </w:t>
      </w:r>
      <w:r w:rsidRPr="00A1115A">
        <w:rPr>
          <w:lang w:bidi="bn-IN"/>
        </w:rPr>
        <w:t>, p</w:t>
      </w:r>
      <w:r w:rsidRPr="00A1115A">
        <w:rPr>
          <w:vertAlign w:val="subscript"/>
          <w:lang w:bidi="bn-IN"/>
        </w:rPr>
        <w:t>PowerClass</w:t>
      </w:r>
      <w:r>
        <w:rPr>
          <w:vertAlign w:val="subscript"/>
          <w:lang w:bidi="bn-IN"/>
        </w:rPr>
        <w:t>,c</w:t>
      </w:r>
      <w:r w:rsidRPr="00A1115A">
        <w:t>/</w:t>
      </w:r>
      <w:r w:rsidRPr="00A1115A">
        <w:rPr>
          <w:lang w:bidi="bn-IN"/>
        </w:rPr>
        <w:t>pmpr</w:t>
      </w:r>
      <w:r w:rsidRPr="00A1115A">
        <w:rPr>
          <w:vertAlign w:val="subscript"/>
          <w:lang w:bidi="bn-IN"/>
        </w:rPr>
        <w:t>c</w:t>
      </w:r>
      <w:r w:rsidRPr="00A1115A">
        <w:rPr>
          <w:lang w:bidi="bn-IN"/>
        </w:rPr>
        <w:t>], P</w:t>
      </w:r>
      <w:r w:rsidRPr="00A1115A">
        <w:rPr>
          <w:vertAlign w:val="subscript"/>
          <w:lang w:bidi="bn-IN"/>
        </w:rPr>
        <w:t>EMAX,CA</w:t>
      </w:r>
      <w:r w:rsidRPr="00A1115A">
        <w:rPr>
          <w:lang w:bidi="bn-IN"/>
        </w:rPr>
        <w:t>, P</w:t>
      </w:r>
      <w:r w:rsidRPr="00A1115A">
        <w:rPr>
          <w:vertAlign w:val="subscript"/>
          <w:lang w:bidi="bn-IN"/>
        </w:rPr>
        <w:t>PowerClass</w:t>
      </w:r>
      <w:r>
        <w:rPr>
          <w:vertAlign w:val="subscript"/>
          <w:lang w:bidi="bn-IN"/>
        </w:rPr>
        <w:t>,CA</w:t>
      </w:r>
      <w:r w:rsidRPr="00D267CB">
        <w:rPr>
          <w:rFonts w:hint="eastAsia"/>
          <w:lang w:eastAsia="zh-CN" w:bidi="bn-IN"/>
        </w:rPr>
        <w:t>-</w:t>
      </w:r>
      <w:r>
        <w:rPr>
          <w:lang w:eastAsia="zh-CN"/>
        </w:rPr>
        <w:t>ΔP</w:t>
      </w:r>
      <w:r>
        <w:rPr>
          <w:vertAlign w:val="subscript"/>
          <w:lang w:eastAsia="zh-CN"/>
        </w:rPr>
        <w:t>PowerClass</w:t>
      </w:r>
      <w:r>
        <w:rPr>
          <w:rFonts w:hint="eastAsia"/>
          <w:vertAlign w:val="subscript"/>
          <w:lang w:eastAsia="zh-CN"/>
        </w:rPr>
        <w:t>, CA</w:t>
      </w:r>
      <w:r w:rsidRPr="00A1115A">
        <w:rPr>
          <w:lang w:bidi="bn-IN"/>
        </w:rPr>
        <w:t>}</w:t>
      </w:r>
    </w:p>
    <w:p w14:paraId="74A10EAE" w14:textId="77777777" w:rsidR="00BD3D3D" w:rsidRPr="00A1115A" w:rsidRDefault="00BD3D3D" w:rsidP="00BD3D3D">
      <w:pPr>
        <w:pStyle w:val="EQ"/>
        <w:rPr>
          <w:rFonts w:eastAsia="SimSun"/>
          <w:lang w:eastAsia="zh-CN"/>
        </w:rPr>
      </w:pPr>
      <w:r w:rsidRPr="00A1115A">
        <w:rPr>
          <w:lang w:bidi="bn-IN"/>
        </w:rPr>
        <w:tab/>
        <w:t>P</w:t>
      </w:r>
      <w:r w:rsidRPr="00A1115A">
        <w:rPr>
          <w:vertAlign w:val="subscript"/>
          <w:lang w:bidi="bn-IN"/>
        </w:rPr>
        <w:t>CMAX_H</w:t>
      </w:r>
      <w:r w:rsidRPr="00A1115A">
        <w:t xml:space="preserve"> = MIN{</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rPr>
          <w:vertAlign w:val="subscript"/>
          <w:lang w:bidi="bn-IN"/>
        </w:rPr>
        <w:t xml:space="preserve">EMAX,c </w:t>
      </w:r>
      <w:r w:rsidRPr="00A1115A">
        <w:rPr>
          <w:lang w:bidi="bn-IN"/>
        </w:rPr>
        <w:t>, P</w:t>
      </w:r>
      <w:r w:rsidRPr="00A1115A">
        <w:rPr>
          <w:vertAlign w:val="subscript"/>
          <w:lang w:bidi="bn-IN"/>
        </w:rPr>
        <w:t>EMAX,CA</w:t>
      </w:r>
      <w:r w:rsidRPr="00A1115A">
        <w:rPr>
          <w:lang w:bidi="bn-IN"/>
        </w:rPr>
        <w:t>, P</w:t>
      </w:r>
      <w:r w:rsidRPr="00A1115A">
        <w:rPr>
          <w:vertAlign w:val="subscript"/>
          <w:lang w:bidi="bn-IN"/>
        </w:rPr>
        <w:t>PowerClass</w:t>
      </w:r>
      <w:r>
        <w:rPr>
          <w:vertAlign w:val="subscript"/>
          <w:lang w:bidi="bn-IN"/>
        </w:rPr>
        <w:t>,CA</w:t>
      </w:r>
      <w:r w:rsidRPr="00D267CB">
        <w:rPr>
          <w:rFonts w:hint="eastAsia"/>
          <w:lang w:eastAsia="zh-CN" w:bidi="bn-IN"/>
        </w:rPr>
        <w:t>-</w:t>
      </w:r>
      <w:r>
        <w:rPr>
          <w:lang w:eastAsia="zh-CN"/>
        </w:rPr>
        <w:t>ΔP</w:t>
      </w:r>
      <w:r>
        <w:rPr>
          <w:vertAlign w:val="subscript"/>
          <w:lang w:eastAsia="zh-CN"/>
        </w:rPr>
        <w:t>PowerClass</w:t>
      </w:r>
      <w:r>
        <w:rPr>
          <w:rFonts w:hint="eastAsia"/>
          <w:vertAlign w:val="subscript"/>
          <w:lang w:eastAsia="zh-CN"/>
        </w:rPr>
        <w:t>, CA</w:t>
      </w:r>
      <w:r w:rsidRPr="00A1115A">
        <w:rPr>
          <w:lang w:bidi="bn-IN"/>
        </w:rPr>
        <w:t>}</w:t>
      </w:r>
    </w:p>
    <w:p w14:paraId="61BD213F" w14:textId="77777777" w:rsidR="00BD3D3D" w:rsidRPr="00A1115A" w:rsidRDefault="00BD3D3D" w:rsidP="00BD3D3D">
      <w:pPr>
        <w:jc w:val="both"/>
        <w:rPr>
          <w:rFonts w:eastAsia="SimSun"/>
          <w:lang w:eastAsia="zh-CN"/>
        </w:rPr>
      </w:pPr>
      <w:r w:rsidRPr="00A1115A">
        <w:rPr>
          <w:rFonts w:eastAsia="SimSun" w:cs="Vrinda"/>
          <w:lang w:eastAsia="zh-CN" w:bidi="bn-IN"/>
        </w:rPr>
        <w:t>where</w:t>
      </w:r>
    </w:p>
    <w:p w14:paraId="2FB1476D" w14:textId="77777777" w:rsidR="00BD3D3D" w:rsidRPr="00A1115A" w:rsidRDefault="00BD3D3D" w:rsidP="00BD3D3D">
      <w:pPr>
        <w:pStyle w:val="B10"/>
        <w:rPr>
          <w:lang w:bidi="bn-IN"/>
        </w:rPr>
      </w:pPr>
      <w:r w:rsidRPr="00A1115A">
        <w:rPr>
          <w:lang w:bidi="bn-IN"/>
        </w:rPr>
        <w:t>-</w:t>
      </w:r>
      <w:r w:rsidRPr="00A1115A">
        <w:tab/>
      </w:r>
      <w:proofErr w:type="spellStart"/>
      <w:r w:rsidRPr="00A1115A">
        <w:rPr>
          <w:lang w:bidi="bn-IN"/>
        </w:rPr>
        <w:t>p</w:t>
      </w:r>
      <w:r w:rsidRPr="00A1115A">
        <w:rPr>
          <w:vertAlign w:val="subscript"/>
          <w:lang w:bidi="bn-IN"/>
        </w:rPr>
        <w:t>EMAX,c</w:t>
      </w:r>
      <w:proofErr w:type="spellEnd"/>
      <w:r w:rsidRPr="00A1115A">
        <w:rPr>
          <w:lang w:bidi="bn-IN"/>
        </w:rPr>
        <w:t xml:space="preserve"> is the </w:t>
      </w:r>
      <w:r w:rsidRPr="00A1115A">
        <w:rPr>
          <w:rFonts w:eastAsia="SimSun"/>
          <w:lang w:eastAsia="zh-CN" w:bidi="bn-IN"/>
        </w:rPr>
        <w:t xml:space="preserve">linear </w:t>
      </w:r>
      <w:r w:rsidRPr="00A1115A">
        <w:rPr>
          <w:lang w:bidi="bn-IN"/>
        </w:rPr>
        <w:t>value of P</w:t>
      </w:r>
      <w:r w:rsidRPr="00A1115A">
        <w:rPr>
          <w:vertAlign w:val="subscript"/>
          <w:lang w:bidi="bn-IN"/>
        </w:rPr>
        <w:t>EMAX</w:t>
      </w:r>
      <w:r w:rsidRPr="00A1115A">
        <w:rPr>
          <w:rFonts w:eastAsia="SimSun"/>
          <w:vertAlign w:val="subscript"/>
          <w:lang w:eastAsia="zh-CN" w:bidi="bn-IN"/>
        </w:rPr>
        <w:t>,</w:t>
      </w:r>
      <w:r w:rsidRPr="00A1115A">
        <w:rPr>
          <w:rFonts w:eastAsia="SimSun" w:cs="Vrinda"/>
          <w:i/>
          <w:vertAlign w:val="subscript"/>
          <w:lang w:eastAsia="zh-CN" w:bidi="bn-IN"/>
        </w:rPr>
        <w:t xml:space="preserve"> c</w:t>
      </w:r>
      <w:r w:rsidRPr="00A1115A">
        <w:rPr>
          <w:lang w:bidi="bn-IN"/>
        </w:rPr>
        <w:t xml:space="preserve"> which is given </w:t>
      </w:r>
      <w:r w:rsidRPr="00A1115A">
        <w:rPr>
          <w:rFonts w:eastAsia="SimSun"/>
          <w:lang w:eastAsia="zh-CN" w:bidi="bn-IN"/>
        </w:rPr>
        <w:t>by</w:t>
      </w:r>
      <w:r w:rsidRPr="00A1115A">
        <w:rPr>
          <w:lang w:bidi="bn-IN"/>
        </w:rPr>
        <w:t xml:space="preserve"> IE </w:t>
      </w:r>
      <w:r w:rsidRPr="00A1115A">
        <w:rPr>
          <w:i/>
          <w:lang w:bidi="bn-IN"/>
        </w:rPr>
        <w:t xml:space="preserve">P-Max </w:t>
      </w:r>
      <w:r w:rsidRPr="00A1115A">
        <w:rPr>
          <w:lang w:bidi="bn-IN"/>
        </w:rPr>
        <w:t xml:space="preserve">for serving cell </w:t>
      </w:r>
      <w:r w:rsidRPr="00A1115A">
        <w:rPr>
          <w:i/>
          <w:lang w:bidi="bn-IN"/>
        </w:rPr>
        <w:t>c</w:t>
      </w:r>
      <w:r w:rsidRPr="00A1115A">
        <w:rPr>
          <w:lang w:bidi="bn-IN"/>
        </w:rPr>
        <w:t xml:space="preserve"> in [7];</w:t>
      </w:r>
    </w:p>
    <w:p w14:paraId="3F0DFCC3" w14:textId="23453165" w:rsidR="00BD3D3D" w:rsidRPr="003D3804" w:rsidRDefault="00BD3D3D" w:rsidP="00BD3D3D">
      <w:pPr>
        <w:pStyle w:val="B10"/>
        <w:rPr>
          <w:lang w:bidi="bn-IN"/>
        </w:rPr>
      </w:pPr>
      <w:r w:rsidRPr="00A1115A">
        <w:rPr>
          <w:lang w:bidi="bn-IN"/>
        </w:rPr>
        <w:t>-</w:t>
      </w:r>
      <w:r w:rsidRPr="00A1115A">
        <w:rPr>
          <w:lang w:bidi="bn-IN"/>
        </w:rPr>
        <w:tab/>
      </w:r>
      <w:proofErr w:type="spellStart"/>
      <w:r w:rsidRPr="00A1115A">
        <w:rPr>
          <w:lang w:bidi="bn-IN"/>
        </w:rPr>
        <w:t>P</w:t>
      </w:r>
      <w:r w:rsidRPr="00A1115A">
        <w:rPr>
          <w:vertAlign w:val="subscript"/>
          <w:lang w:bidi="bn-IN"/>
        </w:rPr>
        <w:t>PowerClass</w:t>
      </w:r>
      <w:r>
        <w:rPr>
          <w:vertAlign w:val="subscript"/>
          <w:lang w:bidi="bn-IN"/>
        </w:rPr>
        <w:t>,CA</w:t>
      </w:r>
      <w:proofErr w:type="spellEnd"/>
      <w:r w:rsidRPr="00A1115A">
        <w:rPr>
          <w:lang w:bidi="bn-IN"/>
        </w:rPr>
        <w:t xml:space="preserve"> is the maximum UE power specified in Table 6.2A.1.3-1 without taking into account the tolerance specified in the Table 6.2A.1.3-1</w:t>
      </w:r>
      <w:r w:rsidRPr="00A1115A">
        <w:rPr>
          <w:rFonts w:eastAsia="SimSun"/>
          <w:lang w:eastAsia="zh-CN" w:bidi="bn-IN"/>
        </w:rPr>
        <w:t>;</w:t>
      </w:r>
      <w:ins w:id="85" w:author="Gene Fong" w:date="2022-03-01T16:11:00Z">
        <w:r w:rsidR="004F6DB8">
          <w:rPr>
            <w:rFonts w:eastAsia="SimSun"/>
            <w:lang w:eastAsia="zh-CN" w:bidi="bn-IN"/>
          </w:rPr>
          <w:t xml:space="preserve">  </w:t>
        </w:r>
        <w:r w:rsidR="004F6DB8" w:rsidRPr="001C68AF">
          <w:rPr>
            <w:rFonts w:eastAsia="SimSun"/>
            <w:highlight w:val="yellow"/>
            <w:lang w:eastAsia="zh-CN" w:bidi="bn-IN"/>
            <w:rPrChange w:id="86" w:author="Gene Fong" w:date="2022-03-01T16:12:00Z">
              <w:rPr>
                <w:rFonts w:eastAsia="SimSun"/>
                <w:lang w:eastAsia="zh-CN" w:bidi="bn-IN"/>
              </w:rPr>
            </w:rPrChange>
          </w:rPr>
          <w:t>If the UE indicates [</w:t>
        </w:r>
        <w:proofErr w:type="spellStart"/>
        <w:r w:rsidR="004F6DB8" w:rsidRPr="001C68AF">
          <w:rPr>
            <w:rFonts w:eastAsia="SimSun"/>
            <w:highlight w:val="yellow"/>
            <w:lang w:eastAsia="zh-CN" w:bidi="bn-IN"/>
            <w:rPrChange w:id="87" w:author="Gene Fong" w:date="2022-03-01T16:12:00Z">
              <w:rPr>
                <w:rFonts w:eastAsia="SimSun"/>
                <w:lang w:eastAsia="zh-CN" w:bidi="bn-IN"/>
              </w:rPr>
            </w:rPrChange>
          </w:rPr>
          <w:t>HigherPowerLimitCADC</w:t>
        </w:r>
        <w:proofErr w:type="spellEnd"/>
        <w:r w:rsidR="004F6DB8" w:rsidRPr="001C68AF">
          <w:rPr>
            <w:rFonts w:eastAsia="SimSun"/>
            <w:highlight w:val="yellow"/>
            <w:lang w:eastAsia="zh-CN" w:bidi="bn-IN"/>
            <w:rPrChange w:id="88" w:author="Gene Fong" w:date="2022-03-01T16:12:00Z">
              <w:rPr>
                <w:rFonts w:eastAsia="SimSun"/>
                <w:lang w:eastAsia="zh-CN" w:bidi="bn-IN"/>
              </w:rPr>
            </w:rPrChange>
          </w:rPr>
          <w:t>]</w:t>
        </w:r>
        <w:r w:rsidR="003D3804" w:rsidRPr="001C68AF">
          <w:rPr>
            <w:rFonts w:eastAsia="SimSun"/>
            <w:highlight w:val="yellow"/>
            <w:lang w:eastAsia="zh-CN" w:bidi="bn-IN"/>
            <w:rPrChange w:id="89" w:author="Gene Fong" w:date="2022-03-01T16:12:00Z">
              <w:rPr>
                <w:rFonts w:eastAsia="SimSun"/>
                <w:lang w:eastAsia="zh-CN" w:bidi="bn-IN"/>
              </w:rPr>
            </w:rPrChange>
          </w:rPr>
          <w:t xml:space="preserve"> and </w:t>
        </w:r>
        <w:proofErr w:type="spellStart"/>
        <w:r w:rsidR="003D3804" w:rsidRPr="001C68AF">
          <w:rPr>
            <w:highlight w:val="yellow"/>
            <w:lang w:eastAsia="zh-CN"/>
            <w:rPrChange w:id="90" w:author="Gene Fong" w:date="2022-03-01T16:12:00Z">
              <w:rPr>
                <w:lang w:eastAsia="zh-CN"/>
              </w:rPr>
            </w:rPrChange>
          </w:rPr>
          <w:t>ΔP</w:t>
        </w:r>
        <w:r w:rsidR="003D3804" w:rsidRPr="001C68AF">
          <w:rPr>
            <w:highlight w:val="yellow"/>
            <w:vertAlign w:val="subscript"/>
            <w:lang w:eastAsia="zh-CN"/>
            <w:rPrChange w:id="91" w:author="Gene Fong" w:date="2022-03-01T16:12:00Z">
              <w:rPr>
                <w:vertAlign w:val="subscript"/>
                <w:lang w:eastAsia="zh-CN"/>
              </w:rPr>
            </w:rPrChange>
          </w:rPr>
          <w:t>PowerClass</w:t>
        </w:r>
        <w:proofErr w:type="spellEnd"/>
        <w:r w:rsidR="003D3804" w:rsidRPr="001C68AF">
          <w:rPr>
            <w:highlight w:val="yellow"/>
            <w:vertAlign w:val="subscript"/>
            <w:lang w:eastAsia="zh-CN"/>
            <w:rPrChange w:id="92" w:author="Gene Fong" w:date="2022-03-01T16:12:00Z">
              <w:rPr>
                <w:vertAlign w:val="subscript"/>
                <w:lang w:eastAsia="zh-CN"/>
              </w:rPr>
            </w:rPrChange>
          </w:rPr>
          <w:t>, CA</w:t>
        </w:r>
        <w:r w:rsidR="003D3804" w:rsidRPr="001C68AF">
          <w:rPr>
            <w:highlight w:val="yellow"/>
            <w:lang w:eastAsia="zh-CN"/>
            <w:rPrChange w:id="93" w:author="Gene Fong" w:date="2022-03-01T16:12:00Z">
              <w:rPr>
                <w:lang w:eastAsia="zh-CN"/>
              </w:rPr>
            </w:rPrChange>
          </w:rPr>
          <w:t xml:space="preserve"> = 0, </w:t>
        </w:r>
        <w:proofErr w:type="spellStart"/>
        <w:r w:rsidR="003D3804" w:rsidRPr="001C68AF">
          <w:rPr>
            <w:highlight w:val="yellow"/>
            <w:lang w:bidi="bn-IN"/>
            <w:rPrChange w:id="94" w:author="Gene Fong" w:date="2022-03-01T16:12:00Z">
              <w:rPr>
                <w:lang w:bidi="bn-IN"/>
              </w:rPr>
            </w:rPrChange>
          </w:rPr>
          <w:t>P</w:t>
        </w:r>
        <w:r w:rsidR="003D3804" w:rsidRPr="001C68AF">
          <w:rPr>
            <w:highlight w:val="yellow"/>
            <w:vertAlign w:val="subscript"/>
            <w:lang w:bidi="bn-IN"/>
            <w:rPrChange w:id="95" w:author="Gene Fong" w:date="2022-03-01T16:12:00Z">
              <w:rPr>
                <w:vertAlign w:val="subscript"/>
                <w:lang w:bidi="bn-IN"/>
              </w:rPr>
            </w:rPrChange>
          </w:rPr>
          <w:t>PowerClass,CA</w:t>
        </w:r>
        <w:proofErr w:type="spellEnd"/>
        <w:r w:rsidR="003D3804" w:rsidRPr="001C68AF">
          <w:rPr>
            <w:highlight w:val="yellow"/>
            <w:lang w:bidi="bn-IN"/>
            <w:rPrChange w:id="96" w:author="Gene Fong" w:date="2022-03-01T16:12:00Z">
              <w:rPr>
                <w:lang w:bidi="bn-IN"/>
              </w:rPr>
            </w:rPrChange>
          </w:rPr>
          <w:t xml:space="preserve"> is replaced by 10 log</w:t>
        </w:r>
        <w:r w:rsidR="003D3804" w:rsidRPr="001C68AF">
          <w:rPr>
            <w:highlight w:val="yellow"/>
            <w:vertAlign w:val="subscript"/>
            <w:lang w:bidi="bn-IN"/>
            <w:rPrChange w:id="97" w:author="Gene Fong" w:date="2022-03-01T16:12:00Z">
              <w:rPr>
                <w:vertAlign w:val="subscript"/>
                <w:lang w:bidi="bn-IN"/>
              </w:rPr>
            </w:rPrChange>
          </w:rPr>
          <w:t>10</w:t>
        </w:r>
        <w:r w:rsidR="003D3804" w:rsidRPr="001C68AF">
          <w:rPr>
            <w:highlight w:val="yellow"/>
            <w:lang w:bidi="bn-IN"/>
            <w:rPrChange w:id="98" w:author="Gene Fong" w:date="2022-03-01T16:12:00Z">
              <w:rPr>
                <w:lang w:bidi="bn-IN"/>
              </w:rPr>
            </w:rPrChange>
          </w:rPr>
          <w:t xml:space="preserve"> </w:t>
        </w:r>
        <w:r w:rsidR="003D3804" w:rsidRPr="001C68AF">
          <w:rPr>
            <w:highlight w:val="yellow"/>
            <w:rPrChange w:id="99" w:author="Gene Fong" w:date="2022-03-01T16:12:00Z">
              <w:rPr/>
            </w:rPrChange>
          </w:rPr>
          <w:t xml:space="preserve">∑ </w:t>
        </w:r>
        <w:proofErr w:type="spellStart"/>
        <w:r w:rsidR="003D3804" w:rsidRPr="001C68AF">
          <w:rPr>
            <w:highlight w:val="yellow"/>
            <w:rPrChange w:id="100" w:author="Gene Fong" w:date="2022-03-01T16:12:00Z">
              <w:rPr/>
            </w:rPrChange>
          </w:rPr>
          <w:t>p</w:t>
        </w:r>
        <w:r w:rsidR="003D3804" w:rsidRPr="001C68AF">
          <w:rPr>
            <w:highlight w:val="yellow"/>
            <w:vertAlign w:val="subscript"/>
            <w:rPrChange w:id="101" w:author="Gene Fong" w:date="2022-03-01T16:12:00Z">
              <w:rPr>
                <w:vertAlign w:val="subscript"/>
              </w:rPr>
            </w:rPrChange>
          </w:rPr>
          <w:t>PowerClass,c</w:t>
        </w:r>
      </w:ins>
      <w:proofErr w:type="spellEnd"/>
      <w:ins w:id="102" w:author="Gene Fong" w:date="2022-03-01T16:12:00Z">
        <w:r w:rsidR="00B17008" w:rsidRPr="001C68AF">
          <w:rPr>
            <w:highlight w:val="yellow"/>
            <w:vertAlign w:val="subscript"/>
            <w:rPrChange w:id="103" w:author="Gene Fong" w:date="2022-03-01T16:12:00Z">
              <w:rPr>
                <w:vertAlign w:val="subscript"/>
              </w:rPr>
            </w:rPrChange>
          </w:rPr>
          <w:t>.</w:t>
        </w:r>
      </w:ins>
    </w:p>
    <w:p w14:paraId="16A6885A" w14:textId="27C27E0F" w:rsidR="00BD3D3D" w:rsidRDefault="00BD3D3D" w:rsidP="00BD3D3D">
      <w:pPr>
        <w:ind w:left="568" w:hanging="284"/>
        <w:rPr>
          <w:lang w:eastAsia="zh-CN" w:bidi="bn-IN"/>
        </w:rPr>
      </w:pPr>
      <w:r w:rsidRPr="00A74C68">
        <w:rPr>
          <w:lang w:bidi="bn-IN"/>
        </w:rPr>
        <w:t>-</w:t>
      </w:r>
      <w:r w:rsidRPr="00A74C68">
        <w:rPr>
          <w:lang w:bidi="bn-IN"/>
        </w:rPr>
        <w:tab/>
      </w:r>
      <w:proofErr w:type="spellStart"/>
      <w:r w:rsidRPr="00A74C68">
        <w:rPr>
          <w:lang w:bidi="bn-IN"/>
        </w:rPr>
        <w:t>p</w:t>
      </w:r>
      <w:r w:rsidRPr="00A74C68">
        <w:rPr>
          <w:vertAlign w:val="subscript"/>
          <w:lang w:bidi="bn-IN"/>
        </w:rPr>
        <w:t>PowerClass,c</w:t>
      </w:r>
      <w:proofErr w:type="spellEnd"/>
      <w:r w:rsidRPr="00A74C68">
        <w:rPr>
          <w:lang w:bidi="bn-IN"/>
        </w:rPr>
        <w:t xml:space="preserve"> is the linear value of the maximum UE power for serving cell </w:t>
      </w:r>
      <w:r w:rsidRPr="00A74C68">
        <w:rPr>
          <w:i/>
          <w:iCs/>
          <w:lang w:bidi="bn-IN"/>
        </w:rPr>
        <w:t>c</w:t>
      </w:r>
      <w:r w:rsidRPr="00A74C68">
        <w:rPr>
          <w:lang w:bidi="bn-IN"/>
        </w:rPr>
        <w:t xml:space="preserve"> specified in Table 6.2.1-1 </w:t>
      </w:r>
      <w:ins w:id="104" w:author="Gene Fong" w:date="2022-02-25T08:14:00Z">
        <w:r w:rsidR="0053493C">
          <w:rPr>
            <w:lang w:bidi="bn-IN"/>
          </w:rPr>
          <w:t>when the serving cell power class is PC3 or PC2</w:t>
        </w:r>
      </w:ins>
      <w:ins w:id="105" w:author="Gene Fong" w:date="2022-02-25T08:13:00Z">
        <w:r w:rsidR="00355CF9">
          <w:rPr>
            <w:lang w:bidi="bn-IN"/>
          </w:rPr>
          <w:t xml:space="preserve"> </w:t>
        </w:r>
      </w:ins>
      <w:r w:rsidRPr="00A74C68">
        <w:rPr>
          <w:lang w:bidi="bn-IN"/>
        </w:rPr>
        <w:t>without taking into account the tolerance;</w:t>
      </w:r>
      <w:ins w:id="106" w:author="Gene Fong" w:date="2022-02-25T08:13:00Z">
        <w:r w:rsidR="00895D34">
          <w:rPr>
            <w:lang w:bidi="bn-IN"/>
          </w:rPr>
          <w:t xml:space="preserve">  </w:t>
        </w:r>
      </w:ins>
      <w:ins w:id="107" w:author="Gene Fong" w:date="2022-02-25T08:15:00Z">
        <w:r w:rsidR="0053493C">
          <w:rPr>
            <w:lang w:bidi="bn-IN"/>
          </w:rPr>
          <w:t>when the serving cell power class is PC1.5,</w:t>
        </w:r>
      </w:ins>
      <w:ins w:id="108" w:author="Gene Fong" w:date="2022-02-25T08:13:00Z">
        <w:r w:rsidR="00547CBF">
          <w:rPr>
            <w:lang w:bidi="bn-IN"/>
          </w:rPr>
          <w:t xml:space="preserve"> </w:t>
        </w:r>
      </w:ins>
      <w:proofErr w:type="spellStart"/>
      <w:ins w:id="109" w:author="Gene Fong" w:date="2022-02-25T08:14:00Z">
        <w:r w:rsidR="00547CBF" w:rsidRPr="00A74C68">
          <w:rPr>
            <w:lang w:bidi="bn-IN"/>
          </w:rPr>
          <w:t>p</w:t>
        </w:r>
        <w:r w:rsidR="00547CBF" w:rsidRPr="00A74C68">
          <w:rPr>
            <w:vertAlign w:val="subscript"/>
            <w:lang w:bidi="bn-IN"/>
          </w:rPr>
          <w:t>PowerClass,c</w:t>
        </w:r>
        <w:proofErr w:type="spellEnd"/>
        <w:r w:rsidR="00547CBF" w:rsidRPr="00A74C68">
          <w:rPr>
            <w:lang w:bidi="bn-IN"/>
          </w:rPr>
          <w:t xml:space="preserve"> is the linear value of </w:t>
        </w:r>
      </w:ins>
      <w:ins w:id="110" w:author="Gene Fong" w:date="2022-02-25T08:15:00Z">
        <w:r w:rsidR="0053493C">
          <w:rPr>
            <w:lang w:bidi="bn-IN"/>
          </w:rPr>
          <w:t>26 dBm</w:t>
        </w:r>
      </w:ins>
    </w:p>
    <w:p w14:paraId="31CF2A2D" w14:textId="77777777" w:rsidR="005D7EE3" w:rsidRDefault="00BD3D3D" w:rsidP="00BD3D3D">
      <w:pPr>
        <w:pStyle w:val="B10"/>
        <w:rPr>
          <w:ins w:id="111" w:author="Gene Fong" w:date="2022-01-25T14:11:00Z"/>
          <w:lang w:eastAsia="zh-CN" w:bidi="bn-IN"/>
        </w:rPr>
      </w:pPr>
      <w:r>
        <w:rPr>
          <w:rFonts w:hint="eastAsia"/>
          <w:lang w:eastAsia="zh-CN"/>
        </w:rPr>
        <w:t>-</w:t>
      </w:r>
      <w:r>
        <w:rPr>
          <w:rFonts w:hint="eastAsia"/>
          <w:lang w:eastAsia="zh-CN"/>
        </w:rPr>
        <w:tab/>
      </w:r>
      <w:proofErr w:type="spellStart"/>
      <w:r>
        <w:rPr>
          <w:lang w:eastAsia="zh-CN"/>
        </w:rPr>
        <w:t>ΔP</w:t>
      </w:r>
      <w:r>
        <w:rPr>
          <w:vertAlign w:val="subscript"/>
          <w:lang w:eastAsia="zh-CN"/>
        </w:rPr>
        <w:t>PowerClass</w:t>
      </w:r>
      <w:proofErr w:type="spellEnd"/>
      <w:r>
        <w:rPr>
          <w:rFonts w:hint="eastAsia"/>
          <w:vertAlign w:val="subscript"/>
          <w:lang w:eastAsia="zh-CN"/>
        </w:rPr>
        <w:t>, CA</w:t>
      </w:r>
      <w:r>
        <w:rPr>
          <w:lang w:eastAsia="zh-CN"/>
        </w:rPr>
        <w:t xml:space="preserve"> = 3 dB for a power class 2 capable UE when the requirements of default power class are applied as specified in sub-clause 6.2.A.1</w:t>
      </w:r>
      <w:r>
        <w:rPr>
          <w:rFonts w:hint="eastAsia"/>
          <w:lang w:eastAsia="zh-CN"/>
        </w:rPr>
        <w:t>.</w:t>
      </w:r>
      <w:r>
        <w:rPr>
          <w:lang w:eastAsia="zh-CN"/>
        </w:rPr>
        <w:t xml:space="preserve">3; otherwise </w:t>
      </w:r>
      <w:proofErr w:type="spellStart"/>
      <w:r>
        <w:rPr>
          <w:lang w:eastAsia="zh-CN"/>
        </w:rPr>
        <w:t>ΔP</w:t>
      </w:r>
      <w:r>
        <w:rPr>
          <w:vertAlign w:val="subscript"/>
          <w:lang w:eastAsia="zh-CN"/>
        </w:rPr>
        <w:t>PowerClass</w:t>
      </w:r>
      <w:proofErr w:type="spellEnd"/>
      <w:r>
        <w:rPr>
          <w:rFonts w:hint="eastAsia"/>
          <w:vertAlign w:val="subscript"/>
          <w:lang w:eastAsia="zh-CN"/>
        </w:rPr>
        <w:t>, CA</w:t>
      </w:r>
      <w:r>
        <w:rPr>
          <w:lang w:eastAsia="zh-CN"/>
        </w:rPr>
        <w:t xml:space="preserve"> = 0 dB;</w:t>
      </w:r>
      <w:r w:rsidRPr="002A20D2">
        <w:rPr>
          <w:lang w:eastAsia="zh-CN" w:bidi="bn-IN"/>
        </w:rPr>
        <w:t xml:space="preserve">  </w:t>
      </w:r>
    </w:p>
    <w:p w14:paraId="0DC9B16D" w14:textId="4E1FB77E" w:rsidR="00BD3D3D" w:rsidRPr="00A1115A" w:rsidRDefault="00BD3D3D" w:rsidP="00BD3D3D">
      <w:pPr>
        <w:pStyle w:val="B10"/>
        <w:rPr>
          <w:lang w:eastAsia="zh-CN" w:bidi="bn-IN"/>
        </w:rPr>
      </w:pPr>
      <w:r w:rsidRPr="00A1115A">
        <w:rPr>
          <w:lang w:bidi="bn-IN"/>
        </w:rPr>
        <w:t>-</w:t>
      </w:r>
      <w:r w:rsidRPr="00A1115A">
        <w:rPr>
          <w:lang w:bidi="bn-IN"/>
        </w:rPr>
        <w:tab/>
      </w:r>
      <w:proofErr w:type="spellStart"/>
      <w:r w:rsidRPr="00A1115A">
        <w:rPr>
          <w:rFonts w:eastAsia="SimSun"/>
          <w:lang w:eastAsia="zh-CN" w:bidi="bn-IN"/>
        </w:rPr>
        <w:t>mpr</w:t>
      </w:r>
      <w:proofErr w:type="spellEnd"/>
      <w:r w:rsidRPr="00A1115A">
        <w:rPr>
          <w:rFonts w:eastAsia="SimSun" w:cs="Vrinda"/>
          <w:i/>
          <w:vertAlign w:val="subscript"/>
          <w:lang w:eastAsia="zh-CN" w:bidi="bn-IN"/>
        </w:rPr>
        <w:t xml:space="preserve"> c</w:t>
      </w:r>
      <w:r w:rsidRPr="00A1115A">
        <w:rPr>
          <w:rFonts w:eastAsia="SimSun"/>
          <w:lang w:eastAsia="zh-CN" w:bidi="bn-IN"/>
        </w:rPr>
        <w:t xml:space="preserve"> and a-</w:t>
      </w:r>
      <w:proofErr w:type="spellStart"/>
      <w:r w:rsidRPr="00A1115A">
        <w:rPr>
          <w:rFonts w:eastAsia="SimSun"/>
          <w:lang w:eastAsia="zh-CN" w:bidi="bn-IN"/>
        </w:rPr>
        <w:t>mpr</w:t>
      </w:r>
      <w:proofErr w:type="spellEnd"/>
      <w:r w:rsidRPr="00A1115A">
        <w:rPr>
          <w:rFonts w:eastAsia="SimSun" w:cs="Vrinda"/>
          <w:i/>
          <w:vertAlign w:val="subscript"/>
          <w:lang w:eastAsia="zh-CN" w:bidi="bn-IN"/>
        </w:rPr>
        <w:t xml:space="preserve"> c</w:t>
      </w:r>
      <w:r w:rsidRPr="00A1115A">
        <w:rPr>
          <w:rFonts w:eastAsia="SimSun"/>
          <w:lang w:eastAsia="zh-CN" w:bidi="bn-IN"/>
        </w:rPr>
        <w:t xml:space="preserve"> are the linear values of MPR</w:t>
      </w:r>
      <w:r w:rsidRPr="00A1115A">
        <w:rPr>
          <w:rFonts w:eastAsia="SimSun" w:cs="Vrinda"/>
          <w:i/>
          <w:vertAlign w:val="subscript"/>
          <w:lang w:eastAsia="zh-CN" w:bidi="bn-IN"/>
        </w:rPr>
        <w:t xml:space="preserve"> c</w:t>
      </w:r>
      <w:r w:rsidRPr="00A1115A">
        <w:rPr>
          <w:rFonts w:eastAsia="SimSun"/>
          <w:lang w:eastAsia="zh-CN" w:bidi="bn-IN"/>
        </w:rPr>
        <w:t xml:space="preserve"> and A-MPR</w:t>
      </w:r>
      <w:r w:rsidRPr="00A1115A">
        <w:rPr>
          <w:rFonts w:eastAsia="SimSun" w:cs="Vrinda"/>
          <w:i/>
          <w:vertAlign w:val="subscript"/>
          <w:lang w:eastAsia="zh-CN" w:bidi="bn-IN"/>
        </w:rPr>
        <w:t xml:space="preserve"> c</w:t>
      </w:r>
      <w:r w:rsidRPr="00A1115A">
        <w:rPr>
          <w:rFonts w:eastAsia="SimSun" w:cs="Vrinda"/>
          <w:lang w:eastAsia="zh-CN" w:bidi="bn-IN"/>
        </w:rPr>
        <w:t xml:space="preserve"> as </w:t>
      </w:r>
      <w:r w:rsidRPr="00A1115A">
        <w:rPr>
          <w:lang w:bidi="bn-IN"/>
        </w:rPr>
        <w:t>specified in clause 6.2.2 and clause 6.2.3, respectively</w:t>
      </w:r>
      <w:r w:rsidRPr="00A1115A">
        <w:rPr>
          <w:rFonts w:eastAsia="SimSun"/>
          <w:lang w:eastAsia="zh-CN" w:bidi="bn-IN"/>
        </w:rPr>
        <w:t>;</w:t>
      </w:r>
    </w:p>
    <w:p w14:paraId="0DA85614" w14:textId="77777777" w:rsidR="00BD3D3D" w:rsidRPr="00A1115A" w:rsidRDefault="00BD3D3D" w:rsidP="00BD3D3D">
      <w:pPr>
        <w:pStyle w:val="B10"/>
        <w:rPr>
          <w:lang w:bidi="bn-IN"/>
        </w:rPr>
      </w:pPr>
      <w:r w:rsidRPr="00A1115A">
        <w:rPr>
          <w:lang w:bidi="bn-IN"/>
        </w:rPr>
        <w:t>-</w:t>
      </w:r>
      <w:r w:rsidRPr="00A1115A">
        <w:rPr>
          <w:lang w:bidi="bn-IN"/>
        </w:rPr>
        <w:tab/>
      </w:r>
      <w:r w:rsidRPr="00A1115A">
        <w:rPr>
          <w:lang w:eastAsia="zh-CN"/>
        </w:rPr>
        <w:t>∆</w:t>
      </w:r>
      <w:proofErr w:type="spellStart"/>
      <w:r w:rsidRPr="00A1115A">
        <w:rPr>
          <w:lang w:eastAsia="zh-CN" w:bidi="bn-IN"/>
        </w:rPr>
        <w:t>mpr</w:t>
      </w:r>
      <w:proofErr w:type="spellEnd"/>
      <w:r w:rsidRPr="00A1115A">
        <w:rPr>
          <w:rFonts w:cs="Vrinda"/>
          <w:i/>
          <w:vertAlign w:val="subscript"/>
          <w:lang w:eastAsia="zh-CN" w:bidi="bn-IN"/>
        </w:rPr>
        <w:t xml:space="preserve"> c</w:t>
      </w:r>
      <w:r w:rsidRPr="00A1115A">
        <w:rPr>
          <w:lang w:eastAsia="zh-CN" w:bidi="bn-IN"/>
        </w:rPr>
        <w:t xml:space="preserve"> is the linear value of </w:t>
      </w:r>
      <w:r w:rsidRPr="00A1115A">
        <w:rPr>
          <w:lang w:eastAsia="zh-CN"/>
        </w:rPr>
        <w:t>∆</w:t>
      </w:r>
      <w:r w:rsidRPr="00A1115A">
        <w:rPr>
          <w:lang w:eastAsia="zh-CN" w:bidi="bn-IN"/>
        </w:rPr>
        <w:t>MPR</w:t>
      </w:r>
      <w:r w:rsidRPr="00A1115A">
        <w:rPr>
          <w:rFonts w:cs="Vrinda"/>
          <w:i/>
          <w:vertAlign w:val="subscript"/>
          <w:lang w:eastAsia="zh-CN" w:bidi="bn-IN"/>
        </w:rPr>
        <w:t xml:space="preserve"> c</w:t>
      </w:r>
      <w:r w:rsidRPr="00A1115A">
        <w:rPr>
          <w:lang w:eastAsia="zh-CN" w:bidi="bn-IN"/>
        </w:rPr>
        <w:t xml:space="preserve"> as </w:t>
      </w:r>
      <w:r w:rsidRPr="00A1115A">
        <w:rPr>
          <w:lang w:eastAsia="zh-CN"/>
        </w:rPr>
        <w:t>specified in clause 6.2.2;</w:t>
      </w:r>
    </w:p>
    <w:p w14:paraId="0DFAE894" w14:textId="77777777" w:rsidR="00BD3D3D" w:rsidRPr="00A1115A" w:rsidRDefault="00BD3D3D" w:rsidP="00BD3D3D">
      <w:pPr>
        <w:pStyle w:val="B10"/>
      </w:pPr>
      <w:r w:rsidRPr="00A1115A">
        <w:rPr>
          <w:lang w:bidi="bn-IN"/>
        </w:rPr>
        <w:t>-</w:t>
      </w:r>
      <w:r w:rsidRPr="00A1115A">
        <w:tab/>
      </w:r>
      <w:proofErr w:type="spellStart"/>
      <w:r w:rsidRPr="00A1115A">
        <w:rPr>
          <w:rFonts w:cs="Vrinda"/>
          <w:lang w:bidi="bn-IN"/>
        </w:rPr>
        <w:t>pmpr</w:t>
      </w:r>
      <w:r w:rsidRPr="00A1115A">
        <w:rPr>
          <w:rFonts w:cs="Vrinda"/>
          <w:vertAlign w:val="subscript"/>
          <w:lang w:bidi="bn-IN"/>
        </w:rPr>
        <w:t>c</w:t>
      </w:r>
      <w:proofErr w:type="spellEnd"/>
      <w:r w:rsidRPr="00A1115A">
        <w:rPr>
          <w:lang w:bidi="bn-IN"/>
        </w:rPr>
        <w:t xml:space="preserve"> is the linear value of P-MPR</w:t>
      </w:r>
      <w:r w:rsidRPr="00A1115A">
        <w:rPr>
          <w:vertAlign w:val="subscript"/>
          <w:lang w:bidi="bn-IN"/>
        </w:rPr>
        <w:t xml:space="preserve"> </w:t>
      </w:r>
      <w:r w:rsidRPr="00A1115A">
        <w:rPr>
          <w:i/>
          <w:vertAlign w:val="subscript"/>
          <w:lang w:bidi="bn-IN"/>
        </w:rPr>
        <w:t>c</w:t>
      </w:r>
      <w:r w:rsidRPr="00A1115A">
        <w:rPr>
          <w:rFonts w:eastAsia="SimSun"/>
          <w:lang w:eastAsia="zh-CN" w:bidi="bn-IN"/>
        </w:rPr>
        <w:t>;</w:t>
      </w:r>
    </w:p>
    <w:p w14:paraId="6DB928CA" w14:textId="77777777" w:rsidR="00BD3D3D" w:rsidRPr="00A1115A" w:rsidRDefault="00BD3D3D" w:rsidP="00BD3D3D">
      <w:pPr>
        <w:pStyle w:val="B10"/>
        <w:rPr>
          <w:lang w:bidi="bn-IN"/>
        </w:rPr>
      </w:pPr>
      <w:r w:rsidRPr="00A1115A">
        <w:t>-</w:t>
      </w:r>
      <w:r w:rsidRPr="00A1115A">
        <w:tab/>
        <w:t>∆</w:t>
      </w:r>
      <w:proofErr w:type="spellStart"/>
      <w:r w:rsidRPr="00A1115A">
        <w:t>t</w:t>
      </w:r>
      <w:r w:rsidRPr="00A1115A">
        <w:rPr>
          <w:vertAlign w:val="subscript"/>
        </w:rPr>
        <w:t>RxSRS,c</w:t>
      </w:r>
      <w:proofErr w:type="spellEnd"/>
      <w:r w:rsidRPr="00A1115A">
        <w:t xml:space="preserve">  is the linear value of ∆</w:t>
      </w:r>
      <w:proofErr w:type="spellStart"/>
      <w:r w:rsidRPr="00A1115A">
        <w:t>T</w:t>
      </w:r>
      <w:r w:rsidRPr="00A1115A">
        <w:rPr>
          <w:vertAlign w:val="subscript"/>
        </w:rPr>
        <w:t>RxSRS</w:t>
      </w:r>
      <w:r w:rsidRPr="00A1115A">
        <w:rPr>
          <w:rFonts w:eastAsia="SimSun"/>
          <w:noProof/>
          <w:vertAlign w:val="subscript"/>
          <w:lang w:eastAsia="zh-CN" w:bidi="bn-IN"/>
        </w:rPr>
        <w:t>,c</w:t>
      </w:r>
      <w:proofErr w:type="spellEnd"/>
      <w:r w:rsidRPr="00A1115A">
        <w:t>;</w:t>
      </w:r>
    </w:p>
    <w:p w14:paraId="735EC1F8" w14:textId="77777777" w:rsidR="00BD3D3D" w:rsidRPr="00A1115A" w:rsidRDefault="00BD3D3D" w:rsidP="00BD3D3D">
      <w:pPr>
        <w:pStyle w:val="B10"/>
        <w:rPr>
          <w:rFonts w:eastAsia="SimSun"/>
          <w:lang w:eastAsia="zh-CN" w:bidi="bn-IN"/>
        </w:rPr>
      </w:pPr>
      <w:r w:rsidRPr="00A1115A">
        <w:rPr>
          <w:lang w:bidi="bn-IN"/>
        </w:rPr>
        <w:t>-</w:t>
      </w:r>
      <w:r w:rsidRPr="00A1115A">
        <w:rPr>
          <w:lang w:bidi="bn-IN"/>
        </w:rPr>
        <w:tab/>
      </w:r>
      <w:r w:rsidRPr="00A1115A">
        <w:rPr>
          <w:rFonts w:ascii="Symbol" w:hAnsi="Symbol"/>
          <w:lang w:bidi="bn-IN"/>
        </w:rPr>
        <w:t></w:t>
      </w:r>
      <w:proofErr w:type="spellStart"/>
      <w:r w:rsidRPr="00A1115A">
        <w:rPr>
          <w:lang w:bidi="bn-IN"/>
        </w:rPr>
        <w:t>t</w:t>
      </w:r>
      <w:r w:rsidRPr="00A1115A">
        <w:rPr>
          <w:vertAlign w:val="subscript"/>
          <w:lang w:bidi="bn-IN"/>
        </w:rPr>
        <w:t>C</w:t>
      </w:r>
      <w:r w:rsidRPr="00A1115A">
        <w:rPr>
          <w:rFonts w:eastAsia="SimSun"/>
          <w:vertAlign w:val="subscript"/>
          <w:lang w:eastAsia="zh-CN" w:bidi="bn-IN"/>
        </w:rPr>
        <w:t>,c</w:t>
      </w:r>
      <w:proofErr w:type="spellEnd"/>
      <w:r w:rsidRPr="00A1115A">
        <w:rPr>
          <w:lang w:bidi="bn-IN"/>
        </w:rPr>
        <w:t xml:space="preserve"> </w:t>
      </w:r>
      <w:r w:rsidRPr="00A1115A">
        <w:rPr>
          <w:rFonts w:eastAsia="SimSun"/>
          <w:lang w:eastAsia="zh-CN"/>
        </w:rPr>
        <w:t xml:space="preserve">is the linear value of </w:t>
      </w:r>
      <w:r w:rsidRPr="00A1115A">
        <w:rPr>
          <w:rFonts w:ascii="Symbol" w:hAnsi="Symbol"/>
          <w:lang w:bidi="bn-IN"/>
        </w:rPr>
        <w:t></w:t>
      </w:r>
      <w:proofErr w:type="spellStart"/>
      <w:r w:rsidRPr="00A1115A">
        <w:rPr>
          <w:lang w:bidi="bn-IN"/>
        </w:rPr>
        <w:t>T</w:t>
      </w:r>
      <w:r w:rsidRPr="00A1115A">
        <w:rPr>
          <w:vertAlign w:val="subscript"/>
          <w:lang w:bidi="bn-IN"/>
        </w:rPr>
        <w:t>C</w:t>
      </w:r>
      <w:r w:rsidRPr="00A1115A">
        <w:rPr>
          <w:iCs/>
          <w:vertAlign w:val="subscript"/>
          <w:lang w:bidi="bn-IN"/>
        </w:rPr>
        <w:t>,c</w:t>
      </w:r>
      <w:proofErr w:type="spellEnd"/>
      <w:r w:rsidRPr="00A1115A">
        <w:rPr>
          <w:rFonts w:ascii="Symbol" w:hAnsi="Symbol"/>
          <w:lang w:bidi="bn-IN"/>
        </w:rPr>
        <w:t></w:t>
      </w:r>
      <w:r w:rsidRPr="00A1115A">
        <w:rPr>
          <w:rFonts w:ascii="Symbol" w:hAnsi="Symbol"/>
          <w:lang w:bidi="bn-IN"/>
        </w:rPr>
        <w:t></w:t>
      </w:r>
      <w:r w:rsidRPr="00A1115A">
        <w:rPr>
          <w:rFonts w:ascii="Symbol" w:hAnsi="Symbol"/>
          <w:lang w:bidi="bn-IN"/>
        </w:rPr>
        <w:t></w:t>
      </w:r>
      <w:proofErr w:type="spellStart"/>
      <w:r w:rsidRPr="00A1115A">
        <w:rPr>
          <w:lang w:bidi="bn-IN"/>
        </w:rPr>
        <w:t>t</w:t>
      </w:r>
      <w:r w:rsidRPr="00A1115A">
        <w:rPr>
          <w:vertAlign w:val="subscript"/>
          <w:lang w:bidi="bn-IN"/>
        </w:rPr>
        <w:t>C</w:t>
      </w:r>
      <w:r w:rsidRPr="00A1115A">
        <w:rPr>
          <w:rFonts w:eastAsia="SimSun"/>
          <w:vertAlign w:val="subscript"/>
          <w:lang w:eastAsia="zh-CN" w:bidi="bn-IN"/>
        </w:rPr>
        <w:t>,c</w:t>
      </w:r>
      <w:proofErr w:type="spellEnd"/>
      <w:r w:rsidRPr="00A1115A">
        <w:rPr>
          <w:lang w:bidi="bn-IN"/>
        </w:rPr>
        <w:t xml:space="preserve"> = 1.41 when NOTE 2 in Table 6.2A.1.3-1 applies for a serving cell </w:t>
      </w:r>
      <w:r w:rsidRPr="00A1115A">
        <w:rPr>
          <w:i/>
          <w:lang w:bidi="bn-IN"/>
        </w:rPr>
        <w:t>c</w:t>
      </w:r>
      <w:r w:rsidRPr="00A1115A">
        <w:rPr>
          <w:lang w:bidi="bn-IN"/>
        </w:rPr>
        <w:t xml:space="preserve">, otherwise </w:t>
      </w:r>
      <w:r w:rsidRPr="00A1115A">
        <w:rPr>
          <w:rFonts w:ascii="Symbol" w:hAnsi="Symbol"/>
          <w:lang w:bidi="bn-IN"/>
        </w:rPr>
        <w:t></w:t>
      </w:r>
      <w:proofErr w:type="spellStart"/>
      <w:r w:rsidRPr="00A1115A">
        <w:rPr>
          <w:lang w:bidi="bn-IN"/>
        </w:rPr>
        <w:t>t</w:t>
      </w:r>
      <w:r w:rsidRPr="00A1115A">
        <w:rPr>
          <w:vertAlign w:val="subscript"/>
          <w:lang w:bidi="bn-IN"/>
        </w:rPr>
        <w:t>C</w:t>
      </w:r>
      <w:r w:rsidRPr="00A1115A">
        <w:rPr>
          <w:rFonts w:eastAsia="SimSun"/>
          <w:vertAlign w:val="subscript"/>
          <w:lang w:eastAsia="zh-CN" w:bidi="bn-IN"/>
        </w:rPr>
        <w:t>,c</w:t>
      </w:r>
      <w:proofErr w:type="spellEnd"/>
      <w:r w:rsidRPr="00A1115A">
        <w:rPr>
          <w:lang w:bidi="bn-IN"/>
        </w:rPr>
        <w:t xml:space="preserve"> = 1;</w:t>
      </w:r>
    </w:p>
    <w:p w14:paraId="15443936" w14:textId="77777777" w:rsidR="00BD3D3D" w:rsidRPr="00A1115A" w:rsidRDefault="00BD3D3D" w:rsidP="00BD3D3D">
      <w:pPr>
        <w:pStyle w:val="B10"/>
      </w:pPr>
      <w:r w:rsidRPr="00A1115A">
        <w:rPr>
          <w:lang w:bidi="bn-IN"/>
        </w:rPr>
        <w:t>-</w:t>
      </w:r>
      <w:r w:rsidRPr="00A1115A">
        <w:tab/>
      </w:r>
      <w:r w:rsidRPr="00A1115A">
        <w:rPr>
          <w:rFonts w:ascii="Symbol" w:hAnsi="Symbol"/>
          <w:lang w:bidi="bn-IN"/>
        </w:rPr>
        <w:t></w:t>
      </w:r>
      <w:proofErr w:type="spellStart"/>
      <w:r w:rsidRPr="00A1115A">
        <w:rPr>
          <w:lang w:bidi="bn-IN"/>
        </w:rPr>
        <w:t>t</w:t>
      </w:r>
      <w:r w:rsidRPr="00A1115A">
        <w:rPr>
          <w:vertAlign w:val="subscript"/>
          <w:lang w:bidi="bn-IN"/>
        </w:rPr>
        <w:t>IB,c</w:t>
      </w:r>
      <w:proofErr w:type="spellEnd"/>
      <w:r w:rsidRPr="00A1115A">
        <w:rPr>
          <w:vertAlign w:val="subscript"/>
          <w:lang w:bidi="bn-IN"/>
        </w:rPr>
        <w:t xml:space="preserve">  </w:t>
      </w:r>
      <w:r w:rsidRPr="00A1115A">
        <w:t xml:space="preserve">is the linear value of the inter-band relaxation term </w:t>
      </w:r>
      <w:r w:rsidRPr="00A1115A">
        <w:rPr>
          <w:rFonts w:ascii="Symbol" w:hAnsi="Symbol"/>
          <w:lang w:bidi="bn-IN"/>
        </w:rPr>
        <w:t></w:t>
      </w:r>
      <w:proofErr w:type="spellStart"/>
      <w:r w:rsidRPr="00A1115A">
        <w:rPr>
          <w:lang w:bidi="bn-IN"/>
        </w:rPr>
        <w:t>T</w:t>
      </w:r>
      <w:r w:rsidRPr="00A1115A">
        <w:rPr>
          <w:vertAlign w:val="subscript"/>
          <w:lang w:bidi="bn-IN"/>
        </w:rPr>
        <w:t>IB,c</w:t>
      </w:r>
      <w:proofErr w:type="spellEnd"/>
      <w:r w:rsidRPr="00A1115A">
        <w:t xml:space="preserve"> of the serving cell </w:t>
      </w:r>
      <w:r w:rsidRPr="00A1115A">
        <w:rPr>
          <w:i/>
        </w:rPr>
        <w:t>c</w:t>
      </w:r>
      <w:r w:rsidRPr="00A1115A">
        <w:rPr>
          <w:lang w:bidi="bn-IN"/>
        </w:rPr>
        <w:t xml:space="preserve"> as specified in </w:t>
      </w:r>
      <w:r w:rsidRPr="00A1115A">
        <w:t>clause 6.2A.4.2 for NR CA, clause 6.2C.2 for SUL, or TS 38.101-3 clause  6.2B.4.2 for EN-DC</w:t>
      </w:r>
      <w:r w:rsidRPr="00A1115A">
        <w:rPr>
          <w:lang w:bidi="bn-IN"/>
        </w:rPr>
        <w:t xml:space="preserve">; otherwise </w:t>
      </w:r>
      <w:r w:rsidRPr="00A1115A">
        <w:rPr>
          <w:rFonts w:ascii="Symbol" w:hAnsi="Symbol"/>
          <w:lang w:bidi="bn-IN"/>
        </w:rPr>
        <w:t></w:t>
      </w:r>
      <w:proofErr w:type="spellStart"/>
      <w:r w:rsidRPr="00A1115A">
        <w:rPr>
          <w:lang w:bidi="bn-IN"/>
        </w:rPr>
        <w:t>t</w:t>
      </w:r>
      <w:r w:rsidRPr="00A1115A">
        <w:rPr>
          <w:vertAlign w:val="subscript"/>
          <w:lang w:bidi="bn-IN"/>
        </w:rPr>
        <w:t>IB,c</w:t>
      </w:r>
      <w:proofErr w:type="spellEnd"/>
      <w:r w:rsidRPr="00A1115A">
        <w:rPr>
          <w:rFonts w:ascii="Symbol" w:hAnsi="Symbol"/>
          <w:lang w:bidi="bn-IN"/>
        </w:rPr>
        <w:t></w:t>
      </w:r>
      <w:r w:rsidRPr="00A1115A">
        <w:rPr>
          <w:rFonts w:ascii="Symbol" w:hAnsi="Symbol"/>
          <w:lang w:bidi="bn-IN"/>
        </w:rPr>
        <w:t></w:t>
      </w:r>
      <w:r w:rsidRPr="00A1115A">
        <w:rPr>
          <w:rFonts w:ascii="Symbol" w:hAnsi="Symbol"/>
          <w:lang w:bidi="bn-IN"/>
        </w:rPr>
        <w:t></w:t>
      </w:r>
      <w:r w:rsidRPr="00A1115A">
        <w:rPr>
          <w:rFonts w:ascii="Symbol" w:hAnsi="Symbol"/>
          <w:lang w:bidi="bn-IN"/>
        </w:rPr>
        <w:t></w:t>
      </w:r>
      <w:r w:rsidRPr="00A1115A">
        <w:rPr>
          <w:rFonts w:ascii="Symbol" w:hAnsi="Symbol"/>
          <w:lang w:bidi="bn-IN"/>
        </w:rPr>
        <w:t></w:t>
      </w:r>
      <w:r w:rsidRPr="00A1115A">
        <w:t xml:space="preserve"> In case the UE supports more than one of band combinations for CA, SUL or DC, and an operating band belongs to more than one band combinations then</w:t>
      </w:r>
    </w:p>
    <w:p w14:paraId="755398AB" w14:textId="77777777" w:rsidR="00BD3D3D" w:rsidRPr="00A1115A" w:rsidRDefault="00BD3D3D" w:rsidP="00BD3D3D">
      <w:pPr>
        <w:pStyle w:val="B20"/>
      </w:pPr>
      <w:r w:rsidRPr="00A1115A">
        <w:t>a)</w:t>
      </w:r>
      <w:r w:rsidRPr="00A1115A">
        <w:tab/>
        <w:t xml:space="preserve">When the operating band frequency range is </w:t>
      </w:r>
      <w:r w:rsidRPr="00A1115A">
        <w:rPr>
          <w:rFonts w:hint="eastAsia"/>
        </w:rPr>
        <w:t>≤</w:t>
      </w:r>
      <w:r w:rsidRPr="00A1115A">
        <w:t xml:space="preserve"> 1 GHz, the applicable additional </w:t>
      </w:r>
      <w:r w:rsidRPr="00A1115A">
        <w:rPr>
          <w:rFonts w:ascii="Symbol" w:hAnsi="Symbol"/>
          <w:lang w:bidi="bn-IN"/>
        </w:rPr>
        <w:t></w:t>
      </w:r>
      <w:proofErr w:type="spellStart"/>
      <w:r w:rsidRPr="00A1115A">
        <w:rPr>
          <w:lang w:bidi="bn-IN"/>
        </w:rPr>
        <w:t>T</w:t>
      </w:r>
      <w:r w:rsidRPr="00A1115A">
        <w:rPr>
          <w:vertAlign w:val="subscript"/>
          <w:lang w:bidi="bn-IN"/>
        </w:rPr>
        <w:t>IB,c</w:t>
      </w:r>
      <w:proofErr w:type="spellEnd"/>
      <w:r w:rsidRPr="00A1115A">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r w:rsidRPr="00A1115A">
        <w:t>T</w:t>
      </w:r>
      <w:r w:rsidRPr="00A1115A">
        <w:rPr>
          <w:vertAlign w:val="subscript"/>
        </w:rPr>
        <w:t>IB,c</w:t>
      </w:r>
      <w:proofErr w:type="spellEnd"/>
      <w:r w:rsidRPr="00A1115A">
        <w:t xml:space="preserve"> among the different supported band combinations involving such band shall be applied</w:t>
      </w:r>
    </w:p>
    <w:p w14:paraId="2314BFF9" w14:textId="77777777" w:rsidR="00BD3D3D" w:rsidRPr="00A1115A" w:rsidRDefault="00BD3D3D" w:rsidP="00BD3D3D">
      <w:pPr>
        <w:pStyle w:val="B20"/>
        <w:rPr>
          <w:rFonts w:ascii="Symbol" w:hAnsi="Symbol"/>
          <w:lang w:bidi="bn-IN"/>
        </w:rPr>
      </w:pPr>
      <w:r w:rsidRPr="00A1115A">
        <w:t>b)</w:t>
      </w:r>
      <w:r w:rsidRPr="00A1115A">
        <w:tab/>
        <w:t>When the operating band frequency range is &gt; 1 GHz, the applicable additional ∆</w:t>
      </w:r>
      <w:proofErr w:type="spellStart"/>
      <w:r w:rsidRPr="00A1115A">
        <w:t>T</w:t>
      </w:r>
      <w:r w:rsidRPr="00A1115A">
        <w:rPr>
          <w:vertAlign w:val="subscript"/>
        </w:rPr>
        <w:t>IB,c</w:t>
      </w:r>
      <w:proofErr w:type="spellEnd"/>
      <w:r w:rsidRPr="00A1115A">
        <w:t xml:space="preserve"> shall be the maximum value for all band combinations defined in clause 6.2A.4.2, 6.2C.2 in this specification and 6.2B.4.2 in TS 38.101-3 [3] for the applicable operating bands.</w:t>
      </w:r>
    </w:p>
    <w:p w14:paraId="6E158401" w14:textId="77777777" w:rsidR="00BD3D3D" w:rsidRPr="00A1115A" w:rsidRDefault="00BD3D3D" w:rsidP="00BD3D3D">
      <w:pPr>
        <w:rPr>
          <w:lang w:eastAsia="zh-CN"/>
        </w:rPr>
      </w:pPr>
      <w:r w:rsidRPr="00A74C68">
        <w:lastRenderedPageBreak/>
        <w:t>-</w:t>
      </w:r>
      <w:r w:rsidRPr="00A74C68">
        <w:tab/>
        <w:t>P</w:t>
      </w:r>
      <w:r w:rsidRPr="00A74C68">
        <w:rPr>
          <w:vertAlign w:val="subscript"/>
        </w:rPr>
        <w:t>EMAX,CA</w:t>
      </w:r>
      <w:r w:rsidRPr="00A74C68">
        <w:t xml:space="preserve"> is the value indicated by </w:t>
      </w:r>
      <w:r w:rsidRPr="00A74C68">
        <w:rPr>
          <w:i/>
          <w:iCs/>
        </w:rPr>
        <w:t>p-NR-FR1</w:t>
      </w:r>
      <w:r w:rsidRPr="00A74C68">
        <w:t xml:space="preserve"> or by </w:t>
      </w:r>
      <w:r w:rsidRPr="00A74C68">
        <w:rPr>
          <w:i/>
          <w:iCs/>
        </w:rPr>
        <w:t>p-UE-FR1</w:t>
      </w:r>
      <w:r w:rsidRPr="00A74C68">
        <w:t xml:space="preserve"> whichever is the smallest if both are </w:t>
      </w:r>
      <w:proofErr w:type="spellStart"/>
      <w:r w:rsidRPr="00A74C68">
        <w:t>present.</w:t>
      </w:r>
      <w:r w:rsidRPr="00A1115A">
        <w:rPr>
          <w:rFonts w:eastAsia="SimSun"/>
          <w:lang w:eastAsia="zh-CN"/>
        </w:rPr>
        <w:t>For</w:t>
      </w:r>
      <w:proofErr w:type="spellEnd"/>
      <w:r w:rsidRPr="00A1115A">
        <w:rPr>
          <w:rFonts w:eastAsia="SimSun"/>
          <w:lang w:eastAsia="zh-CN"/>
        </w:rPr>
        <w:t xml:space="preserve"> uplink inter-band carrier aggregation with one serving cell </w:t>
      </w:r>
      <w:r w:rsidRPr="00A1115A">
        <w:rPr>
          <w:rFonts w:eastAsia="SimSun"/>
          <w:i/>
          <w:lang w:eastAsia="zh-CN"/>
        </w:rPr>
        <w:t>c</w:t>
      </w:r>
      <w:r w:rsidRPr="00A1115A">
        <w:rPr>
          <w:rFonts w:eastAsia="SimSun"/>
          <w:lang w:eastAsia="zh-CN"/>
        </w:rPr>
        <w:t xml:space="preserve"> per operating band</w:t>
      </w:r>
      <w:r w:rsidRPr="00A1115A">
        <w:rPr>
          <w:rFonts w:eastAsia="SimSun" w:hint="eastAsia"/>
          <w:lang w:eastAsia="zh-CN"/>
        </w:rPr>
        <w:t xml:space="preserve"> </w:t>
      </w:r>
      <w:r w:rsidRPr="00A1115A">
        <w:rPr>
          <w:rFonts w:eastAsia="SimSun"/>
          <w:lang w:eastAsia="zh-CN"/>
        </w:rPr>
        <w:t>when</w:t>
      </w:r>
      <w:r w:rsidRPr="00A1115A">
        <w:rPr>
          <w:rFonts w:eastAsia="SimSun" w:hint="eastAsia"/>
          <w:lang w:eastAsia="zh-CN"/>
        </w:rPr>
        <w:t xml:space="preserve"> </w:t>
      </w:r>
      <w:r w:rsidRPr="00A1115A">
        <w:rPr>
          <w:rFonts w:eastAsia="SimSun"/>
          <w:lang w:eastAsia="zh-CN"/>
        </w:rPr>
        <w:t xml:space="preserve">at least one </w:t>
      </w:r>
      <w:r w:rsidRPr="00A1115A">
        <w:rPr>
          <w:rFonts w:eastAsia="SimSun" w:hint="eastAsia"/>
          <w:lang w:eastAsia="zh-CN"/>
        </w:rPr>
        <w:t xml:space="preserve">different </w:t>
      </w:r>
      <w:r w:rsidRPr="00A1115A">
        <w:rPr>
          <w:rFonts w:eastAsia="SimSun"/>
          <w:lang w:eastAsia="zh-CN"/>
        </w:rPr>
        <w:t>numerology/slot pattern is used in aggregated cells</w:t>
      </w:r>
      <w:r w:rsidRPr="00A1115A">
        <w:t xml:space="preserve">, the UE is allowed to set its configured maximum output power </w:t>
      </w:r>
      <w:proofErr w:type="spellStart"/>
      <w:r w:rsidRPr="00A1115A">
        <w:rPr>
          <w:rFonts w:cs="Geneva"/>
          <w:lang w:bidi="bn-IN"/>
        </w:rPr>
        <w:t>P</w:t>
      </w:r>
      <w:r w:rsidRPr="00A1115A">
        <w:rPr>
          <w:rFonts w:cs="Geneva"/>
          <w:vertAlign w:val="subscript"/>
          <w:lang w:bidi="bn-IN"/>
        </w:rPr>
        <w:t>CMAX</w:t>
      </w:r>
      <w:r w:rsidRPr="00A1115A">
        <w:rPr>
          <w:rFonts w:cs="Geneva" w:hint="eastAsia"/>
          <w:vertAlign w:val="subscript"/>
          <w:lang w:eastAsia="zh-CN" w:bidi="bn-IN"/>
        </w:rPr>
        <w:t>,c</w:t>
      </w:r>
      <w:proofErr w:type="spellEnd"/>
      <w:r w:rsidRPr="00A1115A">
        <w:rPr>
          <w:rFonts w:cs="Geneva"/>
          <w:vertAlign w:val="subscript"/>
          <w:lang w:eastAsia="zh-CN" w:bidi="bn-IN"/>
        </w:rPr>
        <w:t>(</w:t>
      </w:r>
      <w:proofErr w:type="spellStart"/>
      <w:r w:rsidRPr="00A1115A">
        <w:rPr>
          <w:rFonts w:cs="Geneva"/>
          <w:vertAlign w:val="subscript"/>
          <w:lang w:eastAsia="zh-CN" w:bidi="bn-IN"/>
        </w:rPr>
        <w:t>i</w:t>
      </w:r>
      <w:proofErr w:type="spellEnd"/>
      <w:r w:rsidRPr="00A1115A">
        <w:rPr>
          <w:rFonts w:cs="Geneva"/>
          <w:vertAlign w:val="subscript"/>
          <w:lang w:eastAsia="zh-CN" w:bidi="bn-IN"/>
        </w:rPr>
        <w:t>),</w:t>
      </w:r>
      <w:proofErr w:type="spellStart"/>
      <w:r w:rsidRPr="00A1115A">
        <w:rPr>
          <w:rFonts w:cs="Geneva"/>
          <w:vertAlign w:val="subscript"/>
          <w:lang w:eastAsia="zh-CN" w:bidi="bn-IN"/>
        </w:rPr>
        <w:t>i</w:t>
      </w:r>
      <w:proofErr w:type="spellEnd"/>
      <w:r w:rsidRPr="00A1115A">
        <w:rPr>
          <w:rFonts w:cs="Geneva"/>
          <w:vertAlign w:val="subscript"/>
          <w:lang w:eastAsia="zh-CN" w:bidi="bn-IN"/>
        </w:rPr>
        <w:t xml:space="preserve"> </w:t>
      </w:r>
      <w:r w:rsidRPr="00A1115A">
        <w:rPr>
          <w:lang w:eastAsia="zh-CN"/>
        </w:rPr>
        <w:t>for serving cell</w:t>
      </w:r>
      <w:r w:rsidRPr="00A1115A">
        <w:rPr>
          <w:rFonts w:hint="eastAsia"/>
          <w:lang w:eastAsia="zh-CN"/>
        </w:rPr>
        <w:t xml:space="preserve"> </w:t>
      </w:r>
      <w:r w:rsidRPr="00A1115A">
        <w:rPr>
          <w:lang w:eastAsia="zh-CN"/>
        </w:rPr>
        <w:t>c(</w:t>
      </w:r>
      <w:proofErr w:type="spellStart"/>
      <w:r w:rsidRPr="00A1115A">
        <w:rPr>
          <w:lang w:eastAsia="zh-CN"/>
        </w:rPr>
        <w:t>i</w:t>
      </w:r>
      <w:proofErr w:type="spellEnd"/>
      <w:r w:rsidRPr="00A1115A">
        <w:rPr>
          <w:lang w:eastAsia="zh-CN"/>
        </w:rPr>
        <w:t xml:space="preserve">) of </w:t>
      </w:r>
      <w:r w:rsidRPr="00A1115A">
        <w:rPr>
          <w:rFonts w:eastAsia="SimSun"/>
          <w:lang w:eastAsia="zh-CN"/>
        </w:rPr>
        <w:t>slot numerology type</w:t>
      </w:r>
      <w:r w:rsidRPr="00A1115A">
        <w:rPr>
          <w:lang w:eastAsia="zh-CN"/>
        </w:rPr>
        <w:t xml:space="preserve"> </w:t>
      </w:r>
      <w:proofErr w:type="spellStart"/>
      <w:r w:rsidRPr="00A1115A">
        <w:rPr>
          <w:i/>
          <w:lang w:eastAsia="zh-CN"/>
        </w:rPr>
        <w:t>i</w:t>
      </w:r>
      <w:proofErr w:type="spellEnd"/>
      <w:r w:rsidRPr="00A1115A">
        <w:rPr>
          <w:lang w:eastAsia="zh-CN"/>
        </w:rPr>
        <w:t xml:space="preserve">, and its </w:t>
      </w:r>
      <w:r w:rsidRPr="00A1115A">
        <w:t xml:space="preserve">total configured maximum output power </w:t>
      </w:r>
      <w:r w:rsidRPr="00A1115A">
        <w:rPr>
          <w:rFonts w:cs="Geneva"/>
          <w:lang w:bidi="bn-IN"/>
        </w:rPr>
        <w:t>P</w:t>
      </w:r>
      <w:r w:rsidRPr="00A1115A">
        <w:rPr>
          <w:rFonts w:cs="Geneva"/>
          <w:vertAlign w:val="subscript"/>
          <w:lang w:bidi="bn-IN"/>
        </w:rPr>
        <w:t>CMAX</w:t>
      </w:r>
      <w:r w:rsidRPr="00A1115A">
        <w:rPr>
          <w:lang w:eastAsia="zh-CN"/>
        </w:rPr>
        <w:t>.</w:t>
      </w:r>
    </w:p>
    <w:p w14:paraId="4A75FE51" w14:textId="77777777" w:rsidR="00BD3D3D" w:rsidRPr="00A1115A" w:rsidRDefault="00BD3D3D" w:rsidP="00BD3D3D">
      <w:pPr>
        <w:rPr>
          <w:lang w:bidi="bn-IN"/>
        </w:rPr>
      </w:pPr>
      <w:r w:rsidRPr="00A1115A">
        <w:rPr>
          <w:lang w:eastAsia="zh-CN" w:bidi="bn-IN"/>
        </w:rPr>
        <w:t>T</w:t>
      </w:r>
      <w:r w:rsidRPr="00A1115A">
        <w:rPr>
          <w:lang w:bidi="bn-IN"/>
        </w:rPr>
        <w:t xml:space="preserve">he configured maximum output power </w:t>
      </w:r>
      <w:proofErr w:type="spellStart"/>
      <w:r w:rsidRPr="00A1115A">
        <w:rPr>
          <w:lang w:bidi="bn-IN"/>
        </w:rPr>
        <w:t>P</w:t>
      </w:r>
      <w:r w:rsidRPr="00A1115A">
        <w:rPr>
          <w:vertAlign w:val="subscript"/>
          <w:lang w:bidi="bn-IN"/>
        </w:rPr>
        <w:t>CMAX,</w:t>
      </w:r>
      <w:r w:rsidRPr="00A1115A">
        <w:rPr>
          <w:vertAlign w:val="subscript"/>
          <w:lang w:eastAsia="zh-CN" w:bidi="bn-IN"/>
        </w:rPr>
        <w:t>c</w:t>
      </w:r>
      <w:proofErr w:type="spellEnd"/>
      <w:r w:rsidRPr="00A1115A">
        <w:rPr>
          <w:vertAlign w:val="subscript"/>
          <w:lang w:eastAsia="zh-CN" w:bidi="bn-IN"/>
        </w:rPr>
        <w:t>(</w:t>
      </w:r>
      <w:proofErr w:type="spellStart"/>
      <w:r w:rsidRPr="00A1115A">
        <w:rPr>
          <w:vertAlign w:val="subscript"/>
          <w:lang w:eastAsia="zh-CN" w:bidi="bn-IN"/>
        </w:rPr>
        <w:t>i</w:t>
      </w:r>
      <w:proofErr w:type="spellEnd"/>
      <w:r w:rsidRPr="00A1115A">
        <w:rPr>
          <w:vertAlign w:val="subscript"/>
          <w:lang w:eastAsia="zh-CN" w:bidi="bn-IN"/>
        </w:rPr>
        <w:t>),</w:t>
      </w:r>
      <w:proofErr w:type="spellStart"/>
      <w:r w:rsidRPr="00A1115A">
        <w:rPr>
          <w:vertAlign w:val="subscript"/>
          <w:lang w:eastAsia="zh-CN" w:bidi="bn-IN"/>
        </w:rPr>
        <w:t>i</w:t>
      </w:r>
      <w:proofErr w:type="spellEnd"/>
      <w:r w:rsidRPr="00A1115A">
        <w:rPr>
          <w:vertAlign w:val="subscript"/>
          <w:lang w:bidi="bn-IN"/>
        </w:rPr>
        <w:t xml:space="preserve"> </w:t>
      </w:r>
      <w:r w:rsidRPr="00A1115A">
        <w:rPr>
          <w:lang w:bidi="bn-IN"/>
        </w:rPr>
        <w:t xml:space="preserve">(p) in </w:t>
      </w:r>
      <w:r w:rsidRPr="00A1115A">
        <w:rPr>
          <w:rFonts w:eastAsia="SimSun"/>
          <w:lang w:eastAsia="zh-CN" w:bidi="bn-IN"/>
        </w:rPr>
        <w:t>slot</w:t>
      </w:r>
      <w:r w:rsidRPr="00A1115A">
        <w:rPr>
          <w:lang w:bidi="bn-IN"/>
        </w:rPr>
        <w:t xml:space="preserve"> p of</w:t>
      </w:r>
      <w:r w:rsidRPr="00A1115A">
        <w:rPr>
          <w:lang w:eastAsia="zh-CN"/>
        </w:rPr>
        <w:t xml:space="preserve"> serving cell </w:t>
      </w:r>
      <w:r w:rsidRPr="00A1115A">
        <w:rPr>
          <w:lang w:bidi="bn-IN"/>
        </w:rPr>
        <w:t>c(</w:t>
      </w:r>
      <w:proofErr w:type="spellStart"/>
      <w:r w:rsidRPr="00A1115A">
        <w:rPr>
          <w:lang w:bidi="bn-IN"/>
        </w:rPr>
        <w:t>i</w:t>
      </w:r>
      <w:proofErr w:type="spellEnd"/>
      <w:r w:rsidRPr="00A1115A">
        <w:rPr>
          <w:lang w:bidi="bn-IN"/>
        </w:rPr>
        <w:t xml:space="preserve">) on </w:t>
      </w:r>
      <w:r w:rsidRPr="00A1115A">
        <w:rPr>
          <w:rFonts w:eastAsia="SimSun"/>
          <w:lang w:eastAsia="zh-CN"/>
        </w:rPr>
        <w:t>slot numerology type</w:t>
      </w:r>
      <w:r w:rsidRPr="00A1115A">
        <w:rPr>
          <w:lang w:bidi="bn-IN"/>
        </w:rPr>
        <w:t xml:space="preserve"> </w:t>
      </w:r>
      <w:proofErr w:type="spellStart"/>
      <w:r w:rsidRPr="00A1115A">
        <w:rPr>
          <w:i/>
          <w:lang w:bidi="bn-IN"/>
        </w:rPr>
        <w:t>i</w:t>
      </w:r>
      <w:proofErr w:type="spellEnd"/>
      <w:r w:rsidRPr="00A1115A">
        <w:rPr>
          <w:lang w:bidi="bn-IN"/>
        </w:rPr>
        <w:t xml:space="preserve"> shall be set within the following bounds:</w:t>
      </w:r>
    </w:p>
    <w:p w14:paraId="2BAA4F41" w14:textId="77777777" w:rsidR="00BD3D3D" w:rsidRPr="00A1115A" w:rsidRDefault="00BD3D3D" w:rsidP="00BD3D3D">
      <w:pPr>
        <w:keepLines/>
        <w:tabs>
          <w:tab w:val="center" w:pos="4536"/>
          <w:tab w:val="right" w:pos="9072"/>
        </w:tabs>
        <w:jc w:val="center"/>
        <w:rPr>
          <w:noProof/>
          <w:lang w:val="sv-SE" w:eastAsia="zh-CN"/>
        </w:rPr>
      </w:pPr>
      <w:r w:rsidRPr="00A1115A">
        <w:rPr>
          <w:noProof/>
          <w:lang w:val="sv-SE" w:eastAsia="x-none" w:bidi="bn-IN"/>
        </w:rPr>
        <w:t>P</w:t>
      </w:r>
      <w:r w:rsidRPr="00A1115A">
        <w:rPr>
          <w:noProof/>
          <w:vertAlign w:val="subscript"/>
          <w:lang w:val="sv-SE" w:eastAsia="x-none" w:bidi="bn-IN"/>
        </w:rPr>
        <w:t>CMAX</w:t>
      </w:r>
      <w:r w:rsidRPr="00A1115A">
        <w:rPr>
          <w:vertAlign w:val="subscript"/>
          <w:lang w:val="sv-SE" w:eastAsia="zh-CN"/>
        </w:rPr>
        <w:t>_L,f,c</w:t>
      </w:r>
      <w:r w:rsidRPr="00A1115A">
        <w:rPr>
          <w:noProof/>
          <w:vertAlign w:val="subscript"/>
          <w:lang w:val="sv-SE" w:eastAsia="x-none" w:bidi="bn-IN"/>
        </w:rPr>
        <w:t>(i),i</w:t>
      </w:r>
      <w:r w:rsidRPr="00A1115A">
        <w:rPr>
          <w:noProof/>
          <w:lang w:val="sv-SE" w:eastAsia="x-none" w:bidi="bn-IN"/>
        </w:rPr>
        <w:t xml:space="preserve"> </w:t>
      </w:r>
      <w:r w:rsidRPr="00A1115A">
        <w:rPr>
          <w:noProof/>
          <w:lang w:val="sv-SE" w:eastAsia="zh-CN"/>
        </w:rPr>
        <w:t xml:space="preserve">(p) </w:t>
      </w:r>
      <w:r w:rsidRPr="00A1115A">
        <w:rPr>
          <w:noProof/>
          <w:lang w:val="sv-SE" w:eastAsia="x-none" w:bidi="bn-IN"/>
        </w:rPr>
        <w:t xml:space="preserve">≤  </w:t>
      </w:r>
      <w:r w:rsidRPr="00A1115A">
        <w:rPr>
          <w:rFonts w:cs="Geneva"/>
          <w:noProof/>
          <w:lang w:val="sv-SE" w:eastAsia="x-none" w:bidi="bn-IN"/>
        </w:rPr>
        <w:t>P</w:t>
      </w:r>
      <w:r w:rsidRPr="00A1115A">
        <w:rPr>
          <w:rFonts w:cs="Geneva"/>
          <w:noProof/>
          <w:vertAlign w:val="subscript"/>
          <w:lang w:val="sv-SE" w:eastAsia="x-none" w:bidi="bn-IN"/>
        </w:rPr>
        <w:t xml:space="preserve">CMAX,f,c(i), i </w:t>
      </w:r>
      <w:r w:rsidRPr="00A1115A">
        <w:rPr>
          <w:noProof/>
          <w:lang w:val="sv-SE" w:eastAsia="zh-CN"/>
        </w:rPr>
        <w:t xml:space="preserve">(p) </w:t>
      </w:r>
      <w:r w:rsidRPr="00A1115A">
        <w:rPr>
          <w:noProof/>
          <w:lang w:val="sv-SE" w:eastAsia="x-none" w:bidi="bn-IN"/>
        </w:rPr>
        <w:t>≤  P</w:t>
      </w:r>
      <w:r w:rsidRPr="00A1115A">
        <w:rPr>
          <w:noProof/>
          <w:vertAlign w:val="subscript"/>
          <w:lang w:val="sv-SE" w:eastAsia="x-none" w:bidi="bn-IN"/>
        </w:rPr>
        <w:t>CMAX</w:t>
      </w:r>
      <w:r w:rsidRPr="00A1115A">
        <w:rPr>
          <w:vertAlign w:val="subscript"/>
          <w:lang w:val="sv-SE" w:eastAsia="zh-CN"/>
        </w:rPr>
        <w:t>_H,f,</w:t>
      </w:r>
      <w:r w:rsidRPr="00A1115A">
        <w:rPr>
          <w:noProof/>
          <w:vertAlign w:val="subscript"/>
          <w:lang w:val="sv-SE" w:eastAsia="x-none" w:bidi="bn-IN"/>
        </w:rPr>
        <w:t>c(i),i</w:t>
      </w:r>
      <w:r w:rsidRPr="00A1115A">
        <w:rPr>
          <w:noProof/>
          <w:lang w:val="sv-SE" w:eastAsia="zh-CN"/>
        </w:rPr>
        <w:t xml:space="preserve"> (p)</w:t>
      </w:r>
    </w:p>
    <w:p w14:paraId="3FAF44AF" w14:textId="77777777" w:rsidR="00BD3D3D" w:rsidRPr="00A1115A" w:rsidRDefault="00BD3D3D" w:rsidP="00BD3D3D">
      <w:pPr>
        <w:rPr>
          <w:rFonts w:cs="Geneva"/>
          <w:vertAlign w:val="subscript"/>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noProof/>
          <w:lang w:eastAsia="zh-CN"/>
        </w:rPr>
        <w:t>(p)</w:t>
      </w:r>
      <w:r w:rsidRPr="00A1115A">
        <w:rPr>
          <w:lang w:bidi="bn-IN"/>
        </w:rPr>
        <w:t xml:space="preserve"> 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(p) </w:t>
      </w:r>
      <w:r w:rsidRPr="00A1115A">
        <w:rPr>
          <w:lang w:bidi="bn-IN"/>
        </w:rPr>
        <w:t>are the limits for a serving cell c(</w:t>
      </w:r>
      <w:proofErr w:type="spellStart"/>
      <w:r w:rsidRPr="00A1115A">
        <w:rPr>
          <w:lang w:bidi="bn-IN"/>
        </w:rPr>
        <w:t>i</w:t>
      </w:r>
      <w:proofErr w:type="spellEnd"/>
      <w:r w:rsidRPr="00A1115A">
        <w:rPr>
          <w:lang w:bidi="bn-IN"/>
        </w:rPr>
        <w:t xml:space="preserve">) of </w:t>
      </w:r>
      <w:r w:rsidRPr="00A1115A">
        <w:rPr>
          <w:rFonts w:eastAsia="SimSun"/>
          <w:lang w:eastAsia="zh-CN"/>
        </w:rPr>
        <w:t>slot numerology type</w:t>
      </w:r>
      <w:r w:rsidRPr="00A1115A">
        <w:rPr>
          <w:lang w:bidi="bn-IN"/>
        </w:rPr>
        <w:t xml:space="preserve"> </w:t>
      </w:r>
      <w:proofErr w:type="spellStart"/>
      <w:r w:rsidRPr="00A1115A">
        <w:rPr>
          <w:lang w:eastAsia="zh-CN"/>
        </w:rPr>
        <w:t>i</w:t>
      </w:r>
      <w:proofErr w:type="spellEnd"/>
      <w:r w:rsidRPr="00A1115A">
        <w:rPr>
          <w:lang w:bidi="bn-IN"/>
        </w:rPr>
        <w:t xml:space="preserve"> as specified </w:t>
      </w:r>
      <w:r w:rsidRPr="00A1115A">
        <w:t>in clause 6.2.4</w:t>
      </w:r>
      <w:r w:rsidRPr="00A1115A">
        <w:rPr>
          <w:lang w:bidi="bn-IN"/>
        </w:rPr>
        <w:t>.</w:t>
      </w:r>
    </w:p>
    <w:p w14:paraId="41EABFC5" w14:textId="77777777" w:rsidR="00BD3D3D" w:rsidRPr="00A1115A" w:rsidRDefault="00BD3D3D" w:rsidP="00BD3D3D">
      <w:pPr>
        <w:rPr>
          <w:lang w:bidi="bn-IN"/>
        </w:rPr>
      </w:pPr>
      <w:r w:rsidRPr="00A1115A">
        <w:rPr>
          <w:lang w:bidi="bn-IN"/>
        </w:rPr>
        <w:t xml:space="preserve">The total UE configured maximum output power </w:t>
      </w:r>
      <w:r w:rsidRPr="00A1115A">
        <w:rPr>
          <w:rFonts w:cs="Geneva"/>
          <w:lang w:bidi="bn-IN"/>
        </w:rPr>
        <w:t>P</w:t>
      </w:r>
      <w:r w:rsidRPr="00A1115A">
        <w:rPr>
          <w:rFonts w:cs="Geneva"/>
          <w:vertAlign w:val="subscript"/>
          <w:lang w:bidi="bn-IN"/>
        </w:rPr>
        <w:t xml:space="preserve">CMAX </w:t>
      </w:r>
      <w:r w:rsidRPr="00A1115A">
        <w:t>(</w:t>
      </w:r>
      <w:proofErr w:type="spellStart"/>
      <w:r w:rsidRPr="00A1115A">
        <w:t>p,q</w:t>
      </w:r>
      <w:proofErr w:type="spellEnd"/>
      <w:r w:rsidRPr="00A1115A">
        <w:t xml:space="preserve">) </w:t>
      </w:r>
      <w:r w:rsidRPr="00A1115A">
        <w:rPr>
          <w:rFonts w:cs="Geneva"/>
          <w:lang w:bidi="bn-IN"/>
        </w:rPr>
        <w:t xml:space="preserve">in a </w:t>
      </w:r>
      <w:r w:rsidRPr="00A1115A">
        <w:rPr>
          <w:rFonts w:eastAsia="SimSun" w:cs="Geneva"/>
          <w:lang w:eastAsia="zh-CN" w:bidi="bn-IN"/>
        </w:rPr>
        <w:t>slot</w:t>
      </w:r>
      <w:r w:rsidRPr="00A1115A">
        <w:rPr>
          <w:rFonts w:cs="Geneva"/>
          <w:lang w:bidi="bn-IN"/>
        </w:rPr>
        <w:t xml:space="preserve"> p of </w:t>
      </w:r>
      <w:r w:rsidRPr="00A1115A">
        <w:rPr>
          <w:rFonts w:eastAsia="SimSun"/>
          <w:lang w:eastAsia="zh-CN"/>
        </w:rPr>
        <w:t xml:space="preserve">slot numerology or symbol pattern </w:t>
      </w:r>
      <w:proofErr w:type="spellStart"/>
      <w:r w:rsidRPr="00A1115A">
        <w:rPr>
          <w:rFonts w:eastAsia="SimSun"/>
          <w:i/>
          <w:lang w:eastAsia="zh-CN"/>
        </w:rPr>
        <w:t>i</w:t>
      </w:r>
      <w:proofErr w:type="spellEnd"/>
      <w:r w:rsidRPr="00A1115A">
        <w:rPr>
          <w:rFonts w:cs="Geneva"/>
          <w:lang w:bidi="bn-IN"/>
        </w:rPr>
        <w:t xml:space="preserve">,  and a </w:t>
      </w:r>
      <w:r w:rsidRPr="00A1115A">
        <w:rPr>
          <w:rFonts w:eastAsia="SimSun" w:cs="Geneva"/>
          <w:lang w:eastAsia="zh-CN" w:bidi="bn-IN"/>
        </w:rPr>
        <w:t>slot</w:t>
      </w:r>
      <w:r w:rsidRPr="00A1115A">
        <w:rPr>
          <w:rFonts w:cs="Geneva"/>
          <w:lang w:bidi="bn-IN"/>
        </w:rPr>
        <w:t xml:space="preserve"> q of </w:t>
      </w:r>
      <w:r w:rsidRPr="00A1115A">
        <w:rPr>
          <w:rFonts w:eastAsia="SimSun"/>
          <w:lang w:eastAsia="zh-CN"/>
        </w:rPr>
        <w:t xml:space="preserve">slot numerology or symbol pattern </w:t>
      </w:r>
      <w:r w:rsidRPr="00A1115A">
        <w:rPr>
          <w:rFonts w:cs="Geneva"/>
          <w:i/>
          <w:lang w:bidi="bn-IN"/>
        </w:rPr>
        <w:t>j</w:t>
      </w:r>
      <w:r w:rsidRPr="00A1115A">
        <w:rPr>
          <w:rFonts w:cs="Geneva"/>
          <w:lang w:bidi="bn-IN"/>
        </w:rPr>
        <w:t xml:space="preserve"> that overlap in time </w:t>
      </w:r>
      <w:r w:rsidRPr="00A1115A">
        <w:rPr>
          <w:lang w:bidi="bn-IN"/>
        </w:rPr>
        <w:t>shall be set within the following bounds unless stated otherwise:</w:t>
      </w:r>
    </w:p>
    <w:p w14:paraId="65CBCC5E" w14:textId="77777777" w:rsidR="00BD3D3D" w:rsidRPr="00A1115A" w:rsidRDefault="00BD3D3D" w:rsidP="00BD3D3D">
      <w:pPr>
        <w:keepLines/>
        <w:tabs>
          <w:tab w:val="center" w:pos="4536"/>
          <w:tab w:val="right" w:pos="9072"/>
        </w:tabs>
        <w:jc w:val="center"/>
        <w:rPr>
          <w:noProof/>
          <w:lang w:eastAsia="x-none"/>
        </w:rPr>
      </w:pPr>
      <w:r w:rsidRPr="00A1115A">
        <w:rPr>
          <w:noProof/>
          <w:lang w:eastAsia="x-none" w:bidi="bn-IN"/>
        </w:rPr>
        <w:t>P</w:t>
      </w:r>
      <w:r w:rsidRPr="00A1115A">
        <w:rPr>
          <w:noProof/>
          <w:vertAlign w:val="subscript"/>
          <w:lang w:eastAsia="x-none" w:bidi="bn-IN"/>
        </w:rPr>
        <w:t>CMAX_L</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 </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CMAX_H </w:t>
      </w:r>
      <w:r w:rsidRPr="00A1115A">
        <w:rPr>
          <w:noProof/>
          <w:lang w:eastAsia="x-none"/>
        </w:rPr>
        <w:t>(p,q)</w:t>
      </w:r>
    </w:p>
    <w:p w14:paraId="566C3040" w14:textId="77777777" w:rsidR="00BD3D3D" w:rsidRPr="00A1115A" w:rsidRDefault="00BD3D3D" w:rsidP="00BD3D3D">
      <w:pPr>
        <w:rPr>
          <w:lang w:val="en-US"/>
        </w:rPr>
      </w:pPr>
      <w:r w:rsidRPr="00A1115A">
        <w:rPr>
          <w:lang w:val="en-US"/>
        </w:rPr>
        <w:t>When slots p and q have different transmissions lengths and belong to different cells on different bands:</w:t>
      </w:r>
    </w:p>
    <w:p w14:paraId="29052D5F" w14:textId="1C7373E0" w:rsidR="0074190F" w:rsidRPr="00A1115A" w:rsidRDefault="00733DF9" w:rsidP="001B2561">
      <w:pPr>
        <w:keepLines/>
        <w:tabs>
          <w:tab w:val="center" w:pos="4536"/>
          <w:tab w:val="right" w:pos="9072"/>
        </w:tabs>
        <w:rPr>
          <w:lang w:eastAsia="x-none" w:bidi="bn-IN"/>
        </w:rPr>
      </w:pPr>
      <w:ins w:id="112" w:author="Gene Fong" w:date="2022-03-01T16:14:00Z">
        <w:r>
          <w:rPr>
            <w:lang w:eastAsia="x-none" w:bidi="bn-IN"/>
          </w:rPr>
          <w:tab/>
        </w:r>
      </w:ins>
      <w:r w:rsidR="00BD3D3D" w:rsidRPr="00A1115A">
        <w:rPr>
          <w:lang w:eastAsia="x-none" w:bidi="bn-IN"/>
        </w:rPr>
        <w:t>P</w:t>
      </w:r>
      <w:r w:rsidR="00BD3D3D" w:rsidRPr="00A1115A">
        <w:rPr>
          <w:vertAlign w:val="subscript"/>
          <w:lang w:eastAsia="x-none" w:bidi="bn-IN"/>
        </w:rPr>
        <w:t xml:space="preserve">CMAX_L </w:t>
      </w:r>
      <w:r w:rsidR="00BD3D3D" w:rsidRPr="00A1115A">
        <w:rPr>
          <w:noProof/>
          <w:lang w:eastAsia="x-none"/>
        </w:rPr>
        <w:t>(p,q) = MIN {</w:t>
      </w:r>
      <w:r w:rsidR="00BD3D3D" w:rsidRPr="00A1115A">
        <w:rPr>
          <w:lang w:eastAsia="x-none" w:bidi="bn-IN"/>
        </w:rPr>
        <w:t>10 log</w:t>
      </w:r>
      <w:r w:rsidR="00BD3D3D" w:rsidRPr="00A1115A">
        <w:rPr>
          <w:vertAlign w:val="subscript"/>
          <w:lang w:eastAsia="x-none" w:bidi="bn-IN"/>
        </w:rPr>
        <w:t>10</w:t>
      </w:r>
      <w:r w:rsidR="00BD3D3D" w:rsidRPr="00A1115A">
        <w:rPr>
          <w:lang w:eastAsia="x-none" w:bidi="bn-IN"/>
        </w:rPr>
        <w:t xml:space="preserve"> </w:t>
      </w:r>
      <w:r w:rsidR="00BD3D3D" w:rsidRPr="00A1115A">
        <w:rPr>
          <w:noProof/>
          <w:lang w:eastAsia="x-none"/>
        </w:rPr>
        <w:t>[</w:t>
      </w:r>
      <w:proofErr w:type="spellStart"/>
      <w:r w:rsidR="00BD3D3D" w:rsidRPr="00A1115A">
        <w:rPr>
          <w:noProof/>
          <w:lang w:eastAsia="x-none" w:bidi="bn-IN"/>
        </w:rPr>
        <w:t>p</w:t>
      </w:r>
      <w:r w:rsidR="00BD3D3D" w:rsidRPr="00A1115A">
        <w:rPr>
          <w:noProof/>
          <w:vertAlign w:val="subscript"/>
          <w:lang w:eastAsia="x-none" w:bidi="bn-IN"/>
        </w:rPr>
        <w:t>CMAX_</w:t>
      </w:r>
      <w:r w:rsidR="00BD3D3D" w:rsidRPr="00A1115A">
        <w:rPr>
          <w:vertAlign w:val="subscript"/>
          <w:lang w:eastAsia="zh-CN"/>
        </w:rPr>
        <w:t>L,f,c</w:t>
      </w:r>
      <w:proofErr w:type="spellEnd"/>
      <w:r w:rsidR="00BD3D3D" w:rsidRPr="00A1115A">
        <w:rPr>
          <w:noProof/>
          <w:vertAlign w:val="subscript"/>
          <w:lang w:eastAsia="x-none" w:bidi="bn-IN"/>
        </w:rPr>
        <w:t xml:space="preserve">(i),i </w:t>
      </w:r>
      <w:r w:rsidR="00BD3D3D" w:rsidRPr="00A1115A">
        <w:rPr>
          <w:noProof/>
          <w:lang w:eastAsia="x-none" w:bidi="bn-IN"/>
        </w:rPr>
        <w:t xml:space="preserve">(p) + </w:t>
      </w:r>
      <w:proofErr w:type="spellStart"/>
      <w:r w:rsidR="00BD3D3D" w:rsidRPr="00A1115A">
        <w:rPr>
          <w:noProof/>
          <w:lang w:eastAsia="x-none" w:bidi="bn-IN"/>
        </w:rPr>
        <w:t>p</w:t>
      </w:r>
      <w:r w:rsidR="00BD3D3D" w:rsidRPr="00A1115A">
        <w:rPr>
          <w:noProof/>
          <w:vertAlign w:val="subscript"/>
          <w:lang w:eastAsia="x-none" w:bidi="bn-IN"/>
        </w:rPr>
        <w:t>CMAX_</w:t>
      </w:r>
      <w:r w:rsidR="00BD3D3D" w:rsidRPr="00A1115A">
        <w:rPr>
          <w:vertAlign w:val="subscript"/>
          <w:lang w:eastAsia="zh-CN"/>
        </w:rPr>
        <w:t>L,f,c</w:t>
      </w:r>
      <w:proofErr w:type="spellEnd"/>
      <w:r w:rsidR="00BD3D3D" w:rsidRPr="00A1115A">
        <w:rPr>
          <w:noProof/>
          <w:vertAlign w:val="subscript"/>
          <w:lang w:eastAsia="x-none" w:bidi="bn-IN"/>
        </w:rPr>
        <w:t>(i),</w:t>
      </w:r>
      <w:r w:rsidR="00BD3D3D" w:rsidRPr="00A1115A">
        <w:rPr>
          <w:noProof/>
          <w:vertAlign w:val="subscript"/>
          <w:lang w:eastAsia="zh-CN" w:bidi="bn-IN"/>
        </w:rPr>
        <w:t>j</w:t>
      </w:r>
      <w:r w:rsidR="00BD3D3D" w:rsidRPr="00A1115A">
        <w:rPr>
          <w:noProof/>
          <w:vertAlign w:val="subscript"/>
          <w:lang w:eastAsia="x-none" w:bidi="bn-IN"/>
        </w:rPr>
        <w:t xml:space="preserve"> </w:t>
      </w:r>
      <w:r w:rsidR="00BD3D3D" w:rsidRPr="00A1115A">
        <w:rPr>
          <w:noProof/>
          <w:lang w:eastAsia="x-none" w:bidi="bn-IN"/>
        </w:rPr>
        <w:t xml:space="preserve">(q)], </w:t>
      </w:r>
      <w:proofErr w:type="spellStart"/>
      <w:r w:rsidR="00BD3D3D" w:rsidRPr="00A1115A">
        <w:rPr>
          <w:lang w:eastAsia="x-none" w:bidi="bn-IN"/>
        </w:rPr>
        <w:t>P</w:t>
      </w:r>
      <w:r w:rsidR="00BD3D3D" w:rsidRPr="00A1115A">
        <w:rPr>
          <w:vertAlign w:val="subscript"/>
          <w:lang w:eastAsia="x-none" w:bidi="bn-IN"/>
        </w:rPr>
        <w:t>PowerClass</w:t>
      </w:r>
      <w:r w:rsidR="00BD3D3D" w:rsidRPr="00A74C68">
        <w:rPr>
          <w:vertAlign w:val="subscript"/>
          <w:lang w:eastAsia="x-none" w:bidi="bn-IN"/>
        </w:rPr>
        <w:t>,CA</w:t>
      </w:r>
      <w:proofErr w:type="spellEnd"/>
      <w:r w:rsidR="00BD3D3D" w:rsidRPr="00A74C68">
        <w:rPr>
          <w:lang w:eastAsia="x-none" w:bidi="bn-IN"/>
        </w:rPr>
        <w:t>,</w:t>
      </w:r>
      <w:r w:rsidR="00BD3D3D" w:rsidRPr="00A74C68">
        <w:rPr>
          <w:lang w:bidi="bn-IN"/>
        </w:rPr>
        <w:t xml:space="preserve"> P</w:t>
      </w:r>
      <w:r w:rsidR="00BD3D3D" w:rsidRPr="00A74C68">
        <w:rPr>
          <w:vertAlign w:val="subscript"/>
          <w:lang w:bidi="bn-IN"/>
        </w:rPr>
        <w:t>EMAX,CA</w:t>
      </w:r>
      <w:r w:rsidR="00BD3D3D" w:rsidRPr="00A1115A">
        <w:rPr>
          <w:lang w:eastAsia="x-none" w:bidi="bn-IN"/>
        </w:rPr>
        <w:t>}</w:t>
      </w:r>
    </w:p>
    <w:p w14:paraId="5566F299" w14:textId="77777777" w:rsidR="00BD3D3D" w:rsidRPr="00A1115A" w:rsidRDefault="00BD3D3D" w:rsidP="00BD3D3D">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CMAX_H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i</w:t>
      </w:r>
      <w:r w:rsidRPr="00A1115A">
        <w:rPr>
          <w:noProof/>
          <w:vertAlign w:val="subscript"/>
          <w:lang w:eastAsia="x-none" w:bidi="bn-IN"/>
        </w:rPr>
        <w:t xml:space="preserve"> </w:t>
      </w:r>
      <w:r w:rsidRPr="00A1115A">
        <w:rPr>
          <w:noProof/>
          <w:lang w:eastAsia="x-none" w:bidi="bn-IN"/>
        </w:rPr>
        <w:t>(p) + 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(q)]</w:t>
      </w:r>
      <w:r w:rsidRPr="00A1115A">
        <w:rPr>
          <w:lang w:eastAsia="x-none" w:bidi="bn-IN"/>
        </w:rPr>
        <w:t xml:space="preserve">, </w:t>
      </w:r>
      <w:proofErr w:type="spellStart"/>
      <w:r w:rsidRPr="00A1115A">
        <w:rPr>
          <w:lang w:eastAsia="x-none" w:bidi="bn-IN"/>
        </w:rPr>
        <w:t>P</w:t>
      </w:r>
      <w:r w:rsidRPr="00A1115A">
        <w:rPr>
          <w:vertAlign w:val="subscript"/>
          <w:lang w:eastAsia="x-none" w:bidi="bn-IN"/>
        </w:rPr>
        <w:t>PowerClass</w:t>
      </w:r>
      <w:r w:rsidRPr="00A74C68">
        <w:rPr>
          <w:vertAlign w:val="subscript"/>
          <w:lang w:eastAsia="x-none" w:bidi="bn-IN"/>
        </w:rPr>
        <w:t>,CA</w:t>
      </w:r>
      <w:proofErr w:type="spellEnd"/>
      <w:r w:rsidRPr="00A74C68">
        <w:rPr>
          <w:lang w:eastAsia="x-none" w:bidi="bn-IN"/>
        </w:rPr>
        <w:t>,</w:t>
      </w:r>
      <w:r w:rsidRPr="00A74C68">
        <w:rPr>
          <w:lang w:bidi="bn-IN"/>
        </w:rPr>
        <w:t xml:space="preserve"> P</w:t>
      </w:r>
      <w:r w:rsidRPr="00A74C68">
        <w:rPr>
          <w:vertAlign w:val="subscript"/>
          <w:lang w:bidi="bn-IN"/>
        </w:rPr>
        <w:t>EMAX,CA</w:t>
      </w:r>
      <w:r w:rsidRPr="00A1115A">
        <w:rPr>
          <w:lang w:eastAsia="x-none" w:bidi="bn-IN"/>
        </w:rPr>
        <w:t>}</w:t>
      </w:r>
    </w:p>
    <w:p w14:paraId="33C9AD8E" w14:textId="45B1292F" w:rsidR="00D5324C" w:rsidRPr="00A1115A" w:rsidDel="006818FA" w:rsidRDefault="00BD3D3D" w:rsidP="00BD3D3D">
      <w:pPr>
        <w:rPr>
          <w:del w:id="113" w:author="Gene Fong" w:date="2022-02-25T08:18:00Z"/>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lang w:eastAsia="zh-CN"/>
        </w:rPr>
        <w:t xml:space="preserve"> </w:t>
      </w:r>
      <w:r w:rsidRPr="00A1115A">
        <w:rPr>
          <w:noProof/>
          <w:vertAlign w:val="subscript"/>
          <w:lang w:eastAsia="x-none" w:bidi="bn-IN"/>
        </w:rPr>
        <w:t xml:space="preserve">(i),i  </w:t>
      </w:r>
      <w:r w:rsidRPr="00A1115A">
        <w:rPr>
          <w:lang w:bidi="bn-IN"/>
        </w:rPr>
        <w:t xml:space="preserve">and </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i</w:t>
      </w:r>
      <w:r w:rsidRPr="00A1115A">
        <w:rPr>
          <w:noProof/>
          <w:vertAlign w:val="subscript"/>
          <w:lang w:eastAsia="x-none" w:bidi="bn-IN"/>
        </w:rPr>
        <w:t xml:space="preserve">  </w:t>
      </w:r>
      <w:r w:rsidRPr="00A1115A">
        <w:rPr>
          <w:lang w:bidi="bn-IN"/>
        </w:rPr>
        <w:t xml:space="preserve">are the respective limits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lang w:bidi="bn-IN"/>
        </w:rPr>
        <w:t xml:space="preserve">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w:t>
      </w:r>
      <w:r w:rsidRPr="00A1115A">
        <w:rPr>
          <w:lang w:bidi="bn-IN"/>
        </w:rPr>
        <w:t>expressed in linear scale</w:t>
      </w:r>
      <w:ins w:id="114" w:author="Gene Fong" w:date="2022-01-25T14:50:00Z">
        <w:r w:rsidR="007B215E">
          <w:rPr>
            <w:lang w:bidi="bn-IN"/>
          </w:rPr>
          <w:t xml:space="preserve"> and </w:t>
        </w:r>
      </w:ins>
      <w:proofErr w:type="spellStart"/>
      <w:ins w:id="115" w:author="Gene Fong" w:date="2022-01-25T14:51:00Z">
        <w:r w:rsidR="00EA6C28">
          <w:t>p</w:t>
        </w:r>
        <w:r w:rsidR="00EA6C28" w:rsidRPr="00E7661A">
          <w:rPr>
            <w:vertAlign w:val="subscript"/>
          </w:rPr>
          <w:t>PowerClass,c</w:t>
        </w:r>
        <w:proofErr w:type="spellEnd"/>
        <w:r w:rsidR="007B215E" w:rsidRPr="007B215E">
          <w:rPr>
            <w:lang w:bidi="bn-IN"/>
          </w:rPr>
          <w:t xml:space="preserve"> is the linear value of the maximum UE power for serving cell c specified in Table 6.2.1-1 </w:t>
        </w:r>
      </w:ins>
      <w:ins w:id="116" w:author="Gene Fong" w:date="2022-02-25T08:17:00Z">
        <w:r w:rsidR="00396677">
          <w:rPr>
            <w:lang w:bidi="bn-IN"/>
          </w:rPr>
          <w:t xml:space="preserve">when the serving cell power class is PC3 or PC2 </w:t>
        </w:r>
      </w:ins>
      <w:ins w:id="117" w:author="Gene Fong" w:date="2022-01-25T14:51:00Z">
        <w:r w:rsidR="007B215E" w:rsidRPr="007B215E">
          <w:rPr>
            <w:lang w:bidi="bn-IN"/>
          </w:rPr>
          <w:t>without taking into account the tolerance</w:t>
        </w:r>
      </w:ins>
      <w:ins w:id="118" w:author="Gene Fong" w:date="2022-02-25T08:18:00Z">
        <w:r w:rsidR="00396677">
          <w:rPr>
            <w:lang w:bidi="bn-IN"/>
          </w:rPr>
          <w:t xml:space="preserve"> or the linear value of 26 dBm when the serving cell power class is PC1.5</w:t>
        </w:r>
      </w:ins>
      <w:r w:rsidRPr="00A1115A">
        <w:rPr>
          <w:lang w:bidi="bn-IN"/>
        </w:rPr>
        <w:t>.</w:t>
      </w:r>
      <w:ins w:id="119" w:author="Gene Fong" w:date="2022-03-01T16:13:00Z">
        <w:r w:rsidR="00733DF9" w:rsidRPr="00733DF9">
          <w:rPr>
            <w:rFonts w:eastAsia="SimSun"/>
            <w:highlight w:val="yellow"/>
            <w:lang w:eastAsia="zh-CN" w:bidi="bn-IN"/>
          </w:rPr>
          <w:t xml:space="preserve"> </w:t>
        </w:r>
        <w:r w:rsidR="00733DF9" w:rsidRPr="00176749">
          <w:rPr>
            <w:rFonts w:eastAsia="SimSun"/>
            <w:highlight w:val="yellow"/>
            <w:lang w:eastAsia="zh-CN" w:bidi="bn-IN"/>
          </w:rPr>
          <w:t>If the UE indicates [</w:t>
        </w:r>
        <w:proofErr w:type="spellStart"/>
        <w:r w:rsidR="00733DF9" w:rsidRPr="00176749">
          <w:rPr>
            <w:rFonts w:eastAsia="SimSun"/>
            <w:highlight w:val="yellow"/>
            <w:lang w:eastAsia="zh-CN" w:bidi="bn-IN"/>
          </w:rPr>
          <w:t>HigherPowerLimitCADC</w:t>
        </w:r>
        <w:proofErr w:type="spellEnd"/>
        <w:r w:rsidR="00733DF9" w:rsidRPr="00176749">
          <w:rPr>
            <w:rFonts w:eastAsia="SimSun"/>
            <w:highlight w:val="yellow"/>
            <w:lang w:eastAsia="zh-CN" w:bidi="bn-IN"/>
          </w:rPr>
          <w:t>]</w:t>
        </w:r>
        <w:r w:rsidR="00733DF9" w:rsidRPr="00176749">
          <w:rPr>
            <w:highlight w:val="yellow"/>
            <w:lang w:eastAsia="zh-CN"/>
          </w:rPr>
          <w:t xml:space="preserve">, </w:t>
        </w:r>
        <w:proofErr w:type="spellStart"/>
        <w:r w:rsidR="00733DF9" w:rsidRPr="00176749">
          <w:rPr>
            <w:highlight w:val="yellow"/>
            <w:lang w:bidi="bn-IN"/>
          </w:rPr>
          <w:t>P</w:t>
        </w:r>
        <w:r w:rsidR="00733DF9" w:rsidRPr="00176749">
          <w:rPr>
            <w:highlight w:val="yellow"/>
            <w:vertAlign w:val="subscript"/>
            <w:lang w:bidi="bn-IN"/>
          </w:rPr>
          <w:t>PowerClass,CA</w:t>
        </w:r>
        <w:proofErr w:type="spellEnd"/>
        <w:r w:rsidR="00733DF9" w:rsidRPr="00176749">
          <w:rPr>
            <w:highlight w:val="yellow"/>
            <w:lang w:bidi="bn-IN"/>
          </w:rPr>
          <w:t xml:space="preserve"> is replaced by 10 log</w:t>
        </w:r>
        <w:r w:rsidR="00733DF9" w:rsidRPr="00176749">
          <w:rPr>
            <w:highlight w:val="yellow"/>
            <w:vertAlign w:val="subscript"/>
            <w:lang w:bidi="bn-IN"/>
          </w:rPr>
          <w:t>10</w:t>
        </w:r>
        <w:r w:rsidR="00733DF9" w:rsidRPr="00176749">
          <w:rPr>
            <w:highlight w:val="yellow"/>
            <w:lang w:bidi="bn-IN"/>
          </w:rPr>
          <w:t xml:space="preserve"> </w:t>
        </w:r>
        <w:r w:rsidR="00733DF9" w:rsidRPr="00176749">
          <w:rPr>
            <w:highlight w:val="yellow"/>
          </w:rPr>
          <w:t xml:space="preserve">∑ </w:t>
        </w:r>
        <w:proofErr w:type="spellStart"/>
        <w:r w:rsidR="00733DF9" w:rsidRPr="00176749">
          <w:rPr>
            <w:highlight w:val="yellow"/>
          </w:rPr>
          <w:t>p</w:t>
        </w:r>
        <w:r w:rsidR="00733DF9" w:rsidRPr="00176749">
          <w:rPr>
            <w:highlight w:val="yellow"/>
            <w:vertAlign w:val="subscript"/>
          </w:rPr>
          <w:t>PowerClass,c.</w:t>
        </w:r>
      </w:ins>
    </w:p>
    <w:p w14:paraId="659411D7" w14:textId="77777777" w:rsidR="00BD3D3D" w:rsidRPr="004C6989" w:rsidRDefault="00BD3D3D" w:rsidP="00BD3D3D">
      <w:pPr>
        <w:overflowPunct w:val="0"/>
        <w:autoSpaceDE w:val="0"/>
        <w:autoSpaceDN w:val="0"/>
        <w:adjustRightInd w:val="0"/>
        <w:textAlignment w:val="baseline"/>
        <w:rPr>
          <w:szCs w:val="18"/>
          <w:lang w:eastAsia="en-GB"/>
        </w:rPr>
      </w:pPr>
      <w:r w:rsidRPr="004C6989">
        <w:rPr>
          <w:szCs w:val="18"/>
          <w:lang w:eastAsia="en-GB"/>
        </w:rPr>
        <w:t>For</w:t>
      </w:r>
      <w:proofErr w:type="spellEnd"/>
      <w:r w:rsidRPr="004C6989">
        <w:rPr>
          <w:szCs w:val="18"/>
          <w:lang w:eastAsia="en-GB"/>
        </w:rPr>
        <w:t xml:space="preserve"> combinations of intra-band and inter-band carrier aggregation </w:t>
      </w:r>
      <w:r w:rsidRPr="004C6989">
        <w:rPr>
          <w:rFonts w:hint="eastAsia"/>
          <w:szCs w:val="18"/>
          <w:lang w:eastAsia="en-GB"/>
        </w:rPr>
        <w:t>with UE configured for transmission on</w:t>
      </w:r>
      <w:r w:rsidRPr="004C6989">
        <w:rPr>
          <w:szCs w:val="18"/>
          <w:lang w:eastAsia="en-GB"/>
        </w:rPr>
        <w:t xml:space="preserve"> </w:t>
      </w:r>
      <w:r w:rsidRPr="004C6989">
        <w:rPr>
          <w:rFonts w:hint="eastAsia"/>
          <w:szCs w:val="18"/>
          <w:lang w:eastAsia="en-GB"/>
        </w:rPr>
        <w:t>three</w:t>
      </w:r>
      <w:r w:rsidRPr="004C6989">
        <w:rPr>
          <w:szCs w:val="18"/>
          <w:lang w:eastAsia="en-GB"/>
        </w:rPr>
        <w:t xml:space="preserve"> </w:t>
      </w:r>
      <w:r w:rsidRPr="004C6989">
        <w:rPr>
          <w:rFonts w:hint="eastAsia"/>
          <w:szCs w:val="18"/>
          <w:lang w:eastAsia="en-GB"/>
        </w:rPr>
        <w:t>serving</w:t>
      </w:r>
      <w:r w:rsidRPr="004C6989">
        <w:rPr>
          <w:szCs w:val="18"/>
          <w:lang w:eastAsia="en-GB"/>
        </w:rPr>
        <w:t xml:space="preserve"> </w:t>
      </w:r>
      <w:r w:rsidRPr="004C6989">
        <w:rPr>
          <w:rFonts w:hint="eastAsia"/>
          <w:szCs w:val="18"/>
          <w:lang w:eastAsia="en-GB"/>
        </w:rPr>
        <w:t>cell</w:t>
      </w:r>
      <w:r w:rsidRPr="004C6989">
        <w:rPr>
          <w:szCs w:val="18"/>
          <w:lang w:eastAsia="en-GB"/>
        </w:rPr>
        <w:t>s (up to two contiguously aggregated carriers per</w:t>
      </w:r>
      <w:r w:rsidRPr="004C6989">
        <w:rPr>
          <w:rFonts w:hint="eastAsia"/>
          <w:szCs w:val="18"/>
          <w:lang w:eastAsia="en-GB"/>
        </w:rPr>
        <w:t xml:space="preserve"> operating</w:t>
      </w:r>
      <w:r w:rsidRPr="004C6989">
        <w:rPr>
          <w:szCs w:val="18"/>
          <w:lang w:eastAsia="en-GB"/>
        </w:rPr>
        <w:t xml:space="preserve"> band)</w:t>
      </w:r>
      <w:r w:rsidRPr="004C6989">
        <w:rPr>
          <w:rFonts w:hint="eastAsia"/>
          <w:szCs w:val="18"/>
          <w:lang w:eastAsia="en-GB"/>
        </w:rPr>
        <w:t>,</w:t>
      </w:r>
      <w:r w:rsidRPr="004C6989">
        <w:rPr>
          <w:szCs w:val="18"/>
          <w:lang w:eastAsia="en-GB"/>
        </w:rPr>
        <w:t xml:space="preserve"> the following apply:</w:t>
      </w:r>
    </w:p>
    <w:p w14:paraId="7C7D58F1" w14:textId="77777777" w:rsidR="00BD3D3D" w:rsidRPr="004C6989" w:rsidRDefault="00BD3D3D" w:rsidP="00BD3D3D">
      <w:pPr>
        <w:overflowPunct w:val="0"/>
        <w:autoSpaceDE w:val="0"/>
        <w:autoSpaceDN w:val="0"/>
        <w:adjustRightInd w:val="0"/>
        <w:textAlignment w:val="baseline"/>
        <w:rPr>
          <w:lang w:eastAsia="zh-CN"/>
        </w:rPr>
      </w:pPr>
      <w:r w:rsidRPr="004C6989">
        <w:rPr>
          <w:lang w:eastAsia="zh-CN"/>
        </w:rPr>
        <w:t>For the case when p and q belong to the same band and k belongs to a different band, but p, q and k are of the same</w:t>
      </w:r>
      <w:r w:rsidRPr="004C6989">
        <w:rPr>
          <w:lang w:eastAsia="zh-CN" w:bidi="bn-IN"/>
        </w:rPr>
        <w:t xml:space="preserve"> numerology and slot patterns</w:t>
      </w:r>
      <w:r w:rsidRPr="004C6989">
        <w:rPr>
          <w:lang w:eastAsia="zh-CN"/>
        </w:rPr>
        <w:t>.</w:t>
      </w:r>
    </w:p>
    <w:p w14:paraId="6FCA0EB5" w14:textId="77777777" w:rsidR="00BD3D3D" w:rsidRPr="004C6989" w:rsidRDefault="00BD3D3D" w:rsidP="00BD3D3D">
      <w:pPr>
        <w:keepLines/>
        <w:tabs>
          <w:tab w:val="center" w:pos="4536"/>
          <w:tab w:val="right" w:pos="9072"/>
        </w:tabs>
        <w:overflowPunct w:val="0"/>
        <w:autoSpaceDE w:val="0"/>
        <w:autoSpaceDN w:val="0"/>
        <w:adjustRightInd w:val="0"/>
        <w:ind w:left="284"/>
        <w:textAlignment w:val="baseline"/>
        <w:rPr>
          <w:lang w:eastAsia="en-GB" w:bidi="bn-IN"/>
        </w:rPr>
      </w:pPr>
      <w:r w:rsidRPr="004C6989">
        <w:rPr>
          <w:lang w:eastAsia="en-GB" w:bidi="bn-IN"/>
        </w:rPr>
        <w:tab/>
        <w:t>P</w:t>
      </w:r>
      <w:r w:rsidRPr="004C6989">
        <w:rPr>
          <w:vertAlign w:val="subscript"/>
          <w:lang w:eastAsia="en-GB" w:bidi="bn-IN"/>
        </w:rPr>
        <w:t>CMAX_L</w:t>
      </w:r>
      <w:r w:rsidRPr="004C6989">
        <w:rPr>
          <w:noProof/>
          <w:lang w:eastAsia="en-GB"/>
        </w:rPr>
        <w:t xml:space="preserve"> = </w:t>
      </w:r>
      <w:r w:rsidRPr="004C6989">
        <w:rPr>
          <w:lang w:eastAsia="en-GB" w:bidi="bn-IN"/>
        </w:rPr>
        <w:t>MIN {10log</w:t>
      </w:r>
      <w:r w:rsidRPr="004C6989">
        <w:rPr>
          <w:vertAlign w:val="subscript"/>
          <w:lang w:eastAsia="en-GB" w:bidi="bn-IN"/>
        </w:rPr>
        <w:t>10</w:t>
      </w:r>
      <w:r w:rsidRPr="004C6989">
        <w:rPr>
          <w:noProof/>
          <w:lang w:eastAsia="en-GB"/>
        </w:rPr>
        <w:t>∑</w:t>
      </w:r>
      <w:r w:rsidRPr="004C6989">
        <w:rPr>
          <w:rFonts w:hint="eastAsia"/>
          <w:noProof/>
          <w:lang w:eastAsia="zh-CN"/>
        </w:rPr>
        <w:t>(</w:t>
      </w:r>
      <w:r w:rsidRPr="004C6989">
        <w:rPr>
          <w:rFonts w:eastAsia="MS Mincho"/>
          <w:noProof/>
          <w:lang w:eastAsia="x-none" w:bidi="bn-IN"/>
        </w:rPr>
        <w:t xml:space="preserve"> </w:t>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proofErr w:type="spellEnd"/>
      <w:r w:rsidRPr="004C6989">
        <w:rPr>
          <w:vertAlign w:val="subscript"/>
          <w:lang w:eastAsia="zh-CN" w:bidi="bn-IN"/>
        </w:rPr>
        <w:t>, Bi</w:t>
      </w:r>
      <w:r w:rsidRPr="004C6989">
        <w:rPr>
          <w:rFonts w:hint="eastAsia"/>
          <w:lang w:eastAsia="zh-CN" w:bidi="bn-IN"/>
        </w:rPr>
        <w:t>)</w:t>
      </w:r>
      <w:r w:rsidRPr="004C6989">
        <w:rPr>
          <w:lang w:eastAsia="en-GB" w:bidi="bn-IN"/>
        </w:rPr>
        <w:t xml:space="preserve">, </w:t>
      </w:r>
      <w:r w:rsidRPr="004C6989">
        <w:rPr>
          <w:noProof/>
          <w:lang w:bidi="bn-IN"/>
        </w:rPr>
        <w:t>P</w:t>
      </w:r>
      <w:r w:rsidRPr="004C6989">
        <w:rPr>
          <w:noProof/>
          <w:vertAlign w:val="subscript"/>
          <w:lang w:bidi="bn-IN"/>
        </w:rPr>
        <w:t>EMAX,CA,</w:t>
      </w:r>
      <w:r w:rsidRPr="004C6989">
        <w:rPr>
          <w:lang w:eastAsia="en-GB" w:bidi="bn-IN"/>
        </w:rPr>
        <w:t xml:space="preserve"> </w:t>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w:t>
      </w:r>
    </w:p>
    <w:p w14:paraId="35A32B05" w14:textId="77777777" w:rsidR="00BD3D3D" w:rsidRPr="004C6989" w:rsidRDefault="00BD3D3D" w:rsidP="00BD3D3D">
      <w:pPr>
        <w:keepLines/>
        <w:tabs>
          <w:tab w:val="center" w:pos="4536"/>
          <w:tab w:val="right" w:pos="9072"/>
        </w:tabs>
        <w:overflowPunct w:val="0"/>
        <w:autoSpaceDE w:val="0"/>
        <w:autoSpaceDN w:val="0"/>
        <w:adjustRightInd w:val="0"/>
        <w:textAlignment w:val="baseline"/>
        <w:rPr>
          <w:lang w:eastAsia="en-GB" w:bidi="bn-IN"/>
        </w:rPr>
      </w:pPr>
      <w:r w:rsidRPr="004C6989">
        <w:rPr>
          <w:lang w:eastAsia="en-GB" w:bidi="bn-IN"/>
        </w:rPr>
        <w:tab/>
        <w:t>P</w:t>
      </w:r>
      <w:r w:rsidRPr="004C6989">
        <w:rPr>
          <w:vertAlign w:val="subscript"/>
          <w:lang w:eastAsia="en-GB" w:bidi="bn-IN"/>
        </w:rPr>
        <w:t>CMAX_H</w:t>
      </w:r>
      <w:r w:rsidRPr="004C6989">
        <w:rPr>
          <w:noProof/>
          <w:lang w:eastAsia="en-GB"/>
        </w:rPr>
        <w:t xml:space="preserve"> = MIN{</w:t>
      </w:r>
      <w:r w:rsidRPr="004C6989">
        <w:rPr>
          <w:lang w:eastAsia="en-GB" w:bidi="bn-IN"/>
        </w:rPr>
        <w:t>10 log</w:t>
      </w:r>
      <w:r w:rsidRPr="004C6989">
        <w:rPr>
          <w:vertAlign w:val="subscript"/>
          <w:lang w:eastAsia="en-GB" w:bidi="bn-IN"/>
        </w:rPr>
        <w:t>10</w:t>
      </w:r>
      <w:r w:rsidRPr="004C6989">
        <w:rPr>
          <w:lang w:eastAsia="en-GB" w:bidi="bn-IN"/>
        </w:rPr>
        <w:t xml:space="preserve"> </w:t>
      </w:r>
      <w:r w:rsidRPr="004C6989">
        <w:rPr>
          <w:noProof/>
          <w:lang w:eastAsia="en-GB"/>
        </w:rPr>
        <w:t xml:space="preserve">∑ </w:t>
      </w:r>
      <w:proofErr w:type="spellStart"/>
      <w:r w:rsidRPr="004C6989">
        <w:rPr>
          <w:lang w:eastAsia="en-GB" w:bidi="bn-IN"/>
        </w:rPr>
        <w:t>p</w:t>
      </w:r>
      <w:r w:rsidRPr="004C6989">
        <w:rPr>
          <w:vertAlign w:val="subscript"/>
          <w:lang w:eastAsia="en-GB" w:bidi="bn-IN"/>
        </w:rPr>
        <w:t>EMAX,c</w:t>
      </w:r>
      <w:proofErr w:type="spellEnd"/>
      <w:r w:rsidRPr="004C6989">
        <w:rPr>
          <w:vertAlign w:val="subscript"/>
          <w:lang w:eastAsia="en-GB" w:bidi="bn-IN"/>
        </w:rPr>
        <w:t xml:space="preserve"> </w:t>
      </w:r>
      <w:r w:rsidRPr="004C6989">
        <w:rPr>
          <w:lang w:eastAsia="en-GB" w:bidi="bn-IN"/>
        </w:rPr>
        <w:t xml:space="preserve">, </w:t>
      </w:r>
      <w:r w:rsidRPr="004C6989">
        <w:rPr>
          <w:lang w:bidi="bn-IN"/>
        </w:rPr>
        <w:t>P</w:t>
      </w:r>
      <w:r w:rsidRPr="004C6989">
        <w:rPr>
          <w:vertAlign w:val="subscript"/>
          <w:lang w:bidi="bn-IN"/>
        </w:rPr>
        <w:t>EMAX,CA</w:t>
      </w:r>
      <w:r w:rsidRPr="004C6989">
        <w:rPr>
          <w:lang w:eastAsia="en-GB" w:bidi="bn-IN"/>
        </w:rPr>
        <w:t xml:space="preserve">, </w:t>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w:t>
      </w:r>
    </w:p>
    <w:p w14:paraId="4FB61CA2" w14:textId="77777777" w:rsidR="00BD3D3D" w:rsidRPr="004C6989" w:rsidRDefault="00BD3D3D" w:rsidP="00BD3D3D">
      <w:pPr>
        <w:keepLines/>
        <w:tabs>
          <w:tab w:val="center" w:pos="4536"/>
          <w:tab w:val="right" w:pos="9072"/>
        </w:tabs>
        <w:overflowPunct w:val="0"/>
        <w:autoSpaceDE w:val="0"/>
        <w:autoSpaceDN w:val="0"/>
        <w:adjustRightInd w:val="0"/>
        <w:textAlignment w:val="baseline"/>
        <w:rPr>
          <w:lang w:eastAsia="en-GB" w:bidi="bn-IN"/>
        </w:rPr>
      </w:pPr>
      <w:r w:rsidRPr="004C6989">
        <w:rPr>
          <w:lang w:eastAsia="en-GB" w:bidi="bn-IN"/>
        </w:rPr>
        <w:t>Where</w:t>
      </w:r>
    </w:p>
    <w:p w14:paraId="18754713" w14:textId="77777777" w:rsidR="00BD3D3D" w:rsidRPr="004C6989" w:rsidRDefault="00BD3D3D" w:rsidP="00BD3D3D">
      <w:pPr>
        <w:overflowPunct w:val="0"/>
        <w:autoSpaceDE w:val="0"/>
        <w:autoSpaceDN w:val="0"/>
        <w:adjustRightInd w:val="0"/>
        <w:ind w:left="284" w:hanging="284"/>
        <w:textAlignment w:val="baseline"/>
        <w:rPr>
          <w:lang w:eastAsia="zh-CN" w:bidi="bn-IN"/>
        </w:rPr>
      </w:pPr>
      <w:r w:rsidRPr="004C6989">
        <w:rPr>
          <w:lang w:eastAsia="en-GB" w:bidi="bn-IN"/>
        </w:rPr>
        <w:t>-</w:t>
      </w:r>
      <w:r w:rsidRPr="004C6989">
        <w:rPr>
          <w:lang w:eastAsia="en-GB" w:bidi="bn-IN"/>
        </w:rPr>
        <w:tab/>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proofErr w:type="spellEnd"/>
      <w:r w:rsidRPr="004C6989">
        <w:rPr>
          <w:vertAlign w:val="subscript"/>
          <w:lang w:eastAsia="zh-CN" w:bidi="bn-IN"/>
        </w:rPr>
        <w:t xml:space="preserve">, Bi </w:t>
      </w:r>
      <w:r w:rsidRPr="004C6989">
        <w:rPr>
          <w:rFonts w:cs="Vrinda"/>
          <w:lang w:eastAsia="zh-CN" w:bidi="bn-IN"/>
        </w:rPr>
        <w:t xml:space="preserve">is the linear values of </w:t>
      </w:r>
      <w:r w:rsidRPr="004C6989">
        <w:rPr>
          <w:lang w:eastAsia="en-GB" w:bidi="bn-IN"/>
        </w:rPr>
        <w:t>P</w:t>
      </w:r>
      <w:r w:rsidRPr="004C6989">
        <w:rPr>
          <w:vertAlign w:val="subscript"/>
          <w:lang w:eastAsia="en-GB" w:bidi="bn-IN"/>
        </w:rPr>
        <w:t xml:space="preserve">CMAX_L </w:t>
      </w:r>
      <w:r w:rsidRPr="004C6989">
        <w:rPr>
          <w:rFonts w:hint="eastAsia"/>
          <w:lang w:eastAsia="zh-CN" w:bidi="bn-IN"/>
        </w:rPr>
        <w:t>specified</w:t>
      </w:r>
      <w:r w:rsidRPr="004C6989">
        <w:rPr>
          <w:lang w:eastAsia="zh-CN" w:bidi="bn-IN"/>
        </w:rPr>
        <w:t xml:space="preserve"> for the specific operating band </w:t>
      </w:r>
      <w:r w:rsidRPr="004C6989">
        <w:rPr>
          <w:rFonts w:eastAsia="MS Mincho"/>
          <w:i/>
          <w:iCs/>
          <w:noProof/>
          <w:lang w:val="sv-SE" w:eastAsia="x-none" w:bidi="bn-IN"/>
        </w:rPr>
        <w:t>B</w:t>
      </w:r>
      <w:r w:rsidRPr="004C6989">
        <w:rPr>
          <w:rFonts w:eastAsia="MS Mincho"/>
          <w:i/>
          <w:iCs/>
          <w:noProof/>
          <w:vertAlign w:val="subscript"/>
          <w:lang w:val="sv-SE" w:eastAsia="x-none" w:bidi="bn-IN"/>
        </w:rPr>
        <w:t>i</w:t>
      </w:r>
      <w:r w:rsidRPr="004C6989">
        <w:rPr>
          <w:lang w:eastAsia="en-GB" w:bidi="bn-IN"/>
        </w:rPr>
        <w:t>.</w:t>
      </w:r>
    </w:p>
    <w:p w14:paraId="66345DAC" w14:textId="77777777" w:rsidR="00BD3D3D" w:rsidRPr="004C6989" w:rsidRDefault="00BD3D3D" w:rsidP="00BD3D3D">
      <w:pPr>
        <w:overflowPunct w:val="0"/>
        <w:autoSpaceDE w:val="0"/>
        <w:autoSpaceDN w:val="0"/>
        <w:adjustRightInd w:val="0"/>
        <w:ind w:left="284" w:hanging="284"/>
        <w:textAlignment w:val="baseline"/>
        <w:rPr>
          <w:lang w:eastAsia="zh-CN" w:bidi="bn-IN"/>
        </w:rPr>
      </w:pPr>
      <w:r w:rsidRPr="004C6989">
        <w:rPr>
          <w:lang w:eastAsia="zh-CN" w:bidi="bn-IN"/>
        </w:rPr>
        <w:t>-</w:t>
      </w:r>
      <w:r w:rsidRPr="004C6989">
        <w:rPr>
          <w:lang w:eastAsia="en-GB" w:bidi="bn-IN"/>
        </w:rPr>
        <w:tab/>
      </w:r>
      <w:r w:rsidRPr="004C6989">
        <w:rPr>
          <w:lang w:eastAsia="zh-CN" w:bidi="bn-IN"/>
        </w:rPr>
        <w:t>The linear value</w:t>
      </w:r>
      <w:r w:rsidRPr="004C6989">
        <w:rPr>
          <w:lang w:eastAsia="en-GB" w:bidi="bn-IN"/>
        </w:rPr>
        <w:t xml:space="preserve"> of P</w:t>
      </w:r>
      <w:r w:rsidRPr="004C6989">
        <w:rPr>
          <w:vertAlign w:val="subscript"/>
          <w:lang w:eastAsia="en-GB" w:bidi="bn-IN"/>
        </w:rPr>
        <w:t>CMAX_L</w:t>
      </w:r>
      <w:r w:rsidRPr="004C6989">
        <w:rPr>
          <w:rFonts w:cs="Vrinda"/>
          <w:lang w:eastAsia="zh-CN" w:bidi="bn-IN"/>
        </w:rPr>
        <w:t xml:space="preserve"> </w:t>
      </w:r>
      <w:r w:rsidRPr="004C6989">
        <w:rPr>
          <w:rFonts w:cs="Vrinda" w:hint="eastAsia"/>
          <w:lang w:eastAsia="zh-CN" w:bidi="bn-IN"/>
        </w:rPr>
        <w:t>specified for</w:t>
      </w:r>
      <w:r w:rsidRPr="004C6989">
        <w:rPr>
          <w:lang w:eastAsia="zh-CN"/>
        </w:rPr>
        <w:t xml:space="preserve"> uplink </w:t>
      </w:r>
      <w:r w:rsidRPr="004C6989">
        <w:rPr>
          <w:rFonts w:hint="eastAsia"/>
          <w:lang w:eastAsia="en-GB"/>
        </w:rPr>
        <w:t xml:space="preserve">intra-band </w:t>
      </w:r>
      <w:r w:rsidRPr="004C6989">
        <w:rPr>
          <w:lang w:eastAsia="en-GB"/>
        </w:rPr>
        <w:t xml:space="preserve">contiguous </w:t>
      </w:r>
      <w:r w:rsidRPr="004C6989">
        <w:rPr>
          <w:rFonts w:hint="eastAsia"/>
          <w:lang w:eastAsia="en-GB"/>
        </w:rPr>
        <w:t>carrier aggregation</w:t>
      </w:r>
      <w:r w:rsidRPr="004C6989">
        <w:rPr>
          <w:rFonts w:hint="eastAsia"/>
          <w:lang w:eastAsia="zh-CN"/>
        </w:rPr>
        <w:t xml:space="preserve"> in</w:t>
      </w:r>
      <w:r w:rsidRPr="004C6989">
        <w:rPr>
          <w:rFonts w:cs="Vrinda" w:hint="eastAsia"/>
          <w:lang w:eastAsia="zh-CN" w:bidi="bn-IN"/>
        </w:rPr>
        <w:t xml:space="preserve"> </w:t>
      </w:r>
      <w:r w:rsidRPr="004C6989">
        <w:rPr>
          <w:lang w:eastAsia="en-GB" w:bidi="bn-IN"/>
        </w:rPr>
        <w:t>subclause 6.2A.</w:t>
      </w:r>
      <w:r w:rsidRPr="004C6989">
        <w:rPr>
          <w:lang w:eastAsia="zh-CN" w:bidi="bn-IN"/>
        </w:rPr>
        <w:t>4.1.1</w:t>
      </w:r>
      <w:r w:rsidRPr="004C6989">
        <w:rPr>
          <w:rFonts w:hint="eastAsia"/>
          <w:lang w:eastAsia="zh-CN" w:bidi="bn-IN"/>
        </w:rPr>
        <w:t xml:space="preserve"> applies for operating band supporting two </w:t>
      </w:r>
      <w:r w:rsidRPr="004C6989">
        <w:rPr>
          <w:lang w:eastAsia="zh-CN" w:bidi="bn-IN"/>
        </w:rPr>
        <w:t xml:space="preserve">contiguous </w:t>
      </w:r>
      <w:r w:rsidRPr="004C6989">
        <w:rPr>
          <w:rFonts w:hint="eastAsia"/>
          <w:lang w:eastAsia="zh-CN" w:bidi="bn-IN"/>
        </w:rPr>
        <w:t xml:space="preserve">serving </w:t>
      </w:r>
      <w:r w:rsidRPr="004C6989">
        <w:rPr>
          <w:lang w:eastAsia="zh-CN" w:bidi="bn-IN"/>
        </w:rPr>
        <w:t xml:space="preserve">cells, designated by its band index </w:t>
      </w:r>
      <w:r w:rsidRPr="004C6989">
        <w:rPr>
          <w:rFonts w:eastAsia="MS Mincho"/>
          <w:i/>
          <w:iCs/>
          <w:noProof/>
          <w:lang w:val="sv-SE" w:eastAsia="x-none" w:bidi="bn-IN"/>
        </w:rPr>
        <w:t>B</w:t>
      </w:r>
      <w:r w:rsidRPr="004C6989">
        <w:rPr>
          <w:rFonts w:eastAsia="MS Mincho"/>
          <w:i/>
          <w:iCs/>
          <w:noProof/>
          <w:vertAlign w:val="subscript"/>
          <w:lang w:val="sv-SE" w:eastAsia="x-none" w:bidi="bn-IN"/>
        </w:rPr>
        <w:t>i</w:t>
      </w:r>
      <w:r w:rsidRPr="004C6989">
        <w:rPr>
          <w:lang w:eastAsia="zh-CN" w:bidi="bn-IN"/>
        </w:rPr>
        <w:t xml:space="preserve">. The linear value of </w:t>
      </w:r>
      <w:r w:rsidRPr="004C6989">
        <w:rPr>
          <w:lang w:eastAsia="en-GB" w:bidi="bn-IN"/>
        </w:rPr>
        <w:t>P</w:t>
      </w:r>
      <w:r w:rsidRPr="004C6989">
        <w:rPr>
          <w:vertAlign w:val="subscript"/>
          <w:lang w:eastAsia="en-GB" w:bidi="bn-IN"/>
        </w:rPr>
        <w:t>CMAX_L</w:t>
      </w:r>
      <w:r w:rsidRPr="004C6989">
        <w:rPr>
          <w:rFonts w:eastAsia="MS Mincho"/>
          <w:vertAlign w:val="subscript"/>
          <w:lang w:eastAsia="zh-CN"/>
        </w:rPr>
        <w:t xml:space="preserve"> </w:t>
      </w:r>
      <w:r w:rsidRPr="004C6989">
        <w:rPr>
          <w:rFonts w:hint="eastAsia"/>
          <w:lang w:eastAsia="zh-CN" w:bidi="bn-IN"/>
        </w:rPr>
        <w:t xml:space="preserve">specified for single carrier </w:t>
      </w:r>
      <w:r w:rsidRPr="004C6989">
        <w:rPr>
          <w:lang w:eastAsia="en-GB" w:bidi="bn-IN"/>
        </w:rPr>
        <w:t>in subclause 6.2.</w:t>
      </w:r>
      <w:r w:rsidRPr="004C6989">
        <w:rPr>
          <w:lang w:eastAsia="zh-CN" w:bidi="bn-IN"/>
        </w:rPr>
        <w:t>4</w:t>
      </w:r>
      <w:r w:rsidRPr="004C6989">
        <w:rPr>
          <w:rFonts w:hint="eastAsia"/>
          <w:lang w:eastAsia="zh-CN" w:bidi="bn-IN"/>
        </w:rPr>
        <w:t xml:space="preserve"> applies for </w:t>
      </w:r>
      <w:r w:rsidRPr="004C6989">
        <w:rPr>
          <w:rFonts w:cs="Vrinda" w:hint="eastAsia"/>
          <w:lang w:eastAsia="zh-CN" w:bidi="bn-IN"/>
        </w:rPr>
        <w:t xml:space="preserve">operating band </w:t>
      </w:r>
      <w:r w:rsidRPr="004C6989">
        <w:rPr>
          <w:rFonts w:eastAsia="MS Mincho"/>
          <w:i/>
          <w:iCs/>
          <w:noProof/>
          <w:lang w:val="sv-SE" w:eastAsia="x-none" w:bidi="bn-IN"/>
        </w:rPr>
        <w:t>B</w:t>
      </w:r>
      <w:r w:rsidRPr="004C6989">
        <w:rPr>
          <w:rFonts w:eastAsia="MS Mincho"/>
          <w:i/>
          <w:iCs/>
          <w:noProof/>
          <w:vertAlign w:val="subscript"/>
          <w:lang w:val="sv-SE" w:eastAsia="x-none" w:bidi="bn-IN"/>
        </w:rPr>
        <w:t>j</w:t>
      </w:r>
      <w:r w:rsidRPr="004C6989">
        <w:rPr>
          <w:lang w:eastAsia="zh-CN" w:bidi="bn-IN"/>
        </w:rPr>
        <w:t xml:space="preserve"> </w:t>
      </w:r>
      <w:r w:rsidRPr="004C6989">
        <w:rPr>
          <w:rFonts w:cs="Vrinda" w:hint="eastAsia"/>
          <w:lang w:eastAsia="zh-CN" w:bidi="bn-IN"/>
        </w:rPr>
        <w:t>supporting one serving cell</w:t>
      </w:r>
      <w:r w:rsidRPr="004C6989">
        <w:rPr>
          <w:rFonts w:hint="eastAsia"/>
          <w:lang w:eastAsia="zh-CN" w:bidi="bn-IN"/>
        </w:rPr>
        <w:t>.</w:t>
      </w:r>
      <w:r w:rsidRPr="004C6989">
        <w:rPr>
          <w:lang w:eastAsia="zh-CN" w:bidi="bn-IN"/>
        </w:rPr>
        <w:t xml:space="preserve"> </w:t>
      </w:r>
    </w:p>
    <w:p w14:paraId="01FA6B0D" w14:textId="77777777" w:rsidR="00BD3D3D" w:rsidRPr="004C6989" w:rsidRDefault="00BD3D3D" w:rsidP="00BD3D3D">
      <w:pPr>
        <w:overflowPunct w:val="0"/>
        <w:autoSpaceDE w:val="0"/>
        <w:autoSpaceDN w:val="0"/>
        <w:adjustRightInd w:val="0"/>
        <w:textAlignment w:val="baseline"/>
        <w:rPr>
          <w:lang w:eastAsia="en-GB"/>
        </w:rPr>
      </w:pPr>
      <w:r w:rsidRPr="004C6989">
        <w:rPr>
          <w:lang w:eastAsia="en-GB"/>
        </w:rPr>
        <w:t xml:space="preserve">For the case when p and q belong to the same band and are of the same numerology </w:t>
      </w:r>
      <w:proofErr w:type="spellStart"/>
      <w:r w:rsidRPr="004C6989">
        <w:rPr>
          <w:i/>
          <w:iCs/>
          <w:lang w:eastAsia="en-GB"/>
        </w:rPr>
        <w:t>i</w:t>
      </w:r>
      <w:proofErr w:type="spellEnd"/>
      <w:r w:rsidRPr="004C6989">
        <w:rPr>
          <w:i/>
          <w:iCs/>
          <w:lang w:eastAsia="en-GB"/>
        </w:rPr>
        <w:t xml:space="preserve"> </w:t>
      </w:r>
      <w:r w:rsidRPr="004C6989">
        <w:rPr>
          <w:lang w:eastAsia="en-GB"/>
        </w:rPr>
        <w:t>and slot patterns (</w:t>
      </w:r>
      <w:proofErr w:type="spellStart"/>
      <w:r w:rsidRPr="004C6989">
        <w:rPr>
          <w:lang w:eastAsia="en-GB"/>
        </w:rPr>
        <w:t>p,q</w:t>
      </w:r>
      <w:proofErr w:type="spellEnd"/>
      <w:r w:rsidRPr="004C6989">
        <w:rPr>
          <w:lang w:eastAsia="en-GB"/>
        </w:rPr>
        <w:t>),while k belong to a different band and is of different</w:t>
      </w:r>
      <w:r w:rsidRPr="004C6989">
        <w:rPr>
          <w:lang w:eastAsia="zh-CN" w:bidi="bn-IN"/>
        </w:rPr>
        <w:t xml:space="preserve"> </w:t>
      </w:r>
      <w:r w:rsidRPr="004C6989">
        <w:rPr>
          <w:lang w:eastAsia="en-GB"/>
        </w:rPr>
        <w:t xml:space="preserve">numerology </w:t>
      </w:r>
      <w:r w:rsidRPr="004C6989">
        <w:rPr>
          <w:i/>
          <w:iCs/>
          <w:lang w:eastAsia="zh-CN" w:bidi="bn-IN"/>
        </w:rPr>
        <w:t>j</w:t>
      </w:r>
      <w:r w:rsidRPr="004C6989">
        <w:rPr>
          <w:lang w:eastAsia="en-GB"/>
        </w:rPr>
        <w:t xml:space="preserve"> and/or</w:t>
      </w:r>
      <w:r w:rsidRPr="004C6989">
        <w:rPr>
          <w:lang w:eastAsia="zh-CN" w:bidi="bn-IN"/>
        </w:rPr>
        <w:t xml:space="preserve"> slot pattern </w:t>
      </w:r>
      <w:r w:rsidRPr="004C6989">
        <w:rPr>
          <w:lang w:eastAsia="en-GB"/>
        </w:rPr>
        <w:t>on the 3</w:t>
      </w:r>
      <w:r w:rsidRPr="004C6989">
        <w:rPr>
          <w:vertAlign w:val="superscript"/>
          <w:lang w:eastAsia="en-GB"/>
        </w:rPr>
        <w:t>rd</w:t>
      </w:r>
      <w:r w:rsidRPr="004C6989">
        <w:rPr>
          <w:lang w:eastAsia="en-GB"/>
        </w:rPr>
        <w:t xml:space="preserve"> cell then:</w:t>
      </w:r>
    </w:p>
    <w:p w14:paraId="7EE983D9" w14:textId="0310AEF7" w:rsidR="00BD3D3D" w:rsidRPr="004C6989" w:rsidRDefault="00BD3D3D" w:rsidP="00BD3D3D">
      <w:pPr>
        <w:keepLines/>
        <w:tabs>
          <w:tab w:val="center" w:pos="4536"/>
          <w:tab w:val="right" w:pos="9072"/>
        </w:tabs>
        <w:overflowPunct w:val="0"/>
        <w:autoSpaceDE w:val="0"/>
        <w:autoSpaceDN w:val="0"/>
        <w:adjustRightInd w:val="0"/>
        <w:jc w:val="center"/>
        <w:textAlignment w:val="baseline"/>
        <w:rPr>
          <w:lang w:eastAsia="en-GB" w:bidi="bn-IN"/>
        </w:rPr>
      </w:pPr>
      <w:r w:rsidRPr="004C6989">
        <w:rPr>
          <w:lang w:eastAsia="en-GB" w:bidi="bn-IN"/>
        </w:rPr>
        <w:t>P</w:t>
      </w:r>
      <w:r w:rsidRPr="004C6989">
        <w:rPr>
          <w:vertAlign w:val="subscript"/>
          <w:lang w:eastAsia="en-GB" w:bidi="bn-IN"/>
        </w:rPr>
        <w:t xml:space="preserve">CMAX_L </w:t>
      </w:r>
      <w:r w:rsidRPr="004C6989">
        <w:rPr>
          <w:noProof/>
          <w:lang w:eastAsia="en-GB"/>
        </w:rPr>
        <w:t>(p,q,k) = MIN {</w:t>
      </w:r>
      <w:r w:rsidRPr="004C6989">
        <w:rPr>
          <w:lang w:eastAsia="en-GB" w:bidi="bn-IN"/>
        </w:rPr>
        <w:t>10 log</w:t>
      </w:r>
      <w:r w:rsidRPr="004C6989">
        <w:rPr>
          <w:vertAlign w:val="subscript"/>
          <w:lang w:eastAsia="en-GB" w:bidi="bn-IN"/>
        </w:rPr>
        <w:t>10</w:t>
      </w:r>
      <w:r w:rsidRPr="004C6989">
        <w:rPr>
          <w:lang w:eastAsia="en-GB" w:bidi="bn-IN"/>
        </w:rPr>
        <w:t xml:space="preserve"> </w:t>
      </w:r>
      <w:r w:rsidRPr="004C6989">
        <w:rPr>
          <w:noProof/>
          <w:lang w:eastAsia="en-GB"/>
        </w:rPr>
        <w:t>[</w:t>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r w:rsidRPr="004C6989">
        <w:rPr>
          <w:noProof/>
          <w:vertAlign w:val="subscript"/>
          <w:lang w:eastAsia="zh-CN" w:bidi="bn-IN"/>
        </w:rPr>
        <w:t>Bi,i</w:t>
      </w:r>
      <w:proofErr w:type="spellEnd"/>
      <w:r w:rsidRPr="004C6989">
        <w:rPr>
          <w:noProof/>
          <w:lang w:eastAsia="zh-CN" w:bidi="bn-IN"/>
        </w:rPr>
        <w:t>(p,q)</w:t>
      </w:r>
      <w:r w:rsidRPr="004C6989">
        <w:rPr>
          <w:noProof/>
          <w:lang w:eastAsia="en-GB" w:bidi="bn-IN"/>
        </w:rPr>
        <w:t xml:space="preserve"> + </w:t>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L,c</w:t>
      </w:r>
      <w:proofErr w:type="spellEnd"/>
      <w:r w:rsidRPr="004C6989">
        <w:rPr>
          <w:rFonts w:eastAsia="MS Mincho"/>
          <w:noProof/>
          <w:vertAlign w:val="subscript"/>
          <w:lang w:eastAsia="x-none" w:bidi="bn-IN"/>
        </w:rPr>
        <w:t>(3),</w:t>
      </w:r>
      <w:r w:rsidRPr="004C6989">
        <w:rPr>
          <w:noProof/>
          <w:vertAlign w:val="subscript"/>
          <w:lang w:eastAsia="zh-CN" w:bidi="bn-IN"/>
        </w:rPr>
        <w:t>Bj,j</w:t>
      </w:r>
      <w:r w:rsidRPr="004C6989">
        <w:rPr>
          <w:noProof/>
          <w:lang w:eastAsia="en-GB" w:bidi="bn-IN"/>
        </w:rPr>
        <w:t>(k)]</w:t>
      </w:r>
      <w:r w:rsidRPr="004C6989">
        <w:rPr>
          <w:lang w:eastAsia="en-GB" w:bidi="bn-IN"/>
        </w:rPr>
        <w:t xml:space="preserve">, </w:t>
      </w:r>
      <w:r w:rsidRPr="004C6989">
        <w:rPr>
          <w:noProof/>
          <w:lang w:bidi="bn-IN"/>
        </w:rPr>
        <w:t>P</w:t>
      </w:r>
      <w:r w:rsidRPr="004C6989">
        <w:rPr>
          <w:noProof/>
          <w:vertAlign w:val="subscript"/>
          <w:lang w:bidi="bn-IN"/>
        </w:rPr>
        <w:t>EMAX,CA</w:t>
      </w:r>
      <w:r w:rsidRPr="004C6989">
        <w:rPr>
          <w:lang w:eastAsia="en-GB" w:bidi="bn-IN"/>
        </w:rPr>
        <w:t xml:space="preserve">, </w:t>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w:t>
      </w:r>
    </w:p>
    <w:p w14:paraId="5F740987" w14:textId="33CA1EE4" w:rsidR="00BD3D3D" w:rsidRPr="004C6989" w:rsidRDefault="00BD3D3D" w:rsidP="00BD3D3D">
      <w:pPr>
        <w:keepLines/>
        <w:tabs>
          <w:tab w:val="center" w:pos="4536"/>
          <w:tab w:val="right" w:pos="9072"/>
        </w:tabs>
        <w:overflowPunct w:val="0"/>
        <w:autoSpaceDE w:val="0"/>
        <w:autoSpaceDN w:val="0"/>
        <w:adjustRightInd w:val="0"/>
        <w:jc w:val="center"/>
        <w:textAlignment w:val="baseline"/>
        <w:rPr>
          <w:lang w:eastAsia="en-GB" w:bidi="bn-IN"/>
        </w:rPr>
      </w:pPr>
      <w:r w:rsidRPr="004C6989">
        <w:rPr>
          <w:lang w:eastAsia="en-GB" w:bidi="bn-IN"/>
        </w:rPr>
        <w:t>P</w:t>
      </w:r>
      <w:r w:rsidRPr="004C6989">
        <w:rPr>
          <w:vertAlign w:val="subscript"/>
          <w:lang w:eastAsia="en-GB" w:bidi="bn-IN"/>
        </w:rPr>
        <w:t xml:space="preserve">CMAX_H </w:t>
      </w:r>
      <w:r w:rsidRPr="004C6989">
        <w:rPr>
          <w:noProof/>
          <w:lang w:eastAsia="en-GB"/>
        </w:rPr>
        <w:t>(p,q,k) = MIN {</w:t>
      </w:r>
      <w:r w:rsidRPr="004C6989">
        <w:rPr>
          <w:lang w:eastAsia="en-GB" w:bidi="bn-IN"/>
        </w:rPr>
        <w:t>10 log</w:t>
      </w:r>
      <w:r w:rsidRPr="004C6989">
        <w:rPr>
          <w:vertAlign w:val="subscript"/>
          <w:lang w:eastAsia="en-GB" w:bidi="bn-IN"/>
        </w:rPr>
        <w:t>10</w:t>
      </w:r>
      <w:r w:rsidRPr="004C6989">
        <w:rPr>
          <w:lang w:eastAsia="en-GB" w:bidi="bn-IN"/>
        </w:rPr>
        <w:t xml:space="preserve"> </w:t>
      </w:r>
      <w:r w:rsidRPr="004C6989">
        <w:rPr>
          <w:noProof/>
          <w:lang w:eastAsia="en-GB"/>
        </w:rPr>
        <w:t>[</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w:t>
      </w:r>
      <w:proofErr w:type="spellStart"/>
      <w:r w:rsidRPr="004C6989">
        <w:rPr>
          <w:rFonts w:eastAsia="MS Mincho"/>
          <w:vertAlign w:val="subscript"/>
          <w:lang w:eastAsia="zh-CN"/>
        </w:rPr>
        <w:t>H,</w:t>
      </w:r>
      <w:r w:rsidRPr="004C6989">
        <w:rPr>
          <w:noProof/>
          <w:vertAlign w:val="subscript"/>
          <w:lang w:eastAsia="zh-CN" w:bidi="bn-IN"/>
        </w:rPr>
        <w:t>Bi,i</w:t>
      </w:r>
      <w:proofErr w:type="spellEnd"/>
      <w:r w:rsidRPr="004C6989">
        <w:rPr>
          <w:noProof/>
          <w:vertAlign w:val="subscript"/>
          <w:lang w:eastAsia="en-GB" w:bidi="bn-IN"/>
        </w:rPr>
        <w:t xml:space="preserve"> </w:t>
      </w:r>
      <w:r w:rsidRPr="004C6989">
        <w:rPr>
          <w:noProof/>
          <w:lang w:eastAsia="en-GB" w:bidi="bn-IN"/>
        </w:rPr>
        <w:t xml:space="preserve">(p,q) + </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w:t>
      </w:r>
      <w:proofErr w:type="spellStart"/>
      <w:r w:rsidRPr="004C6989">
        <w:rPr>
          <w:rFonts w:eastAsia="MS Mincho"/>
          <w:vertAlign w:val="subscript"/>
          <w:lang w:eastAsia="zh-CN"/>
        </w:rPr>
        <w:t>H,</w:t>
      </w:r>
      <w:r w:rsidRPr="004C6989">
        <w:rPr>
          <w:rFonts w:eastAsia="MS Mincho"/>
          <w:noProof/>
          <w:vertAlign w:val="subscript"/>
          <w:lang w:eastAsia="x-none" w:bidi="bn-IN"/>
        </w:rPr>
        <w:t>c</w:t>
      </w:r>
      <w:proofErr w:type="spellEnd"/>
      <w:r w:rsidRPr="004C6989">
        <w:rPr>
          <w:noProof/>
          <w:vertAlign w:val="subscript"/>
          <w:lang w:eastAsia="zh-CN" w:bidi="bn-IN"/>
        </w:rPr>
        <w:t>(3), Bj,j</w:t>
      </w:r>
      <w:r w:rsidRPr="004C6989">
        <w:rPr>
          <w:noProof/>
          <w:lang w:eastAsia="en-GB" w:bidi="bn-IN"/>
        </w:rPr>
        <w:t>(k)]</w:t>
      </w:r>
      <w:r w:rsidRPr="004C6989">
        <w:rPr>
          <w:lang w:eastAsia="en-GB" w:bidi="bn-IN"/>
        </w:rPr>
        <w:t xml:space="preserve">, </w:t>
      </w:r>
      <w:r w:rsidRPr="004C6989">
        <w:rPr>
          <w:noProof/>
          <w:lang w:bidi="bn-IN"/>
        </w:rPr>
        <w:t>P</w:t>
      </w:r>
      <w:r w:rsidRPr="004C6989">
        <w:rPr>
          <w:noProof/>
          <w:vertAlign w:val="subscript"/>
          <w:lang w:bidi="bn-IN"/>
        </w:rPr>
        <w:t>EMAX,CA</w:t>
      </w:r>
      <w:r w:rsidRPr="004C6989">
        <w:rPr>
          <w:lang w:eastAsia="en-GB" w:bidi="bn-IN"/>
        </w:rPr>
        <w:t xml:space="preserve">, </w:t>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w:t>
      </w:r>
    </w:p>
    <w:p w14:paraId="019E6DF8" w14:textId="77777777" w:rsidR="00BD3D3D" w:rsidRPr="004C6989" w:rsidRDefault="00BD3D3D" w:rsidP="00BD3D3D">
      <w:pPr>
        <w:overflowPunct w:val="0"/>
        <w:autoSpaceDE w:val="0"/>
        <w:autoSpaceDN w:val="0"/>
        <w:adjustRightInd w:val="0"/>
        <w:jc w:val="both"/>
        <w:textAlignment w:val="baseline"/>
        <w:rPr>
          <w:rFonts w:cs="Vrinda"/>
          <w:lang w:eastAsia="zh-CN" w:bidi="bn-IN"/>
        </w:rPr>
      </w:pPr>
      <w:r w:rsidRPr="004C6989">
        <w:rPr>
          <w:rFonts w:cs="Vrinda"/>
          <w:lang w:eastAsia="zh-CN" w:bidi="bn-IN"/>
        </w:rPr>
        <w:t>Where</w:t>
      </w:r>
    </w:p>
    <w:p w14:paraId="35ED621D" w14:textId="77777777" w:rsidR="00BD3D3D" w:rsidRPr="004C6989" w:rsidRDefault="00BD3D3D" w:rsidP="00BD3D3D">
      <w:pPr>
        <w:overflowPunct w:val="0"/>
        <w:autoSpaceDE w:val="0"/>
        <w:autoSpaceDN w:val="0"/>
        <w:adjustRightInd w:val="0"/>
        <w:textAlignment w:val="baseline"/>
        <w:rPr>
          <w:lang w:eastAsia="en-GB" w:bidi="bn-IN"/>
        </w:rPr>
      </w:pPr>
      <w:r w:rsidRPr="004C6989">
        <w:rPr>
          <w:lang w:eastAsia="en-GB" w:bidi="bn-IN"/>
        </w:rPr>
        <w:t>-</w:t>
      </w:r>
      <w:r w:rsidRPr="004C6989">
        <w:rPr>
          <w:lang w:eastAsia="en-GB" w:bidi="bn-IN"/>
        </w:rPr>
        <w:tab/>
      </w:r>
      <w:proofErr w:type="spellStart"/>
      <w:r w:rsidRPr="004C6989">
        <w:rPr>
          <w:lang w:eastAsia="en-GB" w:bidi="bn-IN"/>
        </w:rPr>
        <w:t>p</w:t>
      </w:r>
      <w:r w:rsidRPr="004C6989">
        <w:rPr>
          <w:vertAlign w:val="subscript"/>
          <w:lang w:eastAsia="en-GB" w:bidi="bn-IN"/>
        </w:rPr>
        <w:t>EMAX,c</w:t>
      </w:r>
      <w:proofErr w:type="spellEnd"/>
      <w:r w:rsidRPr="004C6989">
        <w:rPr>
          <w:lang w:eastAsia="en-GB" w:bidi="bn-IN"/>
        </w:rPr>
        <w:t xml:space="preserve"> is the </w:t>
      </w:r>
      <w:r w:rsidRPr="004C6989">
        <w:rPr>
          <w:lang w:eastAsia="zh-CN" w:bidi="bn-IN"/>
        </w:rPr>
        <w:t xml:space="preserve">linear </w:t>
      </w:r>
      <w:r w:rsidRPr="004C6989">
        <w:rPr>
          <w:lang w:eastAsia="en-GB" w:bidi="bn-IN"/>
        </w:rPr>
        <w:t>value of P</w:t>
      </w:r>
      <w:r w:rsidRPr="004C6989">
        <w:rPr>
          <w:vertAlign w:val="subscript"/>
          <w:lang w:eastAsia="en-GB" w:bidi="bn-IN"/>
        </w:rPr>
        <w:t>EMAX</w:t>
      </w:r>
      <w:r w:rsidRPr="004C6989">
        <w:rPr>
          <w:vertAlign w:val="subscript"/>
          <w:lang w:eastAsia="zh-CN" w:bidi="bn-IN"/>
        </w:rPr>
        <w:t>,</w:t>
      </w:r>
      <w:r w:rsidRPr="004C6989">
        <w:rPr>
          <w:rFonts w:cs="Vrinda"/>
          <w:i/>
          <w:vertAlign w:val="subscript"/>
          <w:lang w:eastAsia="zh-CN" w:bidi="bn-IN"/>
        </w:rPr>
        <w:t xml:space="preserve"> c</w:t>
      </w:r>
      <w:r w:rsidRPr="004C6989">
        <w:rPr>
          <w:lang w:eastAsia="en-GB" w:bidi="bn-IN"/>
        </w:rPr>
        <w:t xml:space="preserve"> which is given </w:t>
      </w:r>
      <w:r w:rsidRPr="004C6989">
        <w:rPr>
          <w:lang w:eastAsia="zh-CN" w:bidi="bn-IN"/>
        </w:rPr>
        <w:t>by</w:t>
      </w:r>
      <w:r w:rsidRPr="004C6989">
        <w:rPr>
          <w:lang w:eastAsia="en-GB" w:bidi="bn-IN"/>
        </w:rPr>
        <w:t xml:space="preserve"> IE </w:t>
      </w:r>
      <w:r w:rsidRPr="004C6989">
        <w:rPr>
          <w:i/>
          <w:lang w:eastAsia="en-GB" w:bidi="bn-IN"/>
        </w:rPr>
        <w:t xml:space="preserve">P-Max </w:t>
      </w:r>
      <w:r w:rsidRPr="004C6989">
        <w:rPr>
          <w:lang w:eastAsia="en-GB" w:bidi="bn-IN"/>
        </w:rPr>
        <w:t xml:space="preserve">for serving cell </w:t>
      </w:r>
      <w:r w:rsidRPr="004C6989">
        <w:rPr>
          <w:i/>
          <w:lang w:eastAsia="en-GB" w:bidi="bn-IN"/>
        </w:rPr>
        <w:t>c</w:t>
      </w:r>
      <w:r w:rsidRPr="004C6989">
        <w:rPr>
          <w:lang w:eastAsia="en-GB" w:bidi="bn-IN"/>
        </w:rPr>
        <w:t xml:space="preserve"> in [7];</w:t>
      </w:r>
    </w:p>
    <w:p w14:paraId="6ED9D404" w14:textId="77777777" w:rsidR="00BD3D3D" w:rsidRPr="004C6989" w:rsidRDefault="00BD3D3D" w:rsidP="00BD3D3D">
      <w:pPr>
        <w:rPr>
          <w:rFonts w:eastAsia="MS Mincho"/>
        </w:rPr>
      </w:pPr>
      <w:r w:rsidRPr="004C6989">
        <w:rPr>
          <w:rFonts w:eastAsia="MS Mincho"/>
        </w:rPr>
        <w:t>-</w:t>
      </w:r>
      <w:r w:rsidRPr="004C6989">
        <w:rPr>
          <w:rFonts w:eastAsia="MS Mincho"/>
        </w:rPr>
        <w:tab/>
        <w:t>P</w:t>
      </w:r>
      <w:r w:rsidRPr="004C6989">
        <w:rPr>
          <w:rFonts w:eastAsia="MS Mincho"/>
          <w:vertAlign w:val="subscript"/>
        </w:rPr>
        <w:t>EMAX,CA</w:t>
      </w:r>
      <w:r w:rsidRPr="004C6989">
        <w:rPr>
          <w:rFonts w:eastAsia="MS Mincho"/>
        </w:rPr>
        <w:t xml:space="preserve"> is p-UE-FR1 value signalled by RRC and defined in [38.331];</w:t>
      </w:r>
    </w:p>
    <w:p w14:paraId="35A78ED2" w14:textId="24E67B8C" w:rsidR="00BD3D3D" w:rsidRDefault="00BD3D3D" w:rsidP="00BD3D3D">
      <w:pPr>
        <w:overflowPunct w:val="0"/>
        <w:autoSpaceDE w:val="0"/>
        <w:autoSpaceDN w:val="0"/>
        <w:adjustRightInd w:val="0"/>
        <w:ind w:left="284" w:hanging="284"/>
        <w:textAlignment w:val="baseline"/>
        <w:rPr>
          <w:ins w:id="120" w:author="Gene Fong" w:date="2022-01-25T14:52:00Z"/>
          <w:lang w:eastAsia="zh-CN" w:bidi="bn-IN"/>
        </w:rPr>
      </w:pPr>
      <w:r w:rsidRPr="004C6989">
        <w:rPr>
          <w:lang w:eastAsia="en-GB" w:bidi="bn-IN"/>
        </w:rPr>
        <w:t>-</w:t>
      </w:r>
      <w:r w:rsidRPr="004C6989">
        <w:rPr>
          <w:lang w:eastAsia="en-GB" w:bidi="bn-IN"/>
        </w:rPr>
        <w:tab/>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 xml:space="preserve"> is the maximum UE power specified in </w:t>
      </w:r>
      <w:r w:rsidRPr="004C6989">
        <w:rPr>
          <w:rFonts w:eastAsia="MS Mincho"/>
          <w:lang w:bidi="bn-IN"/>
        </w:rPr>
        <w:t>Table 6.2A.1.3-1</w:t>
      </w:r>
      <w:r w:rsidRPr="004C6989">
        <w:rPr>
          <w:rFonts w:hint="eastAsia"/>
          <w:lang w:eastAsia="zh-CN" w:bidi="bn-IN"/>
        </w:rPr>
        <w:t xml:space="preserve"> </w:t>
      </w:r>
      <w:r w:rsidRPr="004C6989">
        <w:rPr>
          <w:lang w:eastAsia="en-GB" w:bidi="bn-IN"/>
        </w:rPr>
        <w:t xml:space="preserve">without taking into account the tolerance specified in the Table </w:t>
      </w:r>
      <w:r w:rsidRPr="004C6989">
        <w:rPr>
          <w:rFonts w:eastAsia="MS Mincho"/>
          <w:lang w:bidi="bn-IN"/>
        </w:rPr>
        <w:t xml:space="preserve">6.2A.1.3-1 or </w:t>
      </w:r>
      <w:r w:rsidRPr="004C6989">
        <w:t>Table 6.2F.1A.1-1 for shared spectrum bands</w:t>
      </w:r>
      <w:r w:rsidRPr="004C6989">
        <w:rPr>
          <w:lang w:eastAsia="zh-CN" w:bidi="bn-IN"/>
        </w:rPr>
        <w:t>;</w:t>
      </w:r>
      <w:ins w:id="121" w:author="Gene Fong" w:date="2022-03-01T16:15:00Z">
        <w:r w:rsidR="00584B60">
          <w:rPr>
            <w:lang w:eastAsia="zh-CN" w:bidi="bn-IN"/>
          </w:rPr>
          <w:t xml:space="preserve"> </w:t>
        </w:r>
        <w:r w:rsidR="00584B60" w:rsidRPr="00176749">
          <w:rPr>
            <w:rFonts w:eastAsia="SimSun"/>
            <w:highlight w:val="yellow"/>
            <w:lang w:eastAsia="zh-CN" w:bidi="bn-IN"/>
          </w:rPr>
          <w:t>If the UE indicates [</w:t>
        </w:r>
        <w:proofErr w:type="spellStart"/>
        <w:r w:rsidR="00584B60" w:rsidRPr="00176749">
          <w:rPr>
            <w:rFonts w:eastAsia="SimSun"/>
            <w:highlight w:val="yellow"/>
            <w:lang w:eastAsia="zh-CN" w:bidi="bn-IN"/>
          </w:rPr>
          <w:t>HigherPowerLimitCADC</w:t>
        </w:r>
        <w:proofErr w:type="spellEnd"/>
        <w:r w:rsidR="00584B60" w:rsidRPr="00176749">
          <w:rPr>
            <w:rFonts w:eastAsia="SimSun"/>
            <w:highlight w:val="yellow"/>
            <w:lang w:eastAsia="zh-CN" w:bidi="bn-IN"/>
          </w:rPr>
          <w:t>]</w:t>
        </w:r>
        <w:r w:rsidR="00584B60" w:rsidRPr="00176749">
          <w:rPr>
            <w:highlight w:val="yellow"/>
            <w:lang w:eastAsia="zh-CN"/>
          </w:rPr>
          <w:t xml:space="preserve">, </w:t>
        </w:r>
        <w:proofErr w:type="spellStart"/>
        <w:r w:rsidR="00584B60" w:rsidRPr="00176749">
          <w:rPr>
            <w:highlight w:val="yellow"/>
            <w:lang w:bidi="bn-IN"/>
          </w:rPr>
          <w:t>P</w:t>
        </w:r>
        <w:r w:rsidR="00584B60" w:rsidRPr="00176749">
          <w:rPr>
            <w:highlight w:val="yellow"/>
            <w:vertAlign w:val="subscript"/>
            <w:lang w:bidi="bn-IN"/>
          </w:rPr>
          <w:t>PowerClass,CA</w:t>
        </w:r>
        <w:proofErr w:type="spellEnd"/>
        <w:r w:rsidR="00584B60" w:rsidRPr="00176749">
          <w:rPr>
            <w:highlight w:val="yellow"/>
            <w:lang w:bidi="bn-IN"/>
          </w:rPr>
          <w:t xml:space="preserve"> is replaced by 10 log</w:t>
        </w:r>
        <w:r w:rsidR="00584B60" w:rsidRPr="00176749">
          <w:rPr>
            <w:highlight w:val="yellow"/>
            <w:vertAlign w:val="subscript"/>
            <w:lang w:bidi="bn-IN"/>
          </w:rPr>
          <w:t>10</w:t>
        </w:r>
        <w:r w:rsidR="00584B60" w:rsidRPr="00176749">
          <w:rPr>
            <w:highlight w:val="yellow"/>
            <w:lang w:bidi="bn-IN"/>
          </w:rPr>
          <w:t xml:space="preserve"> </w:t>
        </w:r>
        <w:r w:rsidR="00584B60" w:rsidRPr="00176749">
          <w:rPr>
            <w:highlight w:val="yellow"/>
          </w:rPr>
          <w:t xml:space="preserve">∑ </w:t>
        </w:r>
        <w:proofErr w:type="spellStart"/>
        <w:r w:rsidR="00584B60" w:rsidRPr="00176749">
          <w:rPr>
            <w:highlight w:val="yellow"/>
          </w:rPr>
          <w:t>p</w:t>
        </w:r>
        <w:r w:rsidR="00584B60" w:rsidRPr="00176749">
          <w:rPr>
            <w:highlight w:val="yellow"/>
            <w:vertAlign w:val="subscript"/>
          </w:rPr>
          <w:t>PowerClass,c</w:t>
        </w:r>
        <w:proofErr w:type="spellEnd"/>
        <w:r w:rsidR="00584B60" w:rsidRPr="00176749">
          <w:rPr>
            <w:highlight w:val="yellow"/>
            <w:vertAlign w:val="subscript"/>
          </w:rPr>
          <w:t>.</w:t>
        </w:r>
      </w:ins>
    </w:p>
    <w:p w14:paraId="6AD7873C" w14:textId="5DBCC232" w:rsidR="006818FA" w:rsidRPr="004C6989" w:rsidRDefault="007F702E" w:rsidP="001B2561">
      <w:pPr>
        <w:ind w:left="270" w:hanging="284"/>
        <w:rPr>
          <w:lang w:eastAsia="en-GB" w:bidi="bn-IN"/>
        </w:rPr>
      </w:pPr>
      <w:ins w:id="122" w:author="Gene Fong" w:date="2022-01-25T14:52:00Z">
        <w:r w:rsidRPr="00A74C68">
          <w:rPr>
            <w:lang w:bidi="bn-IN"/>
          </w:rPr>
          <w:lastRenderedPageBreak/>
          <w:t>-</w:t>
        </w:r>
        <w:r w:rsidRPr="00A74C68">
          <w:rPr>
            <w:lang w:bidi="bn-IN"/>
          </w:rPr>
          <w:tab/>
        </w:r>
        <w:proofErr w:type="spellStart"/>
        <w:r w:rsidRPr="00A74C68">
          <w:rPr>
            <w:lang w:bidi="bn-IN"/>
          </w:rPr>
          <w:t>p</w:t>
        </w:r>
        <w:r w:rsidRPr="00A74C68">
          <w:rPr>
            <w:vertAlign w:val="subscript"/>
            <w:lang w:bidi="bn-IN"/>
          </w:rPr>
          <w:t>PowerClass,c</w:t>
        </w:r>
        <w:proofErr w:type="spellEnd"/>
        <w:r w:rsidRPr="00A74C68">
          <w:rPr>
            <w:lang w:bidi="bn-IN"/>
          </w:rPr>
          <w:t xml:space="preserve"> </w:t>
        </w:r>
      </w:ins>
      <w:ins w:id="123" w:author="Gene Fong" w:date="2022-02-25T08:19:00Z">
        <w:r w:rsidR="006818FA" w:rsidRPr="00A74C68">
          <w:rPr>
            <w:lang w:bidi="bn-IN"/>
          </w:rPr>
          <w:t xml:space="preserve">is the linear value of the maximum UE power for serving cell </w:t>
        </w:r>
        <w:r w:rsidR="006818FA" w:rsidRPr="00A74C68">
          <w:rPr>
            <w:i/>
            <w:iCs/>
            <w:lang w:bidi="bn-IN"/>
          </w:rPr>
          <w:t>c</w:t>
        </w:r>
        <w:r w:rsidR="006818FA" w:rsidRPr="00A74C68">
          <w:rPr>
            <w:lang w:bidi="bn-IN"/>
          </w:rPr>
          <w:t xml:space="preserve"> specified in Table 6.2.1-1 </w:t>
        </w:r>
        <w:r w:rsidR="006818FA">
          <w:rPr>
            <w:lang w:bidi="bn-IN"/>
          </w:rPr>
          <w:t xml:space="preserve">when the serving cell power class is PC3 or PC2 </w:t>
        </w:r>
        <w:r w:rsidR="006818FA" w:rsidRPr="00A74C68">
          <w:rPr>
            <w:lang w:bidi="bn-IN"/>
          </w:rPr>
          <w:t>without taking into account the tolerance;</w:t>
        </w:r>
        <w:r w:rsidR="006818FA">
          <w:rPr>
            <w:lang w:bidi="bn-IN"/>
          </w:rPr>
          <w:t xml:space="preserve">  when the serving cell power class is PC1.5, </w:t>
        </w:r>
        <w:proofErr w:type="spellStart"/>
        <w:r w:rsidR="006818FA" w:rsidRPr="00A74C68">
          <w:rPr>
            <w:lang w:bidi="bn-IN"/>
          </w:rPr>
          <w:t>p</w:t>
        </w:r>
        <w:r w:rsidR="006818FA" w:rsidRPr="00A74C68">
          <w:rPr>
            <w:vertAlign w:val="subscript"/>
            <w:lang w:bidi="bn-IN"/>
          </w:rPr>
          <w:t>PowerClass,c</w:t>
        </w:r>
        <w:proofErr w:type="spellEnd"/>
        <w:r w:rsidR="006818FA" w:rsidRPr="00A74C68">
          <w:rPr>
            <w:lang w:bidi="bn-IN"/>
          </w:rPr>
          <w:t xml:space="preserve"> is the linear value of </w:t>
        </w:r>
        <w:r w:rsidR="006818FA">
          <w:rPr>
            <w:lang w:bidi="bn-IN"/>
          </w:rPr>
          <w:t>26 dBm</w:t>
        </w:r>
      </w:ins>
      <w:ins w:id="124" w:author="Gene Fong" w:date="2022-01-25T14:52:00Z">
        <w:r w:rsidRPr="00A74C68">
          <w:rPr>
            <w:lang w:bidi="bn-IN"/>
          </w:rPr>
          <w:t>;</w:t>
        </w:r>
      </w:ins>
    </w:p>
    <w:p w14:paraId="781EE162" w14:textId="77777777" w:rsidR="00BD3D3D" w:rsidRPr="004C6989" w:rsidRDefault="00BD3D3D" w:rsidP="00BD3D3D">
      <w:pPr>
        <w:overflowPunct w:val="0"/>
        <w:autoSpaceDE w:val="0"/>
        <w:autoSpaceDN w:val="0"/>
        <w:adjustRightInd w:val="0"/>
        <w:textAlignment w:val="baseline"/>
        <w:rPr>
          <w:lang w:eastAsia="zh-CN" w:bidi="bn-IN"/>
        </w:rPr>
      </w:pPr>
      <w:r w:rsidRPr="004C6989">
        <w:rPr>
          <w:lang w:eastAsia="en-GB" w:bidi="bn-IN"/>
        </w:rPr>
        <w:t>-</w:t>
      </w:r>
      <w:bookmarkStart w:id="125" w:name="_Hlk68173520"/>
      <w:r w:rsidRPr="004C6989">
        <w:rPr>
          <w:lang w:eastAsia="en-GB" w:bidi="bn-IN"/>
        </w:rPr>
        <w:tab/>
      </w:r>
      <w:bookmarkEnd w:id="125"/>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L,c</w:t>
      </w:r>
      <w:proofErr w:type="spellEnd"/>
      <w:r w:rsidRPr="004C6989">
        <w:rPr>
          <w:rFonts w:eastAsia="MS Mincho"/>
          <w:noProof/>
          <w:vertAlign w:val="subscript"/>
          <w:lang w:eastAsia="x-none" w:bidi="bn-IN"/>
        </w:rPr>
        <w:t>(3),</w:t>
      </w:r>
      <w:r w:rsidRPr="004C6989">
        <w:rPr>
          <w:noProof/>
          <w:vertAlign w:val="subscript"/>
          <w:lang w:eastAsia="zh-CN" w:bidi="bn-IN"/>
        </w:rPr>
        <w:t>Bj,j</w:t>
      </w:r>
      <w:r w:rsidRPr="004C6989">
        <w:rPr>
          <w:noProof/>
          <w:lang w:eastAsia="en-GB" w:bidi="bn-IN"/>
        </w:rPr>
        <w:t xml:space="preserve">(k) </w:t>
      </w:r>
      <w:r w:rsidRPr="004C6989">
        <w:rPr>
          <w:rFonts w:cs="Vrinda"/>
          <w:lang w:eastAsia="zh-CN" w:bidi="bn-IN"/>
        </w:rPr>
        <w:t xml:space="preserve">and </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w:t>
      </w:r>
      <w:proofErr w:type="spellStart"/>
      <w:r w:rsidRPr="004C6989">
        <w:rPr>
          <w:rFonts w:eastAsia="MS Mincho"/>
          <w:vertAlign w:val="subscript"/>
          <w:lang w:eastAsia="zh-CN"/>
        </w:rPr>
        <w:t>H,</w:t>
      </w:r>
      <w:r w:rsidRPr="004C6989">
        <w:rPr>
          <w:rFonts w:eastAsia="MS Mincho"/>
          <w:noProof/>
          <w:vertAlign w:val="subscript"/>
          <w:lang w:eastAsia="x-none" w:bidi="bn-IN"/>
        </w:rPr>
        <w:t>c</w:t>
      </w:r>
      <w:proofErr w:type="spellEnd"/>
      <w:r w:rsidRPr="004C6989">
        <w:rPr>
          <w:noProof/>
          <w:vertAlign w:val="subscript"/>
          <w:lang w:eastAsia="zh-CN" w:bidi="bn-IN"/>
        </w:rPr>
        <w:t>(3), Bj,j</w:t>
      </w:r>
      <w:r w:rsidRPr="004C6989">
        <w:rPr>
          <w:noProof/>
          <w:lang w:eastAsia="en-GB" w:bidi="bn-IN"/>
        </w:rPr>
        <w:t>(k)</w:t>
      </w:r>
      <w:r w:rsidRPr="004C6989">
        <w:rPr>
          <w:noProof/>
          <w:vertAlign w:val="subscript"/>
          <w:lang w:eastAsia="zh-CN" w:bidi="bn-IN"/>
        </w:rPr>
        <w:t xml:space="preserve"> </w:t>
      </w:r>
      <w:r w:rsidRPr="004C6989">
        <w:rPr>
          <w:rFonts w:cs="Vrinda"/>
          <w:lang w:eastAsia="zh-CN" w:bidi="bn-IN"/>
        </w:rPr>
        <w:t xml:space="preserve">are the linear values of </w:t>
      </w:r>
      <w:r w:rsidRPr="004C6989">
        <w:rPr>
          <w:lang w:eastAsia="en-GB" w:bidi="bn-IN"/>
        </w:rPr>
        <w:t>P</w:t>
      </w:r>
      <w:r w:rsidRPr="004C6989">
        <w:rPr>
          <w:vertAlign w:val="subscript"/>
          <w:lang w:eastAsia="en-GB" w:bidi="bn-IN"/>
        </w:rPr>
        <w:t>CMAX_L</w:t>
      </w:r>
      <w:r w:rsidRPr="004C6989">
        <w:rPr>
          <w:rFonts w:cs="Vrinda"/>
          <w:lang w:eastAsia="zh-CN" w:bidi="bn-IN"/>
        </w:rPr>
        <w:t xml:space="preserve"> and </w:t>
      </w:r>
      <w:r w:rsidRPr="004C6989">
        <w:rPr>
          <w:lang w:eastAsia="en-GB" w:bidi="bn-IN"/>
        </w:rPr>
        <w:t>P</w:t>
      </w:r>
      <w:r w:rsidRPr="004C6989">
        <w:rPr>
          <w:vertAlign w:val="subscript"/>
          <w:lang w:eastAsia="en-GB" w:bidi="bn-IN"/>
        </w:rPr>
        <w:t>CMAX_H</w:t>
      </w:r>
      <w:r w:rsidRPr="004C6989">
        <w:rPr>
          <w:rFonts w:hint="eastAsia"/>
          <w:lang w:eastAsia="zh-CN" w:bidi="bn-IN"/>
        </w:rPr>
        <w:t xml:space="preserve"> </w:t>
      </w:r>
      <w:r w:rsidRPr="004C6989">
        <w:rPr>
          <w:lang w:eastAsia="zh-CN" w:bidi="bn-IN"/>
        </w:rPr>
        <w:t xml:space="preserve">respectively, </w:t>
      </w:r>
      <w:r w:rsidRPr="004C6989">
        <w:rPr>
          <w:rFonts w:hint="eastAsia"/>
          <w:lang w:eastAsia="zh-CN" w:bidi="bn-IN"/>
        </w:rPr>
        <w:t xml:space="preserve">specified for single carrier </w:t>
      </w:r>
      <w:r w:rsidRPr="004C6989">
        <w:rPr>
          <w:lang w:eastAsia="en-GB" w:bidi="bn-IN"/>
        </w:rPr>
        <w:t>in subclause 6.2.</w:t>
      </w:r>
      <w:r w:rsidRPr="004C6989">
        <w:rPr>
          <w:lang w:eastAsia="zh-CN" w:bidi="bn-IN"/>
        </w:rPr>
        <w:t>4 and</w:t>
      </w:r>
      <w:r w:rsidRPr="004C6989">
        <w:rPr>
          <w:rFonts w:hint="eastAsia"/>
          <w:lang w:eastAsia="zh-CN" w:bidi="bn-IN"/>
        </w:rPr>
        <w:t xml:space="preserve"> applies for </w:t>
      </w:r>
      <w:r w:rsidRPr="004C6989">
        <w:rPr>
          <w:rFonts w:cs="Vrinda" w:hint="eastAsia"/>
          <w:lang w:eastAsia="zh-CN" w:bidi="bn-IN"/>
        </w:rPr>
        <w:t>operating band supporting one serving cell</w:t>
      </w:r>
      <w:r w:rsidRPr="004C6989">
        <w:rPr>
          <w:rFonts w:cs="Vrinda"/>
          <w:lang w:eastAsia="zh-CN" w:bidi="bn-IN"/>
        </w:rPr>
        <w:t xml:space="preserve"> in the </w:t>
      </w:r>
      <w:r w:rsidRPr="004C6989">
        <w:rPr>
          <w:rFonts w:eastAsia="MS Mincho"/>
          <w:i/>
          <w:iCs/>
          <w:noProof/>
          <w:lang w:val="sv-SE" w:eastAsia="x-none" w:bidi="bn-IN"/>
        </w:rPr>
        <w:t>B</w:t>
      </w:r>
      <w:r w:rsidRPr="004C6989">
        <w:rPr>
          <w:rFonts w:eastAsia="MS Mincho"/>
          <w:i/>
          <w:iCs/>
          <w:noProof/>
          <w:vertAlign w:val="subscript"/>
          <w:lang w:val="sv-SE" w:eastAsia="x-none" w:bidi="bn-IN"/>
        </w:rPr>
        <w:t>j</w:t>
      </w:r>
      <w:r w:rsidRPr="004C6989">
        <w:rPr>
          <w:rFonts w:cs="Vrinda"/>
          <w:lang w:eastAsia="zh-CN" w:bidi="bn-IN"/>
        </w:rPr>
        <w:t xml:space="preserve"> band on numerology </w:t>
      </w:r>
      <w:r w:rsidRPr="004C6989">
        <w:rPr>
          <w:rFonts w:cs="Vrinda"/>
          <w:i/>
          <w:iCs/>
          <w:lang w:eastAsia="zh-CN" w:bidi="bn-IN"/>
        </w:rPr>
        <w:t>j</w:t>
      </w:r>
      <w:r w:rsidRPr="004C6989">
        <w:rPr>
          <w:lang w:eastAsia="zh-CN" w:bidi="bn-IN"/>
        </w:rPr>
        <w:t>, using slot pattern k;</w:t>
      </w:r>
    </w:p>
    <w:p w14:paraId="53B9574C" w14:textId="77777777" w:rsidR="00BD3D3D" w:rsidRPr="004C6989" w:rsidRDefault="00BD3D3D" w:rsidP="00BD3D3D">
      <w:pPr>
        <w:overflowPunct w:val="0"/>
        <w:autoSpaceDE w:val="0"/>
        <w:autoSpaceDN w:val="0"/>
        <w:adjustRightInd w:val="0"/>
        <w:textAlignment w:val="baseline"/>
        <w:rPr>
          <w:lang w:eastAsia="zh-CN" w:bidi="bn-IN"/>
        </w:rPr>
      </w:pPr>
      <w:r w:rsidRPr="004C6989">
        <w:rPr>
          <w:lang w:eastAsia="zh-CN" w:bidi="bn-IN"/>
        </w:rPr>
        <w:t>-</w:t>
      </w:r>
      <w:r w:rsidRPr="004C6989">
        <w:rPr>
          <w:lang w:eastAsia="en-GB" w:bidi="bn-IN"/>
        </w:rPr>
        <w:tab/>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r w:rsidRPr="004C6989">
        <w:rPr>
          <w:noProof/>
          <w:vertAlign w:val="subscript"/>
          <w:lang w:eastAsia="zh-CN" w:bidi="bn-IN"/>
        </w:rPr>
        <w:t>Bi,i</w:t>
      </w:r>
      <w:proofErr w:type="spellEnd"/>
      <w:r w:rsidRPr="004C6989">
        <w:rPr>
          <w:noProof/>
          <w:lang w:eastAsia="zh-CN" w:bidi="bn-IN"/>
        </w:rPr>
        <w:t>(p,q)</w:t>
      </w:r>
      <w:r w:rsidRPr="004C6989">
        <w:rPr>
          <w:noProof/>
          <w:vertAlign w:val="subscript"/>
          <w:lang w:eastAsia="zh-CN" w:bidi="bn-IN"/>
        </w:rPr>
        <w:t xml:space="preserve"> </w:t>
      </w:r>
      <w:r w:rsidRPr="004C6989">
        <w:rPr>
          <w:rFonts w:cs="Vrinda"/>
          <w:lang w:eastAsia="zh-CN" w:bidi="bn-IN"/>
        </w:rPr>
        <w:t xml:space="preserve"> and </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w:t>
      </w:r>
      <w:proofErr w:type="spellStart"/>
      <w:r w:rsidRPr="004C6989">
        <w:rPr>
          <w:rFonts w:eastAsia="MS Mincho"/>
          <w:vertAlign w:val="subscript"/>
          <w:lang w:eastAsia="zh-CN"/>
        </w:rPr>
        <w:t>H,</w:t>
      </w:r>
      <w:r w:rsidRPr="004C6989">
        <w:rPr>
          <w:noProof/>
          <w:vertAlign w:val="subscript"/>
          <w:lang w:eastAsia="zh-CN" w:bidi="bn-IN"/>
        </w:rPr>
        <w:t>Bi,i</w:t>
      </w:r>
      <w:proofErr w:type="spellEnd"/>
      <w:r w:rsidRPr="004C6989">
        <w:rPr>
          <w:noProof/>
          <w:vertAlign w:val="subscript"/>
          <w:lang w:eastAsia="en-GB" w:bidi="bn-IN"/>
        </w:rPr>
        <w:t xml:space="preserve"> </w:t>
      </w:r>
      <w:r w:rsidRPr="004C6989">
        <w:rPr>
          <w:noProof/>
          <w:lang w:eastAsia="en-GB" w:bidi="bn-IN"/>
        </w:rPr>
        <w:t xml:space="preserve">(p,q) </w:t>
      </w:r>
      <w:r w:rsidRPr="004C6989">
        <w:rPr>
          <w:rFonts w:cs="Vrinda"/>
          <w:lang w:eastAsia="zh-CN" w:bidi="bn-IN"/>
        </w:rPr>
        <w:t xml:space="preserve">are the linear values of </w:t>
      </w:r>
      <w:r w:rsidRPr="004C6989">
        <w:rPr>
          <w:lang w:eastAsia="en-GB" w:bidi="bn-IN"/>
        </w:rPr>
        <w:t>P</w:t>
      </w:r>
      <w:r w:rsidRPr="004C6989">
        <w:rPr>
          <w:vertAlign w:val="subscript"/>
          <w:lang w:eastAsia="en-GB" w:bidi="bn-IN"/>
        </w:rPr>
        <w:t>CMAX_L</w:t>
      </w:r>
      <w:r w:rsidRPr="004C6989">
        <w:rPr>
          <w:rFonts w:cs="Vrinda"/>
          <w:lang w:eastAsia="zh-CN" w:bidi="bn-IN"/>
        </w:rPr>
        <w:t xml:space="preserve"> respectively </w:t>
      </w:r>
      <w:r w:rsidRPr="004C6989">
        <w:rPr>
          <w:lang w:eastAsia="en-GB" w:bidi="bn-IN"/>
        </w:rPr>
        <w:t>P</w:t>
      </w:r>
      <w:r w:rsidRPr="004C6989">
        <w:rPr>
          <w:vertAlign w:val="subscript"/>
          <w:lang w:eastAsia="en-GB" w:bidi="bn-IN"/>
        </w:rPr>
        <w:t xml:space="preserve">CMAX_H </w:t>
      </w:r>
      <w:r w:rsidRPr="004C6989">
        <w:rPr>
          <w:rFonts w:cs="Vrinda" w:hint="eastAsia"/>
          <w:lang w:eastAsia="zh-CN" w:bidi="bn-IN"/>
        </w:rPr>
        <w:t>for</w:t>
      </w:r>
      <w:r w:rsidRPr="004C6989">
        <w:rPr>
          <w:lang w:eastAsia="zh-CN"/>
        </w:rPr>
        <w:t xml:space="preserve"> uplink </w:t>
      </w:r>
      <w:r w:rsidRPr="004C6989">
        <w:rPr>
          <w:rFonts w:hint="eastAsia"/>
          <w:lang w:eastAsia="en-GB"/>
        </w:rPr>
        <w:t xml:space="preserve">intra-band </w:t>
      </w:r>
      <w:r w:rsidRPr="004C6989">
        <w:rPr>
          <w:lang w:eastAsia="en-GB"/>
        </w:rPr>
        <w:t xml:space="preserve">contiguous </w:t>
      </w:r>
      <w:r w:rsidRPr="004C6989">
        <w:rPr>
          <w:rFonts w:hint="eastAsia"/>
          <w:lang w:eastAsia="en-GB"/>
        </w:rPr>
        <w:t>carrier aggregation</w:t>
      </w:r>
      <w:r w:rsidRPr="004C6989">
        <w:rPr>
          <w:rFonts w:hint="eastAsia"/>
          <w:lang w:eastAsia="zh-CN"/>
        </w:rPr>
        <w:t xml:space="preserve"> </w:t>
      </w:r>
      <w:r w:rsidRPr="004C6989">
        <w:rPr>
          <w:lang w:eastAsia="zh-CN"/>
        </w:rPr>
        <w:t xml:space="preserve">specified </w:t>
      </w:r>
      <w:r w:rsidRPr="004C6989">
        <w:rPr>
          <w:rFonts w:hint="eastAsia"/>
          <w:lang w:eastAsia="zh-CN"/>
        </w:rPr>
        <w:t>in</w:t>
      </w:r>
      <w:r w:rsidRPr="004C6989">
        <w:rPr>
          <w:rFonts w:cs="Vrinda" w:hint="eastAsia"/>
          <w:lang w:eastAsia="zh-CN" w:bidi="bn-IN"/>
        </w:rPr>
        <w:t xml:space="preserve"> </w:t>
      </w:r>
      <w:r w:rsidRPr="004C6989">
        <w:rPr>
          <w:lang w:eastAsia="en-GB" w:bidi="bn-IN"/>
        </w:rPr>
        <w:t>subclause 6.2A.</w:t>
      </w:r>
      <w:r w:rsidRPr="004C6989">
        <w:rPr>
          <w:lang w:eastAsia="zh-CN" w:bidi="bn-IN"/>
        </w:rPr>
        <w:t>4.1.1</w:t>
      </w:r>
      <w:r w:rsidRPr="004C6989">
        <w:rPr>
          <w:rFonts w:hint="eastAsia"/>
          <w:lang w:eastAsia="zh-CN" w:bidi="bn-IN"/>
        </w:rPr>
        <w:t xml:space="preserve"> </w:t>
      </w:r>
      <w:r w:rsidRPr="004C6989">
        <w:rPr>
          <w:lang w:eastAsia="zh-CN" w:bidi="bn-IN"/>
        </w:rPr>
        <w:t xml:space="preserve">which </w:t>
      </w:r>
      <w:r w:rsidRPr="004C6989">
        <w:rPr>
          <w:rFonts w:hint="eastAsia"/>
          <w:lang w:eastAsia="zh-CN" w:bidi="bn-IN"/>
        </w:rPr>
        <w:t>app</w:t>
      </w:r>
      <w:r w:rsidRPr="004C6989">
        <w:rPr>
          <w:lang w:eastAsia="zh-CN" w:bidi="bn-IN"/>
        </w:rPr>
        <w:t>lies</w:t>
      </w:r>
      <w:r w:rsidRPr="004C6989">
        <w:rPr>
          <w:rFonts w:hint="eastAsia"/>
          <w:lang w:eastAsia="zh-CN" w:bidi="bn-IN"/>
        </w:rPr>
        <w:t xml:space="preserve"> for operating band </w:t>
      </w:r>
      <w:r w:rsidRPr="004C6989">
        <w:rPr>
          <w:rFonts w:eastAsia="MS Mincho"/>
          <w:i/>
          <w:iCs/>
          <w:noProof/>
          <w:lang w:val="sv-SE" w:eastAsia="x-none" w:bidi="bn-IN"/>
        </w:rPr>
        <w:t>B</w:t>
      </w:r>
      <w:r w:rsidRPr="004C6989">
        <w:rPr>
          <w:rFonts w:eastAsia="MS Mincho"/>
          <w:i/>
          <w:iCs/>
          <w:noProof/>
          <w:vertAlign w:val="subscript"/>
          <w:lang w:val="sv-SE" w:eastAsia="x-none" w:bidi="bn-IN"/>
        </w:rPr>
        <w:t>i</w:t>
      </w:r>
      <w:r w:rsidRPr="004C6989">
        <w:rPr>
          <w:rFonts w:cs="Vrinda" w:hint="eastAsia"/>
          <w:lang w:eastAsia="zh-CN" w:bidi="bn-IN"/>
        </w:rPr>
        <w:t xml:space="preserve"> </w:t>
      </w:r>
      <w:r w:rsidRPr="004C6989">
        <w:rPr>
          <w:rFonts w:cs="Vrinda"/>
          <w:lang w:eastAsia="zh-CN" w:bidi="bn-IN"/>
        </w:rPr>
        <w:t xml:space="preserve">on numerology </w:t>
      </w:r>
      <w:proofErr w:type="spellStart"/>
      <w:r w:rsidRPr="004C6989">
        <w:rPr>
          <w:rFonts w:cs="Vrinda"/>
          <w:i/>
          <w:iCs/>
          <w:lang w:eastAsia="zh-CN" w:bidi="bn-IN"/>
        </w:rPr>
        <w:t>i</w:t>
      </w:r>
      <w:proofErr w:type="spellEnd"/>
      <w:r w:rsidRPr="004C6989">
        <w:rPr>
          <w:rFonts w:cs="Vrinda"/>
          <w:lang w:eastAsia="zh-CN" w:bidi="bn-IN"/>
        </w:rPr>
        <w:t xml:space="preserve">, </w:t>
      </w:r>
      <w:r w:rsidRPr="004C6989">
        <w:rPr>
          <w:rFonts w:hint="eastAsia"/>
          <w:lang w:eastAsia="zh-CN" w:bidi="bn-IN"/>
        </w:rPr>
        <w:t xml:space="preserve">supporting two </w:t>
      </w:r>
      <w:r w:rsidRPr="004C6989">
        <w:rPr>
          <w:lang w:eastAsia="zh-CN" w:bidi="bn-IN"/>
        </w:rPr>
        <w:t xml:space="preserve">contiguous </w:t>
      </w:r>
      <w:r w:rsidRPr="004C6989">
        <w:rPr>
          <w:rFonts w:hint="eastAsia"/>
          <w:lang w:eastAsia="zh-CN" w:bidi="bn-IN"/>
        </w:rPr>
        <w:t>serving cells</w:t>
      </w:r>
      <w:r w:rsidRPr="004C6989">
        <w:rPr>
          <w:lang w:eastAsia="zh-CN" w:bidi="bn-IN"/>
        </w:rPr>
        <w:t>, using the same slot pattern (</w:t>
      </w:r>
      <w:proofErr w:type="spellStart"/>
      <w:r w:rsidRPr="004C6989">
        <w:rPr>
          <w:lang w:eastAsia="zh-CN" w:bidi="bn-IN"/>
        </w:rPr>
        <w:t>p,q</w:t>
      </w:r>
      <w:proofErr w:type="spellEnd"/>
      <w:r w:rsidRPr="004C6989">
        <w:rPr>
          <w:lang w:eastAsia="zh-CN" w:bidi="bn-IN"/>
        </w:rPr>
        <w:t>).</w:t>
      </w:r>
    </w:p>
    <w:p w14:paraId="0856F1A1" w14:textId="77777777" w:rsidR="00BD3D3D" w:rsidRPr="00A1115A" w:rsidRDefault="00BD3D3D" w:rsidP="00BD3D3D">
      <w:pPr>
        <w:rPr>
          <w:lang w:bidi="bn-IN"/>
        </w:rPr>
      </w:pPr>
      <w:r w:rsidRPr="00A1115A">
        <w:rPr>
          <w:lang w:val="en-US"/>
        </w:rPr>
        <w:t>T</w:t>
      </w:r>
      <w:r w:rsidRPr="00A1115A">
        <w:rPr>
          <w:vertAlign w:val="subscript"/>
          <w:lang w:val="en-US"/>
        </w:rPr>
        <w:t>REF</w:t>
      </w:r>
      <w:r w:rsidRPr="00A1115A">
        <w:rPr>
          <w:lang w:val="en-US"/>
        </w:rPr>
        <w:t xml:space="preserve"> and </w:t>
      </w:r>
      <w:proofErr w:type="spellStart"/>
      <w:r w:rsidRPr="00A1115A">
        <w:rPr>
          <w:lang w:val="en-US"/>
        </w:rPr>
        <w:t>T</w:t>
      </w:r>
      <w:r w:rsidRPr="00A1115A">
        <w:rPr>
          <w:vertAlign w:val="subscript"/>
          <w:lang w:val="en-US"/>
        </w:rPr>
        <w:t>eval</w:t>
      </w:r>
      <w:proofErr w:type="spellEnd"/>
      <w:r w:rsidRPr="00A1115A">
        <w:rPr>
          <w:lang w:val="en-US"/>
        </w:rPr>
        <w:t xml:space="preserve"> are specified in Table </w:t>
      </w:r>
      <w:r w:rsidRPr="00A1115A">
        <w:t>6.2A.4.1.3</w:t>
      </w:r>
      <w:r w:rsidRPr="00A1115A">
        <w:rPr>
          <w:lang w:val="en-US"/>
        </w:rPr>
        <w:t>-0 when same and different slot patterns are used in aggregated carriers. For each T</w:t>
      </w:r>
      <w:r w:rsidRPr="00A1115A">
        <w:rPr>
          <w:vertAlign w:val="subscript"/>
          <w:lang w:val="en-US"/>
        </w:rPr>
        <w:t>REF</w:t>
      </w:r>
      <w:r w:rsidRPr="00A1115A">
        <w:rPr>
          <w:lang w:val="en-US"/>
        </w:rPr>
        <w:t>, the</w:t>
      </w:r>
      <w:r w:rsidRPr="00A1115A">
        <w:t xml:space="preserve"> P</w:t>
      </w:r>
      <w:r w:rsidRPr="00A1115A">
        <w:rPr>
          <w:vertAlign w:val="subscript"/>
        </w:rPr>
        <w:t>CMAX_L</w:t>
      </w:r>
      <w:r w:rsidRPr="00A1115A">
        <w:t xml:space="preserve"> is</w:t>
      </w:r>
      <w:r w:rsidRPr="00A1115A">
        <w:rPr>
          <w:lang w:val="en-US"/>
        </w:rPr>
        <w:t xml:space="preserve"> evaluated per </w:t>
      </w:r>
      <w:proofErr w:type="spellStart"/>
      <w:r w:rsidRPr="00A1115A">
        <w:rPr>
          <w:lang w:val="en-US"/>
        </w:rPr>
        <w:t>T</w:t>
      </w:r>
      <w:r w:rsidRPr="00A1115A">
        <w:rPr>
          <w:vertAlign w:val="subscript"/>
          <w:lang w:val="en-US"/>
        </w:rPr>
        <w:t>eval</w:t>
      </w:r>
      <w:proofErr w:type="spellEnd"/>
      <w:r w:rsidRPr="00A1115A">
        <w:rPr>
          <w:lang w:val="en-US"/>
        </w:rPr>
        <w:t xml:space="preserve"> </w:t>
      </w:r>
      <w:r w:rsidRPr="00A1115A">
        <w:t xml:space="preserve">and given by the minimum value taken over the transmission(s) within the </w:t>
      </w:r>
      <w:proofErr w:type="spellStart"/>
      <w:r w:rsidRPr="00A1115A">
        <w:rPr>
          <w:lang w:val="en-US"/>
        </w:rPr>
        <w:t>T</w:t>
      </w:r>
      <w:r w:rsidRPr="00A1115A">
        <w:rPr>
          <w:vertAlign w:val="subscript"/>
          <w:lang w:val="en-US"/>
        </w:rPr>
        <w:t>eval</w:t>
      </w:r>
      <w:proofErr w:type="spellEnd"/>
      <w:r w:rsidRPr="00A1115A">
        <w:rPr>
          <w:lang w:val="en-US"/>
        </w:rPr>
        <w:t xml:space="preserve">; the minimum </w:t>
      </w:r>
      <w:r w:rsidRPr="00A1115A">
        <w:t>P</w:t>
      </w:r>
      <w:r w:rsidRPr="00A1115A">
        <w:rPr>
          <w:vertAlign w:val="subscript"/>
        </w:rPr>
        <w:t>CMAX_L</w:t>
      </w:r>
      <w:r w:rsidRPr="00A1115A">
        <w:t xml:space="preserve"> over the one or more </w:t>
      </w:r>
      <w:proofErr w:type="spellStart"/>
      <w:r w:rsidRPr="00A1115A">
        <w:rPr>
          <w:lang w:val="en-US"/>
        </w:rPr>
        <w:t>T</w:t>
      </w:r>
      <w:r w:rsidRPr="00A1115A">
        <w:rPr>
          <w:vertAlign w:val="subscript"/>
          <w:lang w:val="en-US"/>
        </w:rPr>
        <w:t>eval</w:t>
      </w:r>
      <w:proofErr w:type="spellEnd"/>
      <w:r w:rsidRPr="00A1115A">
        <w:t xml:space="preserve"> is then </w:t>
      </w:r>
      <w:r w:rsidRPr="00A1115A">
        <w:rPr>
          <w:lang w:val="en-US"/>
        </w:rPr>
        <w:t>applied for the entire T</w:t>
      </w:r>
      <w:r w:rsidRPr="00A1115A">
        <w:rPr>
          <w:vertAlign w:val="subscript"/>
          <w:lang w:val="en-US"/>
        </w:rPr>
        <w:t>REF</w:t>
      </w:r>
      <w:r w:rsidRPr="00A1115A">
        <w:rPr>
          <w:lang w:val="en-US"/>
        </w:rPr>
        <w:t xml:space="preserve">. </w:t>
      </w:r>
      <w:r>
        <w:rPr>
          <w:lang w:val="en-US"/>
        </w:rPr>
        <w:t xml:space="preserve">The lesser of </w:t>
      </w:r>
      <w:proofErr w:type="spellStart"/>
      <w:r w:rsidRPr="00A1115A">
        <w:rPr>
          <w:lang w:bidi="bn-IN"/>
        </w:rPr>
        <w:t>P</w:t>
      </w:r>
      <w:r w:rsidRPr="00A1115A">
        <w:rPr>
          <w:vertAlign w:val="subscript"/>
          <w:lang w:bidi="bn-IN"/>
        </w:rPr>
        <w:t>PowerClass</w:t>
      </w:r>
      <w:r>
        <w:rPr>
          <w:vertAlign w:val="subscript"/>
          <w:lang w:bidi="bn-IN"/>
        </w:rPr>
        <w:t>,CA</w:t>
      </w:r>
      <w:proofErr w:type="spellEnd"/>
      <w:r w:rsidRPr="00A1115A">
        <w:rPr>
          <w:lang w:bidi="bn-IN"/>
        </w:rPr>
        <w:t xml:space="preserve"> </w:t>
      </w:r>
      <w:r>
        <w:rPr>
          <w:lang w:bidi="bn-IN"/>
        </w:rPr>
        <w:t>and P</w:t>
      </w:r>
      <w:r w:rsidRPr="00A74C68">
        <w:rPr>
          <w:vertAlign w:val="subscript"/>
          <w:lang w:bidi="bn-IN"/>
        </w:rPr>
        <w:t>EMAX,CA</w:t>
      </w:r>
      <w:r>
        <w:rPr>
          <w:lang w:bidi="bn-IN"/>
        </w:rPr>
        <w:t xml:space="preserve"> </w:t>
      </w:r>
      <w:r w:rsidRPr="00A1115A">
        <w:rPr>
          <w:lang w:bidi="bn-IN"/>
        </w:rPr>
        <w:t>shall not be exceeded by the UE during any period of time.</w:t>
      </w:r>
    </w:p>
    <w:p w14:paraId="0A805A00" w14:textId="77777777" w:rsidR="00BD3D3D" w:rsidRPr="00A1115A" w:rsidRDefault="00BD3D3D" w:rsidP="00BD3D3D">
      <w:pPr>
        <w:pStyle w:val="TH"/>
        <w:rPr>
          <w:b w:val="0"/>
        </w:rPr>
      </w:pPr>
      <w:r w:rsidRPr="00A1115A">
        <w:t xml:space="preserve">Table </w:t>
      </w:r>
      <w:r w:rsidRPr="00A1115A">
        <w:rPr>
          <w:rFonts w:cs="Arial"/>
        </w:rPr>
        <w:t>6.2A.4.1.3</w:t>
      </w:r>
      <w:r w:rsidRPr="00A1115A">
        <w:t>-0: P</w:t>
      </w:r>
      <w:r w:rsidRPr="00A1115A">
        <w:rPr>
          <w:vertAlign w:val="subscript"/>
        </w:rPr>
        <w:t>CMAX</w:t>
      </w:r>
      <w:r w:rsidRPr="00A1115A">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83"/>
        <w:gridCol w:w="2697"/>
      </w:tblGrid>
      <w:tr w:rsidR="00BD3D3D" w:rsidRPr="00A1115A" w14:paraId="34189C1C" w14:textId="77777777" w:rsidTr="000F55EF">
        <w:trPr>
          <w:trHeight w:val="240"/>
          <w:jc w:val="center"/>
        </w:trPr>
        <w:tc>
          <w:tcPr>
            <w:tcW w:w="2895" w:type="dxa"/>
          </w:tcPr>
          <w:p w14:paraId="7909616D" w14:textId="77777777" w:rsidR="00BD3D3D" w:rsidRPr="00A1115A" w:rsidRDefault="00BD3D3D" w:rsidP="000F55EF">
            <w:pPr>
              <w:pStyle w:val="TAH"/>
              <w:rPr>
                <w:b w:val="0"/>
              </w:rPr>
            </w:pPr>
            <w:r w:rsidRPr="00A1115A">
              <w:rPr>
                <w:rFonts w:eastAsia="Calibri"/>
              </w:rPr>
              <w:t>T</w:t>
            </w:r>
            <w:r w:rsidRPr="00A1115A">
              <w:rPr>
                <w:rFonts w:eastAsia="Calibri"/>
                <w:bCs/>
                <w:vertAlign w:val="subscript"/>
              </w:rPr>
              <w:t>REF</w:t>
            </w:r>
          </w:p>
        </w:tc>
        <w:tc>
          <w:tcPr>
            <w:tcW w:w="1783" w:type="dxa"/>
            <w:shd w:val="clear" w:color="auto" w:fill="auto"/>
            <w:vAlign w:val="center"/>
          </w:tcPr>
          <w:p w14:paraId="77EB91F9" w14:textId="77777777" w:rsidR="00BD3D3D" w:rsidRPr="00A1115A" w:rsidRDefault="00BD3D3D" w:rsidP="000F55EF">
            <w:pPr>
              <w:pStyle w:val="TAH"/>
              <w:rPr>
                <w:b w:val="0"/>
              </w:rPr>
            </w:pPr>
            <w:proofErr w:type="spellStart"/>
            <w:r w:rsidRPr="00A1115A">
              <w:rPr>
                <w:rFonts w:eastAsia="Calibri"/>
              </w:rPr>
              <w:t>T</w:t>
            </w:r>
            <w:r w:rsidRPr="00A1115A">
              <w:rPr>
                <w:rFonts w:eastAsia="Calibri"/>
                <w:bCs/>
                <w:vertAlign w:val="subscript"/>
              </w:rPr>
              <w:t>eval</w:t>
            </w:r>
            <w:proofErr w:type="spellEnd"/>
          </w:p>
        </w:tc>
        <w:tc>
          <w:tcPr>
            <w:tcW w:w="2697" w:type="dxa"/>
            <w:shd w:val="clear" w:color="auto" w:fill="auto"/>
            <w:vAlign w:val="center"/>
          </w:tcPr>
          <w:p w14:paraId="234BF592" w14:textId="77777777" w:rsidR="00BD3D3D" w:rsidRPr="00A1115A" w:rsidRDefault="00BD3D3D" w:rsidP="000F55EF">
            <w:pPr>
              <w:pStyle w:val="TAH"/>
              <w:rPr>
                <w:rFonts w:eastAsia="Calibri"/>
                <w:b w:val="0"/>
              </w:rPr>
            </w:pPr>
            <w:proofErr w:type="spellStart"/>
            <w:r w:rsidRPr="00A1115A">
              <w:rPr>
                <w:rFonts w:eastAsia="Calibri"/>
              </w:rPr>
              <w:t>T</w:t>
            </w:r>
            <w:r w:rsidRPr="00A1115A">
              <w:rPr>
                <w:rFonts w:eastAsia="Calibri"/>
                <w:bCs/>
                <w:vertAlign w:val="subscript"/>
              </w:rPr>
              <w:t>eval</w:t>
            </w:r>
            <w:proofErr w:type="spellEnd"/>
            <w:r w:rsidRPr="00A1115A">
              <w:rPr>
                <w:rFonts w:eastAsia="Calibri"/>
              </w:rPr>
              <w:t xml:space="preserve"> with frequency hopping</w:t>
            </w:r>
          </w:p>
        </w:tc>
      </w:tr>
      <w:tr w:rsidR="00BD3D3D" w:rsidRPr="00A1115A" w14:paraId="265883F0" w14:textId="77777777" w:rsidTr="000F55EF">
        <w:trPr>
          <w:trHeight w:val="240"/>
          <w:jc w:val="center"/>
        </w:trPr>
        <w:tc>
          <w:tcPr>
            <w:tcW w:w="2895" w:type="dxa"/>
          </w:tcPr>
          <w:p w14:paraId="2F29AF3F" w14:textId="77777777" w:rsidR="00BD3D3D" w:rsidRPr="00A1115A" w:rsidRDefault="00BD3D3D" w:rsidP="000F55EF">
            <w:pPr>
              <w:pStyle w:val="TAC"/>
            </w:pPr>
            <w:r w:rsidRPr="00A1115A">
              <w:t>T</w:t>
            </w:r>
            <w:r w:rsidRPr="00A1115A">
              <w:rPr>
                <w:vertAlign w:val="subscript"/>
              </w:rPr>
              <w:t>REF</w:t>
            </w:r>
            <w:r w:rsidRPr="00A1115A">
              <w:t xml:space="preserve"> of largest slot duration over both UL CCs</w:t>
            </w:r>
          </w:p>
        </w:tc>
        <w:tc>
          <w:tcPr>
            <w:tcW w:w="1783" w:type="dxa"/>
            <w:shd w:val="clear" w:color="auto" w:fill="auto"/>
            <w:vAlign w:val="center"/>
          </w:tcPr>
          <w:p w14:paraId="6D34CBE4" w14:textId="77777777" w:rsidR="00BD3D3D" w:rsidRPr="00A1115A" w:rsidRDefault="00BD3D3D" w:rsidP="000F55EF">
            <w:pPr>
              <w:pStyle w:val="TAC"/>
            </w:pPr>
            <w:r w:rsidRPr="00A1115A">
              <w:rPr>
                <w:rFonts w:eastAsia="Calibri"/>
              </w:rPr>
              <w:t>Physical channel length</w:t>
            </w:r>
          </w:p>
        </w:tc>
        <w:tc>
          <w:tcPr>
            <w:tcW w:w="2697" w:type="dxa"/>
            <w:shd w:val="clear" w:color="auto" w:fill="auto"/>
            <w:vAlign w:val="center"/>
          </w:tcPr>
          <w:p w14:paraId="1D7ED906" w14:textId="77777777" w:rsidR="00BD3D3D" w:rsidRPr="00A1115A" w:rsidRDefault="00BD3D3D" w:rsidP="000F55EF">
            <w:pPr>
              <w:pStyle w:val="TAC"/>
            </w:pPr>
            <w:r w:rsidRPr="00A1115A">
              <w:rPr>
                <w:rFonts w:eastAsia="Calibri"/>
              </w:rPr>
              <w:t>Min(</w:t>
            </w:r>
            <w:proofErr w:type="spellStart"/>
            <w:r w:rsidRPr="00A1115A">
              <w:rPr>
                <w:rFonts w:eastAsia="Calibri"/>
              </w:rPr>
              <w:t>T</w:t>
            </w:r>
            <w:r w:rsidRPr="00A1115A">
              <w:rPr>
                <w:rFonts w:eastAsia="Calibri"/>
                <w:vertAlign w:val="subscript"/>
              </w:rPr>
              <w:t>no_hopping</w:t>
            </w:r>
            <w:proofErr w:type="spellEnd"/>
            <w:r w:rsidRPr="00A1115A">
              <w:rPr>
                <w:rFonts w:eastAsia="Calibri"/>
              </w:rPr>
              <w:t>, Physical Channel Length)</w:t>
            </w:r>
          </w:p>
        </w:tc>
      </w:tr>
    </w:tbl>
    <w:p w14:paraId="2CCA4FFA" w14:textId="77777777" w:rsidR="00BD3D3D" w:rsidRPr="00A1115A" w:rsidRDefault="00BD3D3D" w:rsidP="00BD3D3D">
      <w:pPr>
        <w:rPr>
          <w:lang w:bidi="bn-IN"/>
        </w:rPr>
      </w:pPr>
    </w:p>
    <w:p w14:paraId="686AEFBA" w14:textId="77777777" w:rsidR="00BD3D3D" w:rsidRPr="00A1115A" w:rsidRDefault="00BD3D3D" w:rsidP="00BD3D3D">
      <w:pPr>
        <w:keepNext/>
        <w:keepLines/>
        <w:jc w:val="both"/>
        <w:rPr>
          <w:lang w:bidi="bn-IN"/>
        </w:rPr>
      </w:pPr>
      <w:r w:rsidRPr="00A1115A">
        <w:rPr>
          <w:lang w:val="en-US"/>
        </w:rPr>
        <w:t xml:space="preserve">If the UE is configured with multiple TAGs </w:t>
      </w:r>
      <w:r w:rsidRPr="00A1115A">
        <w:rPr>
          <w:lang w:bidi="bn-IN"/>
        </w:rPr>
        <w:t xml:space="preserve">and transmissions </w:t>
      </w:r>
      <w:r w:rsidRPr="00A1115A">
        <w:rPr>
          <w:lang w:val="en-US"/>
        </w:rPr>
        <w:t xml:space="preserve">of the UE on slot </w:t>
      </w:r>
      <w:proofErr w:type="spellStart"/>
      <w:r w:rsidRPr="00A1115A">
        <w:rPr>
          <w:i/>
        </w:rPr>
        <w:t>i</w:t>
      </w:r>
      <w:proofErr w:type="spellEnd"/>
      <w:r w:rsidRPr="00A1115A">
        <w:t xml:space="preserve"> </w:t>
      </w:r>
      <w:r w:rsidRPr="00A1115A">
        <w:rPr>
          <w:lang w:val="en-US"/>
        </w:rPr>
        <w:t xml:space="preserve">for any serving cell in one TAG overlap some portion of the first symbol of the transmission on slot </w:t>
      </w:r>
      <w:proofErr w:type="spellStart"/>
      <w:r w:rsidRPr="00A1115A">
        <w:rPr>
          <w:i/>
        </w:rPr>
        <w:t>i</w:t>
      </w:r>
      <w:proofErr w:type="spellEnd"/>
      <w:r w:rsidRPr="00A1115A">
        <w:t xml:space="preserve"> +1 </w:t>
      </w:r>
      <w:r w:rsidRPr="00A1115A">
        <w:rPr>
          <w:lang w:val="en-US"/>
        </w:rPr>
        <w:t xml:space="preserve">for a different serving cell in another TAG, the UE minimum of </w:t>
      </w:r>
      <w:r w:rsidRPr="00A1115A">
        <w:rPr>
          <w:lang w:bidi="bn-IN"/>
        </w:rPr>
        <w:t>P</w:t>
      </w:r>
      <w:r w:rsidRPr="00A1115A">
        <w:rPr>
          <w:vertAlign w:val="subscript"/>
          <w:lang w:bidi="bn-IN"/>
        </w:rPr>
        <w:t xml:space="preserve">CMAX_L </w:t>
      </w:r>
      <w:r w:rsidRPr="00A1115A">
        <w:rPr>
          <w:lang w:bidi="bn-IN"/>
        </w:rPr>
        <w:t xml:space="preserve">for slots </w:t>
      </w:r>
      <w:proofErr w:type="spellStart"/>
      <w:r w:rsidRPr="00A1115A">
        <w:rPr>
          <w:i/>
          <w:lang w:bidi="bn-IN"/>
        </w:rPr>
        <w:t>i</w:t>
      </w:r>
      <w:proofErr w:type="spellEnd"/>
      <w:r w:rsidRPr="00A1115A">
        <w:rPr>
          <w:lang w:bidi="bn-IN"/>
        </w:rPr>
        <w:t xml:space="preserve"> and </w:t>
      </w:r>
      <w:proofErr w:type="spellStart"/>
      <w:r w:rsidRPr="00A1115A">
        <w:rPr>
          <w:i/>
          <w:lang w:bidi="bn-IN"/>
        </w:rPr>
        <w:t>i</w:t>
      </w:r>
      <w:proofErr w:type="spellEnd"/>
      <w:r w:rsidRPr="00A1115A">
        <w:rPr>
          <w:lang w:bidi="bn-IN"/>
        </w:rPr>
        <w:t xml:space="preserve"> + 1 applies for any overlapping portion of slots </w:t>
      </w:r>
      <w:proofErr w:type="spellStart"/>
      <w:r w:rsidRPr="00A1115A">
        <w:rPr>
          <w:i/>
          <w:lang w:bidi="bn-IN"/>
        </w:rPr>
        <w:t>i</w:t>
      </w:r>
      <w:proofErr w:type="spellEnd"/>
      <w:r w:rsidRPr="00A1115A">
        <w:rPr>
          <w:lang w:bidi="bn-IN"/>
        </w:rPr>
        <w:t xml:space="preserve"> and </w:t>
      </w:r>
      <w:proofErr w:type="spellStart"/>
      <w:r w:rsidRPr="00A1115A">
        <w:rPr>
          <w:i/>
          <w:lang w:bidi="bn-IN"/>
        </w:rPr>
        <w:t>i</w:t>
      </w:r>
      <w:proofErr w:type="spellEnd"/>
      <w:r w:rsidRPr="00A1115A">
        <w:rPr>
          <w:lang w:bidi="bn-IN"/>
        </w:rPr>
        <w:t xml:space="preserve"> + 1. </w:t>
      </w:r>
      <w:r>
        <w:rPr>
          <w:lang w:bidi="bn-IN"/>
        </w:rPr>
        <w:t xml:space="preserve">The lesser of </w:t>
      </w:r>
      <w:proofErr w:type="spellStart"/>
      <w:r w:rsidRPr="00A1115A">
        <w:rPr>
          <w:lang w:bidi="bn-IN"/>
        </w:rPr>
        <w:t>P</w:t>
      </w:r>
      <w:r w:rsidRPr="00A1115A">
        <w:rPr>
          <w:vertAlign w:val="subscript"/>
          <w:lang w:bidi="bn-IN"/>
        </w:rPr>
        <w:t>PowerClass</w:t>
      </w:r>
      <w:r>
        <w:rPr>
          <w:vertAlign w:val="subscript"/>
          <w:lang w:bidi="bn-IN"/>
        </w:rPr>
        <w:t>,CA</w:t>
      </w:r>
      <w:proofErr w:type="spellEnd"/>
      <w:r w:rsidRPr="00A1115A">
        <w:rPr>
          <w:lang w:bidi="bn-IN"/>
        </w:rPr>
        <w:t xml:space="preserve"> </w:t>
      </w:r>
      <w:r>
        <w:rPr>
          <w:lang w:bidi="bn-IN"/>
        </w:rPr>
        <w:t>and P</w:t>
      </w:r>
      <w:r w:rsidRPr="00A74C68">
        <w:rPr>
          <w:vertAlign w:val="subscript"/>
          <w:lang w:bidi="bn-IN"/>
        </w:rPr>
        <w:t>EMAX,CA</w:t>
      </w:r>
      <w:r>
        <w:rPr>
          <w:lang w:bidi="bn-IN"/>
        </w:rPr>
        <w:t xml:space="preserve"> </w:t>
      </w:r>
      <w:r w:rsidRPr="00A1115A">
        <w:rPr>
          <w:lang w:bidi="bn-IN"/>
        </w:rPr>
        <w:t>shall not be exceeded by the UE during any period of time.</w:t>
      </w:r>
    </w:p>
    <w:p w14:paraId="697B9E77" w14:textId="77777777" w:rsidR="00BD3D3D" w:rsidRPr="00A1115A" w:rsidRDefault="00BD3D3D" w:rsidP="00BD3D3D">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with same slot pattern shall be within the following range:</w:t>
      </w:r>
    </w:p>
    <w:p w14:paraId="467B2AA6" w14:textId="77777777" w:rsidR="00BD3D3D" w:rsidRPr="00A1115A" w:rsidRDefault="00BD3D3D" w:rsidP="00BD3D3D">
      <w:pPr>
        <w:pStyle w:val="EQ"/>
      </w:pPr>
      <w:r w:rsidRPr="00A1115A">
        <w:tab/>
        <w:t>P</w:t>
      </w:r>
      <w:r w:rsidRPr="00A1115A">
        <w:rPr>
          <w:vertAlign w:val="subscript"/>
        </w:rPr>
        <w:t xml:space="preserve">CMAX_L  </w:t>
      </w:r>
      <w:r w:rsidRPr="00A1115A">
        <w:t>– MAX{T</w:t>
      </w:r>
      <w:r w:rsidRPr="00A1115A">
        <w:rPr>
          <w:vertAlign w:val="subscript"/>
        </w:rPr>
        <w:t>L</w:t>
      </w:r>
      <w:r w:rsidRPr="00A1115A">
        <w:t>, T</w:t>
      </w:r>
      <w:r w:rsidRPr="00A1115A">
        <w:rPr>
          <w:vertAlign w:val="subscript"/>
        </w:rPr>
        <w:t>LOW</w:t>
      </w:r>
      <w:r w:rsidRPr="00A1115A">
        <w:t>(P</w:t>
      </w:r>
      <w:r w:rsidRPr="00A1115A">
        <w:rPr>
          <w:vertAlign w:val="subscript"/>
        </w:rPr>
        <w:t>CMAX_L</w:t>
      </w:r>
      <w:r w:rsidRPr="00A1115A">
        <w:t>) }  ≤  P</w:t>
      </w:r>
      <w:r w:rsidRPr="00A1115A">
        <w:rPr>
          <w:rFonts w:cs="Vrinda"/>
          <w:vertAlign w:val="subscript"/>
          <w:lang w:bidi="bn-IN"/>
        </w:rPr>
        <w:t>U</w:t>
      </w:r>
      <w:r w:rsidRPr="00A1115A">
        <w:rPr>
          <w:vertAlign w:val="subscript"/>
        </w:rPr>
        <w:t xml:space="preserve">MAX </w:t>
      </w:r>
      <w:r w:rsidRPr="00A1115A">
        <w:t xml:space="preserve"> ≤  P</w:t>
      </w:r>
      <w:r w:rsidRPr="00A1115A">
        <w:rPr>
          <w:vertAlign w:val="subscript"/>
        </w:rPr>
        <w:t xml:space="preserve">CMAX_H  </w:t>
      </w:r>
      <w:r w:rsidRPr="00A1115A">
        <w:t>+  T</w:t>
      </w:r>
      <w:r w:rsidRPr="00A1115A">
        <w:rPr>
          <w:vertAlign w:val="subscript"/>
        </w:rPr>
        <w:t>HIGH</w:t>
      </w:r>
      <w:r w:rsidRPr="00A1115A">
        <w:t>(P</w:t>
      </w:r>
      <w:r w:rsidRPr="00A1115A">
        <w:rPr>
          <w:vertAlign w:val="subscript"/>
        </w:rPr>
        <w:t>CMAX_H</w:t>
      </w:r>
      <w:r w:rsidRPr="00A1115A">
        <w:t>)</w:t>
      </w:r>
    </w:p>
    <w:p w14:paraId="7E1FFFF6" w14:textId="77777777" w:rsidR="00BD3D3D" w:rsidRPr="00A1115A" w:rsidRDefault="00BD3D3D" w:rsidP="00BD3D3D">
      <w:pPr>
        <w:pStyle w:val="EQ"/>
        <w:rPr>
          <w:rFonts w:eastAsia="SimSun"/>
          <w:lang w:eastAsia="zh-CN"/>
        </w:rPr>
      </w:pPr>
      <w:r w:rsidRPr="00A1115A">
        <w:rPr>
          <w:rFonts w:cs="Vrinda"/>
          <w:lang w:bidi="bn-IN"/>
        </w:rPr>
        <w:tab/>
        <w:t>P</w:t>
      </w:r>
      <w:r w:rsidRPr="00A1115A">
        <w:rPr>
          <w:rFonts w:cs="Vrinda"/>
          <w:vertAlign w:val="subscript"/>
          <w:lang w:bidi="bn-IN"/>
        </w:rPr>
        <w:t>UMAX</w:t>
      </w:r>
      <w:r w:rsidRPr="00A1115A">
        <w:rPr>
          <w:rFonts w:cs="Vrinda"/>
          <w:lang w:bidi="bn-IN"/>
        </w:rPr>
        <w:t xml:space="preserve"> </w:t>
      </w:r>
      <w:r w:rsidRPr="00A1115A">
        <w:t xml:space="preserve">= </w:t>
      </w:r>
      <w:r w:rsidRPr="00A1115A">
        <w:rPr>
          <w:rFonts w:cs="Vrinda"/>
          <w:lang w:bidi="bn-IN"/>
        </w:rPr>
        <w:t>10 log</w:t>
      </w:r>
      <w:r w:rsidRPr="00A1115A">
        <w:rPr>
          <w:rFonts w:cs="Vrinda"/>
          <w:vertAlign w:val="subscript"/>
          <w:lang w:bidi="bn-IN"/>
        </w:rPr>
        <w:t>10</w:t>
      </w:r>
      <w:r w:rsidRPr="00A1115A">
        <w:rPr>
          <w:rFonts w:cs="Vrinda"/>
          <w:lang w:bidi="bn-IN"/>
        </w:rPr>
        <w:t xml:space="preserve"> </w:t>
      </w:r>
      <w:r w:rsidRPr="00A1115A">
        <w:t xml:space="preserve">∑ </w:t>
      </w:r>
      <w:r w:rsidRPr="00A1115A">
        <w:rPr>
          <w:rFonts w:cs="Vrinda"/>
          <w:lang w:bidi="bn-IN"/>
        </w:rPr>
        <w:t>p</w:t>
      </w:r>
      <w:r w:rsidRPr="00A1115A">
        <w:rPr>
          <w:rFonts w:cs="Vrinda"/>
          <w:vertAlign w:val="subscript"/>
          <w:lang w:bidi="bn-IN"/>
        </w:rPr>
        <w:t>UMAX,c</w:t>
      </w:r>
    </w:p>
    <w:p w14:paraId="2CAB8285" w14:textId="77777777" w:rsidR="00BD3D3D" w:rsidRPr="00A1115A" w:rsidRDefault="00BD3D3D" w:rsidP="00BD3D3D">
      <w:pPr>
        <w:rPr>
          <w:lang w:bidi="bn-IN"/>
        </w:rPr>
      </w:pPr>
      <w:r w:rsidRPr="00A1115A">
        <w:t>where</w:t>
      </w:r>
      <w:r w:rsidRPr="00A1115A">
        <w:rPr>
          <w:lang w:bidi="bn-IN"/>
        </w:rPr>
        <w:t xml:space="preserve"> </w:t>
      </w:r>
      <w:proofErr w:type="spellStart"/>
      <w:r w:rsidRPr="00A1115A">
        <w:rPr>
          <w:lang w:bidi="bn-IN"/>
        </w:rPr>
        <w:t>p</w:t>
      </w:r>
      <w:r w:rsidRPr="00A1115A">
        <w:rPr>
          <w:vertAlign w:val="subscript"/>
          <w:lang w:bidi="bn-IN"/>
        </w:rPr>
        <w:t>UMAX,c</w:t>
      </w:r>
      <w:proofErr w:type="spellEnd"/>
      <w:r w:rsidRPr="00A1115A">
        <w:rPr>
          <w:vertAlign w:val="subscript"/>
          <w:lang w:bidi="bn-IN"/>
        </w:rPr>
        <w:t xml:space="preserve">  </w:t>
      </w:r>
      <w:r w:rsidRPr="00A1115A">
        <w:rPr>
          <w:lang w:bidi="bn-IN"/>
        </w:rPr>
        <w:t xml:space="preserve">denotes the measured maximum output power </w:t>
      </w:r>
      <w:r w:rsidRPr="00A1115A">
        <w:t xml:space="preserve">for serving cell </w:t>
      </w:r>
      <w:r w:rsidRPr="00A1115A">
        <w:rPr>
          <w:i/>
          <w:iCs/>
        </w:rPr>
        <w:t>c</w:t>
      </w:r>
      <w:r w:rsidRPr="00A1115A">
        <w:t xml:space="preserve"> expressed </w:t>
      </w:r>
      <w:r w:rsidRPr="00A1115A">
        <w:rPr>
          <w:lang w:bidi="bn-IN"/>
        </w:rPr>
        <w:t xml:space="preserve">in linear scale. The tolerances </w:t>
      </w:r>
      <w:r w:rsidRPr="00A1115A">
        <w:t>T</w:t>
      </w:r>
      <w:r w:rsidRPr="00A1115A">
        <w:rPr>
          <w:rFonts w:hint="eastAsia"/>
          <w:vertAlign w:val="subscript"/>
        </w:rPr>
        <w:t>LOW</w:t>
      </w:r>
      <w:r w:rsidRPr="00A1115A">
        <w:t>(P</w:t>
      </w:r>
      <w:r w:rsidRPr="00A1115A">
        <w:rPr>
          <w:vertAlign w:val="subscript"/>
        </w:rPr>
        <w:t>CMAX</w:t>
      </w:r>
      <w:r w:rsidRPr="00A1115A">
        <w:t>)</w:t>
      </w:r>
      <w:r w:rsidRPr="00A1115A">
        <w:rPr>
          <w:rFonts w:hint="eastAsia"/>
        </w:rPr>
        <w:t xml:space="preserve"> and </w:t>
      </w:r>
      <w:r w:rsidRPr="00A1115A">
        <w:t>T</w:t>
      </w:r>
      <w:r w:rsidRPr="00A1115A">
        <w:rPr>
          <w:rFonts w:hint="eastAsia"/>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are specified in Table 6.2A.4.1.3-1. The tolerance T</w:t>
      </w:r>
      <w:r w:rsidRPr="00A1115A">
        <w:rPr>
          <w:vertAlign w:val="subscript"/>
        </w:rPr>
        <w:t>L</w:t>
      </w:r>
      <w:r w:rsidRPr="00A1115A">
        <w:t xml:space="preserve"> is the absolute value of the lower tolerance </w:t>
      </w:r>
      <w:r w:rsidRPr="00A1115A">
        <w:rPr>
          <w:rFonts w:cs="v5.0.0"/>
        </w:rPr>
        <w:t xml:space="preserve">for applicable NR CA configuration as specified </w:t>
      </w:r>
      <w:r w:rsidRPr="00A1115A">
        <w:t xml:space="preserve">in </w:t>
      </w:r>
      <w:r w:rsidRPr="00A1115A">
        <w:rPr>
          <w:rFonts w:cs="v5.0.0"/>
        </w:rPr>
        <w:t>Table 6.2A.1.3-1-2 for inter-band carrier aggregation</w:t>
      </w:r>
      <w:r w:rsidRPr="00A1115A">
        <w:rPr>
          <w:lang w:bidi="bn-IN"/>
        </w:rPr>
        <w:t>.</w:t>
      </w:r>
    </w:p>
    <w:p w14:paraId="4ABAEF6C" w14:textId="77777777" w:rsidR="00BD3D3D" w:rsidRPr="00A1115A" w:rsidRDefault="00BD3D3D" w:rsidP="00BD3D3D">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when at least one slot has a different transmission numerology or symbol pattern, shall be within the following range:</w:t>
      </w:r>
    </w:p>
    <w:p w14:paraId="007FEA8A" w14:textId="77777777" w:rsidR="00BD3D3D" w:rsidRPr="00A1115A" w:rsidRDefault="00BD3D3D" w:rsidP="00BD3D3D">
      <w:pPr>
        <w:pStyle w:val="EQ"/>
      </w:pPr>
      <w:r w:rsidRPr="00A1115A">
        <w:rPr>
          <w:lang w:bidi="bn-IN"/>
        </w:rPr>
        <w:tab/>
        <w:t>P</w:t>
      </w:r>
      <w:r w:rsidRPr="00A1115A">
        <w:t>'</w:t>
      </w:r>
      <w:r w:rsidRPr="00A1115A">
        <w:rPr>
          <w:vertAlign w:val="subscript"/>
          <w:lang w:bidi="bn-IN"/>
        </w:rPr>
        <w:t>CMAX_L</w:t>
      </w:r>
      <w:r w:rsidRPr="00A1115A">
        <w:t>–  MAX{T</w:t>
      </w:r>
      <w:r w:rsidRPr="00A1115A">
        <w:rPr>
          <w:vertAlign w:val="subscript"/>
        </w:rPr>
        <w:t>L</w:t>
      </w:r>
      <w:r w:rsidRPr="00A1115A">
        <w:t>, T</w:t>
      </w:r>
      <w:r w:rsidRPr="00A1115A">
        <w:rPr>
          <w:rFonts w:eastAsia="Geneva"/>
          <w:vertAlign w:val="subscript"/>
          <w:lang w:eastAsia="zh-CN"/>
        </w:rPr>
        <w:t>LOW</w:t>
      </w:r>
      <w:r w:rsidRPr="00A1115A">
        <w:t xml:space="preserve"> (</w:t>
      </w:r>
      <w:r w:rsidRPr="00A1115A">
        <w:rPr>
          <w:lang w:bidi="bn-IN"/>
        </w:rPr>
        <w:t>P</w:t>
      </w:r>
      <w:r w:rsidRPr="00A1115A">
        <w:t>'</w:t>
      </w:r>
      <w:r w:rsidRPr="00A1115A">
        <w:rPr>
          <w:vertAlign w:val="subscript"/>
          <w:lang w:bidi="bn-IN"/>
        </w:rPr>
        <w:t>CMAX_L</w:t>
      </w:r>
      <w:r w:rsidRPr="00A1115A">
        <w:t>)} ≤  P'</w:t>
      </w:r>
      <w:r w:rsidRPr="00A1115A">
        <w:rPr>
          <w:vertAlign w:val="subscript"/>
          <w:lang w:bidi="bn-IN"/>
        </w:rPr>
        <w:t>U</w:t>
      </w:r>
      <w:r w:rsidRPr="00A1115A">
        <w:rPr>
          <w:vertAlign w:val="subscript"/>
        </w:rPr>
        <w:t xml:space="preserve">MAX </w:t>
      </w:r>
      <w:r w:rsidRPr="00A1115A">
        <w:t xml:space="preserve"> ≤  </w:t>
      </w:r>
      <w:r w:rsidRPr="00A1115A">
        <w:rPr>
          <w:lang w:bidi="bn-IN"/>
        </w:rPr>
        <w:t>P</w:t>
      </w:r>
      <w:r w:rsidRPr="00A1115A">
        <w:t>'</w:t>
      </w:r>
      <w:r w:rsidRPr="00A1115A">
        <w:rPr>
          <w:vertAlign w:val="subscript"/>
          <w:lang w:bidi="bn-IN"/>
        </w:rPr>
        <w:t>CMAX_H</w:t>
      </w:r>
      <w:r w:rsidRPr="00A1115A">
        <w:rPr>
          <w:lang w:bidi="bn-IN"/>
        </w:rPr>
        <w:t xml:space="preserve"> </w:t>
      </w:r>
      <w:r w:rsidRPr="00A1115A">
        <w:t>+ T</w:t>
      </w:r>
      <w:r w:rsidRPr="00A1115A">
        <w:rPr>
          <w:rFonts w:eastAsia="Geneva"/>
          <w:vertAlign w:val="subscript"/>
          <w:lang w:eastAsia="zh-CN"/>
        </w:rPr>
        <w:t>HIGH</w:t>
      </w:r>
      <w:r w:rsidRPr="00A1115A">
        <w:t xml:space="preserve"> (</w:t>
      </w:r>
      <w:r w:rsidRPr="00A1115A">
        <w:rPr>
          <w:lang w:bidi="bn-IN"/>
        </w:rPr>
        <w:t>P</w:t>
      </w:r>
      <w:r w:rsidRPr="00A1115A">
        <w:t>'</w:t>
      </w:r>
      <w:r w:rsidRPr="00A1115A">
        <w:rPr>
          <w:vertAlign w:val="subscript"/>
          <w:lang w:bidi="bn-IN"/>
        </w:rPr>
        <w:t>CMAX_H</w:t>
      </w:r>
      <w:r w:rsidRPr="00A1115A">
        <w:t>)</w:t>
      </w:r>
    </w:p>
    <w:p w14:paraId="46555D9D" w14:textId="77777777" w:rsidR="00BD3D3D" w:rsidRPr="00A1115A" w:rsidRDefault="00BD3D3D" w:rsidP="00BD3D3D">
      <w:pPr>
        <w:pStyle w:val="EQ"/>
        <w:rPr>
          <w:lang w:bidi="bn-IN"/>
        </w:rPr>
      </w:pPr>
      <w:r w:rsidRPr="00A1115A">
        <w:rPr>
          <w:lang w:bidi="bn-IN"/>
        </w:rPr>
        <w:tab/>
        <w:t>P</w:t>
      </w:r>
      <w:r w:rsidRPr="00A1115A">
        <w:t>'</w:t>
      </w:r>
      <w:r w:rsidRPr="00A1115A">
        <w:rPr>
          <w:vertAlign w:val="subscript"/>
          <w:lang w:bidi="bn-IN"/>
        </w:rPr>
        <w:t>UMAX</w:t>
      </w:r>
      <w:r w:rsidRPr="00A1115A">
        <w:rPr>
          <w:lang w:bidi="bn-IN"/>
        </w:rPr>
        <w:t xml:space="preserve"> </w:t>
      </w:r>
      <w:r w:rsidRPr="00A1115A">
        <w:t xml:space="preserve">= </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t>'</w:t>
      </w:r>
      <w:r w:rsidRPr="00A1115A">
        <w:rPr>
          <w:vertAlign w:val="subscript"/>
          <w:lang w:bidi="bn-IN"/>
        </w:rPr>
        <w:t>UMAX,c</w:t>
      </w:r>
    </w:p>
    <w:p w14:paraId="53F533B1" w14:textId="77777777" w:rsidR="00BD3D3D" w:rsidRPr="00A1115A" w:rsidRDefault="00BD3D3D" w:rsidP="00BD3D3D">
      <w:pPr>
        <w:rPr>
          <w:lang w:bidi="bn-IN"/>
        </w:rPr>
      </w:pPr>
      <w:r w:rsidRPr="00A1115A">
        <w:t>where</w:t>
      </w:r>
      <w:r w:rsidRPr="00A1115A">
        <w:rPr>
          <w:lang w:bidi="bn-IN"/>
        </w:rPr>
        <w:t xml:space="preserve"> </w:t>
      </w:r>
      <w:proofErr w:type="spellStart"/>
      <w:r w:rsidRPr="00A1115A">
        <w:rPr>
          <w:lang w:bidi="bn-IN"/>
        </w:rPr>
        <w:t>p</w:t>
      </w:r>
      <w:r w:rsidRPr="00A1115A">
        <w:t>'</w:t>
      </w:r>
      <w:r w:rsidRPr="00A1115A">
        <w:rPr>
          <w:vertAlign w:val="subscript"/>
          <w:lang w:bidi="bn-IN"/>
        </w:rPr>
        <w:t>UMAX,c</w:t>
      </w:r>
      <w:proofErr w:type="spellEnd"/>
      <w:r w:rsidRPr="00A1115A">
        <w:rPr>
          <w:vertAlign w:val="subscript"/>
          <w:lang w:bidi="bn-IN"/>
        </w:rPr>
        <w:t xml:space="preserve">  </w:t>
      </w:r>
      <w:r w:rsidRPr="00A1115A">
        <w:rPr>
          <w:lang w:bidi="bn-IN"/>
        </w:rPr>
        <w:t xml:space="preserve">denotes the average measured maximum output power </w:t>
      </w:r>
      <w:r w:rsidRPr="00A1115A">
        <w:t xml:space="preserve">for serving cell </w:t>
      </w:r>
      <w:r w:rsidRPr="00A1115A">
        <w:rPr>
          <w:i/>
          <w:iCs/>
        </w:rPr>
        <w:t>c</w:t>
      </w:r>
      <w:r w:rsidRPr="00A1115A">
        <w:t xml:space="preserve"> expressed </w:t>
      </w:r>
      <w:r w:rsidRPr="00A1115A">
        <w:rPr>
          <w:lang w:bidi="bn-IN"/>
        </w:rPr>
        <w:t>in linear scale over T</w:t>
      </w:r>
      <w:r w:rsidRPr="00A1115A">
        <w:rPr>
          <w:vertAlign w:val="subscript"/>
          <w:lang w:bidi="bn-IN"/>
        </w:rPr>
        <w:t>REF</w:t>
      </w:r>
      <w:r w:rsidRPr="00A1115A">
        <w:rPr>
          <w:lang w:bidi="bn-IN"/>
        </w:rPr>
        <w:t xml:space="preserve">. The tolerances </w:t>
      </w:r>
      <w:r w:rsidRPr="00A1115A">
        <w:t>T</w:t>
      </w:r>
      <w:r w:rsidRPr="00A1115A">
        <w:rPr>
          <w:rFonts w:hint="eastAsia"/>
          <w:vertAlign w:val="subscript"/>
        </w:rPr>
        <w:t>LOW</w:t>
      </w:r>
      <w:r w:rsidRPr="00A1115A">
        <w:t>(P'</w:t>
      </w:r>
      <w:r w:rsidRPr="00A1115A">
        <w:rPr>
          <w:vertAlign w:val="subscript"/>
        </w:rPr>
        <w:t>CMAX</w:t>
      </w:r>
      <w:r w:rsidRPr="00A1115A">
        <w:t>)</w:t>
      </w:r>
      <w:r w:rsidRPr="00A1115A">
        <w:rPr>
          <w:rFonts w:hint="eastAsia"/>
        </w:rPr>
        <w:t xml:space="preserve"> and </w:t>
      </w:r>
      <w:r w:rsidRPr="00A1115A">
        <w:t>T</w:t>
      </w:r>
      <w:r w:rsidRPr="00A1115A">
        <w:rPr>
          <w:rFonts w:hint="eastAsia"/>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are specified in Table 6.2A.4.1.3-1 for inter-band carrier aggregation. The tolerance T</w:t>
      </w:r>
      <w:r w:rsidRPr="00A1115A">
        <w:rPr>
          <w:vertAlign w:val="subscript"/>
        </w:rPr>
        <w:t>L</w:t>
      </w:r>
      <w:r w:rsidRPr="00A1115A">
        <w:t xml:space="preserve"> is the absolute value of the lower tolerance </w:t>
      </w:r>
      <w:r w:rsidRPr="00A1115A">
        <w:rPr>
          <w:rFonts w:cs="v5.0.0"/>
        </w:rPr>
        <w:t xml:space="preserve">for applicable NR CA configuration as specified </w:t>
      </w:r>
      <w:r w:rsidRPr="00A1115A">
        <w:t xml:space="preserve">in </w:t>
      </w:r>
      <w:r w:rsidRPr="00A1115A">
        <w:rPr>
          <w:rFonts w:cs="v5.0.0"/>
        </w:rPr>
        <w:t>Table 6.2A.1.3-1 for inter-band carrier aggregation</w:t>
      </w:r>
      <w:r w:rsidRPr="00A1115A">
        <w:rPr>
          <w:lang w:bidi="bn-IN"/>
        </w:rPr>
        <w:t>.</w:t>
      </w:r>
    </w:p>
    <w:p w14:paraId="00CCE293" w14:textId="77777777" w:rsidR="00BD3D3D" w:rsidRPr="00A1115A" w:rsidRDefault="00BD3D3D" w:rsidP="00BD3D3D">
      <w:pPr>
        <w:rPr>
          <w:lang w:eastAsia="zh-CN"/>
        </w:rPr>
      </w:pPr>
      <w:r w:rsidRPr="00A1115A">
        <w:rPr>
          <w:lang w:eastAsia="zh-CN"/>
        </w:rPr>
        <w:t>where:</w:t>
      </w:r>
    </w:p>
    <w:p w14:paraId="4F1CC9A3" w14:textId="77777777" w:rsidR="00BD3D3D" w:rsidRPr="00A1115A" w:rsidRDefault="00BD3D3D" w:rsidP="00BD3D3D">
      <w:pPr>
        <w:pStyle w:val="EQ"/>
        <w:rPr>
          <w:lang w:bidi="bn-IN"/>
        </w:rPr>
      </w:pPr>
      <w:r w:rsidRPr="00A1115A">
        <w:rPr>
          <w:lang w:bidi="bn-IN"/>
        </w:rPr>
        <w:tab/>
        <w:t>P</w:t>
      </w:r>
      <w:r w:rsidRPr="00A1115A">
        <w:t>'</w:t>
      </w:r>
      <w:r w:rsidRPr="00A1115A">
        <w:rPr>
          <w:vertAlign w:val="subscript"/>
          <w:lang w:bidi="bn-IN"/>
        </w:rPr>
        <w:t xml:space="preserve">CMAX_L </w:t>
      </w:r>
      <w:r w:rsidRPr="00A1115A">
        <w:t xml:space="preserve"> = MIN{</w:t>
      </w:r>
      <w:r w:rsidRPr="00A1115A">
        <w:rPr>
          <w:lang w:bidi="bn-IN"/>
        </w:rPr>
        <w:t xml:space="preserve"> MIN {10log</w:t>
      </w:r>
      <w:r w:rsidRPr="00A1115A">
        <w:rPr>
          <w:vertAlign w:val="subscript"/>
          <w:lang w:bidi="bn-IN"/>
        </w:rPr>
        <w:t>10</w:t>
      </w:r>
      <w:r w:rsidRPr="00A1115A">
        <w:t>∑</w:t>
      </w:r>
      <w:r w:rsidRPr="00A1115A">
        <w:rPr>
          <w:rFonts w:hint="eastAsia"/>
          <w:lang w:eastAsia="zh-CN"/>
        </w:rPr>
        <w:t>(</w:t>
      </w:r>
      <w:r w:rsidRPr="00A1115A">
        <w:rPr>
          <w:lang w:bidi="bn-IN"/>
        </w:rPr>
        <w:t xml:space="preserve"> p</w:t>
      </w:r>
      <w:r w:rsidRPr="00A1115A">
        <w:rPr>
          <w:vertAlign w:val="subscript"/>
          <w:lang w:bidi="bn-IN"/>
        </w:rPr>
        <w:t>CMAX_</w:t>
      </w:r>
      <w:r w:rsidRPr="00A1115A">
        <w:rPr>
          <w:vertAlign w:val="subscript"/>
          <w:lang w:eastAsia="zh-CN"/>
        </w:rPr>
        <w:t>L,f,c</w:t>
      </w:r>
      <w:r w:rsidRPr="00A1115A">
        <w:rPr>
          <w:vertAlign w:val="subscript"/>
          <w:lang w:bidi="bn-IN"/>
        </w:rPr>
        <w:t>(i),i</w:t>
      </w:r>
      <w:r w:rsidRPr="00A1115A">
        <w:rPr>
          <w:rFonts w:hint="eastAsia"/>
          <w:lang w:eastAsia="zh-CN" w:bidi="bn-IN"/>
        </w:rPr>
        <w:t>)</w:t>
      </w:r>
      <w:r w:rsidRPr="00A1115A">
        <w:rPr>
          <w:lang w:bidi="bn-IN"/>
        </w:rPr>
        <w:t>, P</w:t>
      </w:r>
      <w:r w:rsidRPr="00A1115A">
        <w:rPr>
          <w:vertAlign w:val="subscript"/>
          <w:lang w:bidi="bn-IN"/>
        </w:rPr>
        <w:t>PowerClass</w:t>
      </w:r>
      <w:r>
        <w:rPr>
          <w:vertAlign w:val="subscript"/>
          <w:lang w:bidi="bn-IN"/>
        </w:rPr>
        <w:t>,CA</w:t>
      </w:r>
      <w:r w:rsidRPr="00A1115A">
        <w:rPr>
          <w:lang w:bidi="bn-IN"/>
        </w:rPr>
        <w:t>} over all overlapping slots in T</w:t>
      </w:r>
      <w:r w:rsidRPr="00A1115A">
        <w:rPr>
          <w:vertAlign w:val="subscript"/>
          <w:lang w:bidi="bn-IN"/>
        </w:rPr>
        <w:t>REF</w:t>
      </w:r>
      <w:r w:rsidRPr="00A1115A">
        <w:rPr>
          <w:lang w:bidi="bn-IN"/>
        </w:rPr>
        <w:t>}</w:t>
      </w:r>
    </w:p>
    <w:p w14:paraId="1E7060D0" w14:textId="60E8ED41" w:rsidR="00BD3D3D" w:rsidRDefault="00BD3D3D" w:rsidP="00BD3D3D">
      <w:pPr>
        <w:pStyle w:val="EQ"/>
        <w:rPr>
          <w:ins w:id="126" w:author="Gene Fong" w:date="2022-03-01T16:18:00Z"/>
          <w:lang w:bidi="bn-IN"/>
        </w:rPr>
      </w:pPr>
      <w:r w:rsidRPr="00A1115A">
        <w:rPr>
          <w:lang w:bidi="bn-IN"/>
        </w:rPr>
        <w:tab/>
        <w:t>P</w:t>
      </w:r>
      <w:r w:rsidRPr="00A1115A">
        <w:t>'</w:t>
      </w:r>
      <w:r w:rsidRPr="00A1115A">
        <w:rPr>
          <w:vertAlign w:val="subscript"/>
          <w:lang w:bidi="bn-IN"/>
        </w:rPr>
        <w:t xml:space="preserve">CMAX_H </w:t>
      </w:r>
      <w:r w:rsidRPr="00A1115A">
        <w:t>= MAX{</w:t>
      </w:r>
      <w:r w:rsidRPr="00A1115A">
        <w:rPr>
          <w:lang w:bidi="bn-IN"/>
        </w:rPr>
        <w:t xml:space="preserve"> </w:t>
      </w:r>
      <w:r w:rsidRPr="00A1115A">
        <w:t>MIN{</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rPr>
          <w:vertAlign w:val="subscript"/>
          <w:lang w:bidi="bn-IN"/>
        </w:rPr>
        <w:t xml:space="preserve">EMAX,c </w:t>
      </w:r>
      <w:r w:rsidRPr="00A1115A">
        <w:rPr>
          <w:lang w:bidi="bn-IN"/>
        </w:rPr>
        <w:t>, P</w:t>
      </w:r>
      <w:r w:rsidRPr="00A1115A">
        <w:rPr>
          <w:vertAlign w:val="subscript"/>
          <w:lang w:bidi="bn-IN"/>
        </w:rPr>
        <w:t>PowerClass</w:t>
      </w:r>
      <w:r>
        <w:rPr>
          <w:vertAlign w:val="subscript"/>
          <w:lang w:bidi="bn-IN"/>
        </w:rPr>
        <w:t>,CA</w:t>
      </w:r>
      <w:r w:rsidRPr="00A1115A">
        <w:rPr>
          <w:lang w:bidi="bn-IN"/>
        </w:rPr>
        <w:t>} over all overlapping slots in T</w:t>
      </w:r>
      <w:r w:rsidRPr="00A1115A">
        <w:rPr>
          <w:vertAlign w:val="subscript"/>
          <w:lang w:bidi="bn-IN"/>
        </w:rPr>
        <w:t>REF</w:t>
      </w:r>
      <w:r w:rsidRPr="00A1115A">
        <w:rPr>
          <w:lang w:bidi="bn-IN"/>
        </w:rPr>
        <w:t>}</w:t>
      </w:r>
    </w:p>
    <w:p w14:paraId="7730D11A" w14:textId="77777777" w:rsidR="008B01B3" w:rsidRDefault="008B01B3" w:rsidP="008B01B3">
      <w:pPr>
        <w:overflowPunct w:val="0"/>
        <w:autoSpaceDE w:val="0"/>
        <w:autoSpaceDN w:val="0"/>
        <w:adjustRightInd w:val="0"/>
        <w:ind w:left="284" w:hanging="284"/>
        <w:textAlignment w:val="baseline"/>
        <w:rPr>
          <w:ins w:id="127" w:author="Gene Fong" w:date="2022-03-01T16:18:00Z"/>
          <w:lang w:eastAsia="zh-CN" w:bidi="bn-IN"/>
        </w:rPr>
      </w:pPr>
      <w:ins w:id="128" w:author="Gene Fong" w:date="2022-03-01T16:18:00Z">
        <w:r w:rsidRPr="00176749">
          <w:rPr>
            <w:rFonts w:eastAsia="SimSun"/>
            <w:highlight w:val="yellow"/>
            <w:lang w:eastAsia="zh-CN" w:bidi="bn-IN"/>
          </w:rPr>
          <w:t>If the UE indicates [</w:t>
        </w:r>
        <w:proofErr w:type="spellStart"/>
        <w:r w:rsidRPr="00176749">
          <w:rPr>
            <w:rFonts w:eastAsia="SimSun"/>
            <w:highlight w:val="yellow"/>
            <w:lang w:eastAsia="zh-CN" w:bidi="bn-IN"/>
          </w:rPr>
          <w:t>HigherPowerLimitCADC</w:t>
        </w:r>
        <w:proofErr w:type="spellEnd"/>
        <w:r w:rsidRPr="00176749">
          <w:rPr>
            <w:rFonts w:eastAsia="SimSun"/>
            <w:highlight w:val="yellow"/>
            <w:lang w:eastAsia="zh-CN" w:bidi="bn-IN"/>
          </w:rPr>
          <w:t>]</w:t>
        </w:r>
        <w:r w:rsidRPr="00176749">
          <w:rPr>
            <w:highlight w:val="yellow"/>
            <w:lang w:eastAsia="zh-CN"/>
          </w:rPr>
          <w:t xml:space="preserve">, </w:t>
        </w:r>
        <w:proofErr w:type="spellStart"/>
        <w:r w:rsidRPr="00176749">
          <w:rPr>
            <w:highlight w:val="yellow"/>
            <w:lang w:bidi="bn-IN"/>
          </w:rPr>
          <w:t>P</w:t>
        </w:r>
        <w:r w:rsidRPr="00176749">
          <w:rPr>
            <w:highlight w:val="yellow"/>
            <w:vertAlign w:val="subscript"/>
            <w:lang w:bidi="bn-IN"/>
          </w:rPr>
          <w:t>PowerClass,CA</w:t>
        </w:r>
        <w:proofErr w:type="spellEnd"/>
        <w:r w:rsidRPr="00176749">
          <w:rPr>
            <w:highlight w:val="yellow"/>
            <w:lang w:bidi="bn-IN"/>
          </w:rPr>
          <w:t xml:space="preserve"> is replaced by 10 log</w:t>
        </w:r>
        <w:r w:rsidRPr="00176749">
          <w:rPr>
            <w:highlight w:val="yellow"/>
            <w:vertAlign w:val="subscript"/>
            <w:lang w:bidi="bn-IN"/>
          </w:rPr>
          <w:t>10</w:t>
        </w:r>
        <w:r w:rsidRPr="00176749">
          <w:rPr>
            <w:highlight w:val="yellow"/>
            <w:lang w:bidi="bn-IN"/>
          </w:rPr>
          <w:t xml:space="preserve"> </w:t>
        </w:r>
        <w:r w:rsidRPr="00176749">
          <w:rPr>
            <w:highlight w:val="yellow"/>
          </w:rPr>
          <w:t xml:space="preserve">∑ </w:t>
        </w:r>
        <w:proofErr w:type="spellStart"/>
        <w:r w:rsidRPr="00176749">
          <w:rPr>
            <w:highlight w:val="yellow"/>
          </w:rPr>
          <w:t>p</w:t>
        </w:r>
        <w:r w:rsidRPr="00176749">
          <w:rPr>
            <w:highlight w:val="yellow"/>
            <w:vertAlign w:val="subscript"/>
          </w:rPr>
          <w:t>PowerClass,c</w:t>
        </w:r>
        <w:proofErr w:type="spellEnd"/>
        <w:r w:rsidRPr="00176749">
          <w:rPr>
            <w:highlight w:val="yellow"/>
            <w:vertAlign w:val="subscript"/>
          </w:rPr>
          <w:t>.</w:t>
        </w:r>
      </w:ins>
    </w:p>
    <w:p w14:paraId="62E2C8A7" w14:textId="3DBF18E1" w:rsidR="008B01B3" w:rsidRPr="008B01B3" w:rsidDel="00072009" w:rsidRDefault="008B01B3">
      <w:pPr>
        <w:rPr>
          <w:del w:id="129" w:author="Gene Fong" w:date="2022-03-01T16:19:00Z"/>
          <w:lang w:bidi="bn-IN"/>
        </w:rPr>
        <w:pPrChange w:id="130" w:author="Gene Fong" w:date="2022-03-01T16:18:00Z">
          <w:pPr>
            <w:pStyle w:val="EQ"/>
          </w:pPr>
        </w:pPrChange>
      </w:pPr>
    </w:p>
    <w:p w14:paraId="583ECE66" w14:textId="77777777" w:rsidR="00BD3D3D" w:rsidRPr="00A1115A" w:rsidRDefault="00BD3D3D" w:rsidP="00BD3D3D">
      <w:pPr>
        <w:pStyle w:val="TH"/>
        <w:rPr>
          <w:b w:val="0"/>
        </w:rPr>
      </w:pPr>
      <w:r w:rsidRPr="00A1115A">
        <w:lastRenderedPageBreak/>
        <w:t>Table 6.2A.4.1.3-1: P</w:t>
      </w:r>
      <w:r w:rsidRPr="00A1115A">
        <w:rPr>
          <w:vertAlign w:val="subscript"/>
        </w:rPr>
        <w:t>CMAX</w:t>
      </w:r>
      <w:r w:rsidRPr="00A1115A">
        <w:t xml:space="preserve"> tolerance for uplink inter-band CA (two bands)</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2081"/>
        <w:gridCol w:w="2090"/>
      </w:tblGrid>
      <w:tr w:rsidR="00BD3D3D" w:rsidRPr="00A1115A" w14:paraId="0F7D8253" w14:textId="77777777" w:rsidTr="000F55EF">
        <w:trPr>
          <w:trHeight w:val="240"/>
          <w:jc w:val="center"/>
        </w:trPr>
        <w:tc>
          <w:tcPr>
            <w:tcW w:w="1804" w:type="dxa"/>
            <w:shd w:val="clear" w:color="auto" w:fill="auto"/>
          </w:tcPr>
          <w:p w14:paraId="7C80F9CA" w14:textId="77777777" w:rsidR="00BD3D3D" w:rsidRPr="00A1115A" w:rsidRDefault="00BD3D3D" w:rsidP="000F55EF">
            <w:pPr>
              <w:pStyle w:val="TAH"/>
            </w:pPr>
            <w:r w:rsidRPr="00A1115A">
              <w:t>P</w:t>
            </w:r>
            <w:r w:rsidRPr="00A1115A">
              <w:rPr>
                <w:vertAlign w:val="subscript"/>
              </w:rPr>
              <w:t>CMAX</w:t>
            </w:r>
            <w:r w:rsidRPr="00A1115A">
              <w:br/>
              <w:t>(dBm)</w:t>
            </w:r>
          </w:p>
        </w:tc>
        <w:tc>
          <w:tcPr>
            <w:tcW w:w="2081" w:type="dxa"/>
            <w:shd w:val="clear" w:color="auto" w:fill="auto"/>
          </w:tcPr>
          <w:p w14:paraId="7AFBB94F" w14:textId="77777777" w:rsidR="00BD3D3D" w:rsidRPr="00A1115A" w:rsidRDefault="00BD3D3D" w:rsidP="000F55EF">
            <w:pPr>
              <w:pStyle w:val="TAH"/>
              <w:rPr>
                <w:lang w:eastAsia="zh-CN"/>
              </w:rPr>
            </w:pPr>
            <w:r w:rsidRPr="00A1115A">
              <w:t>Tolerance</w:t>
            </w:r>
            <w:r w:rsidRPr="00A1115A">
              <w:br/>
              <w:t>T</w:t>
            </w:r>
            <w:r w:rsidRPr="00A1115A">
              <w:rPr>
                <w:vertAlign w:val="subscript"/>
                <w:lang w:eastAsia="zh-CN"/>
              </w:rPr>
              <w:t>LOW</w:t>
            </w:r>
            <w:r w:rsidRPr="00A1115A">
              <w:t>(P</w:t>
            </w:r>
            <w:r w:rsidRPr="00A1115A">
              <w:rPr>
                <w:vertAlign w:val="subscript"/>
              </w:rPr>
              <w:t>CMAX</w:t>
            </w:r>
            <w:r w:rsidRPr="00A1115A">
              <w:t>)</w:t>
            </w:r>
            <w:r w:rsidRPr="00A1115A">
              <w:br/>
              <w:t>(dB)</w:t>
            </w:r>
          </w:p>
        </w:tc>
        <w:tc>
          <w:tcPr>
            <w:tcW w:w="2090" w:type="dxa"/>
          </w:tcPr>
          <w:p w14:paraId="26010084" w14:textId="77777777" w:rsidR="00BD3D3D" w:rsidRPr="00A1115A" w:rsidRDefault="00BD3D3D" w:rsidP="000F55EF">
            <w:pPr>
              <w:pStyle w:val="TAH"/>
              <w:rPr>
                <w:lang w:eastAsia="zh-CN"/>
              </w:rPr>
            </w:pPr>
            <w:r w:rsidRPr="00A1115A">
              <w:t>Tolerance</w:t>
            </w:r>
            <w:r w:rsidRPr="00A1115A">
              <w:br/>
              <w:t>T</w:t>
            </w:r>
            <w:r w:rsidRPr="00A1115A">
              <w:rPr>
                <w:vertAlign w:val="subscript"/>
                <w:lang w:eastAsia="zh-CN"/>
              </w:rPr>
              <w:t>HIGH</w:t>
            </w:r>
            <w:r w:rsidRPr="00A1115A">
              <w:t>(P</w:t>
            </w:r>
            <w:r w:rsidRPr="00A1115A">
              <w:rPr>
                <w:vertAlign w:val="subscript"/>
              </w:rPr>
              <w:t>CMAX</w:t>
            </w:r>
            <w:r w:rsidRPr="00A1115A">
              <w:t>)</w:t>
            </w:r>
            <w:r w:rsidRPr="00A1115A">
              <w:rPr>
                <w:lang w:eastAsia="zh-CN"/>
              </w:rPr>
              <w:br/>
            </w:r>
            <w:r w:rsidRPr="00A1115A">
              <w:t>(dB)</w:t>
            </w:r>
          </w:p>
        </w:tc>
      </w:tr>
      <w:tr w:rsidR="00BD3D3D" w:rsidRPr="00A1115A" w14:paraId="18FCBB75" w14:textId="77777777" w:rsidTr="000F55EF">
        <w:trPr>
          <w:trHeight w:val="240"/>
          <w:jc w:val="center"/>
        </w:trPr>
        <w:tc>
          <w:tcPr>
            <w:tcW w:w="1804" w:type="dxa"/>
            <w:shd w:val="clear" w:color="auto" w:fill="auto"/>
            <w:vAlign w:val="center"/>
          </w:tcPr>
          <w:p w14:paraId="5CFD70BC" w14:textId="5C441D8F" w:rsidR="00BD3D3D" w:rsidRPr="00A1115A" w:rsidRDefault="00BD3D3D" w:rsidP="000F55EF">
            <w:pPr>
              <w:pStyle w:val="TAC"/>
              <w:rPr>
                <w:lang w:eastAsia="zh-CN"/>
              </w:rPr>
            </w:pPr>
            <w:r>
              <w:t xml:space="preserve">23 </w:t>
            </w:r>
            <w:r w:rsidRPr="00A1115A">
              <w:t>≤</w:t>
            </w:r>
            <w:r>
              <w:t xml:space="preserve"> </w:t>
            </w:r>
            <w:r w:rsidRPr="00A1115A">
              <w:t>P</w:t>
            </w:r>
            <w:r w:rsidRPr="00A1115A">
              <w:rPr>
                <w:vertAlign w:val="subscript"/>
              </w:rPr>
              <w:t>CMAX</w:t>
            </w:r>
            <w:r w:rsidRPr="00A1115A">
              <w:rPr>
                <w:rFonts w:hint="eastAsia"/>
                <w:lang w:eastAsia="zh-CN"/>
              </w:rPr>
              <w:t xml:space="preserve"> </w:t>
            </w:r>
            <w:r w:rsidRPr="00A1115A">
              <w:t>≤</w:t>
            </w:r>
            <w:r w:rsidRPr="00A1115A">
              <w:rPr>
                <w:lang w:eastAsia="zh-CN"/>
              </w:rPr>
              <w:t xml:space="preserve"> </w:t>
            </w:r>
            <w:del w:id="131" w:author="Gene Fong" w:date="2022-01-25T13:26:00Z">
              <w:r w:rsidRPr="00A1115A" w:rsidDel="000809B8">
                <w:rPr>
                  <w:rFonts w:hint="eastAsia"/>
                  <w:lang w:eastAsia="zh-CN"/>
                </w:rPr>
                <w:delText>2</w:delText>
              </w:r>
              <w:r w:rsidDel="000809B8">
                <w:rPr>
                  <w:lang w:eastAsia="zh-CN"/>
                </w:rPr>
                <w:delText>6</w:delText>
              </w:r>
            </w:del>
            <w:ins w:id="132" w:author="Gene Fong" w:date="2022-01-25T13:26:00Z">
              <w:r w:rsidR="000809B8" w:rsidRPr="00A1115A">
                <w:rPr>
                  <w:rFonts w:hint="eastAsia"/>
                  <w:lang w:eastAsia="zh-CN"/>
                </w:rPr>
                <w:t>2</w:t>
              </w:r>
              <w:r w:rsidR="000809B8">
                <w:rPr>
                  <w:lang w:eastAsia="zh-CN"/>
                </w:rPr>
                <w:t>8</w:t>
              </w:r>
            </w:ins>
          </w:p>
        </w:tc>
        <w:tc>
          <w:tcPr>
            <w:tcW w:w="2081" w:type="dxa"/>
            <w:shd w:val="clear" w:color="auto" w:fill="auto"/>
            <w:vAlign w:val="center"/>
          </w:tcPr>
          <w:p w14:paraId="01DABA30" w14:textId="77777777" w:rsidR="00BD3D3D" w:rsidRPr="00A1115A" w:rsidRDefault="00BD3D3D" w:rsidP="000F55EF">
            <w:pPr>
              <w:pStyle w:val="TAC"/>
            </w:pPr>
            <w:r w:rsidRPr="00A1115A">
              <w:rPr>
                <w:rFonts w:hint="eastAsia"/>
                <w:lang w:eastAsia="zh-CN"/>
              </w:rPr>
              <w:t>3</w:t>
            </w:r>
            <w:r w:rsidRPr="00A1115A">
              <w:t>.0</w:t>
            </w:r>
          </w:p>
        </w:tc>
        <w:tc>
          <w:tcPr>
            <w:tcW w:w="2090" w:type="dxa"/>
            <w:vAlign w:val="center"/>
          </w:tcPr>
          <w:p w14:paraId="3F256767" w14:textId="77777777" w:rsidR="00BD3D3D" w:rsidRPr="00A1115A" w:rsidRDefault="00BD3D3D" w:rsidP="000F55EF">
            <w:pPr>
              <w:pStyle w:val="TAC"/>
            </w:pPr>
            <w:r w:rsidRPr="00A1115A">
              <w:t>2.0</w:t>
            </w:r>
          </w:p>
        </w:tc>
      </w:tr>
      <w:tr w:rsidR="00BD3D3D" w:rsidRPr="00A1115A" w14:paraId="7D3EF840" w14:textId="77777777" w:rsidTr="000F55EF">
        <w:trPr>
          <w:trHeight w:val="240"/>
          <w:jc w:val="center"/>
        </w:trPr>
        <w:tc>
          <w:tcPr>
            <w:tcW w:w="1804" w:type="dxa"/>
            <w:shd w:val="clear" w:color="auto" w:fill="auto"/>
            <w:vAlign w:val="center"/>
          </w:tcPr>
          <w:p w14:paraId="32B0243D" w14:textId="77777777" w:rsidR="00BD3D3D" w:rsidRPr="00A1115A" w:rsidRDefault="00BD3D3D" w:rsidP="000F55EF">
            <w:pPr>
              <w:pStyle w:val="TAC"/>
              <w:rPr>
                <w:lang w:eastAsia="zh-CN"/>
              </w:rPr>
            </w:pPr>
            <w:r w:rsidRPr="00A1115A">
              <w:t>2</w:t>
            </w:r>
            <w:r w:rsidRPr="00A1115A">
              <w:rPr>
                <w:rFonts w:hint="eastAsia"/>
              </w:rPr>
              <w:t>2</w:t>
            </w:r>
            <w:r w:rsidRPr="00A1115A">
              <w:t xml:space="preserve"> ≤ P</w:t>
            </w:r>
            <w:r w:rsidRPr="00A1115A">
              <w:rPr>
                <w:vertAlign w:val="subscript"/>
              </w:rPr>
              <w:t>CMAX</w:t>
            </w:r>
            <w:r w:rsidRPr="00A1115A">
              <w:t xml:space="preserve"> &lt; 2</w:t>
            </w:r>
            <w:r w:rsidRPr="00A1115A">
              <w:rPr>
                <w:rFonts w:hint="eastAsia"/>
              </w:rPr>
              <w:t>3</w:t>
            </w:r>
          </w:p>
        </w:tc>
        <w:tc>
          <w:tcPr>
            <w:tcW w:w="2081" w:type="dxa"/>
            <w:shd w:val="clear" w:color="auto" w:fill="auto"/>
            <w:vAlign w:val="center"/>
          </w:tcPr>
          <w:p w14:paraId="2A6AFC7F" w14:textId="77777777" w:rsidR="00BD3D3D" w:rsidRPr="00A1115A" w:rsidRDefault="00BD3D3D" w:rsidP="000F55EF">
            <w:pPr>
              <w:pStyle w:val="TAC"/>
              <w:rPr>
                <w:lang w:eastAsia="zh-CN"/>
              </w:rPr>
            </w:pPr>
            <w:r w:rsidRPr="00A1115A">
              <w:rPr>
                <w:rFonts w:hint="eastAsia"/>
              </w:rPr>
              <w:t>5.0</w:t>
            </w:r>
          </w:p>
        </w:tc>
        <w:tc>
          <w:tcPr>
            <w:tcW w:w="2090" w:type="dxa"/>
            <w:shd w:val="clear" w:color="auto" w:fill="auto"/>
            <w:vAlign w:val="center"/>
          </w:tcPr>
          <w:p w14:paraId="656560C9" w14:textId="77777777" w:rsidR="00BD3D3D" w:rsidRPr="00A1115A" w:rsidRDefault="00BD3D3D" w:rsidP="000F55EF">
            <w:pPr>
              <w:pStyle w:val="TAC"/>
              <w:rPr>
                <w:lang w:eastAsia="zh-CN"/>
              </w:rPr>
            </w:pPr>
            <w:r w:rsidRPr="00A1115A">
              <w:rPr>
                <w:rFonts w:hint="eastAsia"/>
              </w:rPr>
              <w:t>2.0</w:t>
            </w:r>
          </w:p>
        </w:tc>
      </w:tr>
      <w:tr w:rsidR="00BD3D3D" w:rsidRPr="00A1115A" w14:paraId="1AEDA7AE" w14:textId="77777777" w:rsidTr="000F55EF">
        <w:trPr>
          <w:trHeight w:val="255"/>
          <w:jc w:val="center"/>
        </w:trPr>
        <w:tc>
          <w:tcPr>
            <w:tcW w:w="1804" w:type="dxa"/>
            <w:shd w:val="clear" w:color="auto" w:fill="auto"/>
            <w:vAlign w:val="center"/>
          </w:tcPr>
          <w:p w14:paraId="73C6AB67" w14:textId="77777777" w:rsidR="00BD3D3D" w:rsidRPr="00A1115A" w:rsidRDefault="00BD3D3D" w:rsidP="000F55EF">
            <w:pPr>
              <w:pStyle w:val="TAC"/>
              <w:rPr>
                <w:lang w:eastAsia="zh-CN"/>
              </w:rPr>
            </w:pPr>
            <w:r w:rsidRPr="00A1115A">
              <w:rPr>
                <w:rFonts w:hint="eastAsia"/>
              </w:rPr>
              <w:t>21</w:t>
            </w:r>
            <w:r w:rsidRPr="00A1115A">
              <w:t xml:space="preserve"> ≤ P</w:t>
            </w:r>
            <w:r w:rsidRPr="00A1115A">
              <w:rPr>
                <w:vertAlign w:val="subscript"/>
              </w:rPr>
              <w:t>CMAX</w:t>
            </w:r>
            <w:r w:rsidRPr="00A1115A">
              <w:t xml:space="preserve"> &lt; 2</w:t>
            </w:r>
            <w:r w:rsidRPr="00A1115A">
              <w:rPr>
                <w:rFonts w:hint="eastAsia"/>
              </w:rPr>
              <w:t>2</w:t>
            </w:r>
          </w:p>
        </w:tc>
        <w:tc>
          <w:tcPr>
            <w:tcW w:w="2081" w:type="dxa"/>
            <w:shd w:val="clear" w:color="auto" w:fill="auto"/>
            <w:vAlign w:val="center"/>
          </w:tcPr>
          <w:p w14:paraId="27AA8DDF" w14:textId="77777777" w:rsidR="00BD3D3D" w:rsidRPr="00A1115A" w:rsidRDefault="00BD3D3D" w:rsidP="000F55EF">
            <w:pPr>
              <w:pStyle w:val="TAC"/>
              <w:rPr>
                <w:lang w:eastAsia="zh-CN"/>
              </w:rPr>
            </w:pPr>
            <w:r w:rsidRPr="00A1115A">
              <w:rPr>
                <w:rFonts w:hint="eastAsia"/>
              </w:rPr>
              <w:t>5.0</w:t>
            </w:r>
          </w:p>
        </w:tc>
        <w:tc>
          <w:tcPr>
            <w:tcW w:w="2090" w:type="dxa"/>
            <w:shd w:val="clear" w:color="auto" w:fill="auto"/>
            <w:vAlign w:val="center"/>
          </w:tcPr>
          <w:p w14:paraId="55117CCD" w14:textId="77777777" w:rsidR="00BD3D3D" w:rsidRPr="00A1115A" w:rsidRDefault="00BD3D3D" w:rsidP="000F55EF">
            <w:pPr>
              <w:pStyle w:val="TAC"/>
              <w:rPr>
                <w:lang w:eastAsia="zh-CN"/>
              </w:rPr>
            </w:pPr>
            <w:r w:rsidRPr="00A1115A">
              <w:rPr>
                <w:rFonts w:hint="eastAsia"/>
              </w:rPr>
              <w:t>3.0</w:t>
            </w:r>
          </w:p>
        </w:tc>
      </w:tr>
      <w:tr w:rsidR="00BD3D3D" w:rsidRPr="00A1115A" w14:paraId="658DE735" w14:textId="77777777" w:rsidTr="000F55EF">
        <w:trPr>
          <w:trHeight w:val="255"/>
          <w:jc w:val="center"/>
        </w:trPr>
        <w:tc>
          <w:tcPr>
            <w:tcW w:w="1804" w:type="dxa"/>
            <w:shd w:val="clear" w:color="auto" w:fill="auto"/>
            <w:vAlign w:val="center"/>
          </w:tcPr>
          <w:p w14:paraId="2A468492" w14:textId="77777777" w:rsidR="00BD3D3D" w:rsidRPr="00A1115A" w:rsidDel="00D96763" w:rsidRDefault="00BD3D3D" w:rsidP="000F55EF">
            <w:pPr>
              <w:pStyle w:val="TAC"/>
              <w:rPr>
                <w:lang w:eastAsia="zh-CN"/>
              </w:rPr>
            </w:pPr>
            <w:r w:rsidRPr="00A1115A">
              <w:rPr>
                <w:rFonts w:hint="eastAsia"/>
              </w:rPr>
              <w:t>20</w:t>
            </w:r>
            <w:r w:rsidRPr="00A1115A">
              <w:t xml:space="preserve"> ≤ P</w:t>
            </w:r>
            <w:r w:rsidRPr="00A1115A">
              <w:rPr>
                <w:vertAlign w:val="subscript"/>
              </w:rPr>
              <w:t>CMAX</w:t>
            </w:r>
            <w:r w:rsidRPr="00A1115A">
              <w:t xml:space="preserve"> &lt; 2</w:t>
            </w:r>
            <w:r w:rsidRPr="00A1115A">
              <w:rPr>
                <w:rFonts w:hint="eastAsia"/>
              </w:rPr>
              <w:t>1</w:t>
            </w:r>
          </w:p>
        </w:tc>
        <w:tc>
          <w:tcPr>
            <w:tcW w:w="2081" w:type="dxa"/>
            <w:shd w:val="clear" w:color="auto" w:fill="auto"/>
            <w:vAlign w:val="center"/>
          </w:tcPr>
          <w:p w14:paraId="6E589E04" w14:textId="77777777" w:rsidR="00BD3D3D" w:rsidRPr="00A1115A" w:rsidDel="00FD4411" w:rsidRDefault="00BD3D3D" w:rsidP="000F55EF">
            <w:pPr>
              <w:pStyle w:val="TAC"/>
              <w:rPr>
                <w:lang w:eastAsia="zh-CN"/>
              </w:rPr>
            </w:pPr>
            <w:r w:rsidRPr="00A1115A">
              <w:rPr>
                <w:rFonts w:hint="eastAsia"/>
              </w:rPr>
              <w:t>6.0</w:t>
            </w:r>
          </w:p>
        </w:tc>
        <w:tc>
          <w:tcPr>
            <w:tcW w:w="2090" w:type="dxa"/>
            <w:shd w:val="clear" w:color="auto" w:fill="auto"/>
            <w:vAlign w:val="center"/>
          </w:tcPr>
          <w:p w14:paraId="58B2FC82" w14:textId="77777777" w:rsidR="00BD3D3D" w:rsidRPr="00A1115A" w:rsidRDefault="00BD3D3D" w:rsidP="000F55EF">
            <w:pPr>
              <w:pStyle w:val="TAC"/>
              <w:rPr>
                <w:lang w:eastAsia="zh-CN"/>
              </w:rPr>
            </w:pPr>
            <w:r w:rsidRPr="00A1115A">
              <w:rPr>
                <w:rFonts w:hint="eastAsia"/>
              </w:rPr>
              <w:t>4.0</w:t>
            </w:r>
          </w:p>
        </w:tc>
      </w:tr>
      <w:tr w:rsidR="00BD3D3D" w:rsidRPr="00A1115A" w14:paraId="053C9990" w14:textId="77777777" w:rsidTr="000F55EF">
        <w:trPr>
          <w:trHeight w:val="247"/>
          <w:jc w:val="center"/>
        </w:trPr>
        <w:tc>
          <w:tcPr>
            <w:tcW w:w="1804" w:type="dxa"/>
            <w:shd w:val="clear" w:color="auto" w:fill="auto"/>
            <w:vAlign w:val="center"/>
          </w:tcPr>
          <w:p w14:paraId="0FEBD03F" w14:textId="77777777" w:rsidR="00BD3D3D" w:rsidRPr="00A1115A" w:rsidRDefault="00BD3D3D" w:rsidP="000F55EF">
            <w:pPr>
              <w:pStyle w:val="TAC"/>
              <w:rPr>
                <w:lang w:eastAsia="zh-CN"/>
              </w:rPr>
            </w:pPr>
            <w:r w:rsidRPr="00A1115A">
              <w:rPr>
                <w:rFonts w:hint="eastAsia"/>
              </w:rPr>
              <w:t>16</w:t>
            </w:r>
            <w:r w:rsidRPr="00A1115A">
              <w:t xml:space="preserve"> ≤ P</w:t>
            </w:r>
            <w:r w:rsidRPr="00A1115A">
              <w:rPr>
                <w:vertAlign w:val="subscript"/>
              </w:rPr>
              <w:t>CMAX</w:t>
            </w:r>
            <w:r w:rsidRPr="00A1115A">
              <w:t xml:space="preserve"> &lt; </w:t>
            </w:r>
            <w:r w:rsidRPr="00A1115A">
              <w:rPr>
                <w:rFonts w:hint="eastAsia"/>
              </w:rPr>
              <w:t>20</w:t>
            </w:r>
          </w:p>
        </w:tc>
        <w:tc>
          <w:tcPr>
            <w:tcW w:w="4171" w:type="dxa"/>
            <w:gridSpan w:val="2"/>
            <w:shd w:val="clear" w:color="auto" w:fill="auto"/>
            <w:vAlign w:val="center"/>
          </w:tcPr>
          <w:p w14:paraId="64A0BB41" w14:textId="77777777" w:rsidR="00BD3D3D" w:rsidRPr="00A1115A" w:rsidRDefault="00BD3D3D" w:rsidP="000F55EF">
            <w:pPr>
              <w:pStyle w:val="TAC"/>
              <w:rPr>
                <w:lang w:eastAsia="zh-CN"/>
              </w:rPr>
            </w:pPr>
            <w:r w:rsidRPr="00A1115A">
              <w:rPr>
                <w:rFonts w:hint="eastAsia"/>
              </w:rPr>
              <w:t>5.0</w:t>
            </w:r>
          </w:p>
        </w:tc>
      </w:tr>
      <w:tr w:rsidR="00BD3D3D" w:rsidRPr="00A1115A" w14:paraId="44065F93" w14:textId="77777777" w:rsidTr="000F55EF">
        <w:trPr>
          <w:trHeight w:val="225"/>
          <w:jc w:val="center"/>
        </w:trPr>
        <w:tc>
          <w:tcPr>
            <w:tcW w:w="1804" w:type="dxa"/>
            <w:shd w:val="clear" w:color="auto" w:fill="auto"/>
            <w:vAlign w:val="center"/>
          </w:tcPr>
          <w:p w14:paraId="00DBE0D7" w14:textId="77777777" w:rsidR="00BD3D3D" w:rsidRPr="00A1115A" w:rsidRDefault="00BD3D3D" w:rsidP="000F55EF">
            <w:pPr>
              <w:pStyle w:val="TAC"/>
              <w:rPr>
                <w:lang w:eastAsia="zh-CN"/>
              </w:rPr>
            </w:pPr>
            <w:r w:rsidRPr="00A1115A">
              <w:rPr>
                <w:rFonts w:hint="eastAsia"/>
              </w:rPr>
              <w:t>11</w:t>
            </w:r>
            <w:r w:rsidRPr="00A1115A">
              <w:t xml:space="preserve"> ≤ P</w:t>
            </w:r>
            <w:r w:rsidRPr="00A1115A">
              <w:rPr>
                <w:vertAlign w:val="subscript"/>
              </w:rPr>
              <w:t>CMAX</w:t>
            </w:r>
            <w:r w:rsidRPr="00A1115A">
              <w:t xml:space="preserve"> &lt; 1</w:t>
            </w:r>
            <w:r w:rsidRPr="00A1115A">
              <w:rPr>
                <w:rFonts w:hint="eastAsia"/>
              </w:rPr>
              <w:t>6</w:t>
            </w:r>
          </w:p>
        </w:tc>
        <w:tc>
          <w:tcPr>
            <w:tcW w:w="4171" w:type="dxa"/>
            <w:gridSpan w:val="2"/>
            <w:shd w:val="clear" w:color="auto" w:fill="auto"/>
            <w:vAlign w:val="center"/>
          </w:tcPr>
          <w:p w14:paraId="0E4D3C13" w14:textId="77777777" w:rsidR="00BD3D3D" w:rsidRPr="00A1115A" w:rsidRDefault="00BD3D3D" w:rsidP="000F55EF">
            <w:pPr>
              <w:pStyle w:val="TAC"/>
              <w:rPr>
                <w:lang w:eastAsia="zh-CN"/>
              </w:rPr>
            </w:pPr>
            <w:r w:rsidRPr="00A1115A">
              <w:rPr>
                <w:rFonts w:hint="eastAsia"/>
              </w:rPr>
              <w:t>6.0</w:t>
            </w:r>
          </w:p>
        </w:tc>
      </w:tr>
      <w:tr w:rsidR="00BD3D3D" w:rsidRPr="00A1115A" w14:paraId="5F20DF3D" w14:textId="77777777" w:rsidTr="000F55EF">
        <w:trPr>
          <w:trHeight w:val="225"/>
          <w:jc w:val="center"/>
        </w:trPr>
        <w:tc>
          <w:tcPr>
            <w:tcW w:w="1804" w:type="dxa"/>
            <w:shd w:val="clear" w:color="auto" w:fill="auto"/>
            <w:vAlign w:val="center"/>
          </w:tcPr>
          <w:p w14:paraId="438D51FF" w14:textId="77777777" w:rsidR="00BD3D3D" w:rsidRPr="00A1115A" w:rsidRDefault="00BD3D3D" w:rsidP="000F55EF">
            <w:pPr>
              <w:pStyle w:val="TAC"/>
              <w:rPr>
                <w:lang w:eastAsia="zh-CN"/>
              </w:rPr>
            </w:pPr>
            <w:r w:rsidRPr="00A1115A">
              <w:t>-40 ≤ P</w:t>
            </w:r>
            <w:r w:rsidRPr="00A1115A">
              <w:rPr>
                <w:vertAlign w:val="subscript"/>
              </w:rPr>
              <w:t>CMAX</w:t>
            </w:r>
            <w:r w:rsidRPr="00A1115A">
              <w:t xml:space="preserve"> &lt; </w:t>
            </w:r>
            <w:r w:rsidRPr="00A1115A">
              <w:rPr>
                <w:rFonts w:hint="eastAsia"/>
              </w:rPr>
              <w:t>11</w:t>
            </w:r>
          </w:p>
        </w:tc>
        <w:tc>
          <w:tcPr>
            <w:tcW w:w="4171" w:type="dxa"/>
            <w:gridSpan w:val="2"/>
            <w:shd w:val="clear" w:color="auto" w:fill="auto"/>
            <w:vAlign w:val="center"/>
          </w:tcPr>
          <w:p w14:paraId="1F8F7FA7" w14:textId="77777777" w:rsidR="00BD3D3D" w:rsidRPr="00A1115A" w:rsidDel="00FD4411" w:rsidRDefault="00BD3D3D" w:rsidP="000F55EF">
            <w:pPr>
              <w:pStyle w:val="TAC"/>
              <w:rPr>
                <w:lang w:eastAsia="zh-CN"/>
              </w:rPr>
            </w:pPr>
            <w:r w:rsidRPr="00A1115A">
              <w:rPr>
                <w:rFonts w:hint="eastAsia"/>
              </w:rPr>
              <w:t>7.0</w:t>
            </w:r>
          </w:p>
        </w:tc>
      </w:tr>
    </w:tbl>
    <w:p w14:paraId="0B21227F" w14:textId="77777777" w:rsidR="00BD3D3D" w:rsidRPr="00A1115A" w:rsidRDefault="00BD3D3D" w:rsidP="00BD3D3D"/>
    <w:p w14:paraId="699516FE" w14:textId="1D974A4E" w:rsidR="006D21CA" w:rsidRPr="00EA21F8" w:rsidRDefault="006D21CA" w:rsidP="006D21CA">
      <w:pPr>
        <w:pStyle w:val="Heading3"/>
        <w:rPr>
          <w:b/>
          <w:bCs/>
          <w:color w:val="FF0000"/>
        </w:rPr>
      </w:pPr>
      <w:r w:rsidRPr="00EA21F8">
        <w:rPr>
          <w:b/>
          <w:bCs/>
          <w:color w:val="FF0000"/>
        </w:rPr>
        <w:t xml:space="preserve">&lt;&lt;&lt;  </w:t>
      </w:r>
      <w:r>
        <w:rPr>
          <w:b/>
          <w:bCs/>
          <w:color w:val="FF0000"/>
        </w:rPr>
        <w:t>End of changes</w:t>
      </w:r>
      <w:r w:rsidRPr="00EA21F8">
        <w:rPr>
          <w:b/>
          <w:bCs/>
          <w:color w:val="FF0000"/>
        </w:rPr>
        <w:t xml:space="preserve">  &gt;&gt;&gt;</w:t>
      </w:r>
    </w:p>
    <w:p w14:paraId="39E6E2BC" w14:textId="77777777" w:rsidR="006D21CA" w:rsidRPr="00A1115A" w:rsidRDefault="006D21CA" w:rsidP="006D21CA"/>
    <w:p w14:paraId="7D29B97F" w14:textId="77777777" w:rsidR="00804FBC" w:rsidRDefault="00804FBC">
      <w:pPr>
        <w:rPr>
          <w:noProof/>
        </w:rPr>
      </w:pPr>
    </w:p>
    <w:sectPr w:rsidR="00804FB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82C7" w14:textId="77777777" w:rsidR="00E65454" w:rsidRDefault="00E65454">
      <w:r>
        <w:separator/>
      </w:r>
    </w:p>
  </w:endnote>
  <w:endnote w:type="continuationSeparator" w:id="0">
    <w:p w14:paraId="21C99914" w14:textId="77777777" w:rsidR="00E65454" w:rsidRDefault="00E6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µÈÏß"/>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01" w:csb1="00000000"/>
  </w:font>
  <w:font w:name="PMingLiU">
    <w:altName w:val="·s²Ó©úÅé"/>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5A88" w14:textId="77777777" w:rsidR="00E65454" w:rsidRDefault="00E65454">
      <w:r>
        <w:separator/>
      </w:r>
    </w:p>
  </w:footnote>
  <w:footnote w:type="continuationSeparator" w:id="0">
    <w:p w14:paraId="357EE175" w14:textId="77777777" w:rsidR="00E65454" w:rsidRDefault="00E65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9"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30"/>
  </w:num>
  <w:num w:numId="5">
    <w:abstractNumId w:val="16"/>
  </w:num>
  <w:num w:numId="6">
    <w:abstractNumId w:val="35"/>
  </w:num>
  <w:num w:numId="7">
    <w:abstractNumId w:val="10"/>
  </w:num>
  <w:num w:numId="8">
    <w:abstractNumId w:val="27"/>
  </w:num>
  <w:num w:numId="9">
    <w:abstractNumId w:val="20"/>
  </w:num>
  <w:num w:numId="10">
    <w:abstractNumId w:val="34"/>
  </w:num>
  <w:num w:numId="11">
    <w:abstractNumId w:val="36"/>
  </w:num>
  <w:num w:numId="12">
    <w:abstractNumId w:val="23"/>
  </w:num>
  <w:num w:numId="13">
    <w:abstractNumId w:val="37"/>
  </w:num>
  <w:num w:numId="14">
    <w:abstractNumId w:val="17"/>
  </w:num>
  <w:num w:numId="15">
    <w:abstractNumId w:val="11"/>
  </w:num>
  <w:num w:numId="16">
    <w:abstractNumId w:val="22"/>
  </w:num>
  <w:num w:numId="17">
    <w:abstractNumId w:val="25"/>
  </w:num>
  <w:num w:numId="18">
    <w:abstractNumId w:val="19"/>
  </w:num>
  <w:num w:numId="19">
    <w:abstractNumId w:val="3"/>
  </w:num>
  <w:num w:numId="20">
    <w:abstractNumId w:val="31"/>
  </w:num>
  <w:num w:numId="21">
    <w:abstractNumId w:val="21"/>
  </w:num>
  <w:num w:numId="22">
    <w:abstractNumId w:val="24"/>
  </w:num>
  <w:num w:numId="23">
    <w:abstractNumId w:val="18"/>
  </w:num>
  <w:num w:numId="24">
    <w:abstractNumId w:val="32"/>
  </w:num>
  <w:num w:numId="25">
    <w:abstractNumId w:val="8"/>
  </w:num>
  <w:num w:numId="26">
    <w:abstractNumId w:val="7"/>
  </w:num>
  <w:num w:numId="27">
    <w:abstractNumId w:val="13"/>
  </w:num>
  <w:num w:numId="28">
    <w:abstractNumId w:val="29"/>
  </w:num>
  <w:num w:numId="29">
    <w:abstractNumId w:val="14"/>
  </w:num>
  <w:num w:numId="30">
    <w:abstractNumId w:val="5"/>
  </w:num>
  <w:num w:numId="31">
    <w:abstractNumId w:val="9"/>
  </w:num>
  <w:num w:numId="32">
    <w:abstractNumId w:val="28"/>
  </w:num>
  <w:num w:numId="33">
    <w:abstractNumId w:val="33"/>
  </w:num>
  <w:num w:numId="34">
    <w:abstractNumId w:val="15"/>
  </w:num>
  <w:num w:numId="35">
    <w:abstractNumId w:val="12"/>
  </w:num>
  <w:num w:numId="36">
    <w:abstractNumId w:val="0"/>
  </w:num>
  <w:num w:numId="37">
    <w:abstractNumId w:val="1"/>
  </w:num>
  <w:num w:numId="38">
    <w:abstractNumId w:val="26"/>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026"/>
    <w:rsid w:val="00022E4A"/>
    <w:rsid w:val="00045686"/>
    <w:rsid w:val="00066BBD"/>
    <w:rsid w:val="00066C74"/>
    <w:rsid w:val="00072009"/>
    <w:rsid w:val="000809B8"/>
    <w:rsid w:val="00083988"/>
    <w:rsid w:val="000A6394"/>
    <w:rsid w:val="000A6579"/>
    <w:rsid w:val="000B6E8F"/>
    <w:rsid w:val="000B7FED"/>
    <w:rsid w:val="000C038A"/>
    <w:rsid w:val="000C6598"/>
    <w:rsid w:val="000D07D8"/>
    <w:rsid w:val="000D44B3"/>
    <w:rsid w:val="000E5F1C"/>
    <w:rsid w:val="000F6462"/>
    <w:rsid w:val="000F67E1"/>
    <w:rsid w:val="0012240F"/>
    <w:rsid w:val="00131AAA"/>
    <w:rsid w:val="00134C03"/>
    <w:rsid w:val="00145D43"/>
    <w:rsid w:val="00151B1F"/>
    <w:rsid w:val="00157983"/>
    <w:rsid w:val="00174EE7"/>
    <w:rsid w:val="001916EE"/>
    <w:rsid w:val="00192C46"/>
    <w:rsid w:val="001A08B3"/>
    <w:rsid w:val="001A7B60"/>
    <w:rsid w:val="001B2561"/>
    <w:rsid w:val="001B4D26"/>
    <w:rsid w:val="001B52F0"/>
    <w:rsid w:val="001B7A65"/>
    <w:rsid w:val="001C61B6"/>
    <w:rsid w:val="001C68AF"/>
    <w:rsid w:val="001E41F3"/>
    <w:rsid w:val="001E7FAE"/>
    <w:rsid w:val="002052C5"/>
    <w:rsid w:val="00206C73"/>
    <w:rsid w:val="00216160"/>
    <w:rsid w:val="002525E5"/>
    <w:rsid w:val="0026004D"/>
    <w:rsid w:val="002640DD"/>
    <w:rsid w:val="00275D12"/>
    <w:rsid w:val="00284FEB"/>
    <w:rsid w:val="002860C4"/>
    <w:rsid w:val="002B5741"/>
    <w:rsid w:val="002E472E"/>
    <w:rsid w:val="00305409"/>
    <w:rsid w:val="0031341E"/>
    <w:rsid w:val="003174ED"/>
    <w:rsid w:val="003341A6"/>
    <w:rsid w:val="003360E3"/>
    <w:rsid w:val="003455D6"/>
    <w:rsid w:val="00355CF9"/>
    <w:rsid w:val="00357FD8"/>
    <w:rsid w:val="003609EF"/>
    <w:rsid w:val="0036231A"/>
    <w:rsid w:val="00362D38"/>
    <w:rsid w:val="00374DD4"/>
    <w:rsid w:val="00396677"/>
    <w:rsid w:val="003A7B9A"/>
    <w:rsid w:val="003D3804"/>
    <w:rsid w:val="003E1A36"/>
    <w:rsid w:val="003F3BE9"/>
    <w:rsid w:val="00410371"/>
    <w:rsid w:val="004242F1"/>
    <w:rsid w:val="00436C06"/>
    <w:rsid w:val="00444012"/>
    <w:rsid w:val="004619F4"/>
    <w:rsid w:val="0046539D"/>
    <w:rsid w:val="00472A71"/>
    <w:rsid w:val="0047376E"/>
    <w:rsid w:val="004764E1"/>
    <w:rsid w:val="004A0C6D"/>
    <w:rsid w:val="004B5C23"/>
    <w:rsid w:val="004B75B7"/>
    <w:rsid w:val="004C4BA5"/>
    <w:rsid w:val="004E36AC"/>
    <w:rsid w:val="004F6448"/>
    <w:rsid w:val="004F6DB8"/>
    <w:rsid w:val="0051580D"/>
    <w:rsid w:val="0053493C"/>
    <w:rsid w:val="0054508A"/>
    <w:rsid w:val="00547111"/>
    <w:rsid w:val="00547CBF"/>
    <w:rsid w:val="00584B60"/>
    <w:rsid w:val="00592D74"/>
    <w:rsid w:val="005A5C2A"/>
    <w:rsid w:val="005C3F1D"/>
    <w:rsid w:val="005D7EE3"/>
    <w:rsid w:val="005E2C44"/>
    <w:rsid w:val="005F31F3"/>
    <w:rsid w:val="00621188"/>
    <w:rsid w:val="006257ED"/>
    <w:rsid w:val="00654038"/>
    <w:rsid w:val="00654D71"/>
    <w:rsid w:val="00665C47"/>
    <w:rsid w:val="006741E4"/>
    <w:rsid w:val="00675468"/>
    <w:rsid w:val="00681627"/>
    <w:rsid w:val="006818FA"/>
    <w:rsid w:val="00683A20"/>
    <w:rsid w:val="0069546E"/>
    <w:rsid w:val="00695808"/>
    <w:rsid w:val="006972FF"/>
    <w:rsid w:val="006A0843"/>
    <w:rsid w:val="006B46FB"/>
    <w:rsid w:val="006B4A5B"/>
    <w:rsid w:val="006D21CA"/>
    <w:rsid w:val="006E21FB"/>
    <w:rsid w:val="006F1C7A"/>
    <w:rsid w:val="006F5460"/>
    <w:rsid w:val="00702410"/>
    <w:rsid w:val="007176FF"/>
    <w:rsid w:val="00725226"/>
    <w:rsid w:val="0073117F"/>
    <w:rsid w:val="00733DF9"/>
    <w:rsid w:val="0074190F"/>
    <w:rsid w:val="00762619"/>
    <w:rsid w:val="00792342"/>
    <w:rsid w:val="007977A8"/>
    <w:rsid w:val="007A68F9"/>
    <w:rsid w:val="007A7748"/>
    <w:rsid w:val="007B215E"/>
    <w:rsid w:val="007B512A"/>
    <w:rsid w:val="007B6A1F"/>
    <w:rsid w:val="007C2097"/>
    <w:rsid w:val="007C44D5"/>
    <w:rsid w:val="007D36C5"/>
    <w:rsid w:val="007D6A07"/>
    <w:rsid w:val="007E0365"/>
    <w:rsid w:val="007E2B84"/>
    <w:rsid w:val="007F2D44"/>
    <w:rsid w:val="007F57AA"/>
    <w:rsid w:val="007F702E"/>
    <w:rsid w:val="007F7259"/>
    <w:rsid w:val="008040A8"/>
    <w:rsid w:val="00804FBC"/>
    <w:rsid w:val="00820604"/>
    <w:rsid w:val="00826A2D"/>
    <w:rsid w:val="008279FA"/>
    <w:rsid w:val="008359A9"/>
    <w:rsid w:val="0084218D"/>
    <w:rsid w:val="00847367"/>
    <w:rsid w:val="0085057E"/>
    <w:rsid w:val="008626E7"/>
    <w:rsid w:val="00870D56"/>
    <w:rsid w:val="00870EE7"/>
    <w:rsid w:val="00884ECA"/>
    <w:rsid w:val="008863B9"/>
    <w:rsid w:val="00895D34"/>
    <w:rsid w:val="008A45A6"/>
    <w:rsid w:val="008B01B3"/>
    <w:rsid w:val="008D6DD3"/>
    <w:rsid w:val="008F0EF0"/>
    <w:rsid w:val="008F3789"/>
    <w:rsid w:val="008F5D29"/>
    <w:rsid w:val="008F686C"/>
    <w:rsid w:val="009148DE"/>
    <w:rsid w:val="009158CE"/>
    <w:rsid w:val="00936CB1"/>
    <w:rsid w:val="00941E30"/>
    <w:rsid w:val="009777D9"/>
    <w:rsid w:val="00991B88"/>
    <w:rsid w:val="009A5753"/>
    <w:rsid w:val="009A579D"/>
    <w:rsid w:val="009C573E"/>
    <w:rsid w:val="009E3297"/>
    <w:rsid w:val="009F734F"/>
    <w:rsid w:val="00A052EC"/>
    <w:rsid w:val="00A246B6"/>
    <w:rsid w:val="00A34080"/>
    <w:rsid w:val="00A34930"/>
    <w:rsid w:val="00A411A1"/>
    <w:rsid w:val="00A47E70"/>
    <w:rsid w:val="00A50CF0"/>
    <w:rsid w:val="00A64994"/>
    <w:rsid w:val="00A7671C"/>
    <w:rsid w:val="00AA2CBC"/>
    <w:rsid w:val="00AB070A"/>
    <w:rsid w:val="00AC1765"/>
    <w:rsid w:val="00AC4DE1"/>
    <w:rsid w:val="00AC5820"/>
    <w:rsid w:val="00AD1CD8"/>
    <w:rsid w:val="00AD7AFD"/>
    <w:rsid w:val="00B00D72"/>
    <w:rsid w:val="00B06703"/>
    <w:rsid w:val="00B1241C"/>
    <w:rsid w:val="00B17008"/>
    <w:rsid w:val="00B258BB"/>
    <w:rsid w:val="00B374E3"/>
    <w:rsid w:val="00B52D76"/>
    <w:rsid w:val="00B60A03"/>
    <w:rsid w:val="00B66E15"/>
    <w:rsid w:val="00B67B97"/>
    <w:rsid w:val="00B70E99"/>
    <w:rsid w:val="00B77CF6"/>
    <w:rsid w:val="00B86CD4"/>
    <w:rsid w:val="00B87F9D"/>
    <w:rsid w:val="00B968C8"/>
    <w:rsid w:val="00B97397"/>
    <w:rsid w:val="00BA3EC5"/>
    <w:rsid w:val="00BA51D9"/>
    <w:rsid w:val="00BA5B61"/>
    <w:rsid w:val="00BB5DFC"/>
    <w:rsid w:val="00BD279D"/>
    <w:rsid w:val="00BD3D3D"/>
    <w:rsid w:val="00BD6BB8"/>
    <w:rsid w:val="00BF3CF8"/>
    <w:rsid w:val="00C01B0A"/>
    <w:rsid w:val="00C15361"/>
    <w:rsid w:val="00C20291"/>
    <w:rsid w:val="00C24092"/>
    <w:rsid w:val="00C37589"/>
    <w:rsid w:val="00C37E31"/>
    <w:rsid w:val="00C5331B"/>
    <w:rsid w:val="00C55E49"/>
    <w:rsid w:val="00C66BA2"/>
    <w:rsid w:val="00C808A4"/>
    <w:rsid w:val="00C873C1"/>
    <w:rsid w:val="00C90E22"/>
    <w:rsid w:val="00C95985"/>
    <w:rsid w:val="00CA5E5B"/>
    <w:rsid w:val="00CC2560"/>
    <w:rsid w:val="00CC5026"/>
    <w:rsid w:val="00CC68D0"/>
    <w:rsid w:val="00CC72DD"/>
    <w:rsid w:val="00CF390F"/>
    <w:rsid w:val="00D03F9A"/>
    <w:rsid w:val="00D053E7"/>
    <w:rsid w:val="00D06D51"/>
    <w:rsid w:val="00D24991"/>
    <w:rsid w:val="00D43C19"/>
    <w:rsid w:val="00D45DAF"/>
    <w:rsid w:val="00D46D29"/>
    <w:rsid w:val="00D50255"/>
    <w:rsid w:val="00D5324C"/>
    <w:rsid w:val="00D552B4"/>
    <w:rsid w:val="00D5581C"/>
    <w:rsid w:val="00D62A99"/>
    <w:rsid w:val="00D66520"/>
    <w:rsid w:val="00D75B7A"/>
    <w:rsid w:val="00D84F5F"/>
    <w:rsid w:val="00D86819"/>
    <w:rsid w:val="00DB0B57"/>
    <w:rsid w:val="00DD1024"/>
    <w:rsid w:val="00DD3888"/>
    <w:rsid w:val="00DE0D00"/>
    <w:rsid w:val="00DE34CF"/>
    <w:rsid w:val="00DF1526"/>
    <w:rsid w:val="00DF6CBC"/>
    <w:rsid w:val="00E05700"/>
    <w:rsid w:val="00E13183"/>
    <w:rsid w:val="00E13F3D"/>
    <w:rsid w:val="00E34898"/>
    <w:rsid w:val="00E50530"/>
    <w:rsid w:val="00E51751"/>
    <w:rsid w:val="00E65454"/>
    <w:rsid w:val="00E7661A"/>
    <w:rsid w:val="00E9073D"/>
    <w:rsid w:val="00E953F6"/>
    <w:rsid w:val="00E95415"/>
    <w:rsid w:val="00EA21F8"/>
    <w:rsid w:val="00EA6C28"/>
    <w:rsid w:val="00EB09B7"/>
    <w:rsid w:val="00EB6EEF"/>
    <w:rsid w:val="00EC41B3"/>
    <w:rsid w:val="00EE2692"/>
    <w:rsid w:val="00EE2A6D"/>
    <w:rsid w:val="00EE4E24"/>
    <w:rsid w:val="00EE7D7C"/>
    <w:rsid w:val="00F0140E"/>
    <w:rsid w:val="00F25D98"/>
    <w:rsid w:val="00F300FB"/>
    <w:rsid w:val="00F71362"/>
    <w:rsid w:val="00F8580D"/>
    <w:rsid w:val="00FB0C1A"/>
    <w:rsid w:val="00FB6386"/>
    <w:rsid w:val="00FB7287"/>
    <w:rsid w:val="00FC4CDA"/>
    <w:rsid w:val="00FE30EA"/>
    <w:rsid w:val="00FF2A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qFormat/>
    <w:rsid w:val="00804FBC"/>
    <w:rPr>
      <w:rFonts w:ascii="Arial" w:hAnsi="Arial"/>
      <w:sz w:val="18"/>
      <w:lang w:val="en-GB" w:eastAsia="en-US"/>
    </w:rPr>
  </w:style>
  <w:style w:type="character" w:customStyle="1" w:styleId="THChar">
    <w:name w:val="TH Char"/>
    <w:link w:val="TH"/>
    <w:qFormat/>
    <w:rsid w:val="00804FBC"/>
    <w:rPr>
      <w:rFonts w:ascii="Arial" w:hAnsi="Arial"/>
      <w:b/>
      <w:lang w:val="en-GB" w:eastAsia="en-US"/>
    </w:rPr>
  </w:style>
  <w:style w:type="character" w:customStyle="1" w:styleId="TAHCar">
    <w:name w:val="TAH Car"/>
    <w:link w:val="TAH"/>
    <w:qFormat/>
    <w:rsid w:val="00804FBC"/>
    <w:rPr>
      <w:rFonts w:ascii="Arial" w:hAnsi="Arial"/>
      <w:b/>
      <w:sz w:val="18"/>
      <w:lang w:val="en-GB" w:eastAsia="en-US"/>
    </w:rPr>
  </w:style>
  <w:style w:type="character" w:customStyle="1" w:styleId="TANChar">
    <w:name w:val="TAN Char"/>
    <w:link w:val="TAN"/>
    <w:qFormat/>
    <w:rsid w:val="00804FBC"/>
    <w:rPr>
      <w:rFonts w:ascii="Arial" w:hAnsi="Arial"/>
      <w:sz w:val="18"/>
      <w:lang w:val="en-GB" w:eastAsia="en-US"/>
    </w:rPr>
  </w:style>
  <w:style w:type="character" w:customStyle="1" w:styleId="B1Char">
    <w:name w:val="B1 Char"/>
    <w:link w:val="B10"/>
    <w:qFormat/>
    <w:locked/>
    <w:rsid w:val="00804FBC"/>
    <w:rPr>
      <w:rFonts w:ascii="Times New Roman" w:hAnsi="Times New Roman"/>
      <w:lang w:val="en-GB" w:eastAsia="en-US"/>
    </w:rPr>
  </w:style>
  <w:style w:type="character" w:customStyle="1" w:styleId="EQChar">
    <w:name w:val="EQ Char"/>
    <w:link w:val="EQ"/>
    <w:qFormat/>
    <w:rsid w:val="00804FBC"/>
    <w:rPr>
      <w:rFonts w:ascii="Times New Roman" w:hAnsi="Times New Roman"/>
      <w:noProof/>
      <w:lang w:val="en-GB" w:eastAsia="en-US"/>
    </w:rPr>
  </w:style>
  <w:style w:type="character" w:customStyle="1" w:styleId="NOChar">
    <w:name w:val="NO Char"/>
    <w:link w:val="NO"/>
    <w:qFormat/>
    <w:rsid w:val="006D21CA"/>
    <w:rPr>
      <w:rFonts w:ascii="Times New Roman" w:hAnsi="Times New Roman"/>
      <w:lang w:val="en-GB" w:eastAsia="en-US"/>
    </w:rPr>
  </w:style>
  <w:style w:type="character" w:customStyle="1" w:styleId="TALCar">
    <w:name w:val="TAL Car"/>
    <w:link w:val="TAL"/>
    <w:qFormat/>
    <w:rsid w:val="006D21CA"/>
    <w:rPr>
      <w:rFonts w:ascii="Arial" w:hAnsi="Arial"/>
      <w:sz w:val="18"/>
      <w:lang w:val="en-GB" w:eastAsia="en-US"/>
    </w:rPr>
  </w:style>
  <w:style w:type="character" w:customStyle="1" w:styleId="B2Char">
    <w:name w:val="B2 Char"/>
    <w:link w:val="B20"/>
    <w:qFormat/>
    <w:locked/>
    <w:rsid w:val="00B52D76"/>
    <w:rPr>
      <w:rFonts w:ascii="Times New Roman" w:hAnsi="Times New Roman"/>
      <w:lang w:val="en-GB" w:eastAsia="en-US"/>
    </w:rPr>
  </w:style>
  <w:style w:type="paragraph" w:customStyle="1" w:styleId="TAJ">
    <w:name w:val="TAJ"/>
    <w:basedOn w:val="TH"/>
    <w:qFormat/>
    <w:rsid w:val="003360E3"/>
  </w:style>
  <w:style w:type="paragraph" w:customStyle="1" w:styleId="Guidance">
    <w:name w:val="Guidance"/>
    <w:basedOn w:val="Normal"/>
    <w:link w:val="GuidanceChar"/>
    <w:qFormat/>
    <w:rsid w:val="003360E3"/>
    <w:rPr>
      <w:i/>
      <w:color w:val="0000FF"/>
    </w:rPr>
  </w:style>
  <w:style w:type="character" w:customStyle="1" w:styleId="BalloonTextChar">
    <w:name w:val="Balloon Text Char"/>
    <w:link w:val="BalloonText"/>
    <w:qFormat/>
    <w:rsid w:val="003360E3"/>
    <w:rPr>
      <w:rFonts w:ascii="Tahoma" w:hAnsi="Tahoma" w:cs="Tahoma"/>
      <w:sz w:val="16"/>
      <w:szCs w:val="16"/>
      <w:lang w:val="en-GB" w:eastAsia="en-US"/>
    </w:rPr>
  </w:style>
  <w:style w:type="table" w:styleId="TableGrid">
    <w:name w:val="Table Grid"/>
    <w:basedOn w:val="TableNormal"/>
    <w:qFormat/>
    <w:rsid w:val="003360E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360E3"/>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360E3"/>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3360E3"/>
    <w:rPr>
      <w:rFonts w:ascii="Times New Roman" w:hAnsi="Times New Roman"/>
      <w:lang w:val="en-GB" w:eastAsia="en-US"/>
    </w:rPr>
  </w:style>
  <w:style w:type="character" w:customStyle="1" w:styleId="CommentSubjectChar">
    <w:name w:val="Comment Subject Char"/>
    <w:basedOn w:val="CommentTextChar"/>
    <w:link w:val="CommentSubject"/>
    <w:qFormat/>
    <w:rsid w:val="003360E3"/>
    <w:rPr>
      <w:rFonts w:ascii="Times New Roman" w:hAnsi="Times New Roman"/>
      <w:b/>
      <w:bCs/>
      <w:lang w:val="en-GB" w:eastAsia="en-US"/>
    </w:rPr>
  </w:style>
  <w:style w:type="character" w:customStyle="1" w:styleId="DocumentMapChar">
    <w:name w:val="Document Map Char"/>
    <w:basedOn w:val="DefaultParagraphFont"/>
    <w:link w:val="DocumentMap"/>
    <w:qFormat/>
    <w:rsid w:val="003360E3"/>
    <w:rPr>
      <w:rFonts w:ascii="Tahoma" w:hAnsi="Tahoma" w:cs="Tahoma"/>
      <w:shd w:val="clear" w:color="auto" w:fill="000080"/>
      <w:lang w:val="en-GB" w:eastAsia="en-US"/>
    </w:rPr>
  </w:style>
  <w:style w:type="character" w:customStyle="1" w:styleId="UnresolvedMention1">
    <w:name w:val="Unresolved Mention1"/>
    <w:uiPriority w:val="99"/>
    <w:unhideWhenUsed/>
    <w:qFormat/>
    <w:rsid w:val="003360E3"/>
    <w:rPr>
      <w:color w:val="808080"/>
      <w:shd w:val="clear" w:color="auto" w:fill="E6E6E6"/>
    </w:rPr>
  </w:style>
  <w:style w:type="paragraph" w:customStyle="1" w:styleId="B1">
    <w:name w:val="B1+"/>
    <w:basedOn w:val="B10"/>
    <w:qFormat/>
    <w:rsid w:val="003360E3"/>
    <w:pPr>
      <w:numPr>
        <w:numId w:val="5"/>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3360E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360E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3360E3"/>
    <w:rPr>
      <w:rFonts w:ascii="Arial" w:hAnsi="Arial"/>
      <w:sz w:val="22"/>
      <w:lang w:val="en-GB" w:eastAsia="en-US"/>
    </w:rPr>
  </w:style>
  <w:style w:type="character" w:styleId="SubtleReference">
    <w:name w:val="Subtle Reference"/>
    <w:uiPriority w:val="31"/>
    <w:qFormat/>
    <w:rsid w:val="003360E3"/>
    <w:rPr>
      <w:smallCaps/>
      <w:color w:val="5A5A5A"/>
    </w:rPr>
  </w:style>
  <w:style w:type="character" w:customStyle="1" w:styleId="TFChar">
    <w:name w:val="TF Char"/>
    <w:link w:val="TF"/>
    <w:qFormat/>
    <w:rsid w:val="003360E3"/>
    <w:rPr>
      <w:rFonts w:ascii="Arial" w:hAnsi="Arial"/>
      <w:b/>
      <w:lang w:val="en-GB" w:eastAsia="en-US"/>
    </w:rPr>
  </w:style>
  <w:style w:type="character" w:customStyle="1" w:styleId="TALChar">
    <w:name w:val="TAL Char"/>
    <w:qFormat/>
    <w:locked/>
    <w:rsid w:val="003360E3"/>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360E3"/>
    <w:rPr>
      <w:rFonts w:ascii="Arial" w:hAnsi="Arial"/>
      <w:sz w:val="32"/>
      <w:lang w:val="en-GB" w:eastAsia="en-US"/>
    </w:rPr>
  </w:style>
  <w:style w:type="paragraph" w:customStyle="1" w:styleId="TableText">
    <w:name w:val="TableText"/>
    <w:basedOn w:val="BodyTextIndent"/>
    <w:qFormat/>
    <w:rsid w:val="003360E3"/>
    <w:pPr>
      <w:keepNext/>
      <w:keepLines/>
      <w:snapToGrid w:val="0"/>
      <w:spacing w:after="180"/>
      <w:ind w:left="0"/>
      <w:jc w:val="center"/>
    </w:pPr>
    <w:rPr>
      <w:kern w:val="2"/>
    </w:rPr>
  </w:style>
  <w:style w:type="paragraph" w:styleId="BodyTextIndent">
    <w:name w:val="Body Text Indent"/>
    <w:basedOn w:val="Normal"/>
    <w:link w:val="BodyTextIndentChar"/>
    <w:qFormat/>
    <w:rsid w:val="003360E3"/>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3360E3"/>
    <w:rPr>
      <w:rFonts w:ascii="Times New Roman" w:eastAsia="SimSun" w:hAnsi="Times New Roman"/>
      <w:lang w:val="en-GB" w:eastAsia="en-GB"/>
    </w:rPr>
  </w:style>
  <w:style w:type="character" w:customStyle="1" w:styleId="EXChar">
    <w:name w:val="EX Char"/>
    <w:link w:val="EX"/>
    <w:qFormat/>
    <w:locked/>
    <w:rsid w:val="003360E3"/>
    <w:rPr>
      <w:rFonts w:ascii="Times New Roman" w:hAnsi="Times New Roman"/>
      <w:lang w:val="en-GB" w:eastAsia="en-US"/>
    </w:rPr>
  </w:style>
  <w:style w:type="paragraph" w:customStyle="1" w:styleId="B2">
    <w:name w:val="B2+"/>
    <w:basedOn w:val="B20"/>
    <w:qFormat/>
    <w:rsid w:val="003360E3"/>
    <w:pPr>
      <w:numPr>
        <w:numId w:val="6"/>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3360E3"/>
    <w:pPr>
      <w:numPr>
        <w:numId w:val="7"/>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3360E3"/>
    <w:pPr>
      <w:numPr>
        <w:numId w:val="8"/>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3360E3"/>
    <w:pPr>
      <w:numPr>
        <w:numId w:val="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3360E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3360E3"/>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3360E3"/>
    <w:pPr>
      <w:keepNext/>
      <w:keepLines/>
      <w:numPr>
        <w:numId w:val="11"/>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3360E3"/>
    <w:rPr>
      <w:rFonts w:ascii="Arial" w:hAnsi="Arial"/>
      <w:lang w:val="en-GB" w:eastAsia="en-US"/>
    </w:rPr>
  </w:style>
  <w:style w:type="paragraph" w:styleId="Revision">
    <w:name w:val="Revision"/>
    <w:hidden/>
    <w:uiPriority w:val="99"/>
    <w:semiHidden/>
    <w:rsid w:val="003360E3"/>
    <w:rPr>
      <w:rFonts w:ascii="Times New Roman" w:eastAsia="SimSun" w:hAnsi="Times New Roman"/>
      <w:lang w:val="en-GB" w:eastAsia="en-US"/>
    </w:rPr>
  </w:style>
  <w:style w:type="paragraph" w:styleId="TOCHeading">
    <w:name w:val="TOC Heading"/>
    <w:basedOn w:val="Heading1"/>
    <w:next w:val="Normal"/>
    <w:uiPriority w:val="39"/>
    <w:unhideWhenUsed/>
    <w:qFormat/>
    <w:rsid w:val="003360E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NoList"/>
    <w:uiPriority w:val="99"/>
    <w:semiHidden/>
    <w:unhideWhenUsed/>
    <w:rsid w:val="003360E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3360E3"/>
    <w:rPr>
      <w:rFonts w:ascii="Arial" w:hAnsi="Arial"/>
      <w:sz w:val="36"/>
      <w:lang w:val="en-GB" w:eastAsia="en-US"/>
    </w:rPr>
  </w:style>
  <w:style w:type="character" w:customStyle="1" w:styleId="Heading6Char">
    <w:name w:val="Heading 6 Char"/>
    <w:aliases w:val="T1 Char,Header 6 Char"/>
    <w:link w:val="Heading6"/>
    <w:qFormat/>
    <w:rsid w:val="003360E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3360E3"/>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3360E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3360E3"/>
    <w:rPr>
      <w:rFonts w:ascii="Times New Roman" w:eastAsia="Symbol" w:hAnsi="Times New Roman"/>
      <w:b/>
      <w:bCs/>
      <w:sz w:val="16"/>
      <w:lang w:val="en-GB" w:eastAsia="en-GB"/>
    </w:rPr>
  </w:style>
  <w:style w:type="character" w:customStyle="1" w:styleId="H6Char">
    <w:name w:val="H6 Char"/>
    <w:link w:val="H6"/>
    <w:qFormat/>
    <w:rsid w:val="003360E3"/>
    <w:rPr>
      <w:rFonts w:ascii="Arial" w:hAnsi="Arial"/>
      <w:lang w:val="en-GB" w:eastAsia="en-US"/>
    </w:rPr>
  </w:style>
  <w:style w:type="paragraph" w:styleId="NormalWeb">
    <w:name w:val="Normal (Web)"/>
    <w:basedOn w:val="Normal"/>
    <w:unhideWhenUsed/>
    <w:qFormat/>
    <w:rsid w:val="003360E3"/>
    <w:pPr>
      <w:spacing w:before="100" w:beforeAutospacing="1" w:after="100" w:afterAutospacing="1"/>
    </w:pPr>
    <w:rPr>
      <w:rFonts w:eastAsia="MS Mincho"/>
      <w:sz w:val="24"/>
      <w:szCs w:val="24"/>
      <w:lang w:val="en-US" w:eastAsia="en-GB"/>
    </w:rPr>
  </w:style>
  <w:style w:type="character" w:customStyle="1" w:styleId="fontstyle01">
    <w:name w:val="fontstyle01"/>
    <w:qFormat/>
    <w:rsid w:val="003360E3"/>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3360E3"/>
  </w:style>
  <w:style w:type="numbering" w:customStyle="1" w:styleId="NoList3">
    <w:name w:val="No List3"/>
    <w:next w:val="NoList"/>
    <w:uiPriority w:val="99"/>
    <w:semiHidden/>
    <w:unhideWhenUsed/>
    <w:rsid w:val="003360E3"/>
  </w:style>
  <w:style w:type="numbering" w:customStyle="1" w:styleId="NoList4">
    <w:name w:val="No List4"/>
    <w:next w:val="NoList"/>
    <w:uiPriority w:val="99"/>
    <w:semiHidden/>
    <w:unhideWhenUsed/>
    <w:rsid w:val="003360E3"/>
  </w:style>
  <w:style w:type="table" w:customStyle="1" w:styleId="TableGrid1">
    <w:name w:val="Table Grid1"/>
    <w:basedOn w:val="TableNormal"/>
    <w:next w:val="TableGrid"/>
    <w:uiPriority w:val="39"/>
    <w:qFormat/>
    <w:rsid w:val="003360E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360E3"/>
    <w:rPr>
      <w:rFonts w:ascii="Arial" w:hAnsi="Arial"/>
      <w:b/>
      <w:i/>
      <w:noProof/>
      <w:sz w:val="18"/>
      <w:lang w:val="en-GB" w:eastAsia="en-US"/>
    </w:rPr>
  </w:style>
  <w:style w:type="numbering" w:customStyle="1" w:styleId="NoList5">
    <w:name w:val="No List5"/>
    <w:next w:val="NoList"/>
    <w:uiPriority w:val="99"/>
    <w:semiHidden/>
    <w:unhideWhenUsed/>
    <w:rsid w:val="003360E3"/>
  </w:style>
  <w:style w:type="character" w:customStyle="1" w:styleId="Heading7Char">
    <w:name w:val="Heading 7 Char"/>
    <w:link w:val="Heading7"/>
    <w:qFormat/>
    <w:rsid w:val="003360E3"/>
    <w:rPr>
      <w:rFonts w:ascii="Arial" w:hAnsi="Arial"/>
      <w:lang w:val="en-GB" w:eastAsia="en-US"/>
    </w:rPr>
  </w:style>
  <w:style w:type="character" w:customStyle="1" w:styleId="Heading8Char">
    <w:name w:val="Heading 8 Char"/>
    <w:link w:val="Heading8"/>
    <w:qFormat/>
    <w:rsid w:val="003360E3"/>
    <w:rPr>
      <w:rFonts w:ascii="Arial" w:hAnsi="Arial"/>
      <w:sz w:val="36"/>
      <w:lang w:val="en-GB" w:eastAsia="en-US"/>
    </w:rPr>
  </w:style>
  <w:style w:type="character" w:customStyle="1" w:styleId="Heading9Char">
    <w:name w:val="Heading 9 Char"/>
    <w:link w:val="Heading9"/>
    <w:qFormat/>
    <w:rsid w:val="003360E3"/>
    <w:rPr>
      <w:rFonts w:ascii="Arial" w:hAnsi="Arial"/>
      <w:sz w:val="36"/>
      <w:lang w:val="en-GB" w:eastAsia="en-US"/>
    </w:rPr>
  </w:style>
  <w:style w:type="table" w:customStyle="1" w:styleId="TableGrid2">
    <w:name w:val="Table Grid2"/>
    <w:basedOn w:val="TableNormal"/>
    <w:next w:val="TableGrid"/>
    <w:qFormat/>
    <w:rsid w:val="003360E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360E3"/>
  </w:style>
  <w:style w:type="numbering" w:customStyle="1" w:styleId="NoList21">
    <w:name w:val="No List21"/>
    <w:next w:val="NoList"/>
    <w:uiPriority w:val="99"/>
    <w:semiHidden/>
    <w:unhideWhenUsed/>
    <w:rsid w:val="003360E3"/>
  </w:style>
  <w:style w:type="numbering" w:customStyle="1" w:styleId="NoList31">
    <w:name w:val="No List31"/>
    <w:next w:val="NoList"/>
    <w:uiPriority w:val="99"/>
    <w:semiHidden/>
    <w:unhideWhenUsed/>
    <w:rsid w:val="003360E3"/>
  </w:style>
  <w:style w:type="numbering" w:customStyle="1" w:styleId="NoList41">
    <w:name w:val="No List41"/>
    <w:next w:val="NoList"/>
    <w:uiPriority w:val="99"/>
    <w:semiHidden/>
    <w:unhideWhenUsed/>
    <w:rsid w:val="003360E3"/>
  </w:style>
  <w:style w:type="table" w:customStyle="1" w:styleId="TableGrid11">
    <w:name w:val="Table Grid11"/>
    <w:basedOn w:val="TableNormal"/>
    <w:next w:val="TableGrid"/>
    <w:uiPriority w:val="39"/>
    <w:qFormat/>
    <w:rsid w:val="003360E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360E3"/>
  </w:style>
  <w:style w:type="table" w:customStyle="1" w:styleId="TableGrid3">
    <w:name w:val="Table Grid3"/>
    <w:basedOn w:val="TableNormal"/>
    <w:next w:val="TableGrid"/>
    <w:qFormat/>
    <w:rsid w:val="003360E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3360E3"/>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3360E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360E3"/>
    <w:rPr>
      <w:rFonts w:ascii="Arial" w:hAnsi="Arial"/>
      <w:sz w:val="32"/>
      <w:lang w:val="en-GB" w:eastAsia="en-US" w:bidi="ar-SA"/>
    </w:rPr>
  </w:style>
  <w:style w:type="paragraph" w:customStyle="1" w:styleId="References">
    <w:name w:val="References"/>
    <w:basedOn w:val="Normal"/>
    <w:qFormat/>
    <w:rsid w:val="003360E3"/>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3360E3"/>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3360E3"/>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3360E3"/>
    <w:rPr>
      <w:rFonts w:eastAsia="MS Mincho"/>
      <w:lang w:val="en-GB" w:eastAsia="en-US"/>
    </w:rPr>
  </w:style>
  <w:style w:type="character" w:customStyle="1" w:styleId="font4">
    <w:name w:val="font4"/>
    <w:qFormat/>
    <w:rsid w:val="003360E3"/>
  </w:style>
  <w:style w:type="character" w:customStyle="1" w:styleId="UnresolvedMention2">
    <w:name w:val="Unresolved Mention2"/>
    <w:uiPriority w:val="99"/>
    <w:unhideWhenUsed/>
    <w:qFormat/>
    <w:rsid w:val="003360E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3360E3"/>
    <w:rPr>
      <w:rFonts w:ascii="Arial" w:hAnsi="Arial"/>
      <w:sz w:val="36"/>
      <w:lang w:val="en-GB" w:eastAsia="en-US"/>
    </w:rPr>
  </w:style>
  <w:style w:type="paragraph" w:styleId="IndexHeading">
    <w:name w:val="index heading"/>
    <w:basedOn w:val="Normal"/>
    <w:next w:val="Normal"/>
    <w:qFormat/>
    <w:rsid w:val="003360E3"/>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3360E3"/>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3360E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3360E3"/>
    <w:rPr>
      <w:rFonts w:ascii="Times New Roman" w:eastAsia="Malgun Gothic" w:hAnsi="Times New Roman"/>
      <w:lang w:val="en-GB" w:eastAsia="ja-JP"/>
    </w:rPr>
  </w:style>
  <w:style w:type="paragraph" w:styleId="BodyText2">
    <w:name w:val="Body Text 2"/>
    <w:basedOn w:val="Normal"/>
    <w:link w:val="BodyText2Char"/>
    <w:qFormat/>
    <w:rsid w:val="003360E3"/>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3360E3"/>
    <w:rPr>
      <w:rFonts w:ascii="Times New Roman" w:eastAsia="Malgun Gothic" w:hAnsi="Times New Roman"/>
      <w:i/>
      <w:lang w:val="en-GB" w:eastAsia="x-none"/>
    </w:rPr>
  </w:style>
  <w:style w:type="paragraph" w:styleId="BodyText3">
    <w:name w:val="Body Text 3"/>
    <w:basedOn w:val="Normal"/>
    <w:link w:val="BodyText3Char"/>
    <w:qFormat/>
    <w:rsid w:val="003360E3"/>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3360E3"/>
    <w:rPr>
      <w:rFonts w:ascii="Times New Roman" w:eastAsia="Osaka" w:hAnsi="Times New Roman"/>
      <w:color w:val="000000"/>
      <w:lang w:val="en-GB" w:eastAsia="x-none"/>
    </w:rPr>
  </w:style>
  <w:style w:type="character" w:styleId="PageNumber">
    <w:name w:val="page number"/>
    <w:qFormat/>
    <w:rsid w:val="003360E3"/>
  </w:style>
  <w:style w:type="paragraph" w:customStyle="1" w:styleId="CharCharCharCharChar">
    <w:name w:val="Char Char Char Char Char"/>
    <w:semiHidden/>
    <w:qFormat/>
    <w:rsid w:val="003360E3"/>
    <w:pPr>
      <w:keepNext/>
      <w:numPr>
        <w:numId w:val="1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3360E3"/>
  </w:style>
  <w:style w:type="paragraph" w:customStyle="1" w:styleId="CharCharChar">
    <w:name w:val="Char Char Char"/>
    <w:semiHidden/>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3360E3"/>
    <w:rPr>
      <w:lang w:val="en-GB" w:eastAsia="ja-JP" w:bidi="ar-SA"/>
    </w:rPr>
  </w:style>
  <w:style w:type="paragraph" w:customStyle="1" w:styleId="1Char">
    <w:name w:val="(文字) (文字)1 Char (文字) (文字)"/>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3360E3"/>
    <w:rPr>
      <w:rFonts w:eastAsia="MS Mincho"/>
      <w:lang w:val="en-GB" w:eastAsia="en-US" w:bidi="ar-SA"/>
    </w:rPr>
  </w:style>
  <w:style w:type="paragraph" w:customStyle="1" w:styleId="1CharChar">
    <w:name w:val="(文字) (文字)1 Char (文字) (文字) Char"/>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360E3"/>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3360E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360E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360E3"/>
    <w:rPr>
      <w:rFonts w:ascii="Arial" w:hAnsi="Arial"/>
      <w:sz w:val="32"/>
      <w:lang w:val="en-GB" w:eastAsia="ja-JP" w:bidi="ar-SA"/>
    </w:rPr>
  </w:style>
  <w:style w:type="character" w:customStyle="1" w:styleId="CharChar4">
    <w:name w:val="Char Char4"/>
    <w:qFormat/>
    <w:rsid w:val="003360E3"/>
    <w:rPr>
      <w:rFonts w:ascii="Courier New" w:hAnsi="Courier New"/>
      <w:lang w:val="nb-NO" w:eastAsia="ja-JP" w:bidi="ar-SA"/>
    </w:rPr>
  </w:style>
  <w:style w:type="character" w:customStyle="1" w:styleId="AndreaLeonardi">
    <w:name w:val="Andrea Leonardi"/>
    <w:semiHidden/>
    <w:qFormat/>
    <w:rsid w:val="003360E3"/>
    <w:rPr>
      <w:rFonts w:ascii="Arial" w:hAnsi="Arial" w:cs="Arial"/>
      <w:color w:val="auto"/>
      <w:sz w:val="20"/>
      <w:szCs w:val="20"/>
    </w:rPr>
  </w:style>
  <w:style w:type="character" w:customStyle="1" w:styleId="NOCharChar">
    <w:name w:val="NO Char Char"/>
    <w:qFormat/>
    <w:rsid w:val="003360E3"/>
    <w:rPr>
      <w:lang w:val="en-GB" w:eastAsia="en-US" w:bidi="ar-SA"/>
    </w:rPr>
  </w:style>
  <w:style w:type="character" w:customStyle="1" w:styleId="NOZchn">
    <w:name w:val="NO Zchn"/>
    <w:qFormat/>
    <w:rsid w:val="003360E3"/>
    <w:rPr>
      <w:lang w:val="en-GB" w:eastAsia="en-US" w:bidi="ar-SA"/>
    </w:rPr>
  </w:style>
  <w:style w:type="character" w:customStyle="1" w:styleId="TACCar">
    <w:name w:val="TAC Car"/>
    <w:qFormat/>
    <w:rsid w:val="003360E3"/>
    <w:rPr>
      <w:rFonts w:ascii="Arial" w:hAnsi="Arial"/>
      <w:sz w:val="18"/>
      <w:lang w:val="en-GB" w:eastAsia="ja-JP" w:bidi="ar-SA"/>
    </w:rPr>
  </w:style>
  <w:style w:type="character" w:customStyle="1" w:styleId="TAL0">
    <w:name w:val="TAL (文字)"/>
    <w:qFormat/>
    <w:rsid w:val="003360E3"/>
    <w:rPr>
      <w:rFonts w:ascii="Arial" w:hAnsi="Arial"/>
      <w:sz w:val="18"/>
      <w:lang w:val="en-GB" w:eastAsia="ja-JP" w:bidi="ar-SA"/>
    </w:rPr>
  </w:style>
  <w:style w:type="paragraph" w:customStyle="1" w:styleId="CharCharCharCharCharChar">
    <w:name w:val="Char Char Char Char Char Char"/>
    <w:semiHidden/>
    <w:qFormat/>
    <w:rsid w:val="003360E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3360E3"/>
  </w:style>
  <w:style w:type="paragraph" w:customStyle="1" w:styleId="CarCar">
    <w:name w:val="Car Car"/>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360E3"/>
    <w:rPr>
      <w:rFonts w:ascii="Arial" w:hAnsi="Arial"/>
      <w:sz w:val="32"/>
      <w:lang w:val="en-GB" w:eastAsia="en-US" w:bidi="ar-SA"/>
    </w:rPr>
  </w:style>
  <w:style w:type="paragraph" w:customStyle="1" w:styleId="ZchnZchn1">
    <w:name w:val="Zchn Zchn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360E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360E3"/>
    <w:rPr>
      <w:rFonts w:ascii="Arial" w:hAnsi="Arial"/>
      <w:sz w:val="32"/>
      <w:lang w:val="en-GB" w:eastAsia="en-US" w:bidi="ar-SA"/>
    </w:rPr>
  </w:style>
  <w:style w:type="paragraph" w:customStyle="1" w:styleId="2">
    <w:name w:val="(文字) (文字)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360E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3360E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360E3"/>
    <w:rPr>
      <w:rFonts w:ascii="Arial" w:eastAsia="Batang" w:hAnsi="Arial" w:cs="Times New Roman"/>
      <w:b/>
      <w:bCs/>
      <w:i/>
      <w:iCs/>
      <w:sz w:val="28"/>
      <w:szCs w:val="28"/>
      <w:lang w:val="en-GB" w:eastAsia="en-US" w:bidi="ar-SA"/>
    </w:rPr>
  </w:style>
  <w:style w:type="paragraph" w:customStyle="1" w:styleId="3">
    <w:name w:val="(文字) (文字)3"/>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3360E3"/>
  </w:style>
  <w:style w:type="paragraph" w:customStyle="1" w:styleId="10">
    <w:name w:val="(文字) (文字)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3360E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3360E3"/>
    <w:rPr>
      <w:rFonts w:ascii="Times New Roman" w:eastAsia="MS Mincho" w:hAnsi="Times New Roman"/>
      <w:lang w:val="en-GB" w:eastAsia="en-GB"/>
    </w:rPr>
  </w:style>
  <w:style w:type="paragraph" w:styleId="NormalIndent">
    <w:name w:val="Normal Indent"/>
    <w:basedOn w:val="Normal"/>
    <w:qFormat/>
    <w:rsid w:val="003360E3"/>
    <w:pPr>
      <w:spacing w:after="0"/>
      <w:ind w:left="851"/>
    </w:pPr>
    <w:rPr>
      <w:rFonts w:eastAsia="MS Mincho"/>
      <w:lang w:val="it-IT" w:eastAsia="en-GB"/>
    </w:rPr>
  </w:style>
  <w:style w:type="paragraph" w:styleId="ListNumber5">
    <w:name w:val="List Number 5"/>
    <w:basedOn w:val="Normal"/>
    <w:qFormat/>
    <w:rsid w:val="003360E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3360E3"/>
    <w:pPr>
      <w:numPr>
        <w:numId w:val="15"/>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3360E3"/>
    <w:pPr>
      <w:numPr>
        <w:numId w:val="14"/>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3360E3"/>
    <w:rPr>
      <w:b/>
      <w:bCs/>
    </w:rPr>
  </w:style>
  <w:style w:type="character" w:customStyle="1" w:styleId="CharChar7">
    <w:name w:val="Char Char7"/>
    <w:semiHidden/>
    <w:qFormat/>
    <w:rsid w:val="003360E3"/>
    <w:rPr>
      <w:rFonts w:ascii="Tahoma" w:hAnsi="Tahoma" w:cs="Tahoma"/>
      <w:shd w:val="clear" w:color="auto" w:fill="000080"/>
      <w:lang w:val="en-GB" w:eastAsia="en-US"/>
    </w:rPr>
  </w:style>
  <w:style w:type="character" w:customStyle="1" w:styleId="ZchnZchn5">
    <w:name w:val="Zchn Zchn5"/>
    <w:qFormat/>
    <w:rsid w:val="003360E3"/>
    <w:rPr>
      <w:rFonts w:ascii="Courier New" w:eastAsia="Batang" w:hAnsi="Courier New"/>
      <w:lang w:val="nb-NO" w:eastAsia="en-US" w:bidi="ar-SA"/>
    </w:rPr>
  </w:style>
  <w:style w:type="character" w:customStyle="1" w:styleId="CharChar10">
    <w:name w:val="Char Char10"/>
    <w:semiHidden/>
    <w:qFormat/>
    <w:rsid w:val="003360E3"/>
    <w:rPr>
      <w:rFonts w:ascii="Times New Roman" w:hAnsi="Times New Roman"/>
      <w:lang w:val="en-GB" w:eastAsia="en-US"/>
    </w:rPr>
  </w:style>
  <w:style w:type="character" w:customStyle="1" w:styleId="CharChar9">
    <w:name w:val="Char Char9"/>
    <w:semiHidden/>
    <w:qFormat/>
    <w:rsid w:val="003360E3"/>
    <w:rPr>
      <w:rFonts w:ascii="Tahoma" w:hAnsi="Tahoma" w:cs="Tahoma"/>
      <w:sz w:val="16"/>
      <w:szCs w:val="16"/>
      <w:lang w:val="en-GB" w:eastAsia="en-US"/>
    </w:rPr>
  </w:style>
  <w:style w:type="character" w:customStyle="1" w:styleId="CharChar8">
    <w:name w:val="Char Char8"/>
    <w:semiHidden/>
    <w:qFormat/>
    <w:rsid w:val="003360E3"/>
    <w:rPr>
      <w:rFonts w:ascii="Times New Roman" w:hAnsi="Times New Roman"/>
      <w:b/>
      <w:bCs/>
      <w:lang w:val="en-GB" w:eastAsia="en-US"/>
    </w:rPr>
  </w:style>
  <w:style w:type="paragraph" w:customStyle="1" w:styleId="a2">
    <w:name w:val="修订"/>
    <w:hidden/>
    <w:semiHidden/>
    <w:rsid w:val="003360E3"/>
    <w:rPr>
      <w:rFonts w:ascii="Times New Roman" w:eastAsia="Batang" w:hAnsi="Times New Roman"/>
      <w:lang w:val="en-GB" w:eastAsia="en-US"/>
    </w:rPr>
  </w:style>
  <w:style w:type="paragraph" w:styleId="EndnoteText">
    <w:name w:val="endnote text"/>
    <w:basedOn w:val="Normal"/>
    <w:link w:val="EndnoteTextChar"/>
    <w:qFormat/>
    <w:rsid w:val="003360E3"/>
    <w:pPr>
      <w:snapToGrid w:val="0"/>
    </w:pPr>
    <w:rPr>
      <w:rFonts w:eastAsia="SimSun"/>
      <w:lang w:eastAsia="x-none"/>
    </w:rPr>
  </w:style>
  <w:style w:type="character" w:customStyle="1" w:styleId="EndnoteTextChar">
    <w:name w:val="Endnote Text Char"/>
    <w:basedOn w:val="DefaultParagraphFont"/>
    <w:link w:val="EndnoteText"/>
    <w:qFormat/>
    <w:rsid w:val="003360E3"/>
    <w:rPr>
      <w:rFonts w:ascii="Times New Roman" w:eastAsia="SimSun" w:hAnsi="Times New Roman"/>
      <w:lang w:val="en-GB" w:eastAsia="x-none"/>
    </w:rPr>
  </w:style>
  <w:style w:type="character" w:styleId="EndnoteReference">
    <w:name w:val="endnote reference"/>
    <w:qFormat/>
    <w:rsid w:val="003360E3"/>
    <w:rPr>
      <w:vertAlign w:val="superscript"/>
    </w:rPr>
  </w:style>
  <w:style w:type="character" w:customStyle="1" w:styleId="btChar3">
    <w:name w:val="bt Char3"/>
    <w:aliases w:val="bt Car Char Char3"/>
    <w:qFormat/>
    <w:rsid w:val="003360E3"/>
    <w:rPr>
      <w:lang w:val="en-GB" w:eastAsia="ja-JP" w:bidi="ar-SA"/>
    </w:rPr>
  </w:style>
  <w:style w:type="paragraph" w:styleId="Title">
    <w:name w:val="Title"/>
    <w:basedOn w:val="Normal"/>
    <w:next w:val="Normal"/>
    <w:link w:val="TitleChar"/>
    <w:qFormat/>
    <w:rsid w:val="003360E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3360E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360E3"/>
    <w:rPr>
      <w:rFonts w:ascii="Arial" w:hAnsi="Arial"/>
      <w:sz w:val="22"/>
      <w:lang w:val="en-GB" w:eastAsia="ja-JP" w:bidi="ar-SA"/>
    </w:rPr>
  </w:style>
  <w:style w:type="paragraph" w:styleId="Date">
    <w:name w:val="Date"/>
    <w:basedOn w:val="Normal"/>
    <w:next w:val="Normal"/>
    <w:link w:val="DateChar"/>
    <w:qFormat/>
    <w:rsid w:val="003360E3"/>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3360E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360E3"/>
    <w:rPr>
      <w:rFonts w:ascii="Arial" w:hAnsi="Arial"/>
      <w:sz w:val="24"/>
      <w:lang w:val="en-GB"/>
    </w:rPr>
  </w:style>
  <w:style w:type="paragraph" w:customStyle="1" w:styleId="AutoCorrect">
    <w:name w:val="AutoCorrect"/>
    <w:qFormat/>
    <w:rsid w:val="003360E3"/>
    <w:rPr>
      <w:rFonts w:ascii="Times New Roman" w:eastAsia="Malgun Gothic" w:hAnsi="Times New Roman"/>
      <w:sz w:val="24"/>
      <w:szCs w:val="24"/>
      <w:lang w:val="en-GB" w:eastAsia="ko-KR"/>
    </w:rPr>
  </w:style>
  <w:style w:type="paragraph" w:customStyle="1" w:styleId="-PAGE-">
    <w:name w:val="- PAGE -"/>
    <w:qFormat/>
    <w:rsid w:val="003360E3"/>
    <w:rPr>
      <w:rFonts w:ascii="Times New Roman" w:eastAsia="Malgun Gothic" w:hAnsi="Times New Roman"/>
      <w:sz w:val="24"/>
      <w:szCs w:val="24"/>
      <w:lang w:val="en-GB" w:eastAsia="ko-KR"/>
    </w:rPr>
  </w:style>
  <w:style w:type="paragraph" w:customStyle="1" w:styleId="PageXofY">
    <w:name w:val="Page X of Y"/>
    <w:qFormat/>
    <w:rsid w:val="003360E3"/>
    <w:rPr>
      <w:rFonts w:ascii="Times New Roman" w:eastAsia="Malgun Gothic" w:hAnsi="Times New Roman"/>
      <w:sz w:val="24"/>
      <w:szCs w:val="24"/>
      <w:lang w:val="en-GB" w:eastAsia="ko-KR"/>
    </w:rPr>
  </w:style>
  <w:style w:type="paragraph" w:customStyle="1" w:styleId="Createdby">
    <w:name w:val="Created by"/>
    <w:qFormat/>
    <w:rsid w:val="003360E3"/>
    <w:rPr>
      <w:rFonts w:ascii="Times New Roman" w:eastAsia="Malgun Gothic" w:hAnsi="Times New Roman"/>
      <w:sz w:val="24"/>
      <w:szCs w:val="24"/>
      <w:lang w:val="en-GB" w:eastAsia="ko-KR"/>
    </w:rPr>
  </w:style>
  <w:style w:type="paragraph" w:customStyle="1" w:styleId="Createdon">
    <w:name w:val="Created on"/>
    <w:qFormat/>
    <w:rsid w:val="003360E3"/>
    <w:rPr>
      <w:rFonts w:ascii="Times New Roman" w:eastAsia="Malgun Gothic" w:hAnsi="Times New Roman"/>
      <w:sz w:val="24"/>
      <w:szCs w:val="24"/>
      <w:lang w:val="en-GB" w:eastAsia="ko-KR"/>
    </w:rPr>
  </w:style>
  <w:style w:type="paragraph" w:customStyle="1" w:styleId="Lastprinted">
    <w:name w:val="Last printed"/>
    <w:qFormat/>
    <w:rsid w:val="003360E3"/>
    <w:rPr>
      <w:rFonts w:ascii="Times New Roman" w:eastAsia="Malgun Gothic" w:hAnsi="Times New Roman"/>
      <w:sz w:val="24"/>
      <w:szCs w:val="24"/>
      <w:lang w:val="en-GB" w:eastAsia="ko-KR"/>
    </w:rPr>
  </w:style>
  <w:style w:type="paragraph" w:customStyle="1" w:styleId="Lastsavedby">
    <w:name w:val="Last saved by"/>
    <w:qFormat/>
    <w:rsid w:val="003360E3"/>
    <w:rPr>
      <w:rFonts w:ascii="Times New Roman" w:eastAsia="Malgun Gothic" w:hAnsi="Times New Roman"/>
      <w:sz w:val="24"/>
      <w:szCs w:val="24"/>
      <w:lang w:val="en-GB" w:eastAsia="ko-KR"/>
    </w:rPr>
  </w:style>
  <w:style w:type="paragraph" w:customStyle="1" w:styleId="Filename">
    <w:name w:val="Filename"/>
    <w:qFormat/>
    <w:rsid w:val="003360E3"/>
    <w:rPr>
      <w:rFonts w:ascii="Times New Roman" w:eastAsia="Malgun Gothic" w:hAnsi="Times New Roman"/>
      <w:sz w:val="24"/>
      <w:szCs w:val="24"/>
      <w:lang w:val="en-GB" w:eastAsia="ko-KR"/>
    </w:rPr>
  </w:style>
  <w:style w:type="paragraph" w:customStyle="1" w:styleId="Filenameandpath">
    <w:name w:val="Filename and path"/>
    <w:qFormat/>
    <w:rsid w:val="003360E3"/>
    <w:rPr>
      <w:rFonts w:ascii="Times New Roman" w:eastAsia="Malgun Gothic" w:hAnsi="Times New Roman"/>
      <w:sz w:val="24"/>
      <w:szCs w:val="24"/>
      <w:lang w:val="en-GB" w:eastAsia="ko-KR"/>
    </w:rPr>
  </w:style>
  <w:style w:type="paragraph" w:customStyle="1" w:styleId="AuthorPageDate">
    <w:name w:val="Author  Page #  Date"/>
    <w:qFormat/>
    <w:rsid w:val="003360E3"/>
    <w:rPr>
      <w:rFonts w:ascii="Times New Roman" w:eastAsia="Malgun Gothic" w:hAnsi="Times New Roman"/>
      <w:sz w:val="24"/>
      <w:szCs w:val="24"/>
      <w:lang w:val="en-GB" w:eastAsia="ko-KR"/>
    </w:rPr>
  </w:style>
  <w:style w:type="paragraph" w:customStyle="1" w:styleId="ConfidentialPageDate">
    <w:name w:val="Confidential  Page #  Date"/>
    <w:qFormat/>
    <w:rsid w:val="003360E3"/>
    <w:rPr>
      <w:rFonts w:ascii="Times New Roman" w:eastAsia="Malgun Gothic" w:hAnsi="Times New Roman"/>
      <w:sz w:val="24"/>
      <w:szCs w:val="24"/>
      <w:lang w:val="en-GB" w:eastAsia="ko-KR"/>
    </w:rPr>
  </w:style>
  <w:style w:type="paragraph" w:customStyle="1" w:styleId="INDENT1">
    <w:name w:val="INDENT1"/>
    <w:basedOn w:val="Normal"/>
    <w:qFormat/>
    <w:rsid w:val="003360E3"/>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3360E3"/>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3360E3"/>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3360E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3360E3"/>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3360E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3360E3"/>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3360E3"/>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3360E3"/>
    <w:pPr>
      <w:tabs>
        <w:tab w:val="center" w:pos="4820"/>
        <w:tab w:val="right" w:pos="9640"/>
      </w:tabs>
    </w:pPr>
    <w:rPr>
      <w:lang w:eastAsia="ja-JP"/>
    </w:rPr>
  </w:style>
  <w:style w:type="paragraph" w:customStyle="1" w:styleId="Data">
    <w:name w:val="Data"/>
    <w:basedOn w:val="Normal"/>
    <w:qFormat/>
    <w:rsid w:val="003360E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360E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3360E3"/>
    <w:pPr>
      <w:overflowPunct w:val="0"/>
      <w:autoSpaceDE w:val="0"/>
      <w:autoSpaceDN w:val="0"/>
      <w:adjustRightInd w:val="0"/>
      <w:textAlignment w:val="baseline"/>
    </w:pPr>
    <w:rPr>
      <w:lang w:eastAsia="ja-JP"/>
    </w:rPr>
  </w:style>
  <w:style w:type="paragraph" w:customStyle="1" w:styleId="TaOC">
    <w:name w:val="TaOC"/>
    <w:basedOn w:val="TAC"/>
    <w:qFormat/>
    <w:rsid w:val="003360E3"/>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3360E3"/>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3360E3"/>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360E3"/>
    <w:rPr>
      <w:rFonts w:ascii="Arial" w:hAnsi="Arial"/>
      <w:sz w:val="28"/>
      <w:lang w:val="en-GB" w:eastAsia="en-US" w:bidi="ar-SA"/>
    </w:rPr>
  </w:style>
  <w:style w:type="character" w:customStyle="1" w:styleId="T1Char3">
    <w:name w:val="T1 Char3"/>
    <w:aliases w:val="Header 6 Char Char3"/>
    <w:qFormat/>
    <w:rsid w:val="003360E3"/>
    <w:rPr>
      <w:rFonts w:ascii="Arial" w:hAnsi="Arial"/>
      <w:lang w:val="en-GB" w:eastAsia="en-US" w:bidi="ar-SA"/>
    </w:rPr>
  </w:style>
  <w:style w:type="table" w:customStyle="1" w:styleId="Tabellengitternetz1">
    <w:name w:val="Tabellengitternetz1"/>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3360E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3360E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3360E3"/>
    <w:pPr>
      <w:keepNext w:val="0"/>
      <w:keepLines w:val="0"/>
      <w:spacing w:before="240"/>
      <w:ind w:left="0" w:firstLine="0"/>
    </w:pPr>
    <w:rPr>
      <w:rFonts w:eastAsia="MS Mincho"/>
      <w:bCs/>
      <w:lang w:eastAsia="x-none"/>
    </w:rPr>
  </w:style>
  <w:style w:type="paragraph" w:customStyle="1" w:styleId="a3">
    <w:name w:val="吹き出し"/>
    <w:basedOn w:val="Normal"/>
    <w:semiHidden/>
    <w:rsid w:val="003360E3"/>
    <w:rPr>
      <w:rFonts w:ascii="Tahoma" w:eastAsia="MS Mincho" w:hAnsi="Tahoma" w:cs="Tahoma"/>
      <w:sz w:val="16"/>
      <w:szCs w:val="16"/>
      <w:lang w:eastAsia="ko-KR"/>
    </w:rPr>
  </w:style>
  <w:style w:type="paragraph" w:customStyle="1" w:styleId="JK-text-simpledoc">
    <w:name w:val="JK - text - simple doc"/>
    <w:basedOn w:val="BodyText"/>
    <w:autoRedefine/>
    <w:qFormat/>
    <w:rsid w:val="003360E3"/>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3360E3"/>
    <w:pPr>
      <w:spacing w:before="100" w:beforeAutospacing="1" w:after="100" w:afterAutospacing="1"/>
    </w:pPr>
    <w:rPr>
      <w:sz w:val="24"/>
      <w:szCs w:val="24"/>
      <w:lang w:val="en-US" w:eastAsia="ko-KR"/>
    </w:rPr>
  </w:style>
  <w:style w:type="paragraph" w:customStyle="1" w:styleId="11">
    <w:name w:val="吹き出し1"/>
    <w:basedOn w:val="Normal"/>
    <w:semiHidden/>
    <w:qFormat/>
    <w:rsid w:val="003360E3"/>
    <w:rPr>
      <w:rFonts w:ascii="Tahoma" w:eastAsia="MS Mincho" w:hAnsi="Tahoma" w:cs="Tahoma"/>
      <w:sz w:val="16"/>
      <w:szCs w:val="16"/>
      <w:lang w:eastAsia="ko-KR"/>
    </w:rPr>
  </w:style>
  <w:style w:type="paragraph" w:customStyle="1" w:styleId="ZchnZchn">
    <w:name w:val="Zchn Zchn"/>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3360E3"/>
    <w:rPr>
      <w:rFonts w:ascii="Tahoma" w:eastAsia="MS Mincho" w:hAnsi="Tahoma" w:cs="Tahoma"/>
      <w:sz w:val="16"/>
      <w:szCs w:val="16"/>
      <w:lang w:eastAsia="ko-KR"/>
    </w:rPr>
  </w:style>
  <w:style w:type="paragraph" w:customStyle="1" w:styleId="Note">
    <w:name w:val="Note"/>
    <w:basedOn w:val="B10"/>
    <w:qFormat/>
    <w:rsid w:val="003360E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3360E3"/>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3360E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3360E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3360E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3360E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3360E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3360E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360E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360E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3360E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3360E3"/>
    <w:pPr>
      <w:tabs>
        <w:tab w:val="left" w:pos="360"/>
      </w:tabs>
      <w:ind w:left="360" w:hanging="360"/>
    </w:pPr>
  </w:style>
  <w:style w:type="paragraph" w:customStyle="1" w:styleId="Para1">
    <w:name w:val="Para1"/>
    <w:basedOn w:val="Normal"/>
    <w:qFormat/>
    <w:rsid w:val="003360E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3360E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3360E3"/>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3360E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3360E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3360E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3360E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3360E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360E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3360E3"/>
    <w:pPr>
      <w:spacing w:before="120"/>
      <w:outlineLvl w:val="2"/>
    </w:pPr>
    <w:rPr>
      <w:sz w:val="28"/>
    </w:rPr>
  </w:style>
  <w:style w:type="paragraph" w:customStyle="1" w:styleId="Heading2Head2A2">
    <w:name w:val="Heading 2.Head2A.2"/>
    <w:basedOn w:val="Heading1"/>
    <w:next w:val="Normal"/>
    <w:qFormat/>
    <w:rsid w:val="003360E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3360E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3360E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3360E3"/>
    <w:pPr>
      <w:spacing w:before="120"/>
      <w:outlineLvl w:val="2"/>
    </w:pPr>
    <w:rPr>
      <w:rFonts w:eastAsia="MS Mincho"/>
      <w:sz w:val="28"/>
      <w:lang w:eastAsia="de-DE"/>
    </w:rPr>
  </w:style>
  <w:style w:type="paragraph" w:customStyle="1" w:styleId="Reference">
    <w:name w:val="Reference"/>
    <w:basedOn w:val="Normal"/>
    <w:qFormat/>
    <w:rsid w:val="003360E3"/>
    <w:pPr>
      <w:spacing w:after="0"/>
      <w:ind w:left="567" w:hanging="283"/>
    </w:pPr>
    <w:rPr>
      <w:rFonts w:eastAsia="MS Mincho"/>
      <w:lang w:eastAsia="en-GB"/>
    </w:rPr>
  </w:style>
  <w:style w:type="paragraph" w:customStyle="1" w:styleId="Bullets">
    <w:name w:val="Bullets"/>
    <w:basedOn w:val="BodyText"/>
    <w:qFormat/>
    <w:rsid w:val="003360E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3360E3"/>
    <w:pPr>
      <w:spacing w:after="220"/>
      <w:ind w:left="1298"/>
    </w:pPr>
    <w:rPr>
      <w:rFonts w:ascii="Arial" w:eastAsia="SimSun" w:hAnsi="Arial"/>
      <w:lang w:val="en-US" w:eastAsia="en-GB"/>
    </w:rPr>
  </w:style>
  <w:style w:type="numbering" w:customStyle="1" w:styleId="12">
    <w:name w:val="无列表1"/>
    <w:next w:val="NoList"/>
    <w:semiHidden/>
    <w:rsid w:val="003360E3"/>
  </w:style>
  <w:style w:type="paragraph" w:customStyle="1" w:styleId="1030302">
    <w:name w:val="样式 样式 标题 1 + 两端对齐 段前: 0.3 行 段后: 0.3 行 行距: 单倍行距 + 段前: 0.2 行 段后: ..."/>
    <w:basedOn w:val="Normal"/>
    <w:autoRedefine/>
    <w:qFormat/>
    <w:rsid w:val="003360E3"/>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3360E3"/>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3360E3"/>
    <w:rPr>
      <w:rFonts w:eastAsia="Malgun Gothic"/>
      <w:kern w:val="2"/>
    </w:rPr>
  </w:style>
  <w:style w:type="character" w:customStyle="1" w:styleId="StyleTACChar">
    <w:name w:val="Style TAC + Char"/>
    <w:link w:val="StyleTAC"/>
    <w:qFormat/>
    <w:rsid w:val="003360E3"/>
    <w:rPr>
      <w:rFonts w:ascii="Arial" w:eastAsia="Malgun Gothic" w:hAnsi="Arial"/>
      <w:kern w:val="2"/>
      <w:sz w:val="18"/>
      <w:lang w:val="en-GB" w:eastAsia="en-US"/>
    </w:rPr>
  </w:style>
  <w:style w:type="character" w:customStyle="1" w:styleId="CharChar29">
    <w:name w:val="Char Char29"/>
    <w:qFormat/>
    <w:rsid w:val="003360E3"/>
    <w:rPr>
      <w:rFonts w:ascii="Arial" w:hAnsi="Arial"/>
      <w:sz w:val="36"/>
      <w:lang w:val="en-GB" w:eastAsia="en-US" w:bidi="ar-SA"/>
    </w:rPr>
  </w:style>
  <w:style w:type="character" w:customStyle="1" w:styleId="CharChar28">
    <w:name w:val="Char Char28"/>
    <w:qFormat/>
    <w:rsid w:val="003360E3"/>
    <w:rPr>
      <w:rFonts w:ascii="Arial" w:hAnsi="Arial"/>
      <w:sz w:val="32"/>
      <w:lang w:val="en-GB"/>
    </w:rPr>
  </w:style>
  <w:style w:type="character" w:customStyle="1" w:styleId="msoins00">
    <w:name w:val="msoins0"/>
    <w:qFormat/>
    <w:rsid w:val="003360E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360E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360E3"/>
    <w:rPr>
      <w:rFonts w:ascii="Arial" w:hAnsi="Arial"/>
      <w:sz w:val="22"/>
      <w:lang w:val="en-GB" w:eastAsia="en-GB" w:bidi="ar-SA"/>
    </w:rPr>
  </w:style>
  <w:style w:type="character" w:customStyle="1" w:styleId="B1Zchn">
    <w:name w:val="B1 Zchn"/>
    <w:qFormat/>
    <w:rsid w:val="003360E3"/>
    <w:rPr>
      <w:rFonts w:ascii="Times New Roman" w:hAnsi="Times New Roman"/>
      <w:lang w:val="en-GB"/>
    </w:rPr>
  </w:style>
  <w:style w:type="character" w:customStyle="1" w:styleId="GuidanceChar">
    <w:name w:val="Guidance Char"/>
    <w:link w:val="Guidance"/>
    <w:qFormat/>
    <w:rsid w:val="003360E3"/>
    <w:rPr>
      <w:rFonts w:ascii="Times New Roman" w:hAnsi="Times New Roman"/>
      <w:i/>
      <w:color w:val="0000FF"/>
      <w:lang w:val="en-GB" w:eastAsia="en-US"/>
    </w:rPr>
  </w:style>
  <w:style w:type="paragraph" w:customStyle="1" w:styleId="msonormal0">
    <w:name w:val="msonormal"/>
    <w:basedOn w:val="Normal"/>
    <w:qFormat/>
    <w:rsid w:val="003360E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360E3"/>
    <w:rPr>
      <w:rFonts w:ascii="Times New Roman" w:hAnsi="Times New Roman"/>
      <w:lang w:val="en-GB" w:eastAsia="ko-KR"/>
    </w:rPr>
  </w:style>
  <w:style w:type="paragraph" w:customStyle="1" w:styleId="a4">
    <w:name w:val="样式 页眉"/>
    <w:basedOn w:val="Header"/>
    <w:link w:val="Char"/>
    <w:qFormat/>
    <w:rsid w:val="003360E3"/>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99"/>
    <w:qFormat/>
    <w:locked/>
    <w:rsid w:val="003360E3"/>
    <w:rPr>
      <w:rFonts w:ascii="Times New Roman" w:eastAsia="MS Mincho" w:hAnsi="Times New Roman"/>
      <w:lang w:val="en-GB" w:eastAsia="en-GB"/>
    </w:rPr>
  </w:style>
  <w:style w:type="character" w:customStyle="1" w:styleId="Char">
    <w:name w:val="样式 页眉 Char"/>
    <w:link w:val="a4"/>
    <w:qFormat/>
    <w:rsid w:val="003360E3"/>
    <w:rPr>
      <w:rFonts w:ascii="Arial" w:eastAsia="Arial" w:hAnsi="Arial"/>
      <w:b/>
      <w:bCs/>
      <w:noProof/>
      <w:sz w:val="22"/>
      <w:lang w:val="en-GB" w:eastAsia="en-US"/>
    </w:rPr>
  </w:style>
  <w:style w:type="character" w:customStyle="1" w:styleId="B1Char1">
    <w:name w:val="B1 Char1"/>
    <w:qFormat/>
    <w:rsid w:val="003360E3"/>
    <w:rPr>
      <w:lang w:val="en-GB"/>
    </w:rPr>
  </w:style>
  <w:style w:type="paragraph" w:customStyle="1" w:styleId="13">
    <w:name w:val="修订1"/>
    <w:hidden/>
    <w:semiHidden/>
    <w:qFormat/>
    <w:rsid w:val="003360E3"/>
    <w:rPr>
      <w:rFonts w:ascii="Times New Roman" w:eastAsia="Batang" w:hAnsi="Times New Roman"/>
      <w:lang w:val="en-GB" w:eastAsia="en-US"/>
    </w:rPr>
  </w:style>
  <w:style w:type="paragraph" w:customStyle="1" w:styleId="31">
    <w:name w:val="吹き出し3"/>
    <w:basedOn w:val="Normal"/>
    <w:semiHidden/>
    <w:qFormat/>
    <w:rsid w:val="003360E3"/>
    <w:rPr>
      <w:rFonts w:ascii="Tahoma" w:eastAsia="MS Mincho" w:hAnsi="Tahoma" w:cs="Tahoma"/>
      <w:sz w:val="16"/>
      <w:szCs w:val="16"/>
    </w:rPr>
  </w:style>
  <w:style w:type="paragraph" w:customStyle="1" w:styleId="5">
    <w:name w:val="吹き出し5"/>
    <w:basedOn w:val="Normal"/>
    <w:semiHidden/>
    <w:qFormat/>
    <w:rsid w:val="003360E3"/>
    <w:rPr>
      <w:rFonts w:ascii="Tahoma" w:eastAsia="MS Mincho" w:hAnsi="Tahoma" w:cs="Tahoma"/>
      <w:sz w:val="16"/>
      <w:szCs w:val="16"/>
    </w:rPr>
  </w:style>
  <w:style w:type="character" w:customStyle="1" w:styleId="B3Char">
    <w:name w:val="B3 Char"/>
    <w:link w:val="B30"/>
    <w:qFormat/>
    <w:rsid w:val="003360E3"/>
    <w:rPr>
      <w:rFonts w:ascii="Times New Roman" w:hAnsi="Times New Roman"/>
      <w:lang w:val="en-GB" w:eastAsia="en-US"/>
    </w:rPr>
  </w:style>
  <w:style w:type="paragraph" w:customStyle="1" w:styleId="CharChar24">
    <w:name w:val="Char Char24"/>
    <w:basedOn w:val="Normal"/>
    <w:semiHidden/>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3360E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3360E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3360E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3360E3"/>
    <w:rPr>
      <w:rFonts w:ascii="Times New Roman" w:eastAsia="Yu Mincho" w:hAnsi="Times New Roman"/>
      <w:lang w:val="en-GB" w:eastAsia="en-US"/>
    </w:rPr>
  </w:style>
  <w:style w:type="paragraph" w:customStyle="1" w:styleId="MotorolaResponse1">
    <w:name w:val="Motorola Response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3360E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3360E3"/>
    <w:rPr>
      <w:rFonts w:ascii="Times New Roman" w:eastAsia="Batang" w:hAnsi="Times New Roman"/>
      <w:sz w:val="24"/>
      <w:lang w:eastAsia="en-US"/>
    </w:rPr>
  </w:style>
  <w:style w:type="paragraph" w:customStyle="1" w:styleId="FBCharCharCharChar1">
    <w:name w:val="FB Char Char Char Char1"/>
    <w:next w:val="Normal"/>
    <w:semiHidden/>
    <w:qFormat/>
    <w:rsid w:val="003360E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3360E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3360E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3360E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3360E3"/>
    <w:rPr>
      <w:rFonts w:ascii="Arial" w:eastAsia="Arial" w:hAnsi="Arial"/>
      <w:sz w:val="28"/>
      <w:lang w:val="en-GB" w:eastAsia="en-US"/>
    </w:rPr>
  </w:style>
  <w:style w:type="paragraph" w:customStyle="1" w:styleId="a">
    <w:name w:val="表格题注"/>
    <w:next w:val="Normal"/>
    <w:qFormat/>
    <w:rsid w:val="003360E3"/>
    <w:pPr>
      <w:numPr>
        <w:numId w:val="16"/>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qFormat/>
    <w:rsid w:val="003360E3"/>
    <w:pPr>
      <w:numPr>
        <w:numId w:val="17"/>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3360E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3360E3"/>
    <w:rPr>
      <w:vanish w:val="0"/>
      <w:color w:val="FF0000"/>
      <w:lang w:eastAsia="en-US"/>
    </w:rPr>
  </w:style>
  <w:style w:type="character" w:customStyle="1" w:styleId="ListChar">
    <w:name w:val="List Char"/>
    <w:link w:val="List"/>
    <w:qFormat/>
    <w:rsid w:val="003360E3"/>
    <w:rPr>
      <w:rFonts w:ascii="Times New Roman" w:hAnsi="Times New Roman"/>
      <w:lang w:val="en-GB" w:eastAsia="en-US"/>
    </w:rPr>
  </w:style>
  <w:style w:type="character" w:customStyle="1" w:styleId="List2Char">
    <w:name w:val="List 2 Char"/>
    <w:link w:val="List2"/>
    <w:qFormat/>
    <w:rsid w:val="003360E3"/>
    <w:rPr>
      <w:rFonts w:ascii="Times New Roman" w:hAnsi="Times New Roman"/>
      <w:lang w:val="en-GB" w:eastAsia="en-US"/>
    </w:rPr>
  </w:style>
  <w:style w:type="character" w:customStyle="1" w:styleId="ListBullet3Char">
    <w:name w:val="List Bullet 3 Char"/>
    <w:link w:val="ListBullet3"/>
    <w:qFormat/>
    <w:rsid w:val="003360E3"/>
    <w:rPr>
      <w:rFonts w:ascii="Times New Roman" w:hAnsi="Times New Roman"/>
      <w:lang w:val="en-GB" w:eastAsia="en-US"/>
    </w:rPr>
  </w:style>
  <w:style w:type="character" w:customStyle="1" w:styleId="ListBullet2Char">
    <w:name w:val="List Bullet 2 Char"/>
    <w:link w:val="ListBullet2"/>
    <w:qFormat/>
    <w:rsid w:val="003360E3"/>
    <w:rPr>
      <w:rFonts w:ascii="Times New Roman" w:hAnsi="Times New Roman"/>
      <w:lang w:val="en-GB" w:eastAsia="en-US"/>
    </w:rPr>
  </w:style>
  <w:style w:type="character" w:customStyle="1" w:styleId="ListBulletChar">
    <w:name w:val="List Bullet Char"/>
    <w:link w:val="ListBullet"/>
    <w:qFormat/>
    <w:rsid w:val="003360E3"/>
    <w:rPr>
      <w:rFonts w:ascii="Times New Roman" w:hAnsi="Times New Roman"/>
      <w:lang w:val="en-GB" w:eastAsia="en-US"/>
    </w:rPr>
  </w:style>
  <w:style w:type="character" w:customStyle="1" w:styleId="1Char0">
    <w:name w:val="样式1 Char"/>
    <w:link w:val="1"/>
    <w:qFormat/>
    <w:rsid w:val="003360E3"/>
    <w:rPr>
      <w:rFonts w:ascii="Arial" w:hAnsi="Arial"/>
      <w:sz w:val="18"/>
      <w:lang w:eastAsia="ja-JP"/>
    </w:rPr>
  </w:style>
  <w:style w:type="character" w:customStyle="1" w:styleId="superscript">
    <w:name w:val="superscript"/>
    <w:qFormat/>
    <w:rsid w:val="003360E3"/>
    <w:rPr>
      <w:rFonts w:ascii="Bookman" w:hAnsi="Bookman"/>
      <w:position w:val="6"/>
      <w:sz w:val="18"/>
    </w:rPr>
  </w:style>
  <w:style w:type="character" w:customStyle="1" w:styleId="NOChar1">
    <w:name w:val="NO Char1"/>
    <w:qFormat/>
    <w:rsid w:val="003360E3"/>
    <w:rPr>
      <w:rFonts w:eastAsia="MS Mincho"/>
      <w:lang w:val="en-GB" w:eastAsia="en-US" w:bidi="ar-SA"/>
    </w:rPr>
  </w:style>
  <w:style w:type="paragraph" w:customStyle="1" w:styleId="textintend1">
    <w:name w:val="text intend 1"/>
    <w:basedOn w:val="text"/>
    <w:qFormat/>
    <w:rsid w:val="003360E3"/>
    <w:pPr>
      <w:widowControl/>
      <w:tabs>
        <w:tab w:val="left" w:pos="992"/>
      </w:tabs>
      <w:spacing w:after="120"/>
      <w:ind w:left="992" w:hanging="425"/>
    </w:pPr>
    <w:rPr>
      <w:rFonts w:eastAsia="MS Mincho"/>
      <w:lang w:val="en-US"/>
    </w:rPr>
  </w:style>
  <w:style w:type="paragraph" w:customStyle="1" w:styleId="TabList">
    <w:name w:val="TabList"/>
    <w:basedOn w:val="Normal"/>
    <w:qFormat/>
    <w:rsid w:val="003360E3"/>
    <w:pPr>
      <w:tabs>
        <w:tab w:val="left" w:pos="1134"/>
      </w:tabs>
      <w:spacing w:after="0"/>
    </w:pPr>
    <w:rPr>
      <w:rFonts w:eastAsia="MS Mincho"/>
    </w:rPr>
  </w:style>
  <w:style w:type="character" w:customStyle="1" w:styleId="BodyText2Char1">
    <w:name w:val="Body Text 2 Char1"/>
    <w:qFormat/>
    <w:rsid w:val="003360E3"/>
    <w:rPr>
      <w:lang w:val="en-GB"/>
    </w:rPr>
  </w:style>
  <w:style w:type="character" w:customStyle="1" w:styleId="EndnoteTextChar1">
    <w:name w:val="Endnote Text Char1"/>
    <w:qFormat/>
    <w:rsid w:val="003360E3"/>
    <w:rPr>
      <w:lang w:val="en-GB"/>
    </w:rPr>
  </w:style>
  <w:style w:type="character" w:customStyle="1" w:styleId="TitleChar1">
    <w:name w:val="Title Char1"/>
    <w:qFormat/>
    <w:rsid w:val="003360E3"/>
    <w:rPr>
      <w:rFonts w:ascii="Cambria" w:eastAsia="Times New Roman" w:hAnsi="Cambria" w:cs="Times New Roman"/>
      <w:b/>
      <w:bCs/>
      <w:kern w:val="28"/>
      <w:sz w:val="32"/>
      <w:szCs w:val="32"/>
      <w:lang w:val="en-GB"/>
    </w:rPr>
  </w:style>
  <w:style w:type="paragraph" w:customStyle="1" w:styleId="textintend2">
    <w:name w:val="text intend 2"/>
    <w:basedOn w:val="text"/>
    <w:qFormat/>
    <w:rsid w:val="003360E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360E3"/>
    <w:rPr>
      <w:lang w:val="en-GB"/>
    </w:rPr>
  </w:style>
  <w:style w:type="character" w:customStyle="1" w:styleId="BodyTextIndentChar1">
    <w:name w:val="Body Text Indent Char1"/>
    <w:qFormat/>
    <w:rsid w:val="003360E3"/>
    <w:rPr>
      <w:lang w:val="en-GB"/>
    </w:rPr>
  </w:style>
  <w:style w:type="character" w:customStyle="1" w:styleId="BodyText3Char1">
    <w:name w:val="Body Text 3 Char1"/>
    <w:qFormat/>
    <w:rsid w:val="003360E3"/>
    <w:rPr>
      <w:sz w:val="16"/>
      <w:szCs w:val="16"/>
      <w:lang w:val="en-GB"/>
    </w:rPr>
  </w:style>
  <w:style w:type="paragraph" w:customStyle="1" w:styleId="text">
    <w:name w:val="text"/>
    <w:basedOn w:val="Normal"/>
    <w:qFormat/>
    <w:rsid w:val="003360E3"/>
    <w:pPr>
      <w:widowControl w:val="0"/>
      <w:spacing w:after="240"/>
      <w:jc w:val="both"/>
    </w:pPr>
    <w:rPr>
      <w:rFonts w:eastAsia="SimSun"/>
      <w:sz w:val="24"/>
      <w:lang w:val="en-AU"/>
    </w:rPr>
  </w:style>
  <w:style w:type="paragraph" w:customStyle="1" w:styleId="berschrift1H1">
    <w:name w:val="Überschrift 1.H1"/>
    <w:basedOn w:val="Normal"/>
    <w:next w:val="Normal"/>
    <w:qFormat/>
    <w:rsid w:val="003360E3"/>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3360E3"/>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3360E3"/>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3360E3"/>
    <w:pPr>
      <w:spacing w:after="240"/>
      <w:jc w:val="both"/>
    </w:pPr>
    <w:rPr>
      <w:rFonts w:ascii="Helvetica" w:eastAsia="SimSun" w:hAnsi="Helvetica"/>
    </w:rPr>
  </w:style>
  <w:style w:type="paragraph" w:customStyle="1" w:styleId="List1">
    <w:name w:val="List1"/>
    <w:basedOn w:val="Normal"/>
    <w:qFormat/>
    <w:rsid w:val="003360E3"/>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360E3"/>
    <w:pPr>
      <w:numPr>
        <w:numId w:val="18"/>
      </w:numPr>
      <w:overflowPunct w:val="0"/>
      <w:autoSpaceDE w:val="0"/>
      <w:autoSpaceDN w:val="0"/>
      <w:adjustRightInd w:val="0"/>
      <w:ind w:left="720"/>
      <w:textAlignment w:val="baseline"/>
    </w:pPr>
    <w:rPr>
      <w:lang w:val="fr-FR" w:eastAsia="ja-JP"/>
    </w:rPr>
  </w:style>
  <w:style w:type="paragraph" w:customStyle="1" w:styleId="TdocText">
    <w:name w:val="Tdoc_Text"/>
    <w:basedOn w:val="Normal"/>
    <w:qFormat/>
    <w:rsid w:val="003360E3"/>
    <w:pPr>
      <w:spacing w:before="120" w:after="0"/>
      <w:jc w:val="both"/>
    </w:pPr>
    <w:rPr>
      <w:rFonts w:eastAsia="SimSun"/>
      <w:lang w:val="en-US"/>
    </w:rPr>
  </w:style>
  <w:style w:type="paragraph" w:customStyle="1" w:styleId="centered">
    <w:name w:val="centered"/>
    <w:basedOn w:val="Normal"/>
    <w:qFormat/>
    <w:rsid w:val="003360E3"/>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3360E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3360E3"/>
    <w:rPr>
      <w:rFonts w:ascii="Times New Roman" w:eastAsia="Batang" w:hAnsi="Times New Roman"/>
      <w:lang w:val="en-GB" w:eastAsia="en-US"/>
    </w:rPr>
  </w:style>
  <w:style w:type="numbering" w:customStyle="1" w:styleId="14">
    <w:name w:val="リストなし1"/>
    <w:next w:val="NoList"/>
    <w:uiPriority w:val="99"/>
    <w:semiHidden/>
    <w:unhideWhenUsed/>
    <w:rsid w:val="003360E3"/>
  </w:style>
  <w:style w:type="paragraph" w:customStyle="1" w:styleId="81">
    <w:name w:val="表 (赤)  81"/>
    <w:basedOn w:val="Normal"/>
    <w:uiPriority w:val="34"/>
    <w:qFormat/>
    <w:rsid w:val="003360E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3360E3"/>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3360E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360E3"/>
    <w:rPr>
      <w:rFonts w:ascii="Times New Roman" w:eastAsia="SimSun" w:hAnsi="Times New Roman"/>
      <w:lang w:val="en-GB" w:eastAsia="en-US"/>
    </w:rPr>
  </w:style>
  <w:style w:type="character" w:styleId="PlaceholderText">
    <w:name w:val="Placeholder Text"/>
    <w:uiPriority w:val="99"/>
    <w:unhideWhenUsed/>
    <w:qFormat/>
    <w:rsid w:val="003360E3"/>
    <w:rPr>
      <w:color w:val="808080"/>
    </w:rPr>
  </w:style>
  <w:style w:type="paragraph" w:customStyle="1" w:styleId="LGTdoc">
    <w:name w:val="LGTdoc_본문"/>
    <w:basedOn w:val="Normal"/>
    <w:qFormat/>
    <w:rsid w:val="003360E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360E3"/>
    <w:pPr>
      <w:spacing w:after="240"/>
      <w:jc w:val="both"/>
    </w:pPr>
    <w:rPr>
      <w:rFonts w:ascii="Arial" w:eastAsia="SimSun" w:hAnsi="Arial"/>
      <w:szCs w:val="24"/>
    </w:rPr>
  </w:style>
  <w:style w:type="paragraph" w:customStyle="1" w:styleId="ECCFootnote">
    <w:name w:val="ECC Footnote"/>
    <w:basedOn w:val="Normal"/>
    <w:autoRedefine/>
    <w:uiPriority w:val="99"/>
    <w:qFormat/>
    <w:rsid w:val="003360E3"/>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3360E3"/>
    <w:rPr>
      <w:rFonts w:ascii="Arial" w:eastAsia="SimSun" w:hAnsi="Arial"/>
      <w:szCs w:val="24"/>
      <w:lang w:val="en-GB" w:eastAsia="en-US"/>
    </w:rPr>
  </w:style>
  <w:style w:type="paragraph" w:customStyle="1" w:styleId="Text1">
    <w:name w:val="Text 1"/>
    <w:basedOn w:val="Normal"/>
    <w:qFormat/>
    <w:rsid w:val="003360E3"/>
    <w:pPr>
      <w:spacing w:after="240"/>
      <w:ind w:left="482"/>
      <w:jc w:val="both"/>
    </w:pPr>
    <w:rPr>
      <w:rFonts w:eastAsia="SimSun"/>
      <w:sz w:val="24"/>
      <w:lang w:eastAsia="fr-BE"/>
    </w:rPr>
  </w:style>
  <w:style w:type="paragraph" w:customStyle="1" w:styleId="NumPar4">
    <w:name w:val="NumPar 4"/>
    <w:basedOn w:val="Heading4"/>
    <w:next w:val="Normal"/>
    <w:uiPriority w:val="99"/>
    <w:qFormat/>
    <w:rsid w:val="003360E3"/>
    <w:pPr>
      <w:keepNext w:val="0"/>
      <w:keepLines w:val="0"/>
      <w:numPr>
        <w:numId w:val="19"/>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3360E3"/>
  </w:style>
  <w:style w:type="paragraph" w:customStyle="1" w:styleId="cita">
    <w:name w:val="cita"/>
    <w:basedOn w:val="Normal"/>
    <w:qFormat/>
    <w:rsid w:val="003360E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3360E3"/>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3360E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3360E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3360E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3360E3"/>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3360E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3360E3"/>
    <w:rPr>
      <w:vanish w:val="0"/>
      <w:webHidden w:val="0"/>
      <w:color w:val="000000"/>
      <w:specVanish w:val="0"/>
    </w:rPr>
  </w:style>
  <w:style w:type="paragraph" w:customStyle="1" w:styleId="Equation">
    <w:name w:val="Equation"/>
    <w:basedOn w:val="Normal"/>
    <w:next w:val="Normal"/>
    <w:link w:val="EquationChar"/>
    <w:qFormat/>
    <w:rsid w:val="003360E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3360E3"/>
    <w:rPr>
      <w:rFonts w:ascii="Times New Roman" w:eastAsia="SimSun" w:hAnsi="Times New Roman"/>
      <w:sz w:val="22"/>
      <w:szCs w:val="22"/>
      <w:lang w:val="en-GB" w:eastAsia="en-US"/>
    </w:rPr>
  </w:style>
  <w:style w:type="character" w:customStyle="1" w:styleId="apple-converted-space">
    <w:name w:val="apple-converted-space"/>
    <w:qFormat/>
    <w:rsid w:val="003360E3"/>
  </w:style>
  <w:style w:type="character" w:customStyle="1" w:styleId="shorttext">
    <w:name w:val="short_text"/>
    <w:qFormat/>
    <w:rsid w:val="003360E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360E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360E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360E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360E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3360E3"/>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360E3"/>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360E3"/>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360E3"/>
    <w:rPr>
      <w:rFonts w:ascii="Times New Roman" w:eastAsia="Yu Mincho" w:hAnsi="Times New Roman"/>
      <w:lang w:val="en-GB" w:eastAsia="en-US"/>
    </w:rPr>
  </w:style>
  <w:style w:type="paragraph" w:customStyle="1" w:styleId="42">
    <w:name w:val="吹き出し4"/>
    <w:basedOn w:val="Normal"/>
    <w:semiHidden/>
    <w:qFormat/>
    <w:rsid w:val="003360E3"/>
    <w:rPr>
      <w:rFonts w:ascii="Tahoma" w:eastAsia="MS Mincho" w:hAnsi="Tahoma" w:cs="Tahoma"/>
      <w:sz w:val="16"/>
      <w:szCs w:val="16"/>
    </w:rPr>
  </w:style>
  <w:style w:type="paragraph" w:customStyle="1" w:styleId="tac0">
    <w:name w:val="tac"/>
    <w:basedOn w:val="Normal"/>
    <w:uiPriority w:val="99"/>
    <w:qFormat/>
    <w:rsid w:val="003360E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3360E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3360E3"/>
  </w:style>
  <w:style w:type="table" w:customStyle="1" w:styleId="311">
    <w:name w:val="网格型31"/>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3360E3"/>
  </w:style>
  <w:style w:type="table" w:customStyle="1" w:styleId="TableClassic21">
    <w:name w:val="Table Classic 21"/>
    <w:basedOn w:val="TableNormal"/>
    <w:next w:val="TableClassic2"/>
    <w:qFormat/>
    <w:rsid w:val="003360E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3360E3"/>
    <w:rPr>
      <w:rFonts w:ascii="Times New Roman" w:eastAsia="Batang" w:hAnsi="Times New Roman"/>
      <w:lang w:val="en-GB" w:eastAsia="en-US"/>
    </w:rPr>
  </w:style>
  <w:style w:type="paragraph" w:customStyle="1" w:styleId="TOC92">
    <w:name w:val="TOC 92"/>
    <w:basedOn w:val="TOC8"/>
    <w:qFormat/>
    <w:rsid w:val="003360E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3360E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3360E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360E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3360E3"/>
    <w:rPr>
      <w:lang w:val="en-GB" w:eastAsia="ja-JP" w:bidi="ar-SA"/>
    </w:rPr>
  </w:style>
  <w:style w:type="character" w:customStyle="1" w:styleId="CharChar42">
    <w:name w:val="Char Char42"/>
    <w:qFormat/>
    <w:rsid w:val="003360E3"/>
    <w:rPr>
      <w:rFonts w:ascii="Courier New" w:hAnsi="Courier New" w:cs="Courier New" w:hint="default"/>
      <w:lang w:val="nb-NO" w:eastAsia="ja-JP" w:bidi="ar-SA"/>
    </w:rPr>
  </w:style>
  <w:style w:type="character" w:customStyle="1" w:styleId="CharChar72">
    <w:name w:val="Char Char72"/>
    <w:semiHidden/>
    <w:qFormat/>
    <w:rsid w:val="003360E3"/>
    <w:rPr>
      <w:rFonts w:ascii="Tahoma" w:hAnsi="Tahoma" w:cs="Tahoma" w:hint="default"/>
      <w:shd w:val="clear" w:color="auto" w:fill="000080"/>
      <w:lang w:val="en-GB" w:eastAsia="en-US"/>
    </w:rPr>
  </w:style>
  <w:style w:type="character" w:customStyle="1" w:styleId="CharChar102">
    <w:name w:val="Char Char102"/>
    <w:semiHidden/>
    <w:qFormat/>
    <w:rsid w:val="003360E3"/>
    <w:rPr>
      <w:rFonts w:ascii="Times New Roman" w:hAnsi="Times New Roman" w:cs="Times New Roman" w:hint="default"/>
      <w:lang w:val="en-GB" w:eastAsia="en-US"/>
    </w:rPr>
  </w:style>
  <w:style w:type="character" w:customStyle="1" w:styleId="CharChar92">
    <w:name w:val="Char Char92"/>
    <w:semiHidden/>
    <w:qFormat/>
    <w:rsid w:val="003360E3"/>
    <w:rPr>
      <w:rFonts w:ascii="Tahoma" w:hAnsi="Tahoma" w:cs="Tahoma" w:hint="default"/>
      <w:sz w:val="16"/>
      <w:szCs w:val="16"/>
      <w:lang w:val="en-GB" w:eastAsia="en-US"/>
    </w:rPr>
  </w:style>
  <w:style w:type="character" w:customStyle="1" w:styleId="CharChar82">
    <w:name w:val="Char Char82"/>
    <w:semiHidden/>
    <w:qFormat/>
    <w:rsid w:val="003360E3"/>
    <w:rPr>
      <w:rFonts w:ascii="Times New Roman" w:hAnsi="Times New Roman" w:cs="Times New Roman" w:hint="default"/>
      <w:b/>
      <w:bCs/>
      <w:lang w:val="en-GB" w:eastAsia="en-US"/>
    </w:rPr>
  </w:style>
  <w:style w:type="character" w:customStyle="1" w:styleId="CharChar292">
    <w:name w:val="Char Char292"/>
    <w:qFormat/>
    <w:rsid w:val="003360E3"/>
    <w:rPr>
      <w:rFonts w:ascii="Arial" w:hAnsi="Arial" w:cs="Arial" w:hint="default"/>
      <w:sz w:val="36"/>
      <w:lang w:val="en-GB" w:eastAsia="en-US" w:bidi="ar-SA"/>
    </w:rPr>
  </w:style>
  <w:style w:type="character" w:customStyle="1" w:styleId="CharChar282">
    <w:name w:val="Char Char282"/>
    <w:qFormat/>
    <w:rsid w:val="003360E3"/>
    <w:rPr>
      <w:rFonts w:ascii="Arial" w:hAnsi="Arial" w:cs="Arial" w:hint="default"/>
      <w:sz w:val="32"/>
      <w:lang w:val="en-GB"/>
    </w:rPr>
  </w:style>
  <w:style w:type="character" w:customStyle="1" w:styleId="ZchnZchn52">
    <w:name w:val="Zchn Zchn52"/>
    <w:qFormat/>
    <w:rsid w:val="003360E3"/>
    <w:rPr>
      <w:rFonts w:ascii="Courier New" w:eastAsia="Batang" w:hAnsi="Courier New"/>
      <w:lang w:val="nb-NO" w:eastAsia="en-US" w:bidi="ar-SA"/>
    </w:rPr>
  </w:style>
  <w:style w:type="paragraph" w:customStyle="1" w:styleId="TOC911">
    <w:name w:val="TOC 911"/>
    <w:basedOn w:val="TOC8"/>
    <w:qFormat/>
    <w:rsid w:val="003360E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3360E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3360E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360E3"/>
    <w:rPr>
      <w:color w:val="808080"/>
      <w:shd w:val="clear" w:color="auto" w:fill="E6E6E6"/>
    </w:rPr>
  </w:style>
  <w:style w:type="paragraph" w:customStyle="1" w:styleId="CharCharCharCharChar1">
    <w:name w:val="Char Char Char Char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3360E3"/>
    <w:rPr>
      <w:lang w:val="en-GB" w:eastAsia="ja-JP" w:bidi="ar-SA"/>
    </w:rPr>
  </w:style>
  <w:style w:type="paragraph" w:customStyle="1" w:styleId="1Char1">
    <w:name w:val="(文字) (文字)1 Char (文字) (文字)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360E3"/>
    <w:rPr>
      <w:rFonts w:ascii="Courier New" w:hAnsi="Courier New"/>
      <w:lang w:val="nb-NO" w:eastAsia="ja-JP" w:bidi="ar-SA"/>
    </w:rPr>
  </w:style>
  <w:style w:type="paragraph" w:customStyle="1" w:styleId="CharCharCharCharCharChar1">
    <w:name w:val="Char Char Char Char Char Char1"/>
    <w:semiHidden/>
    <w:qFormat/>
    <w:rsid w:val="003360E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3360E3"/>
    <w:rPr>
      <w:rFonts w:ascii="Tahoma" w:hAnsi="Tahoma" w:cs="Tahoma"/>
      <w:shd w:val="clear" w:color="auto" w:fill="000080"/>
      <w:lang w:val="en-GB" w:eastAsia="en-US"/>
    </w:rPr>
  </w:style>
  <w:style w:type="character" w:customStyle="1" w:styleId="ZchnZchn51">
    <w:name w:val="Zchn Zchn51"/>
    <w:qFormat/>
    <w:rsid w:val="003360E3"/>
    <w:rPr>
      <w:rFonts w:ascii="Courier New" w:eastAsia="Batang" w:hAnsi="Courier New"/>
      <w:lang w:val="nb-NO" w:eastAsia="en-US" w:bidi="ar-SA"/>
    </w:rPr>
  </w:style>
  <w:style w:type="character" w:customStyle="1" w:styleId="CharChar101">
    <w:name w:val="Char Char101"/>
    <w:semiHidden/>
    <w:qFormat/>
    <w:rsid w:val="003360E3"/>
    <w:rPr>
      <w:rFonts w:ascii="Times New Roman" w:hAnsi="Times New Roman"/>
      <w:lang w:val="en-GB" w:eastAsia="en-US"/>
    </w:rPr>
  </w:style>
  <w:style w:type="character" w:customStyle="1" w:styleId="CharChar91">
    <w:name w:val="Char Char91"/>
    <w:semiHidden/>
    <w:qFormat/>
    <w:rsid w:val="003360E3"/>
    <w:rPr>
      <w:rFonts w:ascii="Tahoma" w:hAnsi="Tahoma" w:cs="Tahoma"/>
      <w:sz w:val="16"/>
      <w:szCs w:val="16"/>
      <w:lang w:val="en-GB" w:eastAsia="en-US"/>
    </w:rPr>
  </w:style>
  <w:style w:type="character" w:customStyle="1" w:styleId="CharChar81">
    <w:name w:val="Char Char81"/>
    <w:semiHidden/>
    <w:qFormat/>
    <w:rsid w:val="003360E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3360E3"/>
    <w:rPr>
      <w:rFonts w:ascii="Arial" w:hAnsi="Arial"/>
      <w:sz w:val="36"/>
      <w:lang w:val="en-GB" w:eastAsia="en-US" w:bidi="ar-SA"/>
    </w:rPr>
  </w:style>
  <w:style w:type="character" w:customStyle="1" w:styleId="CharChar281">
    <w:name w:val="Char Char281"/>
    <w:qFormat/>
    <w:rsid w:val="003360E3"/>
    <w:rPr>
      <w:rFonts w:ascii="Arial" w:hAnsi="Arial"/>
      <w:sz w:val="32"/>
      <w:lang w:val="en-GB"/>
    </w:rPr>
  </w:style>
  <w:style w:type="paragraph" w:customStyle="1" w:styleId="CharChar241">
    <w:name w:val="Char Char241"/>
    <w:basedOn w:val="Normal"/>
    <w:semiHidden/>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3360E3"/>
  </w:style>
  <w:style w:type="numbering" w:customStyle="1" w:styleId="NoList7">
    <w:name w:val="No List7"/>
    <w:next w:val="NoList"/>
    <w:uiPriority w:val="99"/>
    <w:semiHidden/>
    <w:unhideWhenUsed/>
    <w:rsid w:val="003360E3"/>
  </w:style>
  <w:style w:type="table" w:customStyle="1" w:styleId="TableGrid12">
    <w:name w:val="Table Grid12"/>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360E3"/>
  </w:style>
  <w:style w:type="table" w:customStyle="1" w:styleId="TableGrid111">
    <w:name w:val="Table Grid1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360E3"/>
  </w:style>
  <w:style w:type="numbering" w:customStyle="1" w:styleId="NoList32">
    <w:name w:val="No List32"/>
    <w:next w:val="NoList"/>
    <w:uiPriority w:val="99"/>
    <w:semiHidden/>
    <w:unhideWhenUsed/>
    <w:rsid w:val="003360E3"/>
  </w:style>
  <w:style w:type="character" w:customStyle="1" w:styleId="FooterChar1">
    <w:name w:val="Footer Char1"/>
    <w:aliases w:val="footer odd Char1,footer Char1,fo Char1,pie de página Char1"/>
    <w:semiHidden/>
    <w:rsid w:val="003360E3"/>
    <w:rPr>
      <w:rFonts w:ascii="Times New Roman" w:hAnsi="Times New Roman"/>
      <w:lang w:val="en-GB"/>
    </w:rPr>
  </w:style>
  <w:style w:type="paragraph" w:customStyle="1" w:styleId="CharChar5">
    <w:name w:val="Char Char5"/>
    <w:semiHidden/>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3360E3"/>
    <w:pPr>
      <w:keepNext/>
      <w:keepLines/>
      <w:spacing w:after="0"/>
      <w:jc w:val="both"/>
    </w:pPr>
    <w:rPr>
      <w:rFonts w:ascii="Arial" w:eastAsia="SimSun" w:hAnsi="Arial"/>
      <w:sz w:val="18"/>
      <w:szCs w:val="18"/>
    </w:rPr>
  </w:style>
  <w:style w:type="character" w:styleId="HTMLSample">
    <w:name w:val="HTML Sample"/>
    <w:rsid w:val="003360E3"/>
    <w:rPr>
      <w:rFonts w:ascii="Courier New" w:eastAsia="SimSun" w:hAnsi="Courier New" w:cs="Courier New"/>
      <w:color w:val="0000FF"/>
      <w:kern w:val="2"/>
      <w:lang w:val="en-US" w:eastAsia="zh-CN" w:bidi="ar-SA"/>
    </w:rPr>
  </w:style>
  <w:style w:type="character" w:styleId="LineNumber">
    <w:name w:val="line number"/>
    <w:rsid w:val="003360E3"/>
    <w:rPr>
      <w:rFonts w:ascii="Arial" w:eastAsia="SimSun" w:hAnsi="Arial" w:cs="Arial"/>
      <w:color w:val="0000FF"/>
      <w:kern w:val="2"/>
      <w:lang w:val="en-US" w:eastAsia="zh-CN" w:bidi="ar-SA"/>
    </w:rPr>
  </w:style>
  <w:style w:type="paragraph" w:styleId="BlockText">
    <w:name w:val="Block Text"/>
    <w:basedOn w:val="Normal"/>
    <w:rsid w:val="003360E3"/>
    <w:pPr>
      <w:spacing w:after="120"/>
      <w:ind w:left="1440" w:right="1440"/>
    </w:pPr>
    <w:rPr>
      <w:rFonts w:eastAsia="MS Mincho"/>
    </w:rPr>
  </w:style>
  <w:style w:type="table" w:customStyle="1" w:styleId="TableGrid5">
    <w:name w:val="Table Grid5"/>
    <w:basedOn w:val="TableNormal"/>
    <w:next w:val="TableGrid"/>
    <w:uiPriority w:val="39"/>
    <w:qFormat/>
    <w:rsid w:val="003360E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60E3"/>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3360E3"/>
    <w:rPr>
      <w:rFonts w:ascii="Tahoma" w:eastAsia="MS Mincho" w:hAnsi="Tahoma" w:cs="Tahoma"/>
      <w:sz w:val="16"/>
      <w:szCs w:val="16"/>
      <w:lang w:eastAsia="ko-KR"/>
    </w:rPr>
  </w:style>
  <w:style w:type="paragraph" w:customStyle="1" w:styleId="Table0">
    <w:name w:val="Table"/>
    <w:basedOn w:val="Normal"/>
    <w:link w:val="Table1"/>
    <w:qFormat/>
    <w:rsid w:val="003360E3"/>
    <w:pPr>
      <w:jc w:val="center"/>
    </w:pPr>
    <w:rPr>
      <w:rFonts w:ascii="Arial" w:eastAsia="SimSun" w:hAnsi="Arial" w:cs="Arial"/>
      <w:b/>
    </w:rPr>
  </w:style>
  <w:style w:type="character" w:customStyle="1" w:styleId="Table1">
    <w:name w:val="Table (文字)"/>
    <w:link w:val="Table0"/>
    <w:rsid w:val="003360E3"/>
    <w:rPr>
      <w:rFonts w:ascii="Arial" w:eastAsia="SimSun" w:hAnsi="Arial" w:cs="Arial"/>
      <w:b/>
      <w:lang w:val="en-GB" w:eastAsia="en-US"/>
    </w:rPr>
  </w:style>
  <w:style w:type="character" w:customStyle="1" w:styleId="PLChar">
    <w:name w:val="PL Char"/>
    <w:link w:val="PL"/>
    <w:qFormat/>
    <w:rsid w:val="003360E3"/>
    <w:rPr>
      <w:rFonts w:ascii="Courier New" w:hAnsi="Courier New"/>
      <w:noProof/>
      <w:sz w:val="16"/>
      <w:lang w:val="en-GB" w:eastAsia="en-US"/>
    </w:rPr>
  </w:style>
  <w:style w:type="paragraph" w:customStyle="1" w:styleId="ColorfulList-Accent11">
    <w:name w:val="Colorful List - Accent 11"/>
    <w:basedOn w:val="Normal"/>
    <w:uiPriority w:val="34"/>
    <w:qFormat/>
    <w:rsid w:val="003360E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360E3"/>
    <w:rPr>
      <w:rFonts w:ascii="Times New Roman" w:eastAsia="Batang" w:hAnsi="Times New Roman"/>
      <w:lang w:val="en-GB" w:eastAsia="en-US"/>
    </w:rPr>
  </w:style>
  <w:style w:type="numbering" w:customStyle="1" w:styleId="NoList42">
    <w:name w:val="No List42"/>
    <w:next w:val="NoList"/>
    <w:uiPriority w:val="99"/>
    <w:semiHidden/>
    <w:unhideWhenUsed/>
    <w:rsid w:val="003360E3"/>
  </w:style>
  <w:style w:type="numbering" w:customStyle="1" w:styleId="NoList51">
    <w:name w:val="No List51"/>
    <w:next w:val="NoList"/>
    <w:uiPriority w:val="99"/>
    <w:semiHidden/>
    <w:unhideWhenUsed/>
    <w:rsid w:val="003360E3"/>
  </w:style>
  <w:style w:type="numbering" w:customStyle="1" w:styleId="NoList211">
    <w:name w:val="No List211"/>
    <w:next w:val="NoList"/>
    <w:uiPriority w:val="99"/>
    <w:semiHidden/>
    <w:unhideWhenUsed/>
    <w:rsid w:val="003360E3"/>
  </w:style>
  <w:style w:type="numbering" w:customStyle="1" w:styleId="NoList311">
    <w:name w:val="No List311"/>
    <w:next w:val="NoList"/>
    <w:uiPriority w:val="99"/>
    <w:semiHidden/>
    <w:unhideWhenUsed/>
    <w:rsid w:val="003360E3"/>
  </w:style>
  <w:style w:type="numbering" w:customStyle="1" w:styleId="NoList411">
    <w:name w:val="No List411"/>
    <w:next w:val="NoList"/>
    <w:uiPriority w:val="99"/>
    <w:semiHidden/>
    <w:unhideWhenUsed/>
    <w:rsid w:val="003360E3"/>
  </w:style>
  <w:style w:type="numbering" w:customStyle="1" w:styleId="NoList61">
    <w:name w:val="No List61"/>
    <w:next w:val="NoList"/>
    <w:uiPriority w:val="99"/>
    <w:semiHidden/>
    <w:unhideWhenUsed/>
    <w:rsid w:val="003360E3"/>
  </w:style>
  <w:style w:type="table" w:customStyle="1" w:styleId="TableGrid41">
    <w:name w:val="Table Grid41"/>
    <w:basedOn w:val="TableNormal"/>
    <w:next w:val="TableGrid"/>
    <w:rsid w:val="003360E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360E3"/>
  </w:style>
  <w:style w:type="numbering" w:customStyle="1" w:styleId="NoList1111">
    <w:name w:val="No List1111"/>
    <w:next w:val="NoList"/>
    <w:uiPriority w:val="99"/>
    <w:semiHidden/>
    <w:unhideWhenUsed/>
    <w:rsid w:val="003360E3"/>
  </w:style>
  <w:style w:type="numbering" w:customStyle="1" w:styleId="NoList71">
    <w:name w:val="No List71"/>
    <w:next w:val="NoList"/>
    <w:uiPriority w:val="99"/>
    <w:semiHidden/>
    <w:unhideWhenUsed/>
    <w:rsid w:val="003360E3"/>
  </w:style>
  <w:style w:type="table" w:customStyle="1" w:styleId="TableGrid121">
    <w:name w:val="Table Grid121"/>
    <w:basedOn w:val="TableNormal"/>
    <w:next w:val="TableGrid"/>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360E3"/>
  </w:style>
  <w:style w:type="table" w:customStyle="1" w:styleId="TableGrid1111">
    <w:name w:val="Table Grid1111"/>
    <w:basedOn w:val="TableNormal"/>
    <w:next w:val="TableGrid"/>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360E3"/>
  </w:style>
  <w:style w:type="numbering" w:customStyle="1" w:styleId="NoList321">
    <w:name w:val="No List321"/>
    <w:next w:val="NoList"/>
    <w:uiPriority w:val="99"/>
    <w:semiHidden/>
    <w:unhideWhenUsed/>
    <w:rsid w:val="003360E3"/>
  </w:style>
  <w:style w:type="paragraph" w:styleId="NoteHeading">
    <w:name w:val="Note Heading"/>
    <w:basedOn w:val="Normal"/>
    <w:next w:val="Normal"/>
    <w:link w:val="NoteHeadingChar"/>
    <w:qFormat/>
    <w:rsid w:val="003360E3"/>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3360E3"/>
    <w:rPr>
      <w:rFonts w:ascii="Times New Roman" w:eastAsia="MS Mincho" w:hAnsi="Times New Roman"/>
      <w:lang w:val="en-GB" w:eastAsia="zh-CN"/>
    </w:rPr>
  </w:style>
  <w:style w:type="character" w:customStyle="1" w:styleId="19">
    <w:name w:val="不明显参考1"/>
    <w:uiPriority w:val="31"/>
    <w:qFormat/>
    <w:rsid w:val="003360E3"/>
    <w:rPr>
      <w:smallCaps/>
      <w:color w:val="5A5A5A"/>
    </w:rPr>
  </w:style>
  <w:style w:type="paragraph" w:customStyle="1" w:styleId="114">
    <w:name w:val="修订11"/>
    <w:hidden/>
    <w:semiHidden/>
    <w:qFormat/>
    <w:rsid w:val="003360E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3360E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3360E3"/>
    <w:rPr>
      <w:rFonts w:ascii="Times New Roman" w:hAnsi="Times New Roman"/>
      <w:lang w:val="en-GB"/>
    </w:rPr>
  </w:style>
  <w:style w:type="character" w:customStyle="1" w:styleId="EXCar">
    <w:name w:val="EX Car"/>
    <w:qFormat/>
    <w:rsid w:val="003360E3"/>
    <w:rPr>
      <w:lang w:val="en-GB" w:eastAsia="en-US"/>
    </w:rPr>
  </w:style>
  <w:style w:type="character" w:customStyle="1" w:styleId="B4Char">
    <w:name w:val="B4 Char"/>
    <w:link w:val="B4"/>
    <w:qFormat/>
    <w:rsid w:val="003360E3"/>
    <w:rPr>
      <w:rFonts w:ascii="Times New Roman" w:hAnsi="Times New Roman"/>
      <w:lang w:val="en-GB" w:eastAsia="en-US"/>
    </w:rPr>
  </w:style>
  <w:style w:type="character" w:customStyle="1" w:styleId="1a">
    <w:name w:val="明显强调1"/>
    <w:uiPriority w:val="21"/>
    <w:qFormat/>
    <w:rsid w:val="003360E3"/>
    <w:rPr>
      <w:b/>
      <w:bCs/>
      <w:i/>
      <w:iCs/>
      <w:color w:val="4F81BD"/>
    </w:rPr>
  </w:style>
  <w:style w:type="paragraph" w:customStyle="1" w:styleId="B6">
    <w:name w:val="B6"/>
    <w:basedOn w:val="B5"/>
    <w:link w:val="B6Char"/>
    <w:qFormat/>
    <w:rsid w:val="003360E3"/>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3360E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360E3"/>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360E3"/>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3360E3"/>
    <w:rPr>
      <w:rFonts w:ascii="Times New Roman" w:hAnsi="Times New Roman"/>
      <w:color w:val="FF0000"/>
      <w:lang w:val="en-GB" w:eastAsia="en-US"/>
    </w:rPr>
  </w:style>
  <w:style w:type="character" w:customStyle="1" w:styleId="B5Char">
    <w:name w:val="B5 Char"/>
    <w:link w:val="B5"/>
    <w:qFormat/>
    <w:rsid w:val="003360E3"/>
    <w:rPr>
      <w:rFonts w:ascii="Times New Roman" w:hAnsi="Times New Roman"/>
      <w:lang w:val="en-GB" w:eastAsia="en-US"/>
    </w:rPr>
  </w:style>
  <w:style w:type="character" w:customStyle="1" w:styleId="HeadingChar">
    <w:name w:val="Heading Char"/>
    <w:link w:val="Heading"/>
    <w:qFormat/>
    <w:rsid w:val="003360E3"/>
    <w:rPr>
      <w:rFonts w:ascii="Arial" w:eastAsia="SimSun" w:hAnsi="Arial"/>
      <w:b/>
      <w:sz w:val="22"/>
    </w:rPr>
  </w:style>
  <w:style w:type="character" w:customStyle="1" w:styleId="B6Char">
    <w:name w:val="B6 Char"/>
    <w:link w:val="B6"/>
    <w:qFormat/>
    <w:rsid w:val="003360E3"/>
    <w:rPr>
      <w:rFonts w:ascii="Times New Roman" w:hAnsi="Times New Roman"/>
      <w:lang w:val="en-GB" w:eastAsia="zh-CN"/>
    </w:rPr>
  </w:style>
  <w:style w:type="table" w:customStyle="1" w:styleId="TableStyle1">
    <w:name w:val="Table Style1"/>
    <w:basedOn w:val="TableNormal"/>
    <w:qFormat/>
    <w:rsid w:val="003360E3"/>
    <w:rPr>
      <w:rFonts w:ascii="Times New Roman" w:eastAsia="MS Mincho" w:hAnsi="Times New Roman"/>
      <w:lang w:val="en-US" w:eastAsia="en-US"/>
    </w:rPr>
    <w:tblPr/>
  </w:style>
  <w:style w:type="paragraph" w:customStyle="1" w:styleId="tal1">
    <w:name w:val="tal"/>
    <w:basedOn w:val="Normal"/>
    <w:qFormat/>
    <w:rsid w:val="003360E3"/>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3360E3"/>
    <w:rPr>
      <w:rFonts w:ascii="Times New Roman" w:eastAsia="Batang" w:hAnsi="Times New Roman"/>
      <w:lang w:val="en-GB" w:eastAsia="en-US"/>
    </w:rPr>
  </w:style>
  <w:style w:type="paragraph" w:customStyle="1" w:styleId="a6">
    <w:name w:val="変更箇所"/>
    <w:hidden/>
    <w:semiHidden/>
    <w:qFormat/>
    <w:rsid w:val="003360E3"/>
    <w:rPr>
      <w:rFonts w:ascii="Times New Roman" w:eastAsia="MS Mincho" w:hAnsi="Times New Roman"/>
      <w:lang w:val="en-GB" w:eastAsia="en-US"/>
    </w:rPr>
  </w:style>
  <w:style w:type="paragraph" w:customStyle="1" w:styleId="NB2">
    <w:name w:val="NB2"/>
    <w:basedOn w:val="ZG"/>
    <w:qFormat/>
    <w:rsid w:val="003360E3"/>
    <w:pPr>
      <w:framePr w:wrap="notBeside"/>
    </w:pPr>
    <w:rPr>
      <w:noProof w:val="0"/>
      <w:lang w:val="en-US" w:eastAsia="ko-KR"/>
    </w:rPr>
  </w:style>
  <w:style w:type="paragraph" w:customStyle="1" w:styleId="tableentry">
    <w:name w:val="table entry"/>
    <w:basedOn w:val="Normal"/>
    <w:qFormat/>
    <w:rsid w:val="003360E3"/>
    <w:pPr>
      <w:keepNext/>
      <w:spacing w:before="60" w:after="60"/>
    </w:pPr>
    <w:rPr>
      <w:rFonts w:ascii="Bookman Old Style" w:eastAsia="SimSun" w:hAnsi="Bookman Old Style"/>
      <w:lang w:val="en-US" w:eastAsia="ko-KR"/>
    </w:rPr>
  </w:style>
  <w:style w:type="character" w:customStyle="1" w:styleId="EditorsNoteChar">
    <w:name w:val="Editor's Note Char"/>
    <w:qFormat/>
    <w:rsid w:val="003360E3"/>
    <w:rPr>
      <w:rFonts w:ascii="Times New Roman" w:hAnsi="Times New Roman"/>
      <w:color w:val="FF0000"/>
      <w:lang w:val="en-GB" w:eastAsia="en-US"/>
    </w:rPr>
  </w:style>
  <w:style w:type="table" w:customStyle="1" w:styleId="TableGrid6">
    <w:name w:val="Table Grid6"/>
    <w:basedOn w:val="TableNormal"/>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3360E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3360E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360E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3360E3"/>
    <w:pPr>
      <w:jc w:val="both"/>
    </w:pPr>
    <w:rPr>
      <w:rFonts w:ascii="SimSun" w:eastAsia="SimSun" w:hAnsi="SimSun" w:cs="SimSun"/>
      <w:kern w:val="2"/>
      <w:sz w:val="21"/>
      <w:szCs w:val="21"/>
      <w:lang w:val="en-US" w:eastAsia="zh-CN"/>
    </w:rPr>
  </w:style>
  <w:style w:type="paragraph" w:customStyle="1" w:styleId="font5">
    <w:name w:val="font5"/>
    <w:basedOn w:val="Normal"/>
    <w:rsid w:val="003360E3"/>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3360E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3360E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3360E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3360E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3360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3360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3360E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3360E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3360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3360E3"/>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3360E3"/>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3360E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3360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3360E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3360E3"/>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3360E3"/>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3360E3"/>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3360E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360E3"/>
  </w:style>
  <w:style w:type="table" w:customStyle="1" w:styleId="TableGrid9">
    <w:name w:val="Table Grid9"/>
    <w:basedOn w:val="TableNormal"/>
    <w:next w:val="TableGrid"/>
    <w:qFormat/>
    <w:rsid w:val="003360E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3360E3"/>
    <w:rPr>
      <w:b/>
      <w:bCs/>
      <w:i/>
      <w:iCs/>
      <w:color w:val="4F81BD"/>
    </w:rPr>
  </w:style>
  <w:style w:type="table" w:customStyle="1" w:styleId="TableGrid13">
    <w:name w:val="Table Grid13"/>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3360E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3360E3"/>
    <w:rPr>
      <w:b/>
      <w:lang w:val="en-GB" w:eastAsia="en-US" w:bidi="ar-SA"/>
    </w:rPr>
  </w:style>
  <w:style w:type="table" w:customStyle="1" w:styleId="TableGrid22">
    <w:name w:val="Table Grid22"/>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3360E3"/>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3360E3"/>
    <w:rPr>
      <w:rFonts w:ascii="Courier New" w:eastAsia="MS Mincho" w:hAnsi="Courier New"/>
      <w:lang w:val="en-GB" w:eastAsia="x-none"/>
    </w:rPr>
  </w:style>
  <w:style w:type="numbering" w:customStyle="1" w:styleId="NoList13">
    <w:name w:val="No List13"/>
    <w:next w:val="NoList"/>
    <w:uiPriority w:val="99"/>
    <w:semiHidden/>
    <w:unhideWhenUsed/>
    <w:rsid w:val="003360E3"/>
  </w:style>
  <w:style w:type="numbering" w:customStyle="1" w:styleId="NoList23">
    <w:name w:val="No List23"/>
    <w:next w:val="NoList"/>
    <w:uiPriority w:val="99"/>
    <w:semiHidden/>
    <w:unhideWhenUsed/>
    <w:rsid w:val="003360E3"/>
  </w:style>
  <w:style w:type="table" w:customStyle="1" w:styleId="TableGrid42">
    <w:name w:val="Table Grid42"/>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360E3"/>
  </w:style>
  <w:style w:type="table" w:customStyle="1" w:styleId="TableGrid51">
    <w:name w:val="Table Grid51"/>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360E3"/>
  </w:style>
  <w:style w:type="table" w:customStyle="1" w:styleId="TableGrid61">
    <w:name w:val="Table Grid61"/>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360E3"/>
  </w:style>
  <w:style w:type="numbering" w:customStyle="1" w:styleId="NoList62">
    <w:name w:val="No List62"/>
    <w:next w:val="NoList"/>
    <w:uiPriority w:val="99"/>
    <w:semiHidden/>
    <w:unhideWhenUsed/>
    <w:rsid w:val="003360E3"/>
  </w:style>
  <w:style w:type="numbering" w:customStyle="1" w:styleId="NoList72">
    <w:name w:val="No List72"/>
    <w:next w:val="NoList"/>
    <w:uiPriority w:val="99"/>
    <w:semiHidden/>
    <w:unhideWhenUsed/>
    <w:rsid w:val="003360E3"/>
  </w:style>
  <w:style w:type="numbering" w:customStyle="1" w:styleId="NoList81">
    <w:name w:val="No List81"/>
    <w:next w:val="NoList"/>
    <w:uiPriority w:val="99"/>
    <w:semiHidden/>
    <w:unhideWhenUsed/>
    <w:rsid w:val="003360E3"/>
  </w:style>
  <w:style w:type="table" w:customStyle="1" w:styleId="TableGrid71">
    <w:name w:val="Table Grid71"/>
    <w:basedOn w:val="TableNormal"/>
    <w:next w:val="TableGrid"/>
    <w:uiPriority w:val="39"/>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360E3"/>
  </w:style>
  <w:style w:type="table" w:customStyle="1" w:styleId="TableGrid81">
    <w:name w:val="Table Grid81"/>
    <w:basedOn w:val="TableNormal"/>
    <w:next w:val="TableGrid"/>
    <w:uiPriority w:val="39"/>
    <w:rsid w:val="003360E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3360E3"/>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360E3"/>
  </w:style>
  <w:style w:type="numbering" w:customStyle="1" w:styleId="NoList212">
    <w:name w:val="No List212"/>
    <w:next w:val="NoList"/>
    <w:uiPriority w:val="99"/>
    <w:semiHidden/>
    <w:unhideWhenUsed/>
    <w:rsid w:val="003360E3"/>
  </w:style>
  <w:style w:type="table" w:customStyle="1" w:styleId="TableGrid411">
    <w:name w:val="Table Grid411"/>
    <w:basedOn w:val="TableNormal"/>
    <w:next w:val="TableGrid"/>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360E3"/>
  </w:style>
  <w:style w:type="numbering" w:customStyle="1" w:styleId="NoList412">
    <w:name w:val="No List412"/>
    <w:next w:val="NoList"/>
    <w:uiPriority w:val="99"/>
    <w:semiHidden/>
    <w:unhideWhenUsed/>
    <w:rsid w:val="003360E3"/>
  </w:style>
  <w:style w:type="numbering" w:customStyle="1" w:styleId="NoList511">
    <w:name w:val="No List511"/>
    <w:next w:val="NoList"/>
    <w:uiPriority w:val="99"/>
    <w:semiHidden/>
    <w:unhideWhenUsed/>
    <w:rsid w:val="003360E3"/>
  </w:style>
  <w:style w:type="numbering" w:customStyle="1" w:styleId="NoList611">
    <w:name w:val="No List611"/>
    <w:next w:val="NoList"/>
    <w:uiPriority w:val="99"/>
    <w:semiHidden/>
    <w:unhideWhenUsed/>
    <w:rsid w:val="003360E3"/>
  </w:style>
  <w:style w:type="numbering" w:customStyle="1" w:styleId="NoList711">
    <w:name w:val="No List711"/>
    <w:next w:val="NoList"/>
    <w:uiPriority w:val="99"/>
    <w:semiHidden/>
    <w:unhideWhenUsed/>
    <w:rsid w:val="003360E3"/>
  </w:style>
  <w:style w:type="numbering" w:customStyle="1" w:styleId="NoList811">
    <w:name w:val="No List811"/>
    <w:next w:val="NoList"/>
    <w:uiPriority w:val="99"/>
    <w:semiHidden/>
    <w:unhideWhenUsed/>
    <w:rsid w:val="003360E3"/>
  </w:style>
  <w:style w:type="numbering" w:customStyle="1" w:styleId="NoList91">
    <w:name w:val="No List91"/>
    <w:next w:val="NoList"/>
    <w:uiPriority w:val="99"/>
    <w:semiHidden/>
    <w:unhideWhenUsed/>
    <w:rsid w:val="003360E3"/>
  </w:style>
  <w:style w:type="table" w:customStyle="1" w:styleId="TableGrid76">
    <w:name w:val="Table Grid76"/>
    <w:basedOn w:val="TableNormal"/>
    <w:next w:val="TableGrid"/>
    <w:uiPriority w:val="39"/>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3360E3"/>
  </w:style>
  <w:style w:type="paragraph" w:customStyle="1" w:styleId="Figuretitle0">
    <w:name w:val="Figure_title"/>
    <w:basedOn w:val="Normal"/>
    <w:next w:val="Normal"/>
    <w:rsid w:val="003360E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3360E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3360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3360E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3360E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3360E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3360E3"/>
    <w:pPr>
      <w:numPr>
        <w:numId w:val="33"/>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3360E3"/>
    <w:pPr>
      <w:suppressAutoHyphens/>
      <w:autoSpaceDN w:val="0"/>
      <w:spacing w:after="0"/>
      <w:jc w:val="both"/>
    </w:pPr>
    <w:rPr>
      <w:rFonts w:eastAsia="Batang"/>
    </w:rPr>
  </w:style>
  <w:style w:type="numbering" w:customStyle="1" w:styleId="LFO19">
    <w:name w:val="LFO19"/>
    <w:basedOn w:val="NoList"/>
    <w:rsid w:val="003360E3"/>
    <w:pPr>
      <w:numPr>
        <w:numId w:val="33"/>
      </w:numPr>
    </w:pPr>
  </w:style>
  <w:style w:type="paragraph" w:customStyle="1" w:styleId="enumlev3">
    <w:name w:val="enumlev3"/>
    <w:basedOn w:val="enumlev2"/>
    <w:rsid w:val="003360E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3360E3"/>
  </w:style>
  <w:style w:type="paragraph" w:customStyle="1" w:styleId="Heading">
    <w:name w:val="Heading"/>
    <w:next w:val="Normal"/>
    <w:link w:val="HeadingChar"/>
    <w:rsid w:val="003360E3"/>
    <w:pPr>
      <w:spacing w:before="360"/>
      <w:ind w:left="2552"/>
    </w:pPr>
    <w:rPr>
      <w:rFonts w:ascii="Arial" w:eastAsia="SimSun" w:hAnsi="Arial"/>
      <w:b/>
      <w:sz w:val="22"/>
    </w:rPr>
  </w:style>
  <w:style w:type="paragraph" w:customStyle="1" w:styleId="tah0">
    <w:name w:val="tah"/>
    <w:basedOn w:val="Normal"/>
    <w:rsid w:val="003360E3"/>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3360E3"/>
  </w:style>
  <w:style w:type="paragraph" w:customStyle="1" w:styleId="TdocHeader2">
    <w:name w:val="Tdoc_Header_2"/>
    <w:basedOn w:val="Normal"/>
    <w:rsid w:val="003360E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3360E3"/>
  </w:style>
  <w:style w:type="numbering" w:customStyle="1" w:styleId="LFO191">
    <w:name w:val="LFO191"/>
    <w:basedOn w:val="NoList"/>
    <w:rsid w:val="003360E3"/>
  </w:style>
  <w:style w:type="table" w:customStyle="1" w:styleId="TableGrid122">
    <w:name w:val="Table Grid122"/>
    <w:basedOn w:val="TableNormal"/>
    <w:next w:val="TableGrid"/>
    <w:qFormat/>
    <w:rsid w:val="003360E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360E3"/>
  </w:style>
  <w:style w:type="numbering" w:customStyle="1" w:styleId="NoList1112">
    <w:name w:val="No List1112"/>
    <w:next w:val="NoList"/>
    <w:uiPriority w:val="99"/>
    <w:semiHidden/>
    <w:unhideWhenUsed/>
    <w:rsid w:val="003360E3"/>
  </w:style>
  <w:style w:type="table" w:customStyle="1" w:styleId="TableGrid221">
    <w:name w:val="Table Grid221"/>
    <w:basedOn w:val="TableNormal"/>
    <w:next w:val="TableGrid"/>
    <w:uiPriority w:val="39"/>
    <w:rsid w:val="003360E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360E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360E3"/>
    <w:pPr>
      <w:keepNext/>
      <w:keepLines/>
      <w:spacing w:after="0"/>
      <w:ind w:left="851" w:hanging="851"/>
    </w:pPr>
    <w:rPr>
      <w:rFonts w:ascii="Arial" w:eastAsiaTheme="minorEastAsia" w:hAnsi="Arial"/>
      <w:sz w:val="18"/>
    </w:rPr>
  </w:style>
  <w:style w:type="numbering" w:customStyle="1" w:styleId="122">
    <w:name w:val="无列表12"/>
    <w:next w:val="NoList"/>
    <w:semiHidden/>
    <w:rsid w:val="003360E3"/>
  </w:style>
  <w:style w:type="numbering" w:customStyle="1" w:styleId="123">
    <w:name w:val="リストなし12"/>
    <w:next w:val="NoList"/>
    <w:uiPriority w:val="99"/>
    <w:semiHidden/>
    <w:unhideWhenUsed/>
    <w:rsid w:val="003360E3"/>
  </w:style>
  <w:style w:type="numbering" w:customStyle="1" w:styleId="1120">
    <w:name w:val="无列表112"/>
    <w:next w:val="NoList"/>
    <w:semiHidden/>
    <w:rsid w:val="003360E3"/>
  </w:style>
  <w:style w:type="numbering" w:customStyle="1" w:styleId="1111">
    <w:name w:val="リストなし111"/>
    <w:next w:val="NoList"/>
    <w:uiPriority w:val="99"/>
    <w:semiHidden/>
    <w:unhideWhenUsed/>
    <w:rsid w:val="003360E3"/>
  </w:style>
  <w:style w:type="numbering" w:customStyle="1" w:styleId="NoList222">
    <w:name w:val="No List222"/>
    <w:next w:val="NoList"/>
    <w:uiPriority w:val="99"/>
    <w:semiHidden/>
    <w:unhideWhenUsed/>
    <w:rsid w:val="003360E3"/>
  </w:style>
  <w:style w:type="numbering" w:customStyle="1" w:styleId="NoList322">
    <w:name w:val="No List322"/>
    <w:next w:val="NoList"/>
    <w:uiPriority w:val="99"/>
    <w:semiHidden/>
    <w:unhideWhenUsed/>
    <w:rsid w:val="003360E3"/>
  </w:style>
  <w:style w:type="numbering" w:customStyle="1" w:styleId="NoList421">
    <w:name w:val="No List421"/>
    <w:next w:val="NoList"/>
    <w:uiPriority w:val="99"/>
    <w:semiHidden/>
    <w:unhideWhenUsed/>
    <w:rsid w:val="003360E3"/>
  </w:style>
  <w:style w:type="numbering" w:customStyle="1" w:styleId="NoList2111">
    <w:name w:val="No List2111"/>
    <w:next w:val="NoList"/>
    <w:uiPriority w:val="99"/>
    <w:semiHidden/>
    <w:unhideWhenUsed/>
    <w:rsid w:val="003360E3"/>
  </w:style>
  <w:style w:type="numbering" w:customStyle="1" w:styleId="NoList3111">
    <w:name w:val="No List3111"/>
    <w:next w:val="NoList"/>
    <w:uiPriority w:val="99"/>
    <w:semiHidden/>
    <w:unhideWhenUsed/>
    <w:rsid w:val="003360E3"/>
  </w:style>
  <w:style w:type="numbering" w:customStyle="1" w:styleId="NoList4111">
    <w:name w:val="No List4111"/>
    <w:next w:val="NoList"/>
    <w:uiPriority w:val="99"/>
    <w:semiHidden/>
    <w:unhideWhenUsed/>
    <w:rsid w:val="003360E3"/>
  </w:style>
  <w:style w:type="numbering" w:customStyle="1" w:styleId="11110">
    <w:name w:val="无列表1111"/>
    <w:next w:val="NoList"/>
    <w:semiHidden/>
    <w:rsid w:val="003360E3"/>
  </w:style>
  <w:style w:type="numbering" w:customStyle="1" w:styleId="NoList11111">
    <w:name w:val="No List11111"/>
    <w:next w:val="NoList"/>
    <w:uiPriority w:val="99"/>
    <w:semiHidden/>
    <w:unhideWhenUsed/>
    <w:rsid w:val="003360E3"/>
  </w:style>
  <w:style w:type="numbering" w:customStyle="1" w:styleId="NoList1211">
    <w:name w:val="No List1211"/>
    <w:next w:val="NoList"/>
    <w:uiPriority w:val="99"/>
    <w:semiHidden/>
    <w:unhideWhenUsed/>
    <w:rsid w:val="003360E3"/>
  </w:style>
  <w:style w:type="numbering" w:customStyle="1" w:styleId="NoList2211">
    <w:name w:val="No List2211"/>
    <w:next w:val="NoList"/>
    <w:uiPriority w:val="99"/>
    <w:semiHidden/>
    <w:unhideWhenUsed/>
    <w:rsid w:val="003360E3"/>
  </w:style>
  <w:style w:type="numbering" w:customStyle="1" w:styleId="NoList3211">
    <w:name w:val="No List3211"/>
    <w:next w:val="NoList"/>
    <w:uiPriority w:val="99"/>
    <w:semiHidden/>
    <w:unhideWhenUsed/>
    <w:rsid w:val="003360E3"/>
  </w:style>
  <w:style w:type="character" w:customStyle="1" w:styleId="UnresolvedMention3">
    <w:name w:val="Unresolved Mention3"/>
    <w:basedOn w:val="DefaultParagraphFont"/>
    <w:uiPriority w:val="99"/>
    <w:unhideWhenUsed/>
    <w:rsid w:val="003360E3"/>
    <w:rPr>
      <w:color w:val="605E5C"/>
      <w:shd w:val="clear" w:color="auto" w:fill="E1DFDD"/>
    </w:rPr>
  </w:style>
  <w:style w:type="numbering" w:customStyle="1" w:styleId="NoList14">
    <w:name w:val="No List14"/>
    <w:next w:val="NoList"/>
    <w:uiPriority w:val="99"/>
    <w:semiHidden/>
    <w:unhideWhenUsed/>
    <w:rsid w:val="003360E3"/>
  </w:style>
  <w:style w:type="table" w:customStyle="1" w:styleId="TableGrid10">
    <w:name w:val="Table Grid10"/>
    <w:basedOn w:val="TableNormal"/>
    <w:next w:val="TableGrid"/>
    <w:qFormat/>
    <w:rsid w:val="003360E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360E3"/>
  </w:style>
  <w:style w:type="numbering" w:customStyle="1" w:styleId="NoList24">
    <w:name w:val="No List24"/>
    <w:next w:val="NoList"/>
    <w:uiPriority w:val="99"/>
    <w:semiHidden/>
    <w:unhideWhenUsed/>
    <w:rsid w:val="003360E3"/>
  </w:style>
  <w:style w:type="table" w:customStyle="1" w:styleId="TableGrid43">
    <w:name w:val="Table Grid43"/>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360E3"/>
  </w:style>
  <w:style w:type="table" w:customStyle="1" w:styleId="TableGrid52">
    <w:name w:val="Table Grid52"/>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360E3"/>
  </w:style>
  <w:style w:type="table" w:customStyle="1" w:styleId="TableGrid62">
    <w:name w:val="Table Grid62"/>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360E3"/>
  </w:style>
  <w:style w:type="numbering" w:customStyle="1" w:styleId="NoList63">
    <w:name w:val="No List63"/>
    <w:next w:val="NoList"/>
    <w:uiPriority w:val="99"/>
    <w:semiHidden/>
    <w:unhideWhenUsed/>
    <w:rsid w:val="003360E3"/>
  </w:style>
  <w:style w:type="numbering" w:customStyle="1" w:styleId="NoList73">
    <w:name w:val="No List73"/>
    <w:next w:val="NoList"/>
    <w:uiPriority w:val="99"/>
    <w:semiHidden/>
    <w:unhideWhenUsed/>
    <w:rsid w:val="003360E3"/>
  </w:style>
  <w:style w:type="numbering" w:customStyle="1" w:styleId="NoList82">
    <w:name w:val="No List82"/>
    <w:next w:val="NoList"/>
    <w:uiPriority w:val="99"/>
    <w:semiHidden/>
    <w:unhideWhenUsed/>
    <w:rsid w:val="003360E3"/>
  </w:style>
  <w:style w:type="numbering" w:customStyle="1" w:styleId="NoList92">
    <w:name w:val="No List92"/>
    <w:next w:val="NoList"/>
    <w:uiPriority w:val="99"/>
    <w:semiHidden/>
    <w:unhideWhenUsed/>
    <w:rsid w:val="003360E3"/>
  </w:style>
  <w:style w:type="table" w:customStyle="1" w:styleId="TableGrid82">
    <w:name w:val="Table Grid82"/>
    <w:basedOn w:val="TableNormal"/>
    <w:next w:val="TableGrid"/>
    <w:uiPriority w:val="39"/>
    <w:rsid w:val="003360E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360E3"/>
  </w:style>
  <w:style w:type="numbering" w:customStyle="1" w:styleId="NoList213">
    <w:name w:val="No List213"/>
    <w:next w:val="NoList"/>
    <w:uiPriority w:val="99"/>
    <w:semiHidden/>
    <w:unhideWhenUsed/>
    <w:rsid w:val="003360E3"/>
  </w:style>
  <w:style w:type="table" w:customStyle="1" w:styleId="TableGrid412">
    <w:name w:val="Table Grid412"/>
    <w:basedOn w:val="TableNormal"/>
    <w:next w:val="TableGrid"/>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360E3"/>
  </w:style>
  <w:style w:type="numbering" w:customStyle="1" w:styleId="NoList413">
    <w:name w:val="No List413"/>
    <w:next w:val="NoList"/>
    <w:uiPriority w:val="99"/>
    <w:semiHidden/>
    <w:unhideWhenUsed/>
    <w:rsid w:val="003360E3"/>
  </w:style>
  <w:style w:type="numbering" w:customStyle="1" w:styleId="NoList512">
    <w:name w:val="No List512"/>
    <w:next w:val="NoList"/>
    <w:uiPriority w:val="99"/>
    <w:semiHidden/>
    <w:unhideWhenUsed/>
    <w:rsid w:val="003360E3"/>
  </w:style>
  <w:style w:type="numbering" w:customStyle="1" w:styleId="NoList612">
    <w:name w:val="No List612"/>
    <w:next w:val="NoList"/>
    <w:uiPriority w:val="99"/>
    <w:semiHidden/>
    <w:unhideWhenUsed/>
    <w:rsid w:val="003360E3"/>
  </w:style>
  <w:style w:type="numbering" w:customStyle="1" w:styleId="NoList712">
    <w:name w:val="No List712"/>
    <w:next w:val="NoList"/>
    <w:uiPriority w:val="99"/>
    <w:semiHidden/>
    <w:unhideWhenUsed/>
    <w:rsid w:val="003360E3"/>
  </w:style>
  <w:style w:type="numbering" w:customStyle="1" w:styleId="NoList812">
    <w:name w:val="No List812"/>
    <w:next w:val="NoList"/>
    <w:uiPriority w:val="99"/>
    <w:semiHidden/>
    <w:unhideWhenUsed/>
    <w:rsid w:val="003360E3"/>
  </w:style>
  <w:style w:type="numbering" w:customStyle="1" w:styleId="NoList911">
    <w:name w:val="No List911"/>
    <w:next w:val="NoList"/>
    <w:uiPriority w:val="99"/>
    <w:semiHidden/>
    <w:unhideWhenUsed/>
    <w:rsid w:val="003360E3"/>
  </w:style>
  <w:style w:type="numbering" w:customStyle="1" w:styleId="LFO192">
    <w:name w:val="LFO192"/>
    <w:basedOn w:val="NoList"/>
    <w:rsid w:val="003360E3"/>
  </w:style>
  <w:style w:type="numbering" w:customStyle="1" w:styleId="NoList101">
    <w:name w:val="No List101"/>
    <w:next w:val="NoList"/>
    <w:uiPriority w:val="99"/>
    <w:semiHidden/>
    <w:unhideWhenUsed/>
    <w:rsid w:val="003360E3"/>
  </w:style>
  <w:style w:type="numbering" w:customStyle="1" w:styleId="LFO1911">
    <w:name w:val="LFO1911"/>
    <w:basedOn w:val="NoList"/>
    <w:rsid w:val="003360E3"/>
  </w:style>
  <w:style w:type="table" w:customStyle="1" w:styleId="TableGrid123">
    <w:name w:val="Table Grid123"/>
    <w:basedOn w:val="TableNormal"/>
    <w:next w:val="TableGrid"/>
    <w:qFormat/>
    <w:rsid w:val="003360E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360E3"/>
  </w:style>
  <w:style w:type="numbering" w:customStyle="1" w:styleId="NoList1113">
    <w:name w:val="No List1113"/>
    <w:next w:val="NoList"/>
    <w:uiPriority w:val="99"/>
    <w:semiHidden/>
    <w:unhideWhenUsed/>
    <w:rsid w:val="003360E3"/>
  </w:style>
  <w:style w:type="table" w:customStyle="1" w:styleId="TableGrid222">
    <w:name w:val="Table Grid222"/>
    <w:basedOn w:val="TableNormal"/>
    <w:next w:val="TableGrid"/>
    <w:uiPriority w:val="39"/>
    <w:rsid w:val="003360E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360E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360E3"/>
  </w:style>
  <w:style w:type="numbering" w:customStyle="1" w:styleId="131">
    <w:name w:val="リストなし13"/>
    <w:next w:val="NoList"/>
    <w:uiPriority w:val="99"/>
    <w:semiHidden/>
    <w:unhideWhenUsed/>
    <w:rsid w:val="003360E3"/>
  </w:style>
  <w:style w:type="numbering" w:customStyle="1" w:styleId="1130">
    <w:name w:val="无列表113"/>
    <w:next w:val="NoList"/>
    <w:semiHidden/>
    <w:rsid w:val="003360E3"/>
  </w:style>
  <w:style w:type="numbering" w:customStyle="1" w:styleId="1121">
    <w:name w:val="リストなし112"/>
    <w:next w:val="NoList"/>
    <w:uiPriority w:val="99"/>
    <w:semiHidden/>
    <w:unhideWhenUsed/>
    <w:rsid w:val="003360E3"/>
  </w:style>
  <w:style w:type="numbering" w:customStyle="1" w:styleId="NoList223">
    <w:name w:val="No List223"/>
    <w:next w:val="NoList"/>
    <w:uiPriority w:val="99"/>
    <w:semiHidden/>
    <w:unhideWhenUsed/>
    <w:rsid w:val="003360E3"/>
  </w:style>
  <w:style w:type="numbering" w:customStyle="1" w:styleId="NoList323">
    <w:name w:val="No List323"/>
    <w:next w:val="NoList"/>
    <w:uiPriority w:val="99"/>
    <w:semiHidden/>
    <w:unhideWhenUsed/>
    <w:rsid w:val="003360E3"/>
  </w:style>
  <w:style w:type="numbering" w:customStyle="1" w:styleId="NoList422">
    <w:name w:val="No List422"/>
    <w:next w:val="NoList"/>
    <w:uiPriority w:val="99"/>
    <w:semiHidden/>
    <w:unhideWhenUsed/>
    <w:rsid w:val="003360E3"/>
  </w:style>
  <w:style w:type="numbering" w:customStyle="1" w:styleId="NoList2112">
    <w:name w:val="No List2112"/>
    <w:next w:val="NoList"/>
    <w:uiPriority w:val="99"/>
    <w:semiHidden/>
    <w:unhideWhenUsed/>
    <w:rsid w:val="003360E3"/>
  </w:style>
  <w:style w:type="numbering" w:customStyle="1" w:styleId="NoList3112">
    <w:name w:val="No List3112"/>
    <w:next w:val="NoList"/>
    <w:uiPriority w:val="99"/>
    <w:semiHidden/>
    <w:unhideWhenUsed/>
    <w:rsid w:val="003360E3"/>
  </w:style>
  <w:style w:type="numbering" w:customStyle="1" w:styleId="NoList4112">
    <w:name w:val="No List4112"/>
    <w:next w:val="NoList"/>
    <w:uiPriority w:val="99"/>
    <w:semiHidden/>
    <w:unhideWhenUsed/>
    <w:rsid w:val="003360E3"/>
  </w:style>
  <w:style w:type="numbering" w:customStyle="1" w:styleId="1112">
    <w:name w:val="无列表1112"/>
    <w:next w:val="NoList"/>
    <w:semiHidden/>
    <w:rsid w:val="003360E3"/>
  </w:style>
  <w:style w:type="numbering" w:customStyle="1" w:styleId="NoList11112">
    <w:name w:val="No List11112"/>
    <w:next w:val="NoList"/>
    <w:uiPriority w:val="99"/>
    <w:semiHidden/>
    <w:unhideWhenUsed/>
    <w:rsid w:val="003360E3"/>
  </w:style>
  <w:style w:type="numbering" w:customStyle="1" w:styleId="NoList1212">
    <w:name w:val="No List1212"/>
    <w:next w:val="NoList"/>
    <w:uiPriority w:val="99"/>
    <w:semiHidden/>
    <w:unhideWhenUsed/>
    <w:rsid w:val="003360E3"/>
  </w:style>
  <w:style w:type="numbering" w:customStyle="1" w:styleId="NoList2212">
    <w:name w:val="No List2212"/>
    <w:next w:val="NoList"/>
    <w:uiPriority w:val="99"/>
    <w:semiHidden/>
    <w:unhideWhenUsed/>
    <w:rsid w:val="003360E3"/>
  </w:style>
  <w:style w:type="numbering" w:customStyle="1" w:styleId="NoList3212">
    <w:name w:val="No List3212"/>
    <w:next w:val="NoList"/>
    <w:uiPriority w:val="99"/>
    <w:semiHidden/>
    <w:unhideWhenUsed/>
    <w:rsid w:val="003360E3"/>
  </w:style>
  <w:style w:type="numbering" w:customStyle="1" w:styleId="NoList16">
    <w:name w:val="No List16"/>
    <w:next w:val="NoList"/>
    <w:uiPriority w:val="99"/>
    <w:semiHidden/>
    <w:unhideWhenUsed/>
    <w:rsid w:val="003360E3"/>
  </w:style>
  <w:style w:type="table" w:customStyle="1" w:styleId="TableGrid15">
    <w:name w:val="Table Grid15"/>
    <w:basedOn w:val="TableNormal"/>
    <w:next w:val="TableGrid"/>
    <w:qFormat/>
    <w:rsid w:val="003360E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360E3"/>
  </w:style>
  <w:style w:type="numbering" w:customStyle="1" w:styleId="NoList25">
    <w:name w:val="No List25"/>
    <w:next w:val="NoList"/>
    <w:uiPriority w:val="99"/>
    <w:semiHidden/>
    <w:unhideWhenUsed/>
    <w:rsid w:val="003360E3"/>
  </w:style>
  <w:style w:type="table" w:customStyle="1" w:styleId="TableGrid44">
    <w:name w:val="Table Grid44"/>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360E3"/>
  </w:style>
  <w:style w:type="table" w:customStyle="1" w:styleId="TableGrid53">
    <w:name w:val="Table Grid53"/>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360E3"/>
  </w:style>
  <w:style w:type="table" w:customStyle="1" w:styleId="TableGrid63">
    <w:name w:val="Table Grid63"/>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360E3"/>
  </w:style>
  <w:style w:type="numbering" w:customStyle="1" w:styleId="NoList64">
    <w:name w:val="No List64"/>
    <w:next w:val="NoList"/>
    <w:uiPriority w:val="99"/>
    <w:semiHidden/>
    <w:unhideWhenUsed/>
    <w:rsid w:val="003360E3"/>
  </w:style>
  <w:style w:type="numbering" w:customStyle="1" w:styleId="NoList74">
    <w:name w:val="No List74"/>
    <w:next w:val="NoList"/>
    <w:uiPriority w:val="99"/>
    <w:semiHidden/>
    <w:unhideWhenUsed/>
    <w:rsid w:val="003360E3"/>
  </w:style>
  <w:style w:type="numbering" w:customStyle="1" w:styleId="NoList83">
    <w:name w:val="No List83"/>
    <w:next w:val="NoList"/>
    <w:uiPriority w:val="99"/>
    <w:semiHidden/>
    <w:unhideWhenUsed/>
    <w:rsid w:val="003360E3"/>
  </w:style>
  <w:style w:type="numbering" w:customStyle="1" w:styleId="NoList93">
    <w:name w:val="No List93"/>
    <w:next w:val="NoList"/>
    <w:uiPriority w:val="99"/>
    <w:semiHidden/>
    <w:unhideWhenUsed/>
    <w:rsid w:val="003360E3"/>
  </w:style>
  <w:style w:type="table" w:customStyle="1" w:styleId="TableGrid83">
    <w:name w:val="Table Grid83"/>
    <w:basedOn w:val="TableNormal"/>
    <w:next w:val="TableGrid"/>
    <w:uiPriority w:val="39"/>
    <w:rsid w:val="003360E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360E3"/>
  </w:style>
  <w:style w:type="numbering" w:customStyle="1" w:styleId="NoList214">
    <w:name w:val="No List214"/>
    <w:next w:val="NoList"/>
    <w:uiPriority w:val="99"/>
    <w:semiHidden/>
    <w:unhideWhenUsed/>
    <w:rsid w:val="003360E3"/>
  </w:style>
  <w:style w:type="table" w:customStyle="1" w:styleId="TableGrid413">
    <w:name w:val="Table Grid413"/>
    <w:basedOn w:val="TableNormal"/>
    <w:next w:val="TableGrid"/>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360E3"/>
  </w:style>
  <w:style w:type="numbering" w:customStyle="1" w:styleId="NoList414">
    <w:name w:val="No List414"/>
    <w:next w:val="NoList"/>
    <w:uiPriority w:val="99"/>
    <w:semiHidden/>
    <w:unhideWhenUsed/>
    <w:rsid w:val="003360E3"/>
  </w:style>
  <w:style w:type="numbering" w:customStyle="1" w:styleId="NoList513">
    <w:name w:val="No List513"/>
    <w:next w:val="NoList"/>
    <w:uiPriority w:val="99"/>
    <w:semiHidden/>
    <w:unhideWhenUsed/>
    <w:rsid w:val="003360E3"/>
  </w:style>
  <w:style w:type="numbering" w:customStyle="1" w:styleId="NoList613">
    <w:name w:val="No List613"/>
    <w:next w:val="NoList"/>
    <w:uiPriority w:val="99"/>
    <w:semiHidden/>
    <w:unhideWhenUsed/>
    <w:rsid w:val="003360E3"/>
  </w:style>
  <w:style w:type="numbering" w:customStyle="1" w:styleId="NoList713">
    <w:name w:val="No List713"/>
    <w:next w:val="NoList"/>
    <w:uiPriority w:val="99"/>
    <w:semiHidden/>
    <w:unhideWhenUsed/>
    <w:rsid w:val="003360E3"/>
  </w:style>
  <w:style w:type="numbering" w:customStyle="1" w:styleId="NoList813">
    <w:name w:val="No List813"/>
    <w:next w:val="NoList"/>
    <w:uiPriority w:val="99"/>
    <w:semiHidden/>
    <w:unhideWhenUsed/>
    <w:rsid w:val="003360E3"/>
  </w:style>
  <w:style w:type="numbering" w:customStyle="1" w:styleId="NoList912">
    <w:name w:val="No List912"/>
    <w:next w:val="NoList"/>
    <w:uiPriority w:val="99"/>
    <w:semiHidden/>
    <w:unhideWhenUsed/>
    <w:rsid w:val="003360E3"/>
  </w:style>
  <w:style w:type="numbering" w:customStyle="1" w:styleId="LFO193">
    <w:name w:val="LFO193"/>
    <w:basedOn w:val="NoList"/>
    <w:rsid w:val="003360E3"/>
  </w:style>
  <w:style w:type="numbering" w:customStyle="1" w:styleId="NoList102">
    <w:name w:val="No List102"/>
    <w:next w:val="NoList"/>
    <w:uiPriority w:val="99"/>
    <w:semiHidden/>
    <w:unhideWhenUsed/>
    <w:rsid w:val="003360E3"/>
  </w:style>
  <w:style w:type="numbering" w:customStyle="1" w:styleId="LFO1912">
    <w:name w:val="LFO1912"/>
    <w:basedOn w:val="NoList"/>
    <w:rsid w:val="003360E3"/>
  </w:style>
  <w:style w:type="table" w:customStyle="1" w:styleId="TableGrid124">
    <w:name w:val="Table Grid124"/>
    <w:basedOn w:val="TableNormal"/>
    <w:next w:val="TableGrid"/>
    <w:qFormat/>
    <w:rsid w:val="003360E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360E3"/>
  </w:style>
  <w:style w:type="numbering" w:customStyle="1" w:styleId="NoList1114">
    <w:name w:val="No List1114"/>
    <w:next w:val="NoList"/>
    <w:uiPriority w:val="99"/>
    <w:semiHidden/>
    <w:unhideWhenUsed/>
    <w:rsid w:val="003360E3"/>
  </w:style>
  <w:style w:type="table" w:customStyle="1" w:styleId="TableGrid223">
    <w:name w:val="Table Grid223"/>
    <w:basedOn w:val="TableNormal"/>
    <w:next w:val="TableGrid"/>
    <w:uiPriority w:val="39"/>
    <w:rsid w:val="003360E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360E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360E3"/>
  </w:style>
  <w:style w:type="numbering" w:customStyle="1" w:styleId="141">
    <w:name w:val="リストなし14"/>
    <w:next w:val="NoList"/>
    <w:uiPriority w:val="99"/>
    <w:semiHidden/>
    <w:unhideWhenUsed/>
    <w:rsid w:val="003360E3"/>
  </w:style>
  <w:style w:type="numbering" w:customStyle="1" w:styleId="1140">
    <w:name w:val="无列表114"/>
    <w:next w:val="NoList"/>
    <w:semiHidden/>
    <w:rsid w:val="003360E3"/>
  </w:style>
  <w:style w:type="numbering" w:customStyle="1" w:styleId="1131">
    <w:name w:val="リストなし113"/>
    <w:next w:val="NoList"/>
    <w:uiPriority w:val="99"/>
    <w:semiHidden/>
    <w:unhideWhenUsed/>
    <w:rsid w:val="003360E3"/>
  </w:style>
  <w:style w:type="numbering" w:customStyle="1" w:styleId="NoList224">
    <w:name w:val="No List224"/>
    <w:next w:val="NoList"/>
    <w:uiPriority w:val="99"/>
    <w:semiHidden/>
    <w:unhideWhenUsed/>
    <w:rsid w:val="003360E3"/>
  </w:style>
  <w:style w:type="numbering" w:customStyle="1" w:styleId="NoList324">
    <w:name w:val="No List324"/>
    <w:next w:val="NoList"/>
    <w:uiPriority w:val="99"/>
    <w:semiHidden/>
    <w:unhideWhenUsed/>
    <w:rsid w:val="003360E3"/>
  </w:style>
  <w:style w:type="numbering" w:customStyle="1" w:styleId="NoList423">
    <w:name w:val="No List423"/>
    <w:next w:val="NoList"/>
    <w:uiPriority w:val="99"/>
    <w:semiHidden/>
    <w:unhideWhenUsed/>
    <w:rsid w:val="003360E3"/>
  </w:style>
  <w:style w:type="numbering" w:customStyle="1" w:styleId="NoList2113">
    <w:name w:val="No List2113"/>
    <w:next w:val="NoList"/>
    <w:uiPriority w:val="99"/>
    <w:semiHidden/>
    <w:unhideWhenUsed/>
    <w:rsid w:val="003360E3"/>
  </w:style>
  <w:style w:type="numbering" w:customStyle="1" w:styleId="NoList3113">
    <w:name w:val="No List3113"/>
    <w:next w:val="NoList"/>
    <w:uiPriority w:val="99"/>
    <w:semiHidden/>
    <w:unhideWhenUsed/>
    <w:rsid w:val="003360E3"/>
  </w:style>
  <w:style w:type="numbering" w:customStyle="1" w:styleId="NoList4113">
    <w:name w:val="No List4113"/>
    <w:next w:val="NoList"/>
    <w:uiPriority w:val="99"/>
    <w:semiHidden/>
    <w:unhideWhenUsed/>
    <w:rsid w:val="003360E3"/>
  </w:style>
  <w:style w:type="numbering" w:customStyle="1" w:styleId="1113">
    <w:name w:val="无列表1113"/>
    <w:next w:val="NoList"/>
    <w:semiHidden/>
    <w:rsid w:val="003360E3"/>
  </w:style>
  <w:style w:type="numbering" w:customStyle="1" w:styleId="NoList11113">
    <w:name w:val="No List11113"/>
    <w:next w:val="NoList"/>
    <w:uiPriority w:val="99"/>
    <w:semiHidden/>
    <w:unhideWhenUsed/>
    <w:rsid w:val="003360E3"/>
  </w:style>
  <w:style w:type="numbering" w:customStyle="1" w:styleId="NoList1213">
    <w:name w:val="No List1213"/>
    <w:next w:val="NoList"/>
    <w:uiPriority w:val="99"/>
    <w:semiHidden/>
    <w:unhideWhenUsed/>
    <w:rsid w:val="003360E3"/>
  </w:style>
  <w:style w:type="numbering" w:customStyle="1" w:styleId="NoList2213">
    <w:name w:val="No List2213"/>
    <w:next w:val="NoList"/>
    <w:uiPriority w:val="99"/>
    <w:semiHidden/>
    <w:unhideWhenUsed/>
    <w:rsid w:val="003360E3"/>
  </w:style>
  <w:style w:type="numbering" w:customStyle="1" w:styleId="NoList3213">
    <w:name w:val="No List3213"/>
    <w:next w:val="NoList"/>
    <w:uiPriority w:val="99"/>
    <w:semiHidden/>
    <w:unhideWhenUsed/>
    <w:rsid w:val="003360E3"/>
  </w:style>
  <w:style w:type="table" w:customStyle="1" w:styleId="1c">
    <w:name w:val="网格型1"/>
    <w:basedOn w:val="TableNormal"/>
    <w:next w:val="TableGrid"/>
    <w:qFormat/>
    <w:rsid w:val="003360E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3360E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360E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360E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360E3"/>
    <w:rPr>
      <w:smallCaps/>
      <w:color w:val="5A5A5A"/>
    </w:rPr>
  </w:style>
  <w:style w:type="paragraph" w:customStyle="1" w:styleId="Style90">
    <w:name w:val="_Style 90"/>
    <w:uiPriority w:val="99"/>
    <w:semiHidden/>
    <w:qFormat/>
    <w:rsid w:val="003360E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360E3"/>
    <w:rPr>
      <w:smallCaps/>
      <w:color w:val="5A5A5A"/>
    </w:rPr>
  </w:style>
  <w:style w:type="character" w:styleId="HTMLCode">
    <w:name w:val="HTML Code"/>
    <w:unhideWhenUsed/>
    <w:rsid w:val="003360E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8012-34DA-469B-B7F9-2BFA0982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10</Pages>
  <Words>3302</Words>
  <Characters>18827</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Gene Fong</cp:lastModifiedBy>
  <cp:revision>24</cp:revision>
  <cp:lastPrinted>1900-01-01T08:00:00Z</cp:lastPrinted>
  <dcterms:created xsi:type="dcterms:W3CDTF">2022-02-14T23:22:00Z</dcterms:created>
  <dcterms:modified xsi:type="dcterms:W3CDTF">2022-03-02T00:20:00Z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