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F65B3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r w:rsidR="002D65F9">
          <w:rPr>
            <w:b/>
            <w:noProof/>
            <w:sz w:val="24"/>
          </w:rPr>
          <w:t>4</w:t>
        </w:r>
      </w:fldSimple>
      <w:r w:rsidR="00C66BA2">
        <w:rPr>
          <w:b/>
          <w:noProof/>
          <w:sz w:val="24"/>
        </w:rPr>
        <w:t xml:space="preserve"> </w:t>
      </w:r>
      <w:r>
        <w:rPr>
          <w:b/>
          <w:noProof/>
          <w:sz w:val="24"/>
        </w:rPr>
        <w:t>Meeting #</w:t>
      </w:r>
      <w:fldSimple w:instr=" DOCPROPERTY  MtgSeq  \* MERGEFORMAT ">
        <w:r w:rsidR="002D65F9">
          <w:rPr>
            <w:b/>
            <w:noProof/>
            <w:sz w:val="24"/>
          </w:rPr>
          <w:t>10</w:t>
        </w:r>
        <w:r w:rsidR="001E187F">
          <w:rPr>
            <w:b/>
            <w:noProof/>
            <w:sz w:val="24"/>
          </w:rPr>
          <w:t>2</w:t>
        </w:r>
      </w:fldSimple>
      <w:r>
        <w:rPr>
          <w:b/>
          <w:i/>
          <w:noProof/>
          <w:sz w:val="28"/>
        </w:rPr>
        <w:tab/>
      </w:r>
      <w:fldSimple w:instr=" DOCPROPERTY  Tdoc#  \* MERGEFORMAT ">
        <w:r w:rsidR="008A5435" w:rsidRPr="008A5435">
          <w:t xml:space="preserve"> </w:t>
        </w:r>
        <w:r w:rsidR="00884EA8" w:rsidRPr="00884EA8">
          <w:rPr>
            <w:b/>
            <w:i/>
            <w:noProof/>
            <w:sz w:val="28"/>
          </w:rPr>
          <w:t>R4-2206370</w:t>
        </w:r>
      </w:fldSimple>
    </w:p>
    <w:p w14:paraId="7CB45193" w14:textId="3DE4F1BD" w:rsidR="001E41F3" w:rsidRDefault="00310F56"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2D65F9">
        <w:rPr>
          <w:b/>
          <w:noProof/>
          <w:sz w:val="24"/>
        </w:rPr>
        <w:t>Electronic meeting</w:t>
      </w:r>
      <w:r>
        <w:rPr>
          <w:b/>
          <w:noProof/>
          <w:sz w:val="24"/>
        </w:rPr>
        <w:fldChar w:fldCharType="end"/>
      </w:r>
      <w:r w:rsidR="001E41F3">
        <w:rPr>
          <w:b/>
          <w:noProof/>
          <w:sz w:val="24"/>
        </w:rPr>
        <w:t xml:space="preserve">, </w:t>
      </w:r>
      <w:fldSimple w:instr=" DOCPROPERTY  StartDate  \* MERGEFORMAT ">
        <w:r w:rsidR="003609EF" w:rsidRPr="00BA51D9">
          <w:rPr>
            <w:b/>
            <w:noProof/>
            <w:sz w:val="24"/>
          </w:rPr>
          <w:t xml:space="preserve"> </w:t>
        </w:r>
        <w:r w:rsidR="001E187F" w:rsidRPr="001E187F">
          <w:rPr>
            <w:b/>
            <w:noProof/>
            <w:sz w:val="24"/>
          </w:rPr>
          <w:t>February 21 – March 3, 2022</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E5DE8C" w:rsidR="001E41F3" w:rsidRPr="00410371" w:rsidRDefault="0000266E" w:rsidP="00E13F3D">
            <w:pPr>
              <w:pStyle w:val="CRCoverPage"/>
              <w:spacing w:after="0"/>
              <w:jc w:val="right"/>
              <w:rPr>
                <w:b/>
                <w:noProof/>
                <w:sz w:val="28"/>
              </w:rPr>
            </w:pPr>
            <w:fldSimple w:instr=" DOCPROPERTY  Spec#  \* MERGEFORMAT ">
              <w:r w:rsidR="002D65F9">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F9F37D" w:rsidR="001E41F3" w:rsidRPr="00410371" w:rsidRDefault="00310F56" w:rsidP="00547111">
            <w:pPr>
              <w:pStyle w:val="CRCoverPage"/>
              <w:spacing w:after="0"/>
              <w:rPr>
                <w:noProof/>
              </w:rPr>
            </w:pPr>
            <w:r>
              <w:fldChar w:fldCharType="begin"/>
            </w:r>
            <w:r>
              <w:instrText xml:space="preserve"> DOCPROPERTY  Cr#  \* MERGEFORMAT </w:instrText>
            </w:r>
            <w:r>
              <w:fldChar w:fldCharType="separate"/>
            </w:r>
            <w:r w:rsidR="00B42AD2">
              <w:rPr>
                <w:b/>
                <w:noProof/>
                <w:sz w:val="28"/>
              </w:rPr>
              <w:t>991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8269F3" w:rsidR="001E41F3" w:rsidRPr="00410371" w:rsidRDefault="009807E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3F8A2F" w:rsidR="001E41F3" w:rsidRPr="00410371" w:rsidRDefault="0000266E">
            <w:pPr>
              <w:pStyle w:val="CRCoverPage"/>
              <w:spacing w:after="0"/>
              <w:jc w:val="center"/>
              <w:rPr>
                <w:noProof/>
                <w:sz w:val="28"/>
              </w:rPr>
            </w:pPr>
            <w:fldSimple w:instr=" DOCPROPERTY  Version  \* MERGEFORMAT ">
              <w:r w:rsidR="002D65F9">
                <w:rPr>
                  <w:b/>
                  <w:noProof/>
                  <w:sz w:val="28"/>
                </w:rPr>
                <w:t>17.</w:t>
              </w:r>
              <w:r w:rsidR="001E187F">
                <w:rPr>
                  <w:b/>
                  <w:noProof/>
                  <w:sz w:val="28"/>
                </w:rPr>
                <w:t>4</w:t>
              </w:r>
              <w:r w:rsidR="002D65F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7AD30B" w:rsidR="00F25D98" w:rsidRDefault="002D65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FF32D3" w:rsidR="00F25D98" w:rsidRDefault="002D65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61B305" w:rsidR="001E41F3" w:rsidRDefault="0000266E">
            <w:pPr>
              <w:pStyle w:val="CRCoverPage"/>
              <w:spacing w:after="0"/>
              <w:ind w:left="100"/>
              <w:rPr>
                <w:noProof/>
              </w:rPr>
            </w:pPr>
            <w:fldSimple w:instr=" DOCPROPERTY  CrTitle  \* MERGEFORMAT ">
              <w:r w:rsidR="006414CB">
                <w:t>CR for i</w:t>
              </w:r>
              <w:r w:rsidR="006414CB" w:rsidRPr="006414CB">
                <w:t>ntroduction of operation in full unlicensed band 5925-7125MHz</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17616D" w:rsidR="001E41F3" w:rsidRDefault="0000266E">
            <w:pPr>
              <w:pStyle w:val="CRCoverPage"/>
              <w:spacing w:after="0"/>
              <w:ind w:left="100"/>
              <w:rPr>
                <w:noProof/>
              </w:rPr>
            </w:pPr>
            <w:fldSimple w:instr=" DOCPROPERTY  SourceIfWg  \* MERGEFORMAT ">
              <w:r w:rsidR="002D65F9">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DF84BB" w:rsidR="001E41F3" w:rsidRDefault="0000266E" w:rsidP="00547111">
            <w:pPr>
              <w:pStyle w:val="CRCoverPage"/>
              <w:spacing w:after="0"/>
              <w:ind w:left="100"/>
              <w:rPr>
                <w:noProof/>
              </w:rPr>
            </w:pPr>
            <w:fldSimple w:instr=" DOCPROPERTY  SourceIfTsg  \* MERGEFORMAT ">
              <w:r w:rsidR="002D65F9">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3AEB62" w:rsidR="001E41F3" w:rsidRDefault="0000266E">
            <w:pPr>
              <w:pStyle w:val="CRCoverPage"/>
              <w:spacing w:after="0"/>
              <w:ind w:left="100"/>
              <w:rPr>
                <w:noProof/>
              </w:rPr>
            </w:pPr>
            <w:fldSimple w:instr=" DOCPROPERTY  RelatedWis  \* MERGEFORMAT ">
              <w:r w:rsidR="006414CB" w:rsidRPr="006414CB">
                <w:rPr>
                  <w:noProof/>
                </w:rPr>
                <w:t>NR_6GHz_unlic_full</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90FBF1" w:rsidR="001E41F3" w:rsidRDefault="002D65F9">
            <w:pPr>
              <w:pStyle w:val="CRCoverPage"/>
              <w:spacing w:after="0"/>
              <w:ind w:left="100"/>
              <w:rPr>
                <w:noProof/>
              </w:rPr>
            </w:pPr>
            <w:r>
              <w:rPr>
                <w:noProof/>
              </w:rPr>
              <w:t>202</w:t>
            </w:r>
            <w:r w:rsidR="00325080">
              <w:rPr>
                <w:noProof/>
              </w:rPr>
              <w:t>2</w:t>
            </w:r>
            <w:r w:rsidR="00405AB7" w:rsidRPr="00405AB7">
              <w:rPr>
                <w:noProof/>
              </w:rPr>
              <w:t>-</w:t>
            </w:r>
            <w:r w:rsidR="00325080">
              <w:rPr>
                <w:noProof/>
              </w:rPr>
              <w:t>0</w:t>
            </w:r>
            <w:r w:rsidR="001E187F">
              <w:rPr>
                <w:noProof/>
              </w:rPr>
              <w:t>2</w:t>
            </w:r>
            <w:r w:rsidR="00405AB7" w:rsidRPr="00405AB7">
              <w:rPr>
                <w:noProof/>
              </w:rPr>
              <w:t>-</w:t>
            </w:r>
            <w:r w:rsidR="0054563F">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3DC933" w:rsidR="001E41F3" w:rsidRDefault="0000266E" w:rsidP="00D24991">
            <w:pPr>
              <w:pStyle w:val="CRCoverPage"/>
              <w:spacing w:after="0"/>
              <w:ind w:left="100" w:right="-609"/>
              <w:rPr>
                <w:b/>
                <w:noProof/>
              </w:rPr>
            </w:pPr>
            <w:fldSimple w:instr=" DOCPROPERTY  Cat  \* MERGEFORMAT ">
              <w:r w:rsidR="002D65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CEAC4D" w:rsidR="001E41F3" w:rsidRDefault="0000266E">
            <w:pPr>
              <w:pStyle w:val="CRCoverPage"/>
              <w:spacing w:after="0"/>
              <w:ind w:left="100"/>
              <w:rPr>
                <w:noProof/>
              </w:rPr>
            </w:pPr>
            <w:fldSimple w:instr=" DOCPROPERTY  Release  \* MERGEFORMAT ">
              <w:r w:rsidR="002D65F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0113CC" w:rsidR="001E41F3" w:rsidRDefault="006414CB">
            <w:pPr>
              <w:pStyle w:val="CRCoverPage"/>
              <w:spacing w:after="0"/>
              <w:ind w:left="100"/>
              <w:rPr>
                <w:noProof/>
              </w:rPr>
            </w:pPr>
            <w:r>
              <w:rPr>
                <w:noProof/>
              </w:rPr>
              <w:t>While the full unlicensed 6GHz band n96, 5925-7125MHz, was introduced in Rel-16, there are countries/regions that have completed their regulatory requirements after introduction of band n96. Since some countries/regions have requirements that are not covered by existing band n96 NS flags NS_53 and NS_54, new flags are added with associated A-MPR values.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7331" w14:textId="51D5749A" w:rsidR="00302163" w:rsidRDefault="00302163">
            <w:pPr>
              <w:pStyle w:val="CRCoverPage"/>
              <w:spacing w:after="0"/>
              <w:ind w:left="100"/>
              <w:rPr>
                <w:noProof/>
              </w:rPr>
            </w:pPr>
            <w:r>
              <w:rPr>
                <w:noProof/>
              </w:rPr>
              <w:t>In sub-clause 5.2, NOTE14 is changed so that band n96 is not restrcited only to US.</w:t>
            </w:r>
          </w:p>
          <w:p w14:paraId="08C31691" w14:textId="77777777" w:rsidR="00302163" w:rsidRDefault="00302163">
            <w:pPr>
              <w:pStyle w:val="CRCoverPage"/>
              <w:spacing w:after="0"/>
              <w:ind w:left="100"/>
              <w:rPr>
                <w:noProof/>
              </w:rPr>
            </w:pPr>
            <w:r>
              <w:rPr>
                <w:noProof/>
              </w:rPr>
              <w:t>In sub-clause 6.2F.1, n</w:t>
            </w:r>
            <w:r w:rsidR="00AA2FF2">
              <w:rPr>
                <w:noProof/>
              </w:rPr>
              <w:t>ew NS values</w:t>
            </w:r>
            <w:r w:rsidR="00057D2B">
              <w:rPr>
                <w:noProof/>
              </w:rPr>
              <w:t>, NS_59 and NS_60,</w:t>
            </w:r>
            <w:r w:rsidR="00AA2FF2">
              <w:rPr>
                <w:noProof/>
              </w:rPr>
              <w:t xml:space="preserve"> are added to support </w:t>
            </w:r>
            <w:r w:rsidR="00057D2B">
              <w:rPr>
                <w:noProof/>
              </w:rPr>
              <w:t xml:space="preserve">new </w:t>
            </w:r>
            <w:r w:rsidR="00AA2FF2">
              <w:rPr>
                <w:noProof/>
              </w:rPr>
              <w:t>regulatory requirements.</w:t>
            </w:r>
          </w:p>
          <w:p w14:paraId="328BE170" w14:textId="77777777" w:rsidR="00302163" w:rsidRDefault="00302163">
            <w:pPr>
              <w:pStyle w:val="CRCoverPage"/>
              <w:spacing w:after="0"/>
              <w:ind w:left="100"/>
              <w:rPr>
                <w:noProof/>
              </w:rPr>
            </w:pPr>
            <w:r>
              <w:rPr>
                <w:noProof/>
              </w:rPr>
              <w:t>New sub-clauses are added where new A-MPR values are added for NS_59 and NS_60.</w:t>
            </w:r>
          </w:p>
          <w:p w14:paraId="31C656EC" w14:textId="1B8268C4" w:rsidR="001E41F3" w:rsidRDefault="00302163">
            <w:pPr>
              <w:pStyle w:val="CRCoverPage"/>
              <w:spacing w:after="0"/>
              <w:ind w:left="100"/>
              <w:rPr>
                <w:noProof/>
              </w:rPr>
            </w:pPr>
            <w:r>
              <w:rPr>
                <w:noProof/>
              </w:rPr>
              <w:t>In sub-clause 6.5F.3.3.5, additional emission requirements are added for NS_60.</w:t>
            </w:r>
            <w:r w:rsidR="00AA2FF2">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8860A6" w:rsidR="001E41F3" w:rsidRDefault="00AA2FF2">
            <w:pPr>
              <w:pStyle w:val="CRCoverPage"/>
              <w:spacing w:after="0"/>
              <w:ind w:left="100"/>
              <w:rPr>
                <w:noProof/>
              </w:rPr>
            </w:pPr>
            <w:r>
              <w:rPr>
                <w:noProof/>
              </w:rPr>
              <w:t>If new NS values are not added, it will not be possible to use the 6GHz unlicensed band in certain countries/regions, such as Canada and South Korea.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AA5DDF" w:rsidR="001E41F3" w:rsidRDefault="00302163">
            <w:pPr>
              <w:pStyle w:val="CRCoverPage"/>
              <w:spacing w:after="0"/>
              <w:ind w:left="100"/>
              <w:rPr>
                <w:noProof/>
              </w:rPr>
            </w:pPr>
            <w:r>
              <w:rPr>
                <w:noProof/>
              </w:rPr>
              <w:t xml:space="preserve">5.2, </w:t>
            </w:r>
            <w:r w:rsidR="00AA2FF2">
              <w:rPr>
                <w:noProof/>
              </w:rPr>
              <w:t xml:space="preserve">6.2F.1, </w:t>
            </w:r>
            <w:r w:rsidR="00AA2FF2" w:rsidRPr="00AA2FF2">
              <w:rPr>
                <w:noProof/>
              </w:rPr>
              <w:t>6.2F.3.1</w:t>
            </w:r>
            <w:r w:rsidR="00AA2FF2">
              <w:rPr>
                <w:noProof/>
              </w:rPr>
              <w:t xml:space="preserve">, </w:t>
            </w:r>
            <w:r w:rsidR="00AA2FF2" w:rsidRPr="00AA2FF2">
              <w:rPr>
                <w:noProof/>
              </w:rPr>
              <w:t>6.2F.3.y1</w:t>
            </w:r>
            <w:r w:rsidR="00AA2FF2">
              <w:rPr>
                <w:noProof/>
              </w:rPr>
              <w:t xml:space="preserve"> (new), </w:t>
            </w:r>
            <w:r w:rsidR="00AA2FF2" w:rsidRPr="00AA2FF2">
              <w:rPr>
                <w:noProof/>
              </w:rPr>
              <w:t>6.2F.3.y</w:t>
            </w:r>
            <w:r w:rsidR="00AA2FF2">
              <w:rPr>
                <w:noProof/>
              </w:rPr>
              <w:t>2 (new)</w:t>
            </w:r>
            <w:r w:rsidR="00493BDE">
              <w:rPr>
                <w:noProof/>
              </w:rPr>
              <w:t xml:space="preserve">, </w:t>
            </w:r>
            <w:r w:rsidR="00493BDE" w:rsidRPr="00A1115A">
              <w:rPr>
                <w:snapToGrid w:val="0"/>
              </w:rPr>
              <w:t>6.5F.3.3.</w:t>
            </w:r>
            <w:r w:rsidR="00882C1A">
              <w:rPr>
                <w:snapToGrid w:val="0"/>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16556B" w:rsidR="001E41F3" w:rsidRDefault="002D65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D7B33B" w:rsidR="001E41F3" w:rsidRDefault="002D65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038B3E" w:rsidR="001E41F3" w:rsidRDefault="002D65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1E8FA1" w14:textId="77777777" w:rsidR="002D2D74" w:rsidRDefault="009807E3">
            <w:pPr>
              <w:pStyle w:val="CRCoverPage"/>
              <w:spacing w:after="0"/>
              <w:ind w:left="100"/>
              <w:rPr>
                <w:noProof/>
              </w:rPr>
            </w:pPr>
            <w:r>
              <w:rPr>
                <w:noProof/>
              </w:rPr>
              <w:t xml:space="preserve">R1: </w:t>
            </w:r>
          </w:p>
          <w:p w14:paraId="3D621F91" w14:textId="797C212D" w:rsidR="002D2D74" w:rsidRDefault="002D2D74">
            <w:pPr>
              <w:pStyle w:val="CRCoverPage"/>
              <w:spacing w:after="0"/>
              <w:ind w:left="100"/>
              <w:rPr>
                <w:noProof/>
              </w:rPr>
            </w:pPr>
            <w:r>
              <w:rPr>
                <w:noProof/>
              </w:rPr>
              <w:t>- NOTE14 is changed so that band n96 is not restricted only to US.</w:t>
            </w:r>
          </w:p>
          <w:p w14:paraId="6ACA4173" w14:textId="56A2F0D8" w:rsidR="008863B9" w:rsidRDefault="002D2D74">
            <w:pPr>
              <w:pStyle w:val="CRCoverPage"/>
              <w:spacing w:after="0"/>
              <w:ind w:left="100"/>
              <w:rPr>
                <w:noProof/>
              </w:rPr>
            </w:pPr>
            <w:r>
              <w:rPr>
                <w:noProof/>
              </w:rPr>
              <w:t xml:space="preserve">- </w:t>
            </w:r>
            <w:r w:rsidR="00882C1A">
              <w:rPr>
                <w:noProof/>
              </w:rPr>
              <w:t>Additional requirements for NS_60 are generalised with NS_53 and NS_54 under the existing section 6.5F.3.3.5.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7EDE0C" w14:textId="77777777" w:rsidR="00C22D17" w:rsidRPr="00A1115A" w:rsidRDefault="00C22D17" w:rsidP="00C22D17">
      <w:pPr>
        <w:pStyle w:val="Heading2"/>
      </w:pPr>
      <w:bookmarkStart w:id="1" w:name="_Toc21344186"/>
      <w:bookmarkStart w:id="2" w:name="_Toc29801670"/>
      <w:bookmarkStart w:id="3" w:name="_Toc29802094"/>
      <w:bookmarkStart w:id="4" w:name="_Toc29802719"/>
      <w:bookmarkStart w:id="5" w:name="_Toc36107461"/>
      <w:bookmarkStart w:id="6" w:name="_Toc37251220"/>
      <w:bookmarkStart w:id="7" w:name="_Toc45887999"/>
      <w:bookmarkStart w:id="8" w:name="_Toc45888598"/>
      <w:bookmarkStart w:id="9" w:name="_Toc61367238"/>
      <w:bookmarkStart w:id="10" w:name="_Toc61372621"/>
      <w:bookmarkStart w:id="11" w:name="_Toc68230561"/>
      <w:bookmarkStart w:id="12" w:name="_Toc69083974"/>
      <w:bookmarkStart w:id="13" w:name="_Toc75466980"/>
      <w:bookmarkStart w:id="14" w:name="_Toc76509002"/>
      <w:bookmarkStart w:id="15" w:name="_Toc76717992"/>
      <w:bookmarkStart w:id="16" w:name="_Toc83580302"/>
      <w:bookmarkStart w:id="17" w:name="_Toc84404811"/>
      <w:bookmarkStart w:id="18" w:name="_Toc84413420"/>
      <w:bookmarkStart w:id="19" w:name="_Toc61367404"/>
      <w:bookmarkStart w:id="20" w:name="_Toc61372787"/>
      <w:bookmarkStart w:id="21" w:name="_Toc68230728"/>
      <w:bookmarkStart w:id="22" w:name="_Toc69084141"/>
      <w:bookmarkStart w:id="23" w:name="_Toc75467151"/>
      <w:bookmarkStart w:id="24" w:name="_Toc76509173"/>
      <w:bookmarkStart w:id="25" w:name="_Toc76718163"/>
      <w:bookmarkStart w:id="26" w:name="_Toc83580473"/>
      <w:bookmarkStart w:id="27" w:name="_Toc84404982"/>
      <w:bookmarkStart w:id="28" w:name="_Toc84413591"/>
      <w:r w:rsidRPr="00A1115A">
        <w:lastRenderedPageBreak/>
        <w:t>5.2</w:t>
      </w:r>
      <w:r w:rsidRPr="00A1115A">
        <w:tab/>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B193CB0" w14:textId="77777777" w:rsidR="00C22D17" w:rsidRPr="00A1115A" w:rsidRDefault="00C22D17" w:rsidP="00C22D17">
      <w:r w:rsidRPr="00A1115A">
        <w:t>NR is designed to operate in the FR1 operating bands defined in Table 5.2-1.</w:t>
      </w:r>
    </w:p>
    <w:p w14:paraId="223A0CF9" w14:textId="77777777" w:rsidR="00C22D17" w:rsidRPr="00A1115A" w:rsidRDefault="00C22D17" w:rsidP="00C22D17">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22D17" w:rsidRPr="00A1115A" w14:paraId="78DBE858"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2810688D" w14:textId="77777777" w:rsidR="00C22D17" w:rsidRPr="00A1115A" w:rsidRDefault="00C22D17" w:rsidP="007522C0">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1887B6A0" w14:textId="77777777" w:rsidR="00C22D17" w:rsidRPr="00A1115A" w:rsidRDefault="00C22D17" w:rsidP="007522C0">
            <w:pPr>
              <w:pStyle w:val="TAH"/>
              <w:keepNext w:val="0"/>
              <w:keepLines w:val="0"/>
              <w:widowControl w:val="0"/>
            </w:pPr>
            <w:r w:rsidRPr="00A1115A">
              <w:t xml:space="preserve">Uplink (UL) </w:t>
            </w:r>
            <w:r w:rsidRPr="00A1115A">
              <w:rPr>
                <w:i/>
              </w:rPr>
              <w:t>operating band</w:t>
            </w:r>
            <w:r w:rsidRPr="00A1115A">
              <w:br/>
              <w:t>BS receive / UE transmit</w:t>
            </w:r>
          </w:p>
          <w:p w14:paraId="2975E3F4" w14:textId="77777777" w:rsidR="00C22D17" w:rsidRPr="00A1115A" w:rsidRDefault="00C22D17" w:rsidP="007522C0">
            <w:pPr>
              <w:pStyle w:val="TAH"/>
              <w:keepNext w:val="0"/>
              <w:keepLines w:val="0"/>
              <w:widowControl w:val="0"/>
              <w:rPr>
                <w:vertAlign w:val="subscript"/>
              </w:rPr>
            </w:pPr>
            <w:proofErr w:type="spellStart"/>
            <w:r w:rsidRPr="00A1115A">
              <w:t>F</w:t>
            </w:r>
            <w:r w:rsidRPr="00A1115A">
              <w:rPr>
                <w:vertAlign w:val="subscript"/>
              </w:rPr>
              <w:t>UL_low</w:t>
            </w:r>
            <w:proofErr w:type="spellEnd"/>
            <w:r w:rsidRPr="00A1115A">
              <w:rPr>
                <w:vertAlign w:val="subscript"/>
              </w:rPr>
              <w:t xml:space="preserve"> </w:t>
            </w:r>
            <w:r w:rsidRPr="00A1115A">
              <w:t xml:space="preserve">  </w:t>
            </w:r>
            <w:proofErr w:type="gramStart"/>
            <w:r w:rsidRPr="00A1115A">
              <w:t xml:space="preserve">–  </w:t>
            </w:r>
            <w:proofErr w:type="spellStart"/>
            <w:r w:rsidRPr="00A1115A">
              <w:t>F</w:t>
            </w:r>
            <w:r w:rsidRPr="00A1115A">
              <w:rPr>
                <w:vertAlign w:val="subscript"/>
              </w:rPr>
              <w:t>UL</w:t>
            </w:r>
            <w:proofErr w:type="gramEnd"/>
            <w:r w:rsidRPr="00A1115A">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2AB6DA96" w14:textId="77777777" w:rsidR="00C22D17" w:rsidRPr="00A1115A" w:rsidRDefault="00C22D17" w:rsidP="007522C0">
            <w:pPr>
              <w:pStyle w:val="TAH"/>
              <w:keepNext w:val="0"/>
              <w:keepLines w:val="0"/>
              <w:widowControl w:val="0"/>
            </w:pPr>
            <w:r w:rsidRPr="00A1115A">
              <w:t xml:space="preserve">Downlink (DL) </w:t>
            </w:r>
            <w:r w:rsidRPr="00A1115A">
              <w:rPr>
                <w:i/>
              </w:rPr>
              <w:t>operating band</w:t>
            </w:r>
            <w:r w:rsidRPr="00A1115A">
              <w:br/>
              <w:t>BS transmit / UE receive</w:t>
            </w:r>
          </w:p>
          <w:p w14:paraId="43EC8941" w14:textId="77777777" w:rsidR="00C22D17" w:rsidRPr="00A1115A" w:rsidRDefault="00C22D17" w:rsidP="007522C0">
            <w:pPr>
              <w:pStyle w:val="TAH"/>
              <w:keepNext w:val="0"/>
              <w:keepLines w:val="0"/>
              <w:widowControl w:val="0"/>
            </w:pPr>
            <w:proofErr w:type="spellStart"/>
            <w:r w:rsidRPr="00A1115A">
              <w:t>F</w:t>
            </w:r>
            <w:r w:rsidRPr="00A1115A">
              <w:rPr>
                <w:vertAlign w:val="subscript"/>
              </w:rPr>
              <w:t>DL_low</w:t>
            </w:r>
            <w:proofErr w:type="spellEnd"/>
            <w:r w:rsidRPr="00A1115A">
              <w:t xml:space="preserve">   </w:t>
            </w:r>
            <w:proofErr w:type="gramStart"/>
            <w:r w:rsidRPr="00A1115A">
              <w:t xml:space="preserve">–  </w:t>
            </w:r>
            <w:proofErr w:type="spellStart"/>
            <w:r w:rsidRPr="00A1115A">
              <w:t>F</w:t>
            </w:r>
            <w:r w:rsidRPr="00A1115A">
              <w:rPr>
                <w:vertAlign w:val="subscript"/>
              </w:rPr>
              <w:t>DL</w:t>
            </w:r>
            <w:proofErr w:type="gramEnd"/>
            <w:r w:rsidRPr="00A1115A">
              <w:rPr>
                <w:vertAlign w:val="subscript"/>
              </w:rPr>
              <w:t>_high</w:t>
            </w:r>
            <w:proofErr w:type="spellEnd"/>
          </w:p>
        </w:tc>
        <w:tc>
          <w:tcPr>
            <w:tcW w:w="908" w:type="dxa"/>
            <w:tcBorders>
              <w:top w:val="single" w:sz="4" w:space="0" w:color="auto"/>
              <w:left w:val="single" w:sz="4" w:space="0" w:color="auto"/>
              <w:bottom w:val="nil"/>
              <w:right w:val="single" w:sz="4" w:space="0" w:color="auto"/>
            </w:tcBorders>
            <w:hideMark/>
          </w:tcPr>
          <w:p w14:paraId="645A5781" w14:textId="77777777" w:rsidR="00C22D17" w:rsidRPr="00A1115A" w:rsidRDefault="00C22D17" w:rsidP="007522C0">
            <w:pPr>
              <w:pStyle w:val="TAH"/>
              <w:keepNext w:val="0"/>
              <w:keepLines w:val="0"/>
              <w:widowControl w:val="0"/>
            </w:pPr>
            <w:r w:rsidRPr="00A1115A">
              <w:t>Duplex Mode</w:t>
            </w:r>
          </w:p>
        </w:tc>
      </w:tr>
      <w:tr w:rsidR="00C22D17" w:rsidRPr="00A1115A" w14:paraId="23FB1596"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276D7B2C" w14:textId="77777777" w:rsidR="00C22D17" w:rsidRPr="00A1115A" w:rsidRDefault="00C22D17" w:rsidP="007522C0">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E1AFC8F" w14:textId="77777777" w:rsidR="00C22D17" w:rsidRPr="00A1115A" w:rsidRDefault="00C22D17" w:rsidP="007522C0">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C57CEEB" w14:textId="77777777" w:rsidR="00C22D17" w:rsidRPr="00A1115A" w:rsidRDefault="00C22D17" w:rsidP="007522C0">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2FA9E676" w14:textId="77777777" w:rsidR="00C22D17" w:rsidRPr="00A1115A" w:rsidRDefault="00C22D17" w:rsidP="007522C0">
            <w:pPr>
              <w:pStyle w:val="TAC"/>
            </w:pPr>
            <w:r w:rsidRPr="00A1115A">
              <w:t>FDD</w:t>
            </w:r>
          </w:p>
        </w:tc>
      </w:tr>
      <w:tr w:rsidR="00C22D17" w:rsidRPr="00A1115A" w14:paraId="1414AEA1"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7277D15D" w14:textId="77777777" w:rsidR="00C22D17" w:rsidRPr="00A1115A" w:rsidRDefault="00C22D17" w:rsidP="007522C0">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79A7CDA0" w14:textId="77777777" w:rsidR="00C22D17" w:rsidRPr="00A1115A" w:rsidRDefault="00C22D17" w:rsidP="007522C0">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588623F" w14:textId="77777777" w:rsidR="00C22D17" w:rsidRPr="00A1115A" w:rsidRDefault="00C22D17" w:rsidP="007522C0">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4C2DCCC0" w14:textId="77777777" w:rsidR="00C22D17" w:rsidRPr="00A1115A" w:rsidRDefault="00C22D17" w:rsidP="007522C0">
            <w:pPr>
              <w:pStyle w:val="TAC"/>
            </w:pPr>
            <w:r w:rsidRPr="00A1115A">
              <w:t>FDD</w:t>
            </w:r>
          </w:p>
        </w:tc>
      </w:tr>
      <w:tr w:rsidR="00C22D17" w:rsidRPr="00A1115A" w14:paraId="18D74CFC"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787C17E6" w14:textId="77777777" w:rsidR="00C22D17" w:rsidRPr="00A1115A" w:rsidRDefault="00C22D17" w:rsidP="007522C0">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4BADC259" w14:textId="77777777" w:rsidR="00C22D17" w:rsidRPr="00A1115A" w:rsidRDefault="00C22D17" w:rsidP="007522C0">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6405AA78" w14:textId="77777777" w:rsidR="00C22D17" w:rsidRPr="00A1115A" w:rsidRDefault="00C22D17" w:rsidP="007522C0">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4869AB24" w14:textId="77777777" w:rsidR="00C22D17" w:rsidRPr="00A1115A" w:rsidRDefault="00C22D17" w:rsidP="007522C0">
            <w:pPr>
              <w:pStyle w:val="TAC"/>
            </w:pPr>
            <w:r w:rsidRPr="00A1115A">
              <w:t>FDD</w:t>
            </w:r>
          </w:p>
        </w:tc>
      </w:tr>
      <w:tr w:rsidR="00C22D17" w:rsidRPr="00A1115A" w14:paraId="1C296AB6"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16B12F46" w14:textId="77777777" w:rsidR="00C22D17" w:rsidRPr="00A1115A" w:rsidRDefault="00C22D17" w:rsidP="007522C0">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266F4E19" w14:textId="77777777" w:rsidR="00C22D17" w:rsidRPr="00A1115A" w:rsidRDefault="00C22D17" w:rsidP="007522C0">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1713DB5E" w14:textId="77777777" w:rsidR="00C22D17" w:rsidRPr="00A1115A" w:rsidRDefault="00C22D17" w:rsidP="007522C0">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6FD36728" w14:textId="77777777" w:rsidR="00C22D17" w:rsidRPr="00A1115A" w:rsidRDefault="00C22D17" w:rsidP="007522C0">
            <w:pPr>
              <w:pStyle w:val="TAC"/>
            </w:pPr>
            <w:r w:rsidRPr="00A1115A">
              <w:t>FDD</w:t>
            </w:r>
          </w:p>
        </w:tc>
      </w:tr>
      <w:tr w:rsidR="00C22D17" w:rsidRPr="00A1115A" w14:paraId="7CDF219D"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7BEF8149" w14:textId="77777777" w:rsidR="00C22D17" w:rsidRPr="00A1115A" w:rsidRDefault="00C22D17" w:rsidP="007522C0">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2E3FBE10" w14:textId="77777777" w:rsidR="00C22D17" w:rsidRPr="00A1115A" w:rsidRDefault="00C22D17" w:rsidP="007522C0">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5E6B3F0E" w14:textId="77777777" w:rsidR="00C22D17" w:rsidRPr="00A1115A" w:rsidRDefault="00C22D17" w:rsidP="007522C0">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535EF4B8" w14:textId="77777777" w:rsidR="00C22D17" w:rsidRPr="00A1115A" w:rsidRDefault="00C22D17" w:rsidP="007522C0">
            <w:pPr>
              <w:pStyle w:val="TAC"/>
            </w:pPr>
            <w:r w:rsidRPr="00A1115A">
              <w:t>FDD</w:t>
            </w:r>
          </w:p>
        </w:tc>
      </w:tr>
      <w:tr w:rsidR="00C22D17" w:rsidRPr="00A1115A" w14:paraId="7857FBDE"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17197E05" w14:textId="77777777" w:rsidR="00C22D17" w:rsidRPr="00A1115A" w:rsidRDefault="00C22D17" w:rsidP="007522C0">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48045491" w14:textId="77777777" w:rsidR="00C22D17" w:rsidRPr="00A1115A" w:rsidRDefault="00C22D17" w:rsidP="007522C0">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692D14D7" w14:textId="77777777" w:rsidR="00C22D17" w:rsidRPr="00A1115A" w:rsidRDefault="00C22D17" w:rsidP="007522C0">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018577F7" w14:textId="77777777" w:rsidR="00C22D17" w:rsidRPr="00A1115A" w:rsidRDefault="00C22D17" w:rsidP="007522C0">
            <w:pPr>
              <w:pStyle w:val="TAC"/>
            </w:pPr>
            <w:r w:rsidRPr="00A1115A">
              <w:t>FDD</w:t>
            </w:r>
          </w:p>
        </w:tc>
      </w:tr>
      <w:tr w:rsidR="00C22D17" w:rsidRPr="00A1115A" w14:paraId="6C68626E"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62667C3E" w14:textId="77777777" w:rsidR="00C22D17" w:rsidRPr="00A1115A" w:rsidRDefault="00C22D17" w:rsidP="007522C0">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10B94100" w14:textId="77777777" w:rsidR="00C22D17" w:rsidRPr="00A1115A" w:rsidRDefault="00C22D17" w:rsidP="007522C0">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2DFF54C0" w14:textId="77777777" w:rsidR="00C22D17" w:rsidRPr="00A1115A" w:rsidRDefault="00C22D17" w:rsidP="007522C0">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3763029F" w14:textId="77777777" w:rsidR="00C22D17" w:rsidRPr="00A1115A" w:rsidRDefault="00C22D17" w:rsidP="007522C0">
            <w:pPr>
              <w:pStyle w:val="TAC"/>
            </w:pPr>
            <w:r w:rsidRPr="00A1115A">
              <w:t>FDD</w:t>
            </w:r>
          </w:p>
        </w:tc>
      </w:tr>
      <w:tr w:rsidR="00C22D17" w:rsidRPr="00A1115A" w14:paraId="58C7A81F"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7B94F98A" w14:textId="77777777" w:rsidR="00C22D17" w:rsidRPr="00A1115A" w:rsidRDefault="00C22D17" w:rsidP="007522C0">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1D360C69" w14:textId="77777777" w:rsidR="00C22D17" w:rsidRPr="00A1115A" w:rsidRDefault="00C22D17" w:rsidP="007522C0">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3D86D390" w14:textId="77777777" w:rsidR="00C22D17" w:rsidRPr="00A1115A" w:rsidRDefault="00C22D17" w:rsidP="007522C0">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786F16B9" w14:textId="77777777" w:rsidR="00C22D17" w:rsidRPr="00A1115A" w:rsidRDefault="00C22D17" w:rsidP="007522C0">
            <w:pPr>
              <w:pStyle w:val="TAC"/>
            </w:pPr>
            <w:r w:rsidRPr="00A1115A">
              <w:rPr>
                <w:rFonts w:cs="Arial"/>
              </w:rPr>
              <w:t>FDD</w:t>
            </w:r>
          </w:p>
        </w:tc>
      </w:tr>
      <w:tr w:rsidR="00C22D17" w:rsidRPr="00A1115A" w14:paraId="3D0042FD"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7E89A345" w14:textId="77777777" w:rsidR="00C22D17" w:rsidRPr="00A1115A" w:rsidRDefault="00C22D17" w:rsidP="007522C0">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0149917F" w14:textId="77777777" w:rsidR="00C22D17" w:rsidRPr="00A1115A" w:rsidRDefault="00C22D17" w:rsidP="007522C0">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E5F5953" w14:textId="77777777" w:rsidR="00C22D17" w:rsidRPr="00A1115A" w:rsidRDefault="00C22D17" w:rsidP="007522C0">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2AF2BB18" w14:textId="77777777" w:rsidR="00C22D17" w:rsidRPr="00A1115A" w:rsidRDefault="00C22D17" w:rsidP="007522C0">
            <w:pPr>
              <w:pStyle w:val="TAC"/>
            </w:pPr>
            <w:r w:rsidRPr="00A1115A">
              <w:t>FDD</w:t>
            </w:r>
          </w:p>
        </w:tc>
      </w:tr>
      <w:tr w:rsidR="00C22D17" w:rsidRPr="00A1115A" w14:paraId="5992A890"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4E16B163" w14:textId="77777777" w:rsidR="00C22D17" w:rsidRPr="00A1115A" w:rsidRDefault="00C22D17" w:rsidP="007522C0">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579FF5C2" w14:textId="77777777" w:rsidR="00C22D17" w:rsidRPr="00A1115A" w:rsidRDefault="00C22D17" w:rsidP="007522C0">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2EA408AA" w14:textId="77777777" w:rsidR="00C22D17" w:rsidRPr="00A1115A" w:rsidRDefault="00C22D17" w:rsidP="007522C0">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65ED3EE4" w14:textId="77777777" w:rsidR="00C22D17" w:rsidRPr="00A1115A" w:rsidRDefault="00C22D17" w:rsidP="007522C0">
            <w:pPr>
              <w:pStyle w:val="TAC"/>
            </w:pPr>
            <w:r w:rsidRPr="00A1115A">
              <w:rPr>
                <w:rFonts w:eastAsia="Yu Mincho" w:hint="eastAsia"/>
                <w:lang w:eastAsia="ja-JP"/>
              </w:rPr>
              <w:t>FDD</w:t>
            </w:r>
          </w:p>
        </w:tc>
      </w:tr>
      <w:tr w:rsidR="00C22D17" w:rsidRPr="00A1115A" w14:paraId="6A7830FB"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6A598031" w14:textId="77777777" w:rsidR="00C22D17" w:rsidRPr="00A1115A" w:rsidRDefault="00C22D17" w:rsidP="007522C0">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0697B684" w14:textId="77777777" w:rsidR="00C22D17" w:rsidRPr="00A1115A" w:rsidRDefault="00C22D17" w:rsidP="007522C0">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054189D9" w14:textId="77777777" w:rsidR="00C22D17" w:rsidRPr="00A1115A" w:rsidRDefault="00C22D17" w:rsidP="007522C0">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3E51FD88" w14:textId="77777777" w:rsidR="00C22D17" w:rsidRPr="00A1115A" w:rsidRDefault="00C22D17" w:rsidP="007522C0">
            <w:pPr>
              <w:pStyle w:val="TAC"/>
            </w:pPr>
            <w:r w:rsidRPr="00A1115A">
              <w:t>FDD</w:t>
            </w:r>
          </w:p>
        </w:tc>
      </w:tr>
      <w:tr w:rsidR="00C22D17" w:rsidRPr="00A1115A" w14:paraId="5EEE356C"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1FFC0093" w14:textId="77777777" w:rsidR="00C22D17" w:rsidRPr="00A1115A" w:rsidRDefault="00C22D17" w:rsidP="007522C0">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1AED6C1" w14:textId="77777777" w:rsidR="00C22D17" w:rsidRPr="00A1115A" w:rsidRDefault="00C22D17" w:rsidP="007522C0">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4B716B4D" w14:textId="77777777" w:rsidR="00C22D17" w:rsidRPr="00A1115A" w:rsidRDefault="00C22D17" w:rsidP="007522C0">
            <w:pPr>
              <w:pStyle w:val="TAC"/>
            </w:pPr>
            <w:r>
              <w:t>1525 MHz – 1559 MHz</w:t>
            </w:r>
          </w:p>
        </w:tc>
        <w:tc>
          <w:tcPr>
            <w:tcW w:w="908" w:type="dxa"/>
            <w:tcBorders>
              <w:top w:val="single" w:sz="4" w:space="0" w:color="auto"/>
              <w:left w:val="single" w:sz="4" w:space="0" w:color="auto"/>
              <w:bottom w:val="nil"/>
              <w:right w:val="single" w:sz="4" w:space="0" w:color="auto"/>
            </w:tcBorders>
          </w:tcPr>
          <w:p w14:paraId="592E43DC" w14:textId="77777777" w:rsidR="00C22D17" w:rsidRPr="00A1115A" w:rsidRDefault="00C22D17" w:rsidP="007522C0">
            <w:pPr>
              <w:pStyle w:val="TAC"/>
            </w:pPr>
            <w:r>
              <w:t>FDD</w:t>
            </w:r>
          </w:p>
        </w:tc>
      </w:tr>
      <w:tr w:rsidR="00C22D17" w:rsidRPr="00A1115A" w14:paraId="055FE481"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73845CA7" w14:textId="77777777" w:rsidR="00C22D17" w:rsidRPr="00A1115A" w:rsidRDefault="00C22D17" w:rsidP="007522C0">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37E36C81" w14:textId="77777777" w:rsidR="00C22D17" w:rsidRPr="00A1115A" w:rsidRDefault="00C22D17" w:rsidP="007522C0">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2AC651D4" w14:textId="77777777" w:rsidR="00C22D17" w:rsidRPr="00A1115A" w:rsidRDefault="00C22D17" w:rsidP="007522C0">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153DF800" w14:textId="77777777" w:rsidR="00C22D17" w:rsidRPr="00A1115A" w:rsidRDefault="00C22D17" w:rsidP="007522C0">
            <w:pPr>
              <w:pStyle w:val="TAC"/>
            </w:pPr>
            <w:r w:rsidRPr="00A1115A">
              <w:t>FDD</w:t>
            </w:r>
          </w:p>
        </w:tc>
      </w:tr>
      <w:tr w:rsidR="00C22D17" w:rsidRPr="00A1115A" w14:paraId="6CD037B3"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4ACDEDCC" w14:textId="77777777" w:rsidR="00C22D17" w:rsidRPr="00A1115A" w:rsidRDefault="00C22D17" w:rsidP="007522C0">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59288925" w14:textId="77777777" w:rsidR="00C22D17" w:rsidRPr="00A1115A" w:rsidRDefault="00C22D17" w:rsidP="007522C0">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032228B6" w14:textId="77777777" w:rsidR="00C22D17" w:rsidRPr="00A1115A" w:rsidRDefault="00C22D17" w:rsidP="007522C0">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5080808B" w14:textId="77777777" w:rsidR="00C22D17" w:rsidRPr="00A1115A" w:rsidRDefault="00C22D17" w:rsidP="007522C0">
            <w:pPr>
              <w:pStyle w:val="TAC"/>
            </w:pPr>
            <w:r w:rsidRPr="00A1115A">
              <w:t>FDD</w:t>
            </w:r>
          </w:p>
        </w:tc>
      </w:tr>
      <w:tr w:rsidR="00C22D17" w:rsidRPr="00A1115A" w14:paraId="23FB949E"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0AF5D1C1" w14:textId="77777777" w:rsidR="00C22D17" w:rsidRPr="00A1115A" w:rsidRDefault="00C22D17" w:rsidP="007522C0">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137C992E" w14:textId="77777777" w:rsidR="00C22D17" w:rsidRPr="00A1115A" w:rsidRDefault="00C22D17" w:rsidP="007522C0">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E0D38CD" w14:textId="77777777" w:rsidR="00C22D17" w:rsidRPr="00A1115A" w:rsidRDefault="00C22D17" w:rsidP="007522C0">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4C48E810" w14:textId="77777777" w:rsidR="00C22D17" w:rsidRPr="00A1115A" w:rsidRDefault="00C22D17" w:rsidP="007522C0">
            <w:pPr>
              <w:pStyle w:val="TAC"/>
            </w:pPr>
            <w:r w:rsidRPr="00A1115A">
              <w:t>FDD</w:t>
            </w:r>
          </w:p>
        </w:tc>
      </w:tr>
      <w:tr w:rsidR="00C22D17" w:rsidRPr="00A1115A" w14:paraId="6C74656C"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05812CF8" w14:textId="77777777" w:rsidR="00C22D17" w:rsidRPr="00A1115A" w:rsidRDefault="00C22D17" w:rsidP="007522C0">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47A6E914" w14:textId="77777777" w:rsidR="00C22D17" w:rsidRPr="00A1115A" w:rsidRDefault="00C22D17" w:rsidP="007522C0">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69488CF0" w14:textId="77777777" w:rsidR="00C22D17" w:rsidRPr="00A1115A" w:rsidRDefault="00C22D17" w:rsidP="007522C0">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1F53C9E0" w14:textId="77777777" w:rsidR="00C22D17" w:rsidRPr="00A1115A" w:rsidRDefault="00C22D17" w:rsidP="007522C0">
            <w:pPr>
              <w:pStyle w:val="TAC"/>
            </w:pPr>
            <w:r w:rsidRPr="00A1115A">
              <w:t>SDL</w:t>
            </w:r>
          </w:p>
        </w:tc>
      </w:tr>
      <w:tr w:rsidR="00C22D17" w:rsidRPr="00A1115A" w14:paraId="510539CD"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4863D246" w14:textId="77777777" w:rsidR="00C22D17" w:rsidRPr="00A1115A" w:rsidRDefault="00C22D17" w:rsidP="007522C0">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886B2F4" w14:textId="77777777" w:rsidR="00C22D17" w:rsidRPr="00A1115A" w:rsidRDefault="00C22D17" w:rsidP="007522C0">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228C0738" w14:textId="77777777" w:rsidR="00C22D17" w:rsidRPr="00A1115A" w:rsidRDefault="00C22D17" w:rsidP="007522C0">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70FDBB3E" w14:textId="77777777" w:rsidR="00C22D17" w:rsidRPr="00A1115A" w:rsidRDefault="00C22D17" w:rsidP="007522C0">
            <w:pPr>
              <w:pStyle w:val="TAC"/>
            </w:pPr>
            <w:r w:rsidRPr="00A1115A">
              <w:t>FDD</w:t>
            </w:r>
          </w:p>
        </w:tc>
      </w:tr>
      <w:tr w:rsidR="00C22D17" w:rsidRPr="00A1115A" w14:paraId="746C20F9"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5087461D" w14:textId="77777777" w:rsidR="00C22D17" w:rsidRPr="00A1115A" w:rsidRDefault="00C22D17" w:rsidP="007522C0">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70999BCD" w14:textId="77777777" w:rsidR="00C22D17" w:rsidRPr="00A1115A" w:rsidRDefault="00C22D17" w:rsidP="007522C0">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4FFAFC6F" w14:textId="77777777" w:rsidR="00C22D17" w:rsidRPr="00A1115A" w:rsidRDefault="00C22D17" w:rsidP="007522C0">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6AB31CFE" w14:textId="77777777" w:rsidR="00C22D17" w:rsidRPr="00A1115A" w:rsidRDefault="00C22D17" w:rsidP="007522C0">
            <w:pPr>
              <w:pStyle w:val="TAC"/>
            </w:pPr>
            <w:r w:rsidRPr="00A1115A">
              <w:t>TDD</w:t>
            </w:r>
          </w:p>
        </w:tc>
      </w:tr>
      <w:tr w:rsidR="00C22D17" w:rsidRPr="00A1115A" w14:paraId="5DDE5961"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7339F574" w14:textId="77777777" w:rsidR="00C22D17" w:rsidRPr="00A1115A" w:rsidRDefault="00C22D17" w:rsidP="007522C0">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118A4CDE" w14:textId="77777777" w:rsidR="00C22D17" w:rsidRPr="00A1115A" w:rsidRDefault="00C22D17" w:rsidP="007522C0">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01B39F84" w14:textId="77777777" w:rsidR="00C22D17" w:rsidRPr="00A1115A" w:rsidRDefault="00C22D17" w:rsidP="007522C0">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62FB4DA3" w14:textId="77777777" w:rsidR="00C22D17" w:rsidRPr="00A1115A" w:rsidRDefault="00C22D17" w:rsidP="007522C0">
            <w:pPr>
              <w:pStyle w:val="TAC"/>
            </w:pPr>
            <w:r w:rsidRPr="00A1115A">
              <w:t>TDD</w:t>
            </w:r>
          </w:p>
        </w:tc>
      </w:tr>
      <w:tr w:rsidR="00C22D17" w:rsidRPr="00A1115A" w14:paraId="1C9226A0"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3617D60D" w14:textId="77777777" w:rsidR="00C22D17" w:rsidRPr="00A1115A" w:rsidRDefault="00C22D17" w:rsidP="007522C0">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4B7B7535" w14:textId="77777777" w:rsidR="00C22D17" w:rsidRPr="00A1115A" w:rsidRDefault="00C22D17" w:rsidP="007522C0">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5A4C4CD7" w14:textId="77777777" w:rsidR="00C22D17" w:rsidRPr="00A1115A" w:rsidRDefault="00C22D17" w:rsidP="007522C0">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3C2CC519" w14:textId="77777777" w:rsidR="00C22D17" w:rsidRPr="00A1115A" w:rsidRDefault="00C22D17" w:rsidP="007522C0">
            <w:pPr>
              <w:pStyle w:val="TAC"/>
            </w:pPr>
            <w:r w:rsidRPr="00A1115A">
              <w:t>TDD</w:t>
            </w:r>
          </w:p>
        </w:tc>
      </w:tr>
      <w:tr w:rsidR="00C22D17" w:rsidRPr="00A1115A" w14:paraId="204A949C"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2DE09A19" w14:textId="77777777" w:rsidR="00C22D17" w:rsidRPr="00A1115A" w:rsidRDefault="00C22D17" w:rsidP="007522C0">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1C847FFC" w14:textId="77777777" w:rsidR="00C22D17" w:rsidRPr="00A1115A" w:rsidRDefault="00C22D17" w:rsidP="007522C0">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222EA44A" w14:textId="77777777" w:rsidR="00C22D17" w:rsidRPr="00A1115A" w:rsidRDefault="00C22D17" w:rsidP="007522C0">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72617822" w14:textId="77777777" w:rsidR="00C22D17" w:rsidRPr="00A1115A" w:rsidRDefault="00C22D17" w:rsidP="007522C0">
            <w:pPr>
              <w:pStyle w:val="TAC"/>
            </w:pPr>
            <w:r w:rsidRPr="00A1115A">
              <w:t>TDD</w:t>
            </w:r>
          </w:p>
        </w:tc>
      </w:tr>
      <w:tr w:rsidR="00C22D17" w:rsidRPr="00A1115A" w14:paraId="3AEFE31A"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6833D9A5" w14:textId="77777777" w:rsidR="00C22D17" w:rsidRPr="00A1115A" w:rsidRDefault="00C22D17" w:rsidP="007522C0">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283178E4" w14:textId="77777777" w:rsidR="00C22D17" w:rsidRPr="00A1115A" w:rsidRDefault="00C22D17" w:rsidP="007522C0">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CF79687" w14:textId="77777777" w:rsidR="00C22D17" w:rsidRPr="00A1115A" w:rsidRDefault="00C22D17" w:rsidP="007522C0">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11566867" w14:textId="77777777" w:rsidR="00C22D17" w:rsidRPr="00A1115A" w:rsidRDefault="00C22D17" w:rsidP="007522C0">
            <w:pPr>
              <w:pStyle w:val="TAC"/>
            </w:pPr>
            <w:r w:rsidRPr="00A1115A">
              <w:t>TDD</w:t>
            </w:r>
          </w:p>
        </w:tc>
      </w:tr>
      <w:tr w:rsidR="00C22D17" w:rsidRPr="00A1115A" w14:paraId="011368D1"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1FE83251" w14:textId="77777777" w:rsidR="00C22D17" w:rsidRPr="00A1115A" w:rsidRDefault="00C22D17" w:rsidP="007522C0">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29DF070C" w14:textId="77777777" w:rsidR="00C22D17" w:rsidRPr="00A1115A" w:rsidRDefault="00C22D17" w:rsidP="007522C0">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6C1E24FC" w14:textId="77777777" w:rsidR="00C22D17" w:rsidRPr="00A1115A" w:rsidRDefault="00C22D17" w:rsidP="007522C0">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5B7DB847" w14:textId="77777777" w:rsidR="00C22D17" w:rsidRPr="00A1115A" w:rsidRDefault="00C22D17" w:rsidP="007522C0">
            <w:pPr>
              <w:pStyle w:val="TAC"/>
            </w:pPr>
            <w:r w:rsidRPr="00A1115A">
              <w:t>TDD</w:t>
            </w:r>
            <w:r w:rsidRPr="00A1115A">
              <w:rPr>
                <w:vertAlign w:val="superscript"/>
              </w:rPr>
              <w:t>13</w:t>
            </w:r>
          </w:p>
        </w:tc>
      </w:tr>
      <w:tr w:rsidR="00C22D17" w:rsidRPr="00A1115A" w14:paraId="3399654D"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60A8D86A" w14:textId="77777777" w:rsidR="00C22D17" w:rsidRPr="00A1115A" w:rsidRDefault="00C22D17" w:rsidP="007522C0">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48834714" w14:textId="77777777" w:rsidR="00C22D17" w:rsidRPr="00A1115A" w:rsidRDefault="00C22D17" w:rsidP="007522C0">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6F4AB722" w14:textId="77777777" w:rsidR="00C22D17" w:rsidRPr="00A1115A" w:rsidRDefault="00C22D17" w:rsidP="007522C0">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206090A2" w14:textId="77777777" w:rsidR="00C22D17" w:rsidRPr="00A1115A" w:rsidRDefault="00C22D17" w:rsidP="007522C0">
            <w:pPr>
              <w:pStyle w:val="TAC"/>
            </w:pPr>
            <w:r w:rsidRPr="00A1115A">
              <w:t>TDD</w:t>
            </w:r>
          </w:p>
        </w:tc>
      </w:tr>
      <w:tr w:rsidR="00C22D17" w:rsidRPr="00A1115A" w14:paraId="5DC18B2A"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1ED01BA2" w14:textId="77777777" w:rsidR="00C22D17" w:rsidRPr="00A1115A" w:rsidRDefault="00C22D17" w:rsidP="007522C0">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30C0D578" w14:textId="77777777" w:rsidR="00C22D17" w:rsidRPr="00A1115A" w:rsidRDefault="00C22D17" w:rsidP="007522C0">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70CA183C" w14:textId="77777777" w:rsidR="00C22D17" w:rsidRPr="00A1115A" w:rsidRDefault="00C22D17" w:rsidP="007522C0">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1410A61E" w14:textId="77777777" w:rsidR="00C22D17" w:rsidRPr="00A1115A" w:rsidRDefault="00C22D17" w:rsidP="007522C0">
            <w:pPr>
              <w:pStyle w:val="TAC"/>
            </w:pPr>
            <w:r w:rsidRPr="00A1115A">
              <w:t>TDD</w:t>
            </w:r>
          </w:p>
        </w:tc>
      </w:tr>
      <w:tr w:rsidR="00C22D17" w:rsidRPr="00A1115A" w14:paraId="1E8BF069"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6504A1EC" w14:textId="77777777" w:rsidR="00C22D17" w:rsidRPr="00A1115A" w:rsidRDefault="00C22D17" w:rsidP="007522C0">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7DC4C880" w14:textId="77777777" w:rsidR="00C22D17" w:rsidRPr="00A1115A" w:rsidRDefault="00C22D17" w:rsidP="007522C0">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014CDAAD" w14:textId="77777777" w:rsidR="00C22D17" w:rsidRPr="00A1115A" w:rsidRDefault="00C22D17" w:rsidP="007522C0">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7C6DE234" w14:textId="77777777" w:rsidR="00C22D17" w:rsidRPr="00A1115A" w:rsidRDefault="00C22D17" w:rsidP="007522C0">
            <w:pPr>
              <w:pStyle w:val="TAC"/>
            </w:pPr>
            <w:r w:rsidRPr="00A1115A">
              <w:t>TDD</w:t>
            </w:r>
            <w:r w:rsidRPr="00A1115A">
              <w:rPr>
                <w:rFonts w:cs="Arial"/>
                <w:vertAlign w:val="superscript"/>
              </w:rPr>
              <w:t>1</w:t>
            </w:r>
          </w:p>
        </w:tc>
      </w:tr>
      <w:tr w:rsidR="00C22D17" w:rsidRPr="00A1115A" w14:paraId="3D0C85DA"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7992B366" w14:textId="77777777" w:rsidR="00C22D17" w:rsidRPr="00A1115A" w:rsidRDefault="00C22D17" w:rsidP="007522C0">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0BF9464C" w14:textId="77777777" w:rsidR="00C22D17" w:rsidRPr="00A1115A" w:rsidRDefault="00C22D17" w:rsidP="007522C0">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750A76FF" w14:textId="77777777" w:rsidR="00C22D17" w:rsidRPr="00A1115A" w:rsidRDefault="00C22D17" w:rsidP="007522C0">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2D8406FB" w14:textId="77777777" w:rsidR="00C22D17" w:rsidRPr="00A1115A" w:rsidRDefault="00C22D17" w:rsidP="007522C0">
            <w:pPr>
              <w:pStyle w:val="TAC"/>
            </w:pPr>
            <w:r w:rsidRPr="00A1115A">
              <w:t>TDD</w:t>
            </w:r>
          </w:p>
        </w:tc>
      </w:tr>
      <w:tr w:rsidR="00C22D17" w:rsidRPr="00A1115A" w14:paraId="35286A7B"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2477DEA7" w14:textId="77777777" w:rsidR="00C22D17" w:rsidRPr="00A1115A" w:rsidRDefault="00C22D17" w:rsidP="007522C0">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25A57A12" w14:textId="77777777" w:rsidR="00C22D17" w:rsidRPr="00A1115A" w:rsidRDefault="00C22D17" w:rsidP="007522C0">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5848D05E" w14:textId="77777777" w:rsidR="00C22D17" w:rsidRPr="00A1115A" w:rsidRDefault="00C22D17" w:rsidP="007522C0">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7C6E7917" w14:textId="77777777" w:rsidR="00C22D17" w:rsidRPr="00A1115A" w:rsidRDefault="00C22D17" w:rsidP="007522C0">
            <w:pPr>
              <w:pStyle w:val="TAC"/>
            </w:pPr>
            <w:r w:rsidRPr="00A1115A">
              <w:t>TDD</w:t>
            </w:r>
          </w:p>
        </w:tc>
      </w:tr>
      <w:tr w:rsidR="00C22D17" w:rsidRPr="00A1115A" w14:paraId="06D8B87C"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6A89C5BA" w14:textId="77777777" w:rsidR="00C22D17" w:rsidRPr="00A1115A" w:rsidRDefault="00C22D17" w:rsidP="007522C0">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427350A1" w14:textId="77777777" w:rsidR="00C22D17" w:rsidRPr="00A1115A" w:rsidRDefault="00C22D17" w:rsidP="007522C0">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5CE90515" w14:textId="77777777" w:rsidR="00C22D17" w:rsidRPr="00A1115A" w:rsidRDefault="00C22D17" w:rsidP="007522C0">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7274D33D" w14:textId="77777777" w:rsidR="00C22D17" w:rsidRPr="00A1115A" w:rsidRDefault="00C22D17" w:rsidP="007522C0">
            <w:pPr>
              <w:pStyle w:val="TAC"/>
            </w:pPr>
            <w:r w:rsidRPr="00A1115A">
              <w:t>FDD</w:t>
            </w:r>
            <w:r w:rsidRPr="00A1115A">
              <w:rPr>
                <w:vertAlign w:val="superscript"/>
              </w:rPr>
              <w:t>4</w:t>
            </w:r>
          </w:p>
        </w:tc>
      </w:tr>
      <w:tr w:rsidR="00C22D17" w:rsidRPr="00A1115A" w14:paraId="0195810E"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432A211F" w14:textId="77777777" w:rsidR="00C22D17" w:rsidRPr="00A1115A" w:rsidRDefault="00C22D17" w:rsidP="007522C0">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42458551" w14:textId="77777777" w:rsidR="00C22D17" w:rsidRPr="00A1115A" w:rsidRDefault="00C22D17" w:rsidP="007522C0">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0185337" w14:textId="77777777" w:rsidR="00C22D17" w:rsidRPr="00A1115A" w:rsidRDefault="00C22D17" w:rsidP="007522C0">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403D0FD7" w14:textId="77777777" w:rsidR="00C22D17" w:rsidRPr="00A1115A" w:rsidRDefault="00C22D17" w:rsidP="007522C0">
            <w:pPr>
              <w:pStyle w:val="TAC"/>
            </w:pPr>
            <w:r w:rsidRPr="00A1115A">
              <w:t>FDD</w:t>
            </w:r>
          </w:p>
        </w:tc>
      </w:tr>
      <w:tr w:rsidR="00C22D17" w:rsidRPr="00A1115A" w14:paraId="5A917035"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5F849DF2" w14:textId="77777777" w:rsidR="00C22D17" w:rsidRPr="00A1115A" w:rsidRDefault="00C22D17" w:rsidP="007522C0">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7DAC3F07" w14:textId="77777777" w:rsidR="00C22D17" w:rsidRPr="00A1115A" w:rsidRDefault="00C22D17" w:rsidP="007522C0">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53FAED59" w14:textId="77777777" w:rsidR="00C22D17" w:rsidRPr="00A1115A" w:rsidRDefault="00C22D17" w:rsidP="007522C0">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5C704845" w14:textId="77777777" w:rsidR="00C22D17" w:rsidRPr="00A1115A" w:rsidRDefault="00C22D17" w:rsidP="007522C0">
            <w:pPr>
              <w:pStyle w:val="TAC"/>
            </w:pPr>
            <w:r>
              <w:t>SDL</w:t>
            </w:r>
          </w:p>
        </w:tc>
      </w:tr>
      <w:tr w:rsidR="00C22D17" w:rsidRPr="00A1115A" w14:paraId="3D20EBB0"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188A85BC" w14:textId="77777777" w:rsidR="00C22D17" w:rsidRPr="00A1115A" w:rsidRDefault="00C22D17" w:rsidP="007522C0">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15394707" w14:textId="77777777" w:rsidR="00C22D17" w:rsidRPr="00A1115A" w:rsidRDefault="00C22D17" w:rsidP="007522C0">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166A731" w14:textId="77777777" w:rsidR="00C22D17" w:rsidRPr="00A1115A" w:rsidRDefault="00C22D17" w:rsidP="007522C0">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6A28DFDC" w14:textId="77777777" w:rsidR="00C22D17" w:rsidRPr="00A1115A" w:rsidRDefault="00C22D17" w:rsidP="007522C0">
            <w:pPr>
              <w:pStyle w:val="TAC"/>
            </w:pPr>
            <w:r w:rsidRPr="00A1115A">
              <w:t>FDD</w:t>
            </w:r>
          </w:p>
        </w:tc>
      </w:tr>
      <w:tr w:rsidR="00C22D17" w:rsidRPr="00A1115A" w14:paraId="3ACBDAA5"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32FEA6F0" w14:textId="77777777" w:rsidR="00C22D17" w:rsidRPr="00A1115A" w:rsidRDefault="00C22D17" w:rsidP="007522C0">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6E572385" w14:textId="77777777" w:rsidR="00C22D17" w:rsidRPr="00A1115A" w:rsidRDefault="00C22D17" w:rsidP="007522C0">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1FFA9975" w14:textId="77777777" w:rsidR="00C22D17" w:rsidRPr="00A1115A" w:rsidRDefault="00C22D17" w:rsidP="007522C0">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6BDDE5F5" w14:textId="77777777" w:rsidR="00C22D17" w:rsidRPr="00A1115A" w:rsidRDefault="00C22D17" w:rsidP="007522C0">
            <w:pPr>
              <w:pStyle w:val="TAC"/>
            </w:pPr>
            <w:r w:rsidRPr="00A1115A">
              <w:t>FDD</w:t>
            </w:r>
          </w:p>
        </w:tc>
      </w:tr>
      <w:tr w:rsidR="00C22D17" w:rsidRPr="00A1115A" w14:paraId="30A33ABF" w14:textId="77777777" w:rsidTr="007522C0">
        <w:trPr>
          <w:trHeight w:val="187"/>
          <w:jc w:val="center"/>
        </w:trPr>
        <w:tc>
          <w:tcPr>
            <w:tcW w:w="1161" w:type="dxa"/>
            <w:tcBorders>
              <w:top w:val="single" w:sz="4" w:space="0" w:color="auto"/>
              <w:left w:val="single" w:sz="4" w:space="0" w:color="auto"/>
              <w:bottom w:val="nil"/>
              <w:right w:val="single" w:sz="4" w:space="0" w:color="auto"/>
            </w:tcBorders>
          </w:tcPr>
          <w:p w14:paraId="398FC27C" w14:textId="77777777" w:rsidR="00C22D17" w:rsidRPr="00A1115A" w:rsidRDefault="00C22D17" w:rsidP="007522C0">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5B24E104" w14:textId="77777777" w:rsidR="00C22D17" w:rsidRPr="00A1115A" w:rsidRDefault="00C22D17" w:rsidP="007522C0">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30D94BB8" w14:textId="77777777" w:rsidR="00C22D17" w:rsidRPr="00A1115A" w:rsidRDefault="00C22D17" w:rsidP="007522C0">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1B3A8F96" w14:textId="77777777" w:rsidR="00C22D17" w:rsidRPr="00A1115A" w:rsidRDefault="00C22D17" w:rsidP="007522C0">
            <w:pPr>
              <w:pStyle w:val="TAC"/>
            </w:pPr>
            <w:r w:rsidRPr="00A1115A">
              <w:t>FDD</w:t>
            </w:r>
          </w:p>
        </w:tc>
      </w:tr>
      <w:tr w:rsidR="00C22D17" w:rsidRPr="00A1115A" w14:paraId="5C4ABEAC"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01116F48" w14:textId="77777777" w:rsidR="00C22D17" w:rsidRPr="00A1115A" w:rsidRDefault="00C22D17" w:rsidP="007522C0">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14E6D1FC" w14:textId="77777777" w:rsidR="00C22D17" w:rsidRPr="00A1115A" w:rsidRDefault="00C22D17" w:rsidP="007522C0">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76126632" w14:textId="77777777" w:rsidR="00C22D17" w:rsidRPr="00A1115A" w:rsidRDefault="00C22D17" w:rsidP="007522C0">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3AE7739A" w14:textId="77777777" w:rsidR="00C22D17" w:rsidRPr="00A1115A" w:rsidRDefault="00C22D17" w:rsidP="007522C0">
            <w:pPr>
              <w:pStyle w:val="TAC"/>
            </w:pPr>
            <w:r w:rsidRPr="00A1115A">
              <w:t>SDL</w:t>
            </w:r>
          </w:p>
        </w:tc>
      </w:tr>
      <w:tr w:rsidR="00C22D17" w:rsidRPr="00A1115A" w14:paraId="69A16EBC"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3A81C39F" w14:textId="77777777" w:rsidR="00C22D17" w:rsidRPr="00A1115A" w:rsidRDefault="00C22D17" w:rsidP="007522C0">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1F3A7D43" w14:textId="77777777" w:rsidR="00C22D17" w:rsidRPr="00A1115A" w:rsidRDefault="00C22D17" w:rsidP="007522C0">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21E4264B" w14:textId="77777777" w:rsidR="00C22D17" w:rsidRPr="00A1115A" w:rsidRDefault="00C22D17" w:rsidP="007522C0">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489DD281" w14:textId="77777777" w:rsidR="00C22D17" w:rsidRPr="00A1115A" w:rsidRDefault="00C22D17" w:rsidP="007522C0">
            <w:pPr>
              <w:pStyle w:val="TAC"/>
            </w:pPr>
            <w:r w:rsidRPr="00A1115A">
              <w:t>SDL</w:t>
            </w:r>
          </w:p>
        </w:tc>
      </w:tr>
      <w:tr w:rsidR="00C22D17" w:rsidRPr="00A1115A" w14:paraId="5DB42116"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71221443" w14:textId="77777777" w:rsidR="00C22D17" w:rsidRPr="00A1115A" w:rsidRDefault="00C22D17" w:rsidP="007522C0">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37032BE" w14:textId="77777777" w:rsidR="00C22D17" w:rsidRPr="00A1115A" w:rsidRDefault="00C22D17" w:rsidP="007522C0">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42578C26" w14:textId="77777777" w:rsidR="00C22D17" w:rsidRPr="00A1115A" w:rsidRDefault="00C22D17" w:rsidP="007522C0">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33A86193" w14:textId="77777777" w:rsidR="00C22D17" w:rsidRPr="00A1115A" w:rsidRDefault="00C22D17" w:rsidP="007522C0">
            <w:pPr>
              <w:pStyle w:val="TAC"/>
            </w:pPr>
            <w:r w:rsidRPr="00A1115A">
              <w:t>TDD</w:t>
            </w:r>
          </w:p>
        </w:tc>
      </w:tr>
      <w:tr w:rsidR="00C22D17" w:rsidRPr="00A1115A" w14:paraId="6EA36AD8"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62663D47" w14:textId="77777777" w:rsidR="00C22D17" w:rsidRPr="00A1115A" w:rsidRDefault="00C22D17" w:rsidP="007522C0">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0749C967" w14:textId="77777777" w:rsidR="00C22D17" w:rsidRPr="00A1115A" w:rsidRDefault="00C22D17" w:rsidP="007522C0">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4C02A84" w14:textId="77777777" w:rsidR="00C22D17" w:rsidRPr="00A1115A" w:rsidRDefault="00C22D17" w:rsidP="007522C0">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4B2BE956" w14:textId="77777777" w:rsidR="00C22D17" w:rsidRPr="00A1115A" w:rsidRDefault="00C22D17" w:rsidP="007522C0">
            <w:pPr>
              <w:pStyle w:val="TAC"/>
            </w:pPr>
            <w:r w:rsidRPr="00A1115A">
              <w:t>TDD</w:t>
            </w:r>
          </w:p>
        </w:tc>
      </w:tr>
      <w:tr w:rsidR="00C22D17" w:rsidRPr="00A1115A" w14:paraId="5FF412C7"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0E46E22C" w14:textId="77777777" w:rsidR="00C22D17" w:rsidRPr="00A1115A" w:rsidRDefault="00C22D17" w:rsidP="007522C0">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505F75A5" w14:textId="77777777" w:rsidR="00C22D17" w:rsidRPr="00A1115A" w:rsidRDefault="00C22D17" w:rsidP="007522C0">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931159A" w14:textId="77777777" w:rsidR="00C22D17" w:rsidRPr="00A1115A" w:rsidRDefault="00C22D17" w:rsidP="007522C0">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6B16ACE7" w14:textId="77777777" w:rsidR="00C22D17" w:rsidRPr="00A1115A" w:rsidRDefault="00C22D17" w:rsidP="007522C0">
            <w:pPr>
              <w:pStyle w:val="TAC"/>
            </w:pPr>
            <w:r w:rsidRPr="00A1115A">
              <w:t>TDD</w:t>
            </w:r>
          </w:p>
        </w:tc>
      </w:tr>
      <w:tr w:rsidR="00C22D17" w:rsidRPr="00A1115A" w14:paraId="6514223D"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318135AF" w14:textId="77777777" w:rsidR="00C22D17" w:rsidRPr="00A1115A" w:rsidRDefault="00C22D17" w:rsidP="007522C0">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44F548CD" w14:textId="77777777" w:rsidR="00C22D17" w:rsidRPr="00A1115A" w:rsidRDefault="00C22D17" w:rsidP="007522C0">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10F6AC3A"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6239F90C" w14:textId="77777777" w:rsidR="00C22D17" w:rsidRPr="00A1115A" w:rsidRDefault="00C22D17" w:rsidP="007522C0">
            <w:pPr>
              <w:pStyle w:val="TAC"/>
            </w:pPr>
            <w:r w:rsidRPr="00A1115A">
              <w:t xml:space="preserve">SUL </w:t>
            </w:r>
          </w:p>
        </w:tc>
      </w:tr>
      <w:tr w:rsidR="00C22D17" w:rsidRPr="00A1115A" w14:paraId="3A29286D"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5072790B" w14:textId="77777777" w:rsidR="00C22D17" w:rsidRPr="00A1115A" w:rsidRDefault="00C22D17" w:rsidP="007522C0">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529A70A3" w14:textId="77777777" w:rsidR="00C22D17" w:rsidRPr="00A1115A" w:rsidRDefault="00C22D17" w:rsidP="007522C0">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09E00EA9"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739F1D04" w14:textId="77777777" w:rsidR="00C22D17" w:rsidRPr="00A1115A" w:rsidRDefault="00C22D17" w:rsidP="007522C0">
            <w:pPr>
              <w:pStyle w:val="TAC"/>
            </w:pPr>
            <w:r w:rsidRPr="00A1115A">
              <w:t xml:space="preserve">SUL </w:t>
            </w:r>
          </w:p>
        </w:tc>
      </w:tr>
      <w:tr w:rsidR="00C22D17" w:rsidRPr="00A1115A" w14:paraId="67D68A54"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5800AEBE" w14:textId="77777777" w:rsidR="00C22D17" w:rsidRPr="00A1115A" w:rsidRDefault="00C22D17" w:rsidP="007522C0">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2D3CA45D" w14:textId="77777777" w:rsidR="00C22D17" w:rsidRPr="00A1115A" w:rsidRDefault="00C22D17" w:rsidP="007522C0">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0A7A487F"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03BF945" w14:textId="77777777" w:rsidR="00C22D17" w:rsidRPr="00A1115A" w:rsidRDefault="00C22D17" w:rsidP="007522C0">
            <w:pPr>
              <w:pStyle w:val="TAC"/>
            </w:pPr>
            <w:r w:rsidRPr="00A1115A">
              <w:t xml:space="preserve">SUL </w:t>
            </w:r>
          </w:p>
        </w:tc>
      </w:tr>
      <w:tr w:rsidR="00C22D17" w:rsidRPr="00A1115A" w14:paraId="3999BF4B" w14:textId="77777777" w:rsidTr="007522C0">
        <w:trPr>
          <w:trHeight w:val="187"/>
          <w:jc w:val="center"/>
        </w:trPr>
        <w:tc>
          <w:tcPr>
            <w:tcW w:w="1161" w:type="dxa"/>
            <w:tcBorders>
              <w:top w:val="single" w:sz="4" w:space="0" w:color="auto"/>
              <w:left w:val="single" w:sz="4" w:space="0" w:color="auto"/>
              <w:bottom w:val="nil"/>
              <w:right w:val="single" w:sz="4" w:space="0" w:color="auto"/>
            </w:tcBorders>
            <w:hideMark/>
          </w:tcPr>
          <w:p w14:paraId="2C85B68C" w14:textId="77777777" w:rsidR="00C22D17" w:rsidRPr="00A1115A" w:rsidRDefault="00C22D17" w:rsidP="007522C0">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20B8E045" w14:textId="77777777" w:rsidR="00C22D17" w:rsidRPr="00A1115A" w:rsidRDefault="00C22D17" w:rsidP="007522C0">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F806E83"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D1C8151" w14:textId="77777777" w:rsidR="00C22D17" w:rsidRPr="00A1115A" w:rsidRDefault="00C22D17" w:rsidP="007522C0">
            <w:pPr>
              <w:pStyle w:val="TAC"/>
            </w:pPr>
            <w:r w:rsidRPr="00A1115A">
              <w:t>SUL</w:t>
            </w:r>
          </w:p>
        </w:tc>
      </w:tr>
      <w:tr w:rsidR="00C22D17" w:rsidRPr="00A1115A" w14:paraId="7B7EDFA3"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5A4C62EE" w14:textId="77777777" w:rsidR="00C22D17" w:rsidRPr="00A1115A" w:rsidRDefault="00C22D17" w:rsidP="007522C0">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3F7C37A0" w14:textId="77777777" w:rsidR="00C22D17" w:rsidRPr="00A1115A" w:rsidRDefault="00C22D17" w:rsidP="007522C0">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1B6ED5EF"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0611FF61" w14:textId="77777777" w:rsidR="00C22D17" w:rsidRPr="00A1115A" w:rsidRDefault="00C22D17" w:rsidP="007522C0">
            <w:pPr>
              <w:pStyle w:val="TAC"/>
            </w:pPr>
            <w:r w:rsidRPr="00A1115A">
              <w:t>SUL</w:t>
            </w:r>
          </w:p>
        </w:tc>
      </w:tr>
      <w:tr w:rsidR="00C22D17" w:rsidRPr="00A1115A" w14:paraId="1E6382B9"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D566148" w14:textId="77777777" w:rsidR="00C22D17" w:rsidRPr="00A1115A" w:rsidRDefault="00C22D17" w:rsidP="007522C0">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5DEE4BF" w14:textId="77777777" w:rsidR="00C22D17" w:rsidRPr="00A1115A" w:rsidRDefault="00C22D17" w:rsidP="007522C0">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52FA21D7" w14:textId="77777777" w:rsidR="00C22D17" w:rsidRPr="00A1115A" w:rsidRDefault="00C22D17" w:rsidP="007522C0">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60F1269F" w14:textId="77777777" w:rsidR="00C22D17" w:rsidRPr="00A1115A" w:rsidRDefault="00C22D17" w:rsidP="007522C0">
            <w:pPr>
              <w:pStyle w:val="TAC"/>
            </w:pPr>
            <w:r>
              <w:t>FDD</w:t>
            </w:r>
          </w:p>
        </w:tc>
      </w:tr>
      <w:tr w:rsidR="00C22D17" w:rsidRPr="00A1115A" w14:paraId="08D94ED7"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A9AA854" w14:textId="77777777" w:rsidR="00C22D17" w:rsidRPr="00A1115A" w:rsidRDefault="00C22D17" w:rsidP="007522C0">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4A389667" w14:textId="77777777" w:rsidR="00C22D17" w:rsidRPr="00A1115A" w:rsidRDefault="00C22D17" w:rsidP="007522C0">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77EEB8DE"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1C37197B" w14:textId="77777777" w:rsidR="00C22D17" w:rsidRPr="00A1115A" w:rsidRDefault="00C22D17" w:rsidP="007522C0">
            <w:pPr>
              <w:pStyle w:val="TAC"/>
            </w:pPr>
            <w:r w:rsidRPr="00A1115A">
              <w:t>SUL</w:t>
            </w:r>
          </w:p>
        </w:tc>
      </w:tr>
      <w:tr w:rsidR="00C22D17" w:rsidRPr="00A1115A" w14:paraId="580EB865"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3B248B4" w14:textId="77777777" w:rsidR="00C22D17" w:rsidRPr="00A1115A" w:rsidRDefault="00C22D17" w:rsidP="007522C0">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399BD684" w14:textId="77777777" w:rsidR="00C22D17" w:rsidRPr="00A1115A" w:rsidRDefault="00C22D17" w:rsidP="007522C0">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2A81577A"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3F05AEC6" w14:textId="77777777" w:rsidR="00C22D17" w:rsidRPr="00A1115A" w:rsidRDefault="00C22D17" w:rsidP="007522C0">
            <w:pPr>
              <w:pStyle w:val="TAC"/>
            </w:pPr>
            <w:r w:rsidRPr="00A1115A">
              <w:t>SUL</w:t>
            </w:r>
          </w:p>
        </w:tc>
      </w:tr>
      <w:tr w:rsidR="00C22D17" w:rsidRPr="00A1115A" w14:paraId="1FD0B3BF"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C4EC0F" w14:textId="77777777" w:rsidR="00C22D17" w:rsidRPr="00A1115A" w:rsidRDefault="00C22D17" w:rsidP="007522C0">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68A0CE78" w14:textId="77777777" w:rsidR="00C22D17" w:rsidRPr="00A1115A" w:rsidRDefault="00C22D17" w:rsidP="007522C0">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7C1DB552" w14:textId="77777777" w:rsidR="00C22D17" w:rsidRPr="00A1115A" w:rsidRDefault="00C22D17" w:rsidP="007522C0">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1AC201ED" w14:textId="77777777" w:rsidR="00C22D17" w:rsidRPr="00A1115A" w:rsidRDefault="00C22D17" w:rsidP="007522C0">
            <w:pPr>
              <w:pStyle w:val="TAC"/>
            </w:pPr>
            <w:r w:rsidRPr="00A1115A">
              <w:t>TDD</w:t>
            </w:r>
            <w:r w:rsidRPr="00A1115A">
              <w:rPr>
                <w:rFonts w:cs="Arial"/>
                <w:vertAlign w:val="superscript"/>
              </w:rPr>
              <w:t>5</w:t>
            </w:r>
          </w:p>
        </w:tc>
      </w:tr>
      <w:tr w:rsidR="00C22D17" w:rsidRPr="00A1115A" w14:paraId="73A82E2C"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48C6747" w14:textId="77777777" w:rsidR="00C22D17" w:rsidRPr="00A1115A" w:rsidRDefault="00C22D17" w:rsidP="007522C0">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962CDCF" w14:textId="77777777" w:rsidR="00C22D17" w:rsidRPr="00A1115A" w:rsidRDefault="00C22D17" w:rsidP="007522C0">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1E7E4ED3" w14:textId="77777777" w:rsidR="00C22D17" w:rsidRPr="00A1115A" w:rsidRDefault="00C22D17" w:rsidP="007522C0">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EA2B936" w14:textId="77777777" w:rsidR="00C22D17" w:rsidRPr="00A1115A" w:rsidRDefault="00C22D17" w:rsidP="007522C0">
            <w:pPr>
              <w:pStyle w:val="TAC"/>
            </w:pPr>
            <w:r w:rsidRPr="00A1115A">
              <w:rPr>
                <w:lang w:eastAsia="zh-CN"/>
              </w:rPr>
              <w:t>FDD</w:t>
            </w:r>
            <w:r w:rsidRPr="00A1115A">
              <w:rPr>
                <w:vertAlign w:val="superscript"/>
                <w:lang w:eastAsia="zh-CN"/>
              </w:rPr>
              <w:t>9</w:t>
            </w:r>
          </w:p>
        </w:tc>
      </w:tr>
      <w:tr w:rsidR="00C22D17" w:rsidRPr="00A1115A" w14:paraId="767E659F"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6003B02" w14:textId="77777777" w:rsidR="00C22D17" w:rsidRPr="00A1115A" w:rsidRDefault="00C22D17" w:rsidP="007522C0">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1E47A4B" w14:textId="77777777" w:rsidR="00C22D17" w:rsidRPr="00A1115A" w:rsidRDefault="00C22D17" w:rsidP="007522C0">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55345C6C" w14:textId="77777777" w:rsidR="00C22D17" w:rsidRPr="00A1115A" w:rsidRDefault="00C22D17" w:rsidP="007522C0">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54CA7885" w14:textId="77777777" w:rsidR="00C22D17" w:rsidRPr="00A1115A" w:rsidRDefault="00C22D17" w:rsidP="007522C0">
            <w:pPr>
              <w:pStyle w:val="TAC"/>
            </w:pPr>
            <w:r w:rsidRPr="00A1115A">
              <w:rPr>
                <w:lang w:eastAsia="zh-CN"/>
              </w:rPr>
              <w:t>FDD</w:t>
            </w:r>
            <w:r w:rsidRPr="00A1115A">
              <w:rPr>
                <w:vertAlign w:val="superscript"/>
                <w:lang w:eastAsia="zh-CN"/>
              </w:rPr>
              <w:t>9</w:t>
            </w:r>
          </w:p>
        </w:tc>
      </w:tr>
      <w:tr w:rsidR="00C22D17" w:rsidRPr="00A1115A" w14:paraId="0A9DBE7D"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A0D86C3" w14:textId="77777777" w:rsidR="00C22D17" w:rsidRPr="00A1115A" w:rsidRDefault="00C22D17" w:rsidP="007522C0">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3F7C660" w14:textId="77777777" w:rsidR="00C22D17" w:rsidRPr="00A1115A" w:rsidRDefault="00C22D17" w:rsidP="007522C0">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73821B0D" w14:textId="77777777" w:rsidR="00C22D17" w:rsidRPr="00A1115A" w:rsidRDefault="00C22D17" w:rsidP="007522C0">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154BB2E" w14:textId="77777777" w:rsidR="00C22D17" w:rsidRPr="00A1115A" w:rsidRDefault="00C22D17" w:rsidP="007522C0">
            <w:pPr>
              <w:pStyle w:val="TAC"/>
            </w:pPr>
            <w:r w:rsidRPr="00A1115A">
              <w:rPr>
                <w:lang w:eastAsia="zh-CN"/>
              </w:rPr>
              <w:t>FDD</w:t>
            </w:r>
            <w:r w:rsidRPr="00A1115A">
              <w:rPr>
                <w:vertAlign w:val="superscript"/>
                <w:lang w:eastAsia="zh-CN"/>
              </w:rPr>
              <w:t>9</w:t>
            </w:r>
          </w:p>
        </w:tc>
      </w:tr>
      <w:tr w:rsidR="00C22D17" w:rsidRPr="00A1115A" w14:paraId="29E63D66"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0A16EAA" w14:textId="77777777" w:rsidR="00C22D17" w:rsidRPr="00A1115A" w:rsidRDefault="00C22D17" w:rsidP="007522C0">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2C1F64DF" w14:textId="77777777" w:rsidR="00C22D17" w:rsidRPr="00A1115A" w:rsidRDefault="00C22D17" w:rsidP="007522C0">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4B6D952E" w14:textId="77777777" w:rsidR="00C22D17" w:rsidRPr="00A1115A" w:rsidRDefault="00C22D17" w:rsidP="007522C0">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600DB34" w14:textId="77777777" w:rsidR="00C22D17" w:rsidRPr="00A1115A" w:rsidRDefault="00C22D17" w:rsidP="007522C0">
            <w:pPr>
              <w:pStyle w:val="TAC"/>
            </w:pPr>
            <w:r w:rsidRPr="00A1115A">
              <w:rPr>
                <w:lang w:eastAsia="zh-CN"/>
              </w:rPr>
              <w:t>FDD</w:t>
            </w:r>
            <w:r w:rsidRPr="00A1115A">
              <w:rPr>
                <w:vertAlign w:val="superscript"/>
                <w:lang w:eastAsia="zh-CN"/>
              </w:rPr>
              <w:t>9</w:t>
            </w:r>
          </w:p>
        </w:tc>
      </w:tr>
      <w:tr w:rsidR="00C22D17" w:rsidRPr="00A1115A" w14:paraId="56D20933"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0CE2DED" w14:textId="77777777" w:rsidR="00C22D17" w:rsidRPr="00A1115A" w:rsidRDefault="00C22D17" w:rsidP="007522C0">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0C49599" w14:textId="77777777" w:rsidR="00C22D17" w:rsidRPr="00A1115A" w:rsidRDefault="00C22D17" w:rsidP="007522C0">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10ABC06A" w14:textId="77777777" w:rsidR="00C22D17" w:rsidRPr="00A1115A" w:rsidRDefault="00C22D17" w:rsidP="007522C0">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28015978" w14:textId="77777777" w:rsidR="00C22D17" w:rsidRPr="00A1115A" w:rsidRDefault="00C22D17" w:rsidP="007522C0">
            <w:pPr>
              <w:pStyle w:val="TAC"/>
            </w:pPr>
            <w:r w:rsidRPr="00A1115A">
              <w:t>SUL</w:t>
            </w:r>
          </w:p>
        </w:tc>
      </w:tr>
      <w:tr w:rsidR="00C22D17" w:rsidRPr="00A1115A" w14:paraId="7008E0CE"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2B7DF5A" w14:textId="77777777" w:rsidR="00C22D17" w:rsidRPr="00A1115A" w:rsidRDefault="00C22D17" w:rsidP="007522C0">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005E8D" w14:textId="77777777" w:rsidR="00C22D17" w:rsidRPr="00A1115A" w:rsidRDefault="00C22D17" w:rsidP="007522C0">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03845C6" w14:textId="77777777" w:rsidR="00C22D17" w:rsidRPr="00A1115A" w:rsidRDefault="00C22D17" w:rsidP="007522C0">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9D9B531" w14:textId="77777777" w:rsidR="00C22D17" w:rsidRPr="00A1115A" w:rsidRDefault="00C22D17" w:rsidP="007522C0">
            <w:pPr>
              <w:pStyle w:val="TAC"/>
            </w:pPr>
            <w:r w:rsidRPr="00A1115A">
              <w:t>TDD</w:t>
            </w:r>
            <w:r w:rsidRPr="00A1115A">
              <w:rPr>
                <w:vertAlign w:val="superscript"/>
              </w:rPr>
              <w:t>13</w:t>
            </w:r>
          </w:p>
        </w:tc>
      </w:tr>
      <w:tr w:rsidR="00C22D17" w:rsidRPr="00A1115A" w14:paraId="683AD319"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A52E08" w14:textId="77777777" w:rsidR="00C22D17" w:rsidRPr="00A1115A" w:rsidRDefault="00C22D17" w:rsidP="007522C0">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1EE3B1AA" w14:textId="77777777" w:rsidR="00C22D17" w:rsidRPr="00A1115A" w:rsidRDefault="00C22D17" w:rsidP="007522C0">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2023888C" w14:textId="77777777" w:rsidR="00C22D17" w:rsidRPr="00A1115A" w:rsidRDefault="00C22D17" w:rsidP="007522C0">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0E3A28C5" w14:textId="77777777" w:rsidR="00C22D17" w:rsidRPr="00A1115A" w:rsidRDefault="00C22D17" w:rsidP="007522C0">
            <w:pPr>
              <w:pStyle w:val="TAC"/>
              <w:rPr>
                <w:lang w:eastAsia="zh-CN"/>
              </w:rPr>
            </w:pPr>
            <w:r w:rsidRPr="00A1115A">
              <w:rPr>
                <w:rFonts w:hint="eastAsia"/>
                <w:lang w:eastAsia="zh-CN"/>
              </w:rPr>
              <w:t>SUL</w:t>
            </w:r>
          </w:p>
        </w:tc>
      </w:tr>
      <w:tr w:rsidR="00C22D17" w:rsidRPr="00A1115A" w14:paraId="2A43BCA5"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3C15580" w14:textId="77777777" w:rsidR="00C22D17" w:rsidRPr="00A1115A" w:rsidRDefault="00C22D17" w:rsidP="007522C0">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1AF9ED2A" w14:textId="77777777" w:rsidR="00C22D17" w:rsidRPr="00A1115A" w:rsidRDefault="00C22D17" w:rsidP="007522C0">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10C19B0" w14:textId="77777777" w:rsidR="00C22D17" w:rsidRPr="00A1115A" w:rsidRDefault="00C22D17" w:rsidP="007522C0">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4842159B" w14:textId="77777777" w:rsidR="00C22D17" w:rsidRPr="00A1115A" w:rsidRDefault="00C22D17" w:rsidP="007522C0">
            <w:pPr>
              <w:pStyle w:val="TAC"/>
            </w:pPr>
            <w:r w:rsidRPr="00A1115A">
              <w:rPr>
                <w:rFonts w:hint="eastAsia"/>
                <w:lang w:eastAsia="zh-CN"/>
              </w:rPr>
              <w:t>SUL</w:t>
            </w:r>
          </w:p>
        </w:tc>
      </w:tr>
      <w:tr w:rsidR="00C22D17" w:rsidRPr="00A1115A" w14:paraId="3AFC4B28" w14:textId="77777777" w:rsidTr="007522C0">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3A8C303" w14:textId="77777777" w:rsidR="00C22D17" w:rsidRPr="00A1115A" w:rsidRDefault="00C22D17" w:rsidP="007522C0">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C4DFEFC" w14:textId="77777777" w:rsidR="00C22D17" w:rsidRPr="00A1115A" w:rsidRDefault="00C22D17" w:rsidP="007522C0">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573C12E4" w14:textId="77777777" w:rsidR="00C22D17" w:rsidRPr="00A1115A" w:rsidRDefault="00C22D17" w:rsidP="007522C0">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36AD8CB8" w14:textId="77777777" w:rsidR="00C22D17" w:rsidRPr="00A1115A" w:rsidRDefault="00C22D17" w:rsidP="007522C0">
            <w:pPr>
              <w:pStyle w:val="TAC"/>
              <w:rPr>
                <w:lang w:eastAsia="zh-CN"/>
              </w:rPr>
            </w:pPr>
            <w:r w:rsidRPr="00BE2D68">
              <w:t>SUL</w:t>
            </w:r>
          </w:p>
        </w:tc>
      </w:tr>
      <w:tr w:rsidR="00C22D17" w:rsidRPr="00A1115A" w14:paraId="3E6D27D8" w14:textId="77777777" w:rsidTr="007522C0">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7BDC0EFA" w14:textId="77777777" w:rsidR="00C22D17" w:rsidRPr="00A1115A" w:rsidRDefault="00C22D17" w:rsidP="007522C0">
            <w:pPr>
              <w:pStyle w:val="TAN"/>
            </w:pPr>
            <w:r w:rsidRPr="00A1115A">
              <w:lastRenderedPageBreak/>
              <w:t>NOTE 1:</w:t>
            </w:r>
            <w:r w:rsidRPr="00A1115A">
              <w:tab/>
              <w:t>UE that complies with the NR Band n50 minimum requirements in this specification         shall also comply with the NR Band n51 minimum requirements.</w:t>
            </w:r>
          </w:p>
          <w:p w14:paraId="443777AB" w14:textId="77777777" w:rsidR="00C22D17" w:rsidRPr="00A1115A" w:rsidRDefault="00C22D17" w:rsidP="007522C0">
            <w:pPr>
              <w:pStyle w:val="TAN"/>
            </w:pPr>
            <w:r w:rsidRPr="00A1115A">
              <w:t>NOTE 2:</w:t>
            </w:r>
            <w:r w:rsidRPr="00A1115A">
              <w:tab/>
              <w:t>UE that complies with the NR Band n75 minimum requirements in this specification         shall also comply with the NR Band n76 minimum requirements.</w:t>
            </w:r>
          </w:p>
          <w:p w14:paraId="1EF6B5DD" w14:textId="77777777" w:rsidR="00C22D17" w:rsidRPr="00A1115A" w:rsidRDefault="00C22D17" w:rsidP="007522C0">
            <w:pPr>
              <w:pStyle w:val="TAN"/>
              <w:rPr>
                <w:szCs w:val="18"/>
              </w:rPr>
            </w:pPr>
            <w:r w:rsidRPr="00A1115A">
              <w:t>NOTE 3:</w:t>
            </w:r>
            <w:r w:rsidRPr="00A1115A">
              <w:tab/>
              <w:t>Uplink transmission is not allowed at this band for UE with external vehicle-mounted antennas</w:t>
            </w:r>
            <w:r w:rsidRPr="00A1115A">
              <w:rPr>
                <w:szCs w:val="18"/>
              </w:rPr>
              <w:t>.</w:t>
            </w:r>
          </w:p>
          <w:p w14:paraId="79AB917C" w14:textId="77777777" w:rsidR="00C22D17" w:rsidRPr="00A1115A" w:rsidRDefault="00C22D17" w:rsidP="007522C0">
            <w:pPr>
              <w:pStyle w:val="TAN"/>
            </w:pPr>
            <w:r w:rsidRPr="00A1115A">
              <w:t>NOTE 4:</w:t>
            </w:r>
            <w:r w:rsidRPr="00A1115A">
              <w:tab/>
              <w:t>A UE that complies with the NR Band n65 minimum requirements in this specification shall also comply with the NR Band n1 minimum requirements.</w:t>
            </w:r>
          </w:p>
          <w:p w14:paraId="45F936B6" w14:textId="77777777" w:rsidR="00C22D17" w:rsidRPr="00A1115A" w:rsidRDefault="00C22D17" w:rsidP="007522C0">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04B4B6EB" w14:textId="77777777" w:rsidR="00C22D17" w:rsidRPr="00A1115A" w:rsidRDefault="00C22D17" w:rsidP="007522C0">
            <w:pPr>
              <w:pStyle w:val="TAN"/>
            </w:pPr>
            <w:r w:rsidRPr="00A1115A">
              <w:t>NOTE 6:</w:t>
            </w:r>
            <w:r w:rsidRPr="00A1115A">
              <w:tab/>
              <w:t>A UE that supports NR Band n66 shall receive in the entire DL operating band.</w:t>
            </w:r>
          </w:p>
          <w:p w14:paraId="23D9FDD6" w14:textId="77777777" w:rsidR="00C22D17" w:rsidRPr="00A1115A" w:rsidRDefault="00C22D17" w:rsidP="007522C0">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7CEBB183" w14:textId="77777777" w:rsidR="00C22D17" w:rsidRPr="00A1115A" w:rsidRDefault="00C22D17" w:rsidP="007522C0">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7905E652" w14:textId="77777777" w:rsidR="00C22D17" w:rsidRPr="00A1115A" w:rsidRDefault="00C22D17" w:rsidP="007522C0">
            <w:pPr>
              <w:pStyle w:val="TAN"/>
            </w:pPr>
            <w:r w:rsidRPr="00A1115A">
              <w:t>NOTE 9:</w:t>
            </w:r>
            <w:r w:rsidRPr="00A1115A">
              <w:tab/>
              <w:t xml:space="preserve">Variable duplex operation does not enable dynamic variable duplex configuration by the </w:t>
            </w:r>
            <w:proofErr w:type="gramStart"/>
            <w:r w:rsidRPr="00A1115A">
              <w:t>network, and</w:t>
            </w:r>
            <w:proofErr w:type="gramEnd"/>
            <w:r w:rsidRPr="00A1115A">
              <w:t xml:space="preserve"> is used such that DL and UL frequency ranges are supported independently in any valid frequency range for the band. </w:t>
            </w:r>
          </w:p>
          <w:p w14:paraId="7261E22E" w14:textId="77777777" w:rsidR="00C22D17" w:rsidRPr="00A1115A" w:rsidRDefault="00C22D17" w:rsidP="007522C0">
            <w:pPr>
              <w:pStyle w:val="TAN"/>
            </w:pPr>
            <w:r w:rsidRPr="00A1115A">
              <w:t>NOTE 10:</w:t>
            </w:r>
            <w:r w:rsidRPr="00A1115A">
              <w:tab/>
            </w:r>
            <w:r w:rsidRPr="00A1115A">
              <w:rPr>
                <w:lang w:eastAsia="en-GB"/>
              </w:rPr>
              <w:t xml:space="preserve">When this band is used for V2X SL service, the band is exclusively used for NR V2X </w:t>
            </w:r>
            <w:proofErr w:type="gramStart"/>
            <w:r w:rsidRPr="00A1115A">
              <w:rPr>
                <w:lang w:eastAsia="en-GB"/>
              </w:rPr>
              <w:t>in particular regions</w:t>
            </w:r>
            <w:proofErr w:type="gramEnd"/>
            <w:r w:rsidRPr="00A1115A">
              <w:rPr>
                <w:lang w:eastAsia="en-GB"/>
              </w:rPr>
              <w:t>.</w:t>
            </w:r>
          </w:p>
          <w:p w14:paraId="302EEB6F" w14:textId="77777777" w:rsidR="00C22D17" w:rsidRPr="00A1115A" w:rsidRDefault="00C22D17" w:rsidP="007522C0">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130ACA62" w14:textId="77777777" w:rsidR="00C22D17" w:rsidRPr="00A1115A" w:rsidRDefault="00C22D17" w:rsidP="007522C0">
            <w:pPr>
              <w:pStyle w:val="TAN"/>
            </w:pPr>
            <w:r w:rsidRPr="00A1115A">
              <w:t>NOTE 12:</w:t>
            </w:r>
            <w:r w:rsidRPr="00A1115A">
              <w:tab/>
            </w:r>
            <w:r w:rsidRPr="008A23EB">
              <w:rPr>
                <w:lang w:val="en-US"/>
              </w:rPr>
              <w:t>In the USA this band is restricted to 3450 – 3550 MHz and 3700 – 3980 MHz</w:t>
            </w:r>
          </w:p>
          <w:p w14:paraId="2002C8E7" w14:textId="77777777" w:rsidR="00C22D17" w:rsidRPr="00A1115A" w:rsidRDefault="00C22D17" w:rsidP="007522C0">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25E1FB58" w14:textId="1A139DC6" w:rsidR="00C22D17" w:rsidRPr="00A1115A" w:rsidRDefault="00C22D17" w:rsidP="007522C0">
            <w:pPr>
              <w:pStyle w:val="TAN"/>
            </w:pPr>
            <w:r w:rsidRPr="00A1115A">
              <w:t>NOTE 14:</w:t>
            </w:r>
            <w:r w:rsidRPr="00A1115A">
              <w:tab/>
            </w:r>
            <w:ins w:id="29" w:author="Alexander Sayenko" w:date="2022-02-26T10:19:00Z">
              <w:r w:rsidR="000C0BD2" w:rsidRPr="000C0BD2">
                <w:rPr>
                  <w:rPrChange w:id="30" w:author="Alexander Sayenko" w:date="2022-02-26T10:20:00Z">
                    <w:rPr>
                      <w:i/>
                      <w:iCs/>
                    </w:rPr>
                  </w:rPrChange>
                </w:rPr>
                <w:t>This band is applicable only in countries/regions designating this band for shared-spectrum access use subject to country-specific conditions</w:t>
              </w:r>
            </w:ins>
            <w:ins w:id="31" w:author="Alexander Sayenko" w:date="2022-02-26T10:20:00Z">
              <w:r w:rsidR="000C0BD2">
                <w:rPr>
                  <w:i/>
                  <w:iCs/>
                </w:rPr>
                <w:t>.</w:t>
              </w:r>
            </w:ins>
            <w:del w:id="32" w:author="Alexander Sayenko" w:date="2022-02-26T10:19:00Z">
              <w:r w:rsidRPr="00A1115A" w:rsidDel="000C0BD2">
                <w:delText>This band is</w:delText>
              </w:r>
              <w:r w:rsidRPr="00A1115A" w:rsidDel="000C0BD2">
                <w:rPr>
                  <w:lang w:eastAsia="zh-CN"/>
                </w:rPr>
                <w:delText xml:space="preserve"> applicable in the USA only subject to FCC Report and Order FCC 20-51</w:delText>
              </w:r>
            </w:del>
          </w:p>
          <w:p w14:paraId="69742600" w14:textId="77777777" w:rsidR="00C22D17" w:rsidRDefault="00C22D17" w:rsidP="007522C0">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27E2AF55" w14:textId="77777777" w:rsidR="00C22D17" w:rsidRPr="00A1115A" w:rsidRDefault="00C22D17" w:rsidP="007522C0">
            <w:pPr>
              <w:pStyle w:val="TAN"/>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tc>
      </w:tr>
    </w:tbl>
    <w:p w14:paraId="7C9E6CBF" w14:textId="0D0BD204" w:rsidR="00C22D17" w:rsidRDefault="00C22D17" w:rsidP="00C22D17"/>
    <w:p w14:paraId="575B7E6A" w14:textId="77777777" w:rsidR="00C22D17" w:rsidRDefault="00C22D17" w:rsidP="00C22D17">
      <w:pPr>
        <w:rPr>
          <w:noProof/>
        </w:rPr>
      </w:pPr>
      <w:r w:rsidRPr="00997664">
        <w:rPr>
          <w:noProof/>
          <w:highlight w:val="yellow"/>
        </w:rPr>
        <w:t>----------- NEXT CHANGED SECTION ------------</w:t>
      </w:r>
    </w:p>
    <w:p w14:paraId="1984A0BF" w14:textId="77777777" w:rsidR="00C22D17" w:rsidRPr="00A1115A" w:rsidRDefault="00C22D17" w:rsidP="00C22D17"/>
    <w:p w14:paraId="13AB156C" w14:textId="77777777" w:rsidR="006414CB" w:rsidRPr="00A1115A" w:rsidRDefault="006414CB" w:rsidP="006414CB">
      <w:pPr>
        <w:pStyle w:val="Heading2"/>
      </w:pPr>
      <w:r w:rsidRPr="00A1115A">
        <w:t>6.2F</w:t>
      </w:r>
      <w:r w:rsidRPr="00A1115A">
        <w:tab/>
        <w:t>Transmitter power for shared spectrum channel access</w:t>
      </w:r>
      <w:bookmarkEnd w:id="19"/>
      <w:bookmarkEnd w:id="20"/>
      <w:bookmarkEnd w:id="21"/>
      <w:bookmarkEnd w:id="22"/>
      <w:bookmarkEnd w:id="23"/>
      <w:bookmarkEnd w:id="24"/>
      <w:bookmarkEnd w:id="25"/>
      <w:bookmarkEnd w:id="26"/>
      <w:bookmarkEnd w:id="27"/>
      <w:bookmarkEnd w:id="28"/>
    </w:p>
    <w:p w14:paraId="256188BB" w14:textId="77777777" w:rsidR="006414CB" w:rsidRPr="00A1115A" w:rsidRDefault="006414CB" w:rsidP="006414CB">
      <w:pPr>
        <w:pStyle w:val="Heading3"/>
        <w:rPr>
          <w:lang w:eastAsia="zh-CN"/>
        </w:rPr>
      </w:pPr>
      <w:bookmarkStart w:id="33" w:name="_Toc61367405"/>
      <w:bookmarkStart w:id="34" w:name="_Toc61372788"/>
      <w:bookmarkStart w:id="35" w:name="_Toc68230729"/>
      <w:bookmarkStart w:id="36" w:name="_Toc69084142"/>
      <w:bookmarkStart w:id="37" w:name="_Toc75467152"/>
      <w:bookmarkStart w:id="38" w:name="_Toc76509174"/>
      <w:bookmarkStart w:id="39" w:name="_Toc76718164"/>
      <w:bookmarkStart w:id="40" w:name="_Toc83580474"/>
      <w:bookmarkStart w:id="41" w:name="_Toc84404983"/>
      <w:bookmarkStart w:id="42" w:name="_Toc84413592"/>
      <w:r w:rsidRPr="00A1115A">
        <w:t>6.2F.1</w:t>
      </w:r>
      <w:r w:rsidRPr="00A1115A">
        <w:tab/>
      </w:r>
      <w:r w:rsidRPr="00A1115A">
        <w:rPr>
          <w:lang w:eastAsia="zh-CN"/>
        </w:rPr>
        <w:t xml:space="preserve">UE </w:t>
      </w:r>
      <w:r w:rsidRPr="00A1115A">
        <w:t>maximum output power</w:t>
      </w:r>
      <w:bookmarkEnd w:id="33"/>
      <w:bookmarkEnd w:id="34"/>
      <w:bookmarkEnd w:id="35"/>
      <w:bookmarkEnd w:id="36"/>
      <w:bookmarkEnd w:id="37"/>
      <w:bookmarkEnd w:id="38"/>
      <w:bookmarkEnd w:id="39"/>
      <w:bookmarkEnd w:id="40"/>
      <w:bookmarkEnd w:id="41"/>
      <w:bookmarkEnd w:id="42"/>
    </w:p>
    <w:p w14:paraId="29C74620" w14:textId="77777777" w:rsidR="006414CB" w:rsidRPr="00A1115A" w:rsidRDefault="006414CB" w:rsidP="006414CB">
      <w:r w:rsidRPr="00A1115A">
        <w:rPr>
          <w:rFonts w:cs="v5.0.0"/>
        </w:rPr>
        <w:t xml:space="preserve">The following UE Power Classes define the maximum output power for </w:t>
      </w:r>
      <w:r w:rsidRPr="00A1115A">
        <w:t>any transmission bandwidth within the channel bandwidth of shared spectrum channel access carrier unless otherwise stated</w:t>
      </w:r>
      <w:r w:rsidRPr="00A1115A">
        <w:rPr>
          <w:rFonts w:cs="v5.0.0"/>
        </w:rPr>
        <w:t xml:space="preserve">. </w:t>
      </w:r>
      <w:r w:rsidRPr="00A1115A">
        <w:t>The period of measurement shall be at least one sub frame (1ms).</w:t>
      </w:r>
    </w:p>
    <w:p w14:paraId="5CDA0B72" w14:textId="77777777" w:rsidR="006414CB" w:rsidRPr="00A1115A" w:rsidRDefault="006414CB" w:rsidP="006414CB">
      <w:pPr>
        <w:pStyle w:val="TH"/>
      </w:pPr>
      <w:r w:rsidRPr="00A1115A">
        <w:t>Table 6.2F.1-1: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6414CB" w:rsidRPr="00A1115A" w14:paraId="666BF886" w14:textId="77777777" w:rsidTr="008854B9">
        <w:trPr>
          <w:jc w:val="center"/>
        </w:trPr>
        <w:tc>
          <w:tcPr>
            <w:tcW w:w="911" w:type="dxa"/>
            <w:tcBorders>
              <w:top w:val="single" w:sz="4" w:space="0" w:color="auto"/>
              <w:left w:val="single" w:sz="4" w:space="0" w:color="auto"/>
              <w:bottom w:val="single" w:sz="4" w:space="0" w:color="auto"/>
              <w:right w:val="single" w:sz="4" w:space="0" w:color="auto"/>
            </w:tcBorders>
            <w:vAlign w:val="center"/>
            <w:hideMark/>
          </w:tcPr>
          <w:p w14:paraId="33F5FBBE" w14:textId="77777777" w:rsidR="006414CB" w:rsidRPr="00A1115A" w:rsidRDefault="006414CB" w:rsidP="008854B9">
            <w:pPr>
              <w:pStyle w:val="TAH"/>
            </w:pPr>
            <w:r w:rsidRPr="00A1115A">
              <w:t>NR</w:t>
            </w:r>
          </w:p>
          <w:p w14:paraId="7EC76E01" w14:textId="77777777" w:rsidR="006414CB" w:rsidRPr="00A1115A" w:rsidRDefault="006414CB" w:rsidP="008854B9">
            <w:pPr>
              <w:pStyle w:val="TAH"/>
            </w:pPr>
            <w:r w:rsidRPr="00A1115A">
              <w:t>band</w:t>
            </w:r>
          </w:p>
        </w:tc>
        <w:tc>
          <w:tcPr>
            <w:tcW w:w="997" w:type="dxa"/>
            <w:tcBorders>
              <w:top w:val="single" w:sz="4" w:space="0" w:color="auto"/>
              <w:left w:val="single" w:sz="4" w:space="0" w:color="auto"/>
              <w:bottom w:val="single" w:sz="4" w:space="0" w:color="auto"/>
              <w:right w:val="single" w:sz="4" w:space="0" w:color="auto"/>
            </w:tcBorders>
            <w:hideMark/>
          </w:tcPr>
          <w:p w14:paraId="43D40F3A" w14:textId="77777777" w:rsidR="006414CB" w:rsidRPr="00A1115A" w:rsidRDefault="006414CB" w:rsidP="008854B9">
            <w:pPr>
              <w:pStyle w:val="TAH"/>
            </w:pPr>
            <w:r w:rsidRPr="00A1115A">
              <w:t>Class 1 (dBm)</w:t>
            </w:r>
          </w:p>
        </w:tc>
        <w:tc>
          <w:tcPr>
            <w:tcW w:w="1067" w:type="dxa"/>
            <w:tcBorders>
              <w:top w:val="single" w:sz="4" w:space="0" w:color="auto"/>
              <w:left w:val="single" w:sz="4" w:space="0" w:color="auto"/>
              <w:bottom w:val="single" w:sz="4" w:space="0" w:color="auto"/>
              <w:right w:val="single" w:sz="4" w:space="0" w:color="auto"/>
            </w:tcBorders>
            <w:hideMark/>
          </w:tcPr>
          <w:p w14:paraId="39590F71" w14:textId="77777777" w:rsidR="006414CB" w:rsidRPr="00A1115A" w:rsidRDefault="006414CB" w:rsidP="008854B9">
            <w:pPr>
              <w:pStyle w:val="TAH"/>
            </w:pPr>
            <w:r w:rsidRPr="00A1115A">
              <w:t>Tolerance (dB)</w:t>
            </w:r>
          </w:p>
        </w:tc>
        <w:tc>
          <w:tcPr>
            <w:tcW w:w="997" w:type="dxa"/>
            <w:tcBorders>
              <w:top w:val="single" w:sz="4" w:space="0" w:color="auto"/>
              <w:left w:val="single" w:sz="4" w:space="0" w:color="auto"/>
              <w:bottom w:val="single" w:sz="4" w:space="0" w:color="auto"/>
              <w:right w:val="single" w:sz="4" w:space="0" w:color="auto"/>
            </w:tcBorders>
            <w:hideMark/>
          </w:tcPr>
          <w:p w14:paraId="28B2470E" w14:textId="77777777" w:rsidR="006414CB" w:rsidRPr="00A1115A" w:rsidRDefault="006414CB" w:rsidP="008854B9">
            <w:pPr>
              <w:pStyle w:val="TAH"/>
            </w:pPr>
            <w:r w:rsidRPr="00A1115A">
              <w:t>Class 2 (dBm)</w:t>
            </w:r>
          </w:p>
        </w:tc>
        <w:tc>
          <w:tcPr>
            <w:tcW w:w="1067" w:type="dxa"/>
            <w:tcBorders>
              <w:top w:val="single" w:sz="4" w:space="0" w:color="auto"/>
              <w:left w:val="single" w:sz="4" w:space="0" w:color="auto"/>
              <w:bottom w:val="single" w:sz="4" w:space="0" w:color="auto"/>
              <w:right w:val="single" w:sz="4" w:space="0" w:color="auto"/>
            </w:tcBorders>
            <w:hideMark/>
          </w:tcPr>
          <w:p w14:paraId="5A5CB83B" w14:textId="77777777" w:rsidR="006414CB" w:rsidRPr="00A1115A" w:rsidRDefault="006414CB" w:rsidP="008854B9">
            <w:pPr>
              <w:pStyle w:val="TAH"/>
            </w:pPr>
            <w:r w:rsidRPr="00A1115A">
              <w:t>Tolerance (dB)</w:t>
            </w:r>
          </w:p>
        </w:tc>
        <w:tc>
          <w:tcPr>
            <w:tcW w:w="911" w:type="dxa"/>
            <w:tcBorders>
              <w:top w:val="single" w:sz="4" w:space="0" w:color="auto"/>
              <w:left w:val="single" w:sz="4" w:space="0" w:color="auto"/>
              <w:bottom w:val="single" w:sz="4" w:space="0" w:color="auto"/>
              <w:right w:val="single" w:sz="4" w:space="0" w:color="auto"/>
            </w:tcBorders>
            <w:hideMark/>
          </w:tcPr>
          <w:p w14:paraId="32148899" w14:textId="77777777" w:rsidR="006414CB" w:rsidRPr="00A1115A" w:rsidRDefault="006414CB" w:rsidP="008854B9">
            <w:pPr>
              <w:pStyle w:val="TAH"/>
            </w:pPr>
            <w:r w:rsidRPr="00A1115A">
              <w:t>Class 3 (dBm)</w:t>
            </w:r>
          </w:p>
        </w:tc>
        <w:tc>
          <w:tcPr>
            <w:tcW w:w="1249" w:type="dxa"/>
            <w:tcBorders>
              <w:top w:val="single" w:sz="4" w:space="0" w:color="auto"/>
              <w:left w:val="single" w:sz="4" w:space="0" w:color="auto"/>
              <w:bottom w:val="single" w:sz="4" w:space="0" w:color="auto"/>
              <w:right w:val="single" w:sz="4" w:space="0" w:color="auto"/>
            </w:tcBorders>
            <w:hideMark/>
          </w:tcPr>
          <w:p w14:paraId="58C93544" w14:textId="77777777" w:rsidR="006414CB" w:rsidRPr="00A1115A" w:rsidRDefault="006414CB" w:rsidP="008854B9">
            <w:pPr>
              <w:pStyle w:val="TAH"/>
            </w:pPr>
            <w:r w:rsidRPr="00A1115A">
              <w:t>Tolerance (dB)</w:t>
            </w:r>
          </w:p>
        </w:tc>
        <w:tc>
          <w:tcPr>
            <w:tcW w:w="1215" w:type="dxa"/>
            <w:tcBorders>
              <w:top w:val="single" w:sz="4" w:space="0" w:color="auto"/>
              <w:left w:val="single" w:sz="4" w:space="0" w:color="auto"/>
              <w:bottom w:val="single" w:sz="4" w:space="0" w:color="auto"/>
              <w:right w:val="single" w:sz="4" w:space="0" w:color="auto"/>
            </w:tcBorders>
          </w:tcPr>
          <w:p w14:paraId="3A0D49D2" w14:textId="77777777" w:rsidR="006414CB" w:rsidRPr="00A1115A" w:rsidRDefault="006414CB" w:rsidP="008854B9">
            <w:pPr>
              <w:pStyle w:val="TAH"/>
            </w:pPr>
            <w:r w:rsidRPr="00A1115A">
              <w:t>Class 5 (dBm)</w:t>
            </w:r>
          </w:p>
        </w:tc>
        <w:tc>
          <w:tcPr>
            <w:tcW w:w="1215" w:type="dxa"/>
            <w:tcBorders>
              <w:top w:val="single" w:sz="4" w:space="0" w:color="auto"/>
              <w:left w:val="single" w:sz="4" w:space="0" w:color="auto"/>
              <w:bottom w:val="single" w:sz="4" w:space="0" w:color="auto"/>
              <w:right w:val="single" w:sz="4" w:space="0" w:color="auto"/>
            </w:tcBorders>
          </w:tcPr>
          <w:p w14:paraId="2AD5C825" w14:textId="77777777" w:rsidR="006414CB" w:rsidRPr="00A1115A" w:rsidRDefault="006414CB" w:rsidP="008854B9">
            <w:pPr>
              <w:pStyle w:val="TAH"/>
            </w:pPr>
            <w:r w:rsidRPr="00A1115A">
              <w:t>Tolerance (dB)</w:t>
            </w:r>
          </w:p>
        </w:tc>
      </w:tr>
      <w:tr w:rsidR="006414CB" w:rsidRPr="00A1115A" w14:paraId="786A6805" w14:textId="77777777" w:rsidTr="008854B9">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572A18A6" w14:textId="77777777" w:rsidR="006414CB" w:rsidRPr="00A1115A" w:rsidRDefault="006414CB" w:rsidP="008854B9">
            <w:pPr>
              <w:pStyle w:val="TAC"/>
              <w:rPr>
                <w:lang w:val="fi-FI" w:eastAsia="fi-FI"/>
              </w:rPr>
            </w:pPr>
            <w:r w:rsidRPr="00A1115A">
              <w:rPr>
                <w:lang w:val="fi-FI" w:eastAsia="fi-FI"/>
              </w:rPr>
              <w:t>n46</w:t>
            </w:r>
          </w:p>
        </w:tc>
        <w:tc>
          <w:tcPr>
            <w:tcW w:w="997" w:type="dxa"/>
            <w:tcBorders>
              <w:top w:val="single" w:sz="4" w:space="0" w:color="auto"/>
              <w:left w:val="single" w:sz="4" w:space="0" w:color="auto"/>
              <w:bottom w:val="single" w:sz="4" w:space="0" w:color="auto"/>
              <w:right w:val="single" w:sz="4" w:space="0" w:color="auto"/>
            </w:tcBorders>
          </w:tcPr>
          <w:p w14:paraId="05008EB2" w14:textId="77777777" w:rsidR="006414CB" w:rsidRPr="00A1115A" w:rsidRDefault="006414CB" w:rsidP="008854B9">
            <w:pPr>
              <w:pStyle w:val="TAC"/>
            </w:pPr>
          </w:p>
        </w:tc>
        <w:tc>
          <w:tcPr>
            <w:tcW w:w="1067" w:type="dxa"/>
            <w:tcBorders>
              <w:top w:val="single" w:sz="4" w:space="0" w:color="auto"/>
              <w:left w:val="single" w:sz="4" w:space="0" w:color="auto"/>
              <w:bottom w:val="single" w:sz="4" w:space="0" w:color="auto"/>
              <w:right w:val="single" w:sz="4" w:space="0" w:color="auto"/>
            </w:tcBorders>
          </w:tcPr>
          <w:p w14:paraId="016EF5D8" w14:textId="77777777" w:rsidR="006414CB" w:rsidRPr="00A1115A" w:rsidRDefault="006414CB" w:rsidP="008854B9">
            <w:pPr>
              <w:pStyle w:val="TAC"/>
            </w:pPr>
          </w:p>
        </w:tc>
        <w:tc>
          <w:tcPr>
            <w:tcW w:w="997" w:type="dxa"/>
            <w:tcBorders>
              <w:top w:val="single" w:sz="4" w:space="0" w:color="auto"/>
              <w:left w:val="single" w:sz="4" w:space="0" w:color="auto"/>
              <w:bottom w:val="single" w:sz="4" w:space="0" w:color="auto"/>
              <w:right w:val="single" w:sz="4" w:space="0" w:color="auto"/>
            </w:tcBorders>
          </w:tcPr>
          <w:p w14:paraId="18DA1545" w14:textId="77777777" w:rsidR="006414CB" w:rsidRPr="00A1115A" w:rsidRDefault="006414CB" w:rsidP="008854B9">
            <w:pPr>
              <w:pStyle w:val="TAC"/>
            </w:pPr>
          </w:p>
        </w:tc>
        <w:tc>
          <w:tcPr>
            <w:tcW w:w="1067" w:type="dxa"/>
            <w:tcBorders>
              <w:top w:val="single" w:sz="4" w:space="0" w:color="auto"/>
              <w:left w:val="single" w:sz="4" w:space="0" w:color="auto"/>
              <w:bottom w:val="single" w:sz="4" w:space="0" w:color="auto"/>
              <w:right w:val="single" w:sz="4" w:space="0" w:color="auto"/>
            </w:tcBorders>
          </w:tcPr>
          <w:p w14:paraId="016EBB95" w14:textId="77777777" w:rsidR="006414CB" w:rsidRPr="00A1115A" w:rsidRDefault="006414CB" w:rsidP="008854B9">
            <w:pPr>
              <w:pStyle w:val="TAC"/>
            </w:pPr>
          </w:p>
        </w:tc>
        <w:tc>
          <w:tcPr>
            <w:tcW w:w="911" w:type="dxa"/>
            <w:tcBorders>
              <w:top w:val="single" w:sz="4" w:space="0" w:color="auto"/>
              <w:left w:val="single" w:sz="4" w:space="0" w:color="auto"/>
              <w:bottom w:val="single" w:sz="4" w:space="0" w:color="auto"/>
              <w:right w:val="single" w:sz="4" w:space="0" w:color="auto"/>
            </w:tcBorders>
          </w:tcPr>
          <w:p w14:paraId="101EF4FF" w14:textId="77777777" w:rsidR="006414CB" w:rsidRPr="00A1115A" w:rsidRDefault="006414CB" w:rsidP="008854B9">
            <w:pPr>
              <w:pStyle w:val="TAC"/>
            </w:pPr>
          </w:p>
        </w:tc>
        <w:tc>
          <w:tcPr>
            <w:tcW w:w="1249" w:type="dxa"/>
            <w:tcBorders>
              <w:top w:val="single" w:sz="4" w:space="0" w:color="auto"/>
              <w:left w:val="single" w:sz="4" w:space="0" w:color="auto"/>
              <w:bottom w:val="single" w:sz="4" w:space="0" w:color="auto"/>
              <w:right w:val="single" w:sz="4" w:space="0" w:color="auto"/>
            </w:tcBorders>
          </w:tcPr>
          <w:p w14:paraId="0EA99CC4" w14:textId="77777777" w:rsidR="006414CB" w:rsidRPr="00A1115A" w:rsidRDefault="006414CB" w:rsidP="008854B9">
            <w:pPr>
              <w:pStyle w:val="TAC"/>
            </w:pPr>
          </w:p>
        </w:tc>
        <w:tc>
          <w:tcPr>
            <w:tcW w:w="1215" w:type="dxa"/>
            <w:tcBorders>
              <w:top w:val="single" w:sz="4" w:space="0" w:color="auto"/>
              <w:left w:val="single" w:sz="4" w:space="0" w:color="auto"/>
              <w:bottom w:val="single" w:sz="4" w:space="0" w:color="auto"/>
              <w:right w:val="single" w:sz="4" w:space="0" w:color="auto"/>
            </w:tcBorders>
          </w:tcPr>
          <w:p w14:paraId="1BEFC26E" w14:textId="77777777" w:rsidR="006414CB" w:rsidRPr="00A1115A" w:rsidRDefault="006414CB" w:rsidP="008854B9">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5802A46A" w14:textId="77777777" w:rsidR="006414CB" w:rsidRPr="00A1115A" w:rsidRDefault="006414CB" w:rsidP="008854B9">
            <w:pPr>
              <w:pStyle w:val="TAC"/>
            </w:pPr>
            <w:r w:rsidRPr="00A1115A">
              <w:rPr>
                <w:rFonts w:cs="Arial"/>
                <w:szCs w:val="18"/>
                <w:lang w:eastAsia="ja-JP"/>
              </w:rPr>
              <w:t>+2/-3</w:t>
            </w:r>
          </w:p>
        </w:tc>
      </w:tr>
      <w:tr w:rsidR="006414CB" w:rsidRPr="00A1115A" w14:paraId="6F0337A8" w14:textId="77777777" w:rsidTr="008854B9">
        <w:trPr>
          <w:jc w:val="center"/>
        </w:trPr>
        <w:tc>
          <w:tcPr>
            <w:tcW w:w="911" w:type="dxa"/>
            <w:tcBorders>
              <w:top w:val="single" w:sz="4" w:space="0" w:color="auto"/>
              <w:left w:val="single" w:sz="4" w:space="0" w:color="auto"/>
              <w:bottom w:val="single" w:sz="4" w:space="0" w:color="auto"/>
              <w:right w:val="single" w:sz="4" w:space="0" w:color="auto"/>
            </w:tcBorders>
            <w:vAlign w:val="center"/>
          </w:tcPr>
          <w:p w14:paraId="25258F24" w14:textId="77777777" w:rsidR="006414CB" w:rsidRPr="00A1115A" w:rsidRDefault="006414CB" w:rsidP="008854B9">
            <w:pPr>
              <w:pStyle w:val="TAC"/>
              <w:rPr>
                <w:lang w:val="fi-FI" w:eastAsia="fi-FI"/>
              </w:rPr>
            </w:pPr>
            <w:r w:rsidRPr="00A1115A">
              <w:rPr>
                <w:lang w:val="fi-FI" w:eastAsia="fi-FI"/>
              </w:rPr>
              <w:t>n96</w:t>
            </w:r>
          </w:p>
        </w:tc>
        <w:tc>
          <w:tcPr>
            <w:tcW w:w="997" w:type="dxa"/>
            <w:tcBorders>
              <w:top w:val="single" w:sz="4" w:space="0" w:color="auto"/>
              <w:left w:val="single" w:sz="4" w:space="0" w:color="auto"/>
              <w:bottom w:val="single" w:sz="4" w:space="0" w:color="auto"/>
              <w:right w:val="single" w:sz="4" w:space="0" w:color="auto"/>
            </w:tcBorders>
          </w:tcPr>
          <w:p w14:paraId="2CF10D5B" w14:textId="77777777" w:rsidR="006414CB" w:rsidRPr="00A1115A" w:rsidRDefault="006414CB" w:rsidP="008854B9">
            <w:pPr>
              <w:pStyle w:val="TAC"/>
            </w:pPr>
          </w:p>
        </w:tc>
        <w:tc>
          <w:tcPr>
            <w:tcW w:w="1067" w:type="dxa"/>
            <w:tcBorders>
              <w:top w:val="single" w:sz="4" w:space="0" w:color="auto"/>
              <w:left w:val="single" w:sz="4" w:space="0" w:color="auto"/>
              <w:bottom w:val="single" w:sz="4" w:space="0" w:color="auto"/>
              <w:right w:val="single" w:sz="4" w:space="0" w:color="auto"/>
            </w:tcBorders>
          </w:tcPr>
          <w:p w14:paraId="369A1528" w14:textId="77777777" w:rsidR="006414CB" w:rsidRPr="00A1115A" w:rsidRDefault="006414CB" w:rsidP="008854B9">
            <w:pPr>
              <w:pStyle w:val="TAC"/>
            </w:pPr>
          </w:p>
        </w:tc>
        <w:tc>
          <w:tcPr>
            <w:tcW w:w="997" w:type="dxa"/>
            <w:tcBorders>
              <w:top w:val="single" w:sz="4" w:space="0" w:color="auto"/>
              <w:left w:val="single" w:sz="4" w:space="0" w:color="auto"/>
              <w:bottom w:val="single" w:sz="4" w:space="0" w:color="auto"/>
              <w:right w:val="single" w:sz="4" w:space="0" w:color="auto"/>
            </w:tcBorders>
          </w:tcPr>
          <w:p w14:paraId="502A62BE" w14:textId="77777777" w:rsidR="006414CB" w:rsidRPr="00A1115A" w:rsidRDefault="006414CB" w:rsidP="008854B9">
            <w:pPr>
              <w:pStyle w:val="TAC"/>
            </w:pPr>
          </w:p>
        </w:tc>
        <w:tc>
          <w:tcPr>
            <w:tcW w:w="1067" w:type="dxa"/>
            <w:tcBorders>
              <w:top w:val="single" w:sz="4" w:space="0" w:color="auto"/>
              <w:left w:val="single" w:sz="4" w:space="0" w:color="auto"/>
              <w:bottom w:val="single" w:sz="4" w:space="0" w:color="auto"/>
              <w:right w:val="single" w:sz="4" w:space="0" w:color="auto"/>
            </w:tcBorders>
          </w:tcPr>
          <w:p w14:paraId="051AEA3E" w14:textId="77777777" w:rsidR="006414CB" w:rsidRPr="00A1115A" w:rsidRDefault="006414CB" w:rsidP="008854B9">
            <w:pPr>
              <w:pStyle w:val="TAC"/>
            </w:pPr>
          </w:p>
        </w:tc>
        <w:tc>
          <w:tcPr>
            <w:tcW w:w="911" w:type="dxa"/>
            <w:tcBorders>
              <w:top w:val="single" w:sz="4" w:space="0" w:color="auto"/>
              <w:left w:val="single" w:sz="4" w:space="0" w:color="auto"/>
              <w:bottom w:val="single" w:sz="4" w:space="0" w:color="auto"/>
              <w:right w:val="single" w:sz="4" w:space="0" w:color="auto"/>
            </w:tcBorders>
          </w:tcPr>
          <w:p w14:paraId="7499107B" w14:textId="77777777" w:rsidR="006414CB" w:rsidRPr="00A1115A" w:rsidRDefault="006414CB" w:rsidP="008854B9">
            <w:pPr>
              <w:pStyle w:val="TAC"/>
            </w:pPr>
          </w:p>
        </w:tc>
        <w:tc>
          <w:tcPr>
            <w:tcW w:w="1249" w:type="dxa"/>
            <w:tcBorders>
              <w:top w:val="single" w:sz="4" w:space="0" w:color="auto"/>
              <w:left w:val="single" w:sz="4" w:space="0" w:color="auto"/>
              <w:bottom w:val="single" w:sz="4" w:space="0" w:color="auto"/>
              <w:right w:val="single" w:sz="4" w:space="0" w:color="auto"/>
            </w:tcBorders>
          </w:tcPr>
          <w:p w14:paraId="2F1A3539" w14:textId="77777777" w:rsidR="006414CB" w:rsidRPr="00A1115A" w:rsidRDefault="006414CB" w:rsidP="008854B9">
            <w:pPr>
              <w:pStyle w:val="TAC"/>
            </w:pPr>
          </w:p>
        </w:tc>
        <w:tc>
          <w:tcPr>
            <w:tcW w:w="1215" w:type="dxa"/>
            <w:tcBorders>
              <w:top w:val="single" w:sz="4" w:space="0" w:color="auto"/>
              <w:left w:val="single" w:sz="4" w:space="0" w:color="auto"/>
              <w:bottom w:val="single" w:sz="4" w:space="0" w:color="auto"/>
              <w:right w:val="single" w:sz="4" w:space="0" w:color="auto"/>
            </w:tcBorders>
          </w:tcPr>
          <w:p w14:paraId="1B788CF9" w14:textId="77777777" w:rsidR="006414CB" w:rsidRPr="00A1115A" w:rsidRDefault="006414CB" w:rsidP="008854B9">
            <w:pPr>
              <w:pStyle w:val="TAC"/>
            </w:pPr>
            <w:r w:rsidRPr="00A1115A">
              <w:t>20</w:t>
            </w:r>
          </w:p>
        </w:tc>
        <w:tc>
          <w:tcPr>
            <w:tcW w:w="1215" w:type="dxa"/>
            <w:tcBorders>
              <w:top w:val="single" w:sz="4" w:space="0" w:color="auto"/>
              <w:left w:val="single" w:sz="4" w:space="0" w:color="auto"/>
              <w:bottom w:val="single" w:sz="4" w:space="0" w:color="auto"/>
              <w:right w:val="single" w:sz="4" w:space="0" w:color="auto"/>
            </w:tcBorders>
          </w:tcPr>
          <w:p w14:paraId="7AC4E7F2" w14:textId="77777777" w:rsidR="006414CB" w:rsidRPr="00A1115A" w:rsidRDefault="006414CB" w:rsidP="008854B9">
            <w:pPr>
              <w:pStyle w:val="TAC"/>
              <w:rPr>
                <w:rFonts w:cs="Arial"/>
                <w:szCs w:val="18"/>
                <w:lang w:eastAsia="ja-JP"/>
              </w:rPr>
            </w:pPr>
            <w:r w:rsidRPr="00A1115A">
              <w:rPr>
                <w:rFonts w:cs="Arial"/>
                <w:szCs w:val="18"/>
                <w:lang w:eastAsia="ja-JP"/>
              </w:rPr>
              <w:t>+2/-3</w:t>
            </w:r>
          </w:p>
        </w:tc>
      </w:tr>
      <w:tr w:rsidR="006414CB" w:rsidRPr="00A1115A" w14:paraId="220B9811" w14:textId="77777777" w:rsidTr="008854B9">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697B14E6" w14:textId="77777777" w:rsidR="006414CB" w:rsidRPr="00A1115A" w:rsidRDefault="006414CB" w:rsidP="008854B9">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p>
          <w:p w14:paraId="31DDB8E9" w14:textId="77777777" w:rsidR="006414CB" w:rsidRPr="00A1115A" w:rsidRDefault="006414CB" w:rsidP="008854B9">
            <w:pPr>
              <w:pStyle w:val="TAN"/>
            </w:pPr>
            <w:r w:rsidRPr="00A1115A">
              <w:t>NOTE 2:</w:t>
            </w:r>
            <w:r w:rsidRPr="00A1115A">
              <w:tab/>
              <w:t>Power</w:t>
            </w:r>
            <w:r w:rsidRPr="00A1115A">
              <w:rPr>
                <w:vertAlign w:val="subscript"/>
              </w:rPr>
              <w:t xml:space="preserve"> </w:t>
            </w:r>
            <w:r w:rsidRPr="00A1115A">
              <w:t>class 5 is default power class unless otherwise stated.</w:t>
            </w:r>
          </w:p>
        </w:tc>
      </w:tr>
    </w:tbl>
    <w:p w14:paraId="31D57A5A" w14:textId="77777777" w:rsidR="006414CB" w:rsidRPr="00A1115A" w:rsidRDefault="006414CB" w:rsidP="006414CB"/>
    <w:p w14:paraId="65C38EAF" w14:textId="77777777" w:rsidR="006414CB" w:rsidRPr="00A1115A" w:rsidRDefault="006414CB" w:rsidP="006414CB">
      <w:r w:rsidRPr="00A1115A">
        <w:t xml:space="preserve">The UE operating shall meet the following additional requirements for maximum mean transmission power density specified in Table 6.2F.1-2 when NS is </w:t>
      </w:r>
      <w:proofErr w:type="spellStart"/>
      <w:r w:rsidRPr="00A1115A">
        <w:t>signaled</w:t>
      </w:r>
      <w:proofErr w:type="spellEnd"/>
      <w:r w:rsidRPr="00A1115A">
        <w:t xml:space="preserve"> and when transmission overlaps with any portion of the specified frequency range.  In case transmission overlaps multiple frequency ranges, the lowest power density requirement applies.</w:t>
      </w:r>
    </w:p>
    <w:p w14:paraId="1A45AE10" w14:textId="77777777" w:rsidR="006414CB" w:rsidRPr="00A1115A" w:rsidRDefault="006414CB" w:rsidP="006414CB">
      <w:pPr>
        <w:pStyle w:val="TH"/>
      </w:pPr>
      <w:r w:rsidRPr="00A1115A">
        <w:lastRenderedPageBreak/>
        <w:t>Table 6.2F.1-2: Additional requirements for transmit power density</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Change w:id="43">
          <w:tblGrid>
            <w:gridCol w:w="900"/>
            <w:gridCol w:w="1445"/>
            <w:gridCol w:w="1895"/>
            <w:gridCol w:w="3065"/>
            <w:gridCol w:w="2160"/>
          </w:tblGrid>
        </w:tblGridChange>
      </w:tblGrid>
      <w:tr w:rsidR="006414CB" w:rsidRPr="00A1115A" w14:paraId="24AB8D61" w14:textId="77777777" w:rsidTr="008854B9">
        <w:trPr>
          <w:trHeight w:val="187"/>
          <w:jc w:val="center"/>
        </w:trPr>
        <w:tc>
          <w:tcPr>
            <w:tcW w:w="900" w:type="dxa"/>
            <w:tcBorders>
              <w:top w:val="single" w:sz="4" w:space="0" w:color="auto"/>
              <w:left w:val="single" w:sz="4" w:space="0" w:color="auto"/>
              <w:bottom w:val="single" w:sz="4" w:space="0" w:color="auto"/>
              <w:right w:val="single" w:sz="4" w:space="0" w:color="auto"/>
            </w:tcBorders>
          </w:tcPr>
          <w:p w14:paraId="7E335128" w14:textId="77777777" w:rsidR="006414CB" w:rsidRPr="00A1115A" w:rsidRDefault="006414CB" w:rsidP="008854B9">
            <w:pPr>
              <w:pStyle w:val="TAH"/>
            </w:pPr>
            <w:r w:rsidRPr="00A1115A">
              <w:t>NR Band</w:t>
            </w:r>
          </w:p>
        </w:tc>
        <w:tc>
          <w:tcPr>
            <w:tcW w:w="1445" w:type="dxa"/>
            <w:tcBorders>
              <w:top w:val="single" w:sz="4" w:space="0" w:color="auto"/>
              <w:left w:val="single" w:sz="4" w:space="0" w:color="auto"/>
              <w:bottom w:val="single" w:sz="4" w:space="0" w:color="auto"/>
              <w:right w:val="single" w:sz="4" w:space="0" w:color="auto"/>
            </w:tcBorders>
          </w:tcPr>
          <w:p w14:paraId="11BD7853" w14:textId="77777777" w:rsidR="006414CB" w:rsidRPr="00A1115A" w:rsidRDefault="006414CB" w:rsidP="008854B9">
            <w:pPr>
              <w:pStyle w:val="TAH"/>
            </w:pPr>
            <w:r w:rsidRPr="00A1115A">
              <w:t>NS value</w:t>
            </w:r>
          </w:p>
        </w:tc>
        <w:tc>
          <w:tcPr>
            <w:tcW w:w="1895" w:type="dxa"/>
            <w:tcBorders>
              <w:top w:val="single" w:sz="4" w:space="0" w:color="auto"/>
              <w:left w:val="single" w:sz="4" w:space="0" w:color="auto"/>
              <w:bottom w:val="single" w:sz="4" w:space="0" w:color="auto"/>
              <w:right w:val="single" w:sz="4" w:space="0" w:color="auto"/>
            </w:tcBorders>
          </w:tcPr>
          <w:p w14:paraId="2CBDC752" w14:textId="77777777" w:rsidR="006414CB" w:rsidRPr="00A1115A" w:rsidRDefault="006414CB" w:rsidP="008854B9">
            <w:pPr>
              <w:pStyle w:val="TAH"/>
            </w:pPr>
            <w:r w:rsidRPr="00A1115A">
              <w:t>Channel bandwidth (MHz)</w:t>
            </w:r>
          </w:p>
        </w:tc>
        <w:tc>
          <w:tcPr>
            <w:tcW w:w="3065" w:type="dxa"/>
            <w:tcBorders>
              <w:top w:val="single" w:sz="4" w:space="0" w:color="auto"/>
              <w:left w:val="single" w:sz="4" w:space="0" w:color="auto"/>
              <w:bottom w:val="single" w:sz="4" w:space="0" w:color="auto"/>
              <w:right w:val="single" w:sz="4" w:space="0" w:color="auto"/>
            </w:tcBorders>
          </w:tcPr>
          <w:p w14:paraId="07944CFD" w14:textId="77777777" w:rsidR="006414CB" w:rsidRPr="00A1115A" w:rsidRDefault="006414CB" w:rsidP="008854B9">
            <w:pPr>
              <w:pStyle w:val="TAH"/>
            </w:pPr>
            <w:r w:rsidRPr="00A1115A">
              <w:t>Frequency range (MHz)</w:t>
            </w:r>
          </w:p>
        </w:tc>
        <w:tc>
          <w:tcPr>
            <w:tcW w:w="2160" w:type="dxa"/>
            <w:tcBorders>
              <w:top w:val="single" w:sz="4" w:space="0" w:color="auto"/>
              <w:left w:val="single" w:sz="4" w:space="0" w:color="auto"/>
              <w:bottom w:val="single" w:sz="4" w:space="0" w:color="auto"/>
              <w:right w:val="single" w:sz="4" w:space="0" w:color="auto"/>
            </w:tcBorders>
          </w:tcPr>
          <w:p w14:paraId="5F5A423A" w14:textId="77777777" w:rsidR="006414CB" w:rsidRPr="00A1115A" w:rsidRDefault="006414CB" w:rsidP="008854B9">
            <w:pPr>
              <w:pStyle w:val="TAH"/>
            </w:pPr>
            <w:r w:rsidRPr="00A1115A">
              <w:t>Maximum mean power density (dBm/MHz)</w:t>
            </w:r>
          </w:p>
        </w:tc>
      </w:tr>
      <w:tr w:rsidR="006414CB" w:rsidRPr="00A1115A" w14:paraId="29C62474" w14:textId="77777777" w:rsidTr="008854B9">
        <w:trPr>
          <w:trHeight w:val="187"/>
          <w:jc w:val="center"/>
        </w:trPr>
        <w:tc>
          <w:tcPr>
            <w:tcW w:w="900" w:type="dxa"/>
            <w:tcBorders>
              <w:top w:val="single" w:sz="4" w:space="0" w:color="auto"/>
              <w:left w:val="single" w:sz="4" w:space="0" w:color="auto"/>
              <w:bottom w:val="nil"/>
              <w:right w:val="single" w:sz="4" w:space="0" w:color="auto"/>
            </w:tcBorders>
            <w:shd w:val="clear" w:color="auto" w:fill="auto"/>
          </w:tcPr>
          <w:p w14:paraId="645B81B3" w14:textId="77777777" w:rsidR="006414CB" w:rsidRPr="00A1115A" w:rsidRDefault="006414CB" w:rsidP="008854B9">
            <w:pPr>
              <w:pStyle w:val="TAC"/>
              <w:rPr>
                <w:rFonts w:cs="Arial"/>
              </w:rPr>
            </w:pPr>
            <w:r w:rsidRPr="00A1115A">
              <w:rPr>
                <w:rFonts w:cs="Arial"/>
              </w:rPr>
              <w:t>n46</w:t>
            </w:r>
          </w:p>
        </w:tc>
        <w:tc>
          <w:tcPr>
            <w:tcW w:w="1445" w:type="dxa"/>
            <w:tcBorders>
              <w:top w:val="single" w:sz="4" w:space="0" w:color="auto"/>
              <w:left w:val="single" w:sz="4" w:space="0" w:color="auto"/>
              <w:bottom w:val="nil"/>
              <w:right w:val="single" w:sz="4" w:space="0" w:color="auto"/>
            </w:tcBorders>
            <w:shd w:val="clear" w:color="auto" w:fill="auto"/>
            <w:vAlign w:val="center"/>
          </w:tcPr>
          <w:p w14:paraId="258BAA76" w14:textId="77777777" w:rsidR="006414CB" w:rsidRPr="00A1115A" w:rsidRDefault="006414CB" w:rsidP="008854B9">
            <w:pPr>
              <w:pStyle w:val="TAC"/>
              <w:rPr>
                <w:rFonts w:cs="Arial"/>
              </w:rPr>
            </w:pPr>
            <w:r w:rsidRPr="00A1115A">
              <w:rPr>
                <w:rFonts w:cs="Arial"/>
              </w:rPr>
              <w:t>NS_28</w:t>
            </w:r>
          </w:p>
        </w:tc>
        <w:tc>
          <w:tcPr>
            <w:tcW w:w="1895" w:type="dxa"/>
            <w:tcBorders>
              <w:top w:val="single" w:sz="4" w:space="0" w:color="auto"/>
              <w:left w:val="single" w:sz="4" w:space="0" w:color="auto"/>
              <w:bottom w:val="nil"/>
              <w:right w:val="single" w:sz="4" w:space="0" w:color="auto"/>
            </w:tcBorders>
            <w:shd w:val="clear" w:color="auto" w:fill="auto"/>
            <w:vAlign w:val="center"/>
          </w:tcPr>
          <w:p w14:paraId="7A17430F" w14:textId="77777777" w:rsidR="006414CB" w:rsidRPr="00A1115A" w:rsidRDefault="006414CB" w:rsidP="008854B9">
            <w:pPr>
              <w:pStyle w:val="TAC"/>
              <w:rPr>
                <w:rFonts w:cs="Arial"/>
              </w:rPr>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6974A09D" w14:textId="77777777" w:rsidR="006414CB" w:rsidRPr="00A1115A" w:rsidRDefault="006414CB" w:rsidP="008854B9">
            <w:pPr>
              <w:pStyle w:val="TAC"/>
              <w:rPr>
                <w:rFonts w:cs="Arial"/>
              </w:rPr>
            </w:pPr>
            <w:r w:rsidRPr="00A1115A">
              <w:rPr>
                <w:rFonts w:cs="Arial"/>
              </w:rPr>
              <w:t>5150 – 5350</w:t>
            </w:r>
          </w:p>
        </w:tc>
        <w:tc>
          <w:tcPr>
            <w:tcW w:w="2160" w:type="dxa"/>
            <w:tcBorders>
              <w:top w:val="single" w:sz="4" w:space="0" w:color="auto"/>
              <w:left w:val="single" w:sz="4" w:space="0" w:color="auto"/>
              <w:bottom w:val="nil"/>
              <w:right w:val="single" w:sz="4" w:space="0" w:color="auto"/>
            </w:tcBorders>
            <w:shd w:val="clear" w:color="auto" w:fill="auto"/>
            <w:vAlign w:val="center"/>
          </w:tcPr>
          <w:p w14:paraId="3A42A524" w14:textId="77777777" w:rsidR="006414CB" w:rsidRPr="00A1115A" w:rsidRDefault="006414CB" w:rsidP="008854B9">
            <w:pPr>
              <w:pStyle w:val="TAC"/>
              <w:rPr>
                <w:rFonts w:cs="Arial"/>
              </w:rPr>
            </w:pPr>
            <w:r w:rsidRPr="00A1115A">
              <w:rPr>
                <w:rFonts w:cs="Arial"/>
                <w:lang w:eastAsia="zh-CN"/>
              </w:rPr>
              <w:t>10</w:t>
            </w:r>
          </w:p>
        </w:tc>
      </w:tr>
      <w:tr w:rsidR="006414CB" w:rsidRPr="00A1115A" w14:paraId="60CCCEA3"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31714FD5" w14:textId="77777777" w:rsidR="006414CB" w:rsidRPr="00A1115A" w:rsidRDefault="006414CB" w:rsidP="008854B9">
            <w:pPr>
              <w:pStyle w:val="TAC"/>
              <w:rPr>
                <w:rFonts w:cs="Arial"/>
              </w:rPr>
            </w:pPr>
          </w:p>
        </w:tc>
        <w:tc>
          <w:tcPr>
            <w:tcW w:w="1445" w:type="dxa"/>
            <w:tcBorders>
              <w:top w:val="nil"/>
              <w:left w:val="single" w:sz="4" w:space="0" w:color="auto"/>
              <w:bottom w:val="single" w:sz="4" w:space="0" w:color="auto"/>
              <w:right w:val="single" w:sz="4" w:space="0" w:color="auto"/>
            </w:tcBorders>
            <w:shd w:val="clear" w:color="auto" w:fill="auto"/>
            <w:vAlign w:val="center"/>
          </w:tcPr>
          <w:p w14:paraId="6310621D" w14:textId="77777777" w:rsidR="006414CB" w:rsidRPr="00A1115A" w:rsidRDefault="006414CB" w:rsidP="008854B9">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0690D42C" w14:textId="77777777" w:rsidR="006414CB" w:rsidRPr="00A1115A" w:rsidRDefault="006414CB" w:rsidP="008854B9">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284318" w14:textId="77777777" w:rsidR="006414CB" w:rsidRPr="00A1115A" w:rsidRDefault="006414CB" w:rsidP="008854B9">
            <w:pPr>
              <w:pStyle w:val="TAC"/>
              <w:rPr>
                <w:rFonts w:cs="Arial"/>
              </w:rPr>
            </w:pPr>
            <w:r w:rsidRPr="00A1115A">
              <w:rPr>
                <w:rFonts w:cs="Arial"/>
              </w:rPr>
              <w:t>5470 – 5725</w:t>
            </w:r>
          </w:p>
        </w:tc>
        <w:tc>
          <w:tcPr>
            <w:tcW w:w="2160" w:type="dxa"/>
            <w:tcBorders>
              <w:top w:val="nil"/>
              <w:left w:val="single" w:sz="4" w:space="0" w:color="auto"/>
              <w:bottom w:val="single" w:sz="4" w:space="0" w:color="auto"/>
              <w:right w:val="single" w:sz="4" w:space="0" w:color="auto"/>
            </w:tcBorders>
            <w:shd w:val="clear" w:color="auto" w:fill="auto"/>
            <w:vAlign w:val="center"/>
          </w:tcPr>
          <w:p w14:paraId="0CA2E8E2" w14:textId="77777777" w:rsidR="006414CB" w:rsidRPr="00A1115A" w:rsidRDefault="006414CB" w:rsidP="008854B9">
            <w:pPr>
              <w:pStyle w:val="TAC"/>
              <w:rPr>
                <w:rFonts w:cs="Arial"/>
                <w:lang w:eastAsia="zh-CN"/>
              </w:rPr>
            </w:pPr>
          </w:p>
        </w:tc>
      </w:tr>
      <w:tr w:rsidR="006414CB" w:rsidRPr="00A1115A" w14:paraId="58AAF126"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2C202752" w14:textId="77777777" w:rsidR="006414CB" w:rsidRPr="00A1115A" w:rsidRDefault="006414CB" w:rsidP="008854B9">
            <w:pPr>
              <w:pStyle w:val="TAC"/>
              <w:rPr>
                <w:rFonts w:cs="Arial"/>
              </w:rPr>
            </w:pPr>
          </w:p>
        </w:tc>
        <w:tc>
          <w:tcPr>
            <w:tcW w:w="1445" w:type="dxa"/>
            <w:tcBorders>
              <w:left w:val="single" w:sz="4" w:space="0" w:color="auto"/>
              <w:bottom w:val="nil"/>
              <w:right w:val="single" w:sz="4" w:space="0" w:color="auto"/>
            </w:tcBorders>
            <w:shd w:val="clear" w:color="auto" w:fill="auto"/>
            <w:vAlign w:val="center"/>
          </w:tcPr>
          <w:p w14:paraId="6891420A" w14:textId="77777777" w:rsidR="006414CB" w:rsidRPr="00A1115A" w:rsidRDefault="006414CB" w:rsidP="008854B9">
            <w:pPr>
              <w:pStyle w:val="TAC"/>
              <w:rPr>
                <w:rFonts w:cs="Arial"/>
              </w:rPr>
            </w:pPr>
            <w:r w:rsidRPr="00A1115A">
              <w:rPr>
                <w:rFonts w:cs="Arial"/>
              </w:rPr>
              <w:t>NS_29</w:t>
            </w:r>
          </w:p>
        </w:tc>
        <w:tc>
          <w:tcPr>
            <w:tcW w:w="1895" w:type="dxa"/>
            <w:tcBorders>
              <w:left w:val="single" w:sz="4" w:space="0" w:color="auto"/>
              <w:bottom w:val="nil"/>
              <w:right w:val="single" w:sz="4" w:space="0" w:color="auto"/>
            </w:tcBorders>
            <w:shd w:val="clear" w:color="auto" w:fill="auto"/>
            <w:vAlign w:val="center"/>
          </w:tcPr>
          <w:p w14:paraId="279F5DE4" w14:textId="77777777" w:rsidR="006414CB" w:rsidRPr="00A1115A" w:rsidRDefault="006414CB" w:rsidP="008854B9">
            <w:pPr>
              <w:pStyle w:val="TAC"/>
              <w:rPr>
                <w:rFonts w:cs="Arial"/>
              </w:rPr>
            </w:pPr>
            <w:r w:rsidRPr="00A1115A">
              <w:rPr>
                <w:rFonts w:cs="Arial"/>
              </w:rPr>
              <w:t>20</w:t>
            </w:r>
          </w:p>
        </w:tc>
        <w:tc>
          <w:tcPr>
            <w:tcW w:w="3065" w:type="dxa"/>
            <w:tcBorders>
              <w:top w:val="single" w:sz="4" w:space="0" w:color="auto"/>
              <w:left w:val="single" w:sz="4" w:space="0" w:color="auto"/>
              <w:bottom w:val="single" w:sz="4" w:space="0" w:color="auto"/>
              <w:right w:val="single" w:sz="4" w:space="0" w:color="auto"/>
            </w:tcBorders>
            <w:vAlign w:val="center"/>
          </w:tcPr>
          <w:p w14:paraId="27E1A8A8" w14:textId="77777777" w:rsidR="006414CB" w:rsidRPr="00A1115A" w:rsidRDefault="006414CB" w:rsidP="008854B9">
            <w:pPr>
              <w:pStyle w:val="TAC"/>
              <w:rPr>
                <w:rFonts w:cs="Arial"/>
              </w:rPr>
            </w:pPr>
            <w:r w:rsidRPr="00A1115A">
              <w:rPr>
                <w:rFonts w:cs="Arial"/>
              </w:rPr>
              <w:t>5170 – 5330</w:t>
            </w:r>
          </w:p>
        </w:tc>
        <w:tc>
          <w:tcPr>
            <w:tcW w:w="2160" w:type="dxa"/>
            <w:tcBorders>
              <w:left w:val="single" w:sz="4" w:space="0" w:color="auto"/>
              <w:bottom w:val="nil"/>
              <w:right w:val="single" w:sz="4" w:space="0" w:color="auto"/>
            </w:tcBorders>
            <w:shd w:val="clear" w:color="auto" w:fill="auto"/>
            <w:vAlign w:val="center"/>
          </w:tcPr>
          <w:p w14:paraId="170FEAAF" w14:textId="77777777" w:rsidR="006414CB" w:rsidRPr="00A1115A" w:rsidRDefault="006414CB" w:rsidP="008854B9">
            <w:pPr>
              <w:pStyle w:val="TAC"/>
              <w:rPr>
                <w:rFonts w:cs="Arial"/>
                <w:lang w:eastAsia="zh-CN"/>
              </w:rPr>
            </w:pPr>
            <w:r w:rsidRPr="00A1115A">
              <w:rPr>
                <w:rFonts w:cs="Arial"/>
                <w:lang w:eastAsia="zh-CN"/>
              </w:rPr>
              <w:t>10</w:t>
            </w:r>
          </w:p>
        </w:tc>
      </w:tr>
      <w:tr w:rsidR="006414CB" w:rsidRPr="00A1115A" w14:paraId="3AC4F4D7"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30F213C6" w14:textId="77777777" w:rsidR="006414CB" w:rsidRPr="00A1115A" w:rsidRDefault="006414CB" w:rsidP="008854B9">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51ED6C05" w14:textId="77777777" w:rsidR="006414CB" w:rsidRPr="00A1115A" w:rsidRDefault="006414CB" w:rsidP="008854B9">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1C55D489" w14:textId="77777777" w:rsidR="006414CB" w:rsidRPr="00A1115A" w:rsidRDefault="006414CB" w:rsidP="008854B9">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23C741A5" w14:textId="77777777" w:rsidR="006414CB" w:rsidRPr="00A1115A" w:rsidRDefault="006414CB" w:rsidP="008854B9">
            <w:pPr>
              <w:pStyle w:val="TAC"/>
              <w:rPr>
                <w:rFonts w:cs="Arial"/>
              </w:rPr>
            </w:pPr>
            <w:r w:rsidRPr="00A1115A">
              <w:rPr>
                <w:rFonts w:cs="Arial"/>
              </w:rPr>
              <w:t>5490 – 5730</w:t>
            </w:r>
          </w:p>
        </w:tc>
        <w:tc>
          <w:tcPr>
            <w:tcW w:w="2160" w:type="dxa"/>
            <w:tcBorders>
              <w:top w:val="nil"/>
              <w:left w:val="single" w:sz="4" w:space="0" w:color="auto"/>
              <w:bottom w:val="single" w:sz="4" w:space="0" w:color="auto"/>
              <w:right w:val="single" w:sz="4" w:space="0" w:color="auto"/>
            </w:tcBorders>
            <w:shd w:val="clear" w:color="auto" w:fill="auto"/>
            <w:vAlign w:val="center"/>
          </w:tcPr>
          <w:p w14:paraId="2E2E216C" w14:textId="77777777" w:rsidR="006414CB" w:rsidRPr="00A1115A" w:rsidRDefault="006414CB" w:rsidP="008854B9">
            <w:pPr>
              <w:pStyle w:val="TAC"/>
              <w:rPr>
                <w:rFonts w:cs="Arial"/>
                <w:lang w:eastAsia="zh-CN"/>
              </w:rPr>
            </w:pPr>
          </w:p>
        </w:tc>
      </w:tr>
      <w:tr w:rsidR="006414CB" w:rsidRPr="00A1115A" w14:paraId="353A6C94"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30F1B652" w14:textId="77777777" w:rsidR="006414CB" w:rsidRPr="00A1115A" w:rsidRDefault="006414CB" w:rsidP="008854B9">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43EC35F0" w14:textId="77777777" w:rsidR="006414CB" w:rsidRPr="00A1115A" w:rsidRDefault="006414CB" w:rsidP="008854B9">
            <w:pPr>
              <w:pStyle w:val="TAC"/>
              <w:rPr>
                <w:rFonts w:cs="Arial"/>
              </w:rPr>
            </w:pPr>
          </w:p>
        </w:tc>
        <w:tc>
          <w:tcPr>
            <w:tcW w:w="1895" w:type="dxa"/>
            <w:tcBorders>
              <w:left w:val="single" w:sz="4" w:space="0" w:color="auto"/>
              <w:bottom w:val="nil"/>
              <w:right w:val="single" w:sz="4" w:space="0" w:color="auto"/>
            </w:tcBorders>
            <w:shd w:val="clear" w:color="auto" w:fill="auto"/>
            <w:vAlign w:val="center"/>
          </w:tcPr>
          <w:p w14:paraId="57DE2355" w14:textId="77777777" w:rsidR="006414CB" w:rsidRPr="00A1115A" w:rsidRDefault="006414CB" w:rsidP="008854B9">
            <w:pPr>
              <w:pStyle w:val="TAC"/>
              <w:rPr>
                <w:rFonts w:cs="Arial"/>
              </w:rPr>
            </w:pPr>
            <w:r w:rsidRPr="00A1115A">
              <w:rPr>
                <w:rFonts w:cs="Arial"/>
              </w:rPr>
              <w:t>40</w:t>
            </w:r>
          </w:p>
        </w:tc>
        <w:tc>
          <w:tcPr>
            <w:tcW w:w="3065" w:type="dxa"/>
            <w:tcBorders>
              <w:top w:val="single" w:sz="4" w:space="0" w:color="auto"/>
              <w:left w:val="single" w:sz="4" w:space="0" w:color="auto"/>
              <w:bottom w:val="single" w:sz="4" w:space="0" w:color="auto"/>
              <w:right w:val="single" w:sz="4" w:space="0" w:color="auto"/>
            </w:tcBorders>
            <w:vAlign w:val="center"/>
          </w:tcPr>
          <w:p w14:paraId="7FFE6A56" w14:textId="77777777" w:rsidR="006414CB" w:rsidRPr="00A1115A" w:rsidRDefault="006414CB" w:rsidP="008854B9">
            <w:pPr>
              <w:pStyle w:val="TAC"/>
              <w:rPr>
                <w:rFonts w:cs="Arial"/>
              </w:rPr>
            </w:pPr>
            <w:r w:rsidRPr="00A1115A">
              <w:rPr>
                <w:rFonts w:cs="Arial"/>
              </w:rPr>
              <w:t>5170 – 5330</w:t>
            </w:r>
          </w:p>
        </w:tc>
        <w:tc>
          <w:tcPr>
            <w:tcW w:w="2160" w:type="dxa"/>
            <w:tcBorders>
              <w:left w:val="single" w:sz="4" w:space="0" w:color="auto"/>
              <w:bottom w:val="nil"/>
              <w:right w:val="single" w:sz="4" w:space="0" w:color="auto"/>
            </w:tcBorders>
            <w:shd w:val="clear" w:color="auto" w:fill="auto"/>
            <w:vAlign w:val="center"/>
          </w:tcPr>
          <w:p w14:paraId="5E426C1D" w14:textId="77777777" w:rsidR="006414CB" w:rsidRPr="00A1115A" w:rsidRDefault="006414CB" w:rsidP="008854B9">
            <w:pPr>
              <w:pStyle w:val="TAC"/>
              <w:rPr>
                <w:rFonts w:cs="Arial"/>
                <w:lang w:eastAsia="zh-CN"/>
              </w:rPr>
            </w:pPr>
            <w:r w:rsidRPr="00A1115A">
              <w:rPr>
                <w:rFonts w:cs="Arial"/>
                <w:lang w:eastAsia="zh-CN"/>
              </w:rPr>
              <w:t>7</w:t>
            </w:r>
          </w:p>
        </w:tc>
      </w:tr>
      <w:tr w:rsidR="006414CB" w:rsidRPr="00A1115A" w14:paraId="2623CC11"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1D642DA7" w14:textId="77777777" w:rsidR="006414CB" w:rsidRPr="00A1115A" w:rsidRDefault="006414CB" w:rsidP="008854B9">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273828E0" w14:textId="77777777" w:rsidR="006414CB" w:rsidRPr="00A1115A" w:rsidRDefault="006414CB" w:rsidP="008854B9">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3084DE9C" w14:textId="77777777" w:rsidR="006414CB" w:rsidRPr="00A1115A" w:rsidRDefault="006414CB" w:rsidP="008854B9">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45CDA37" w14:textId="77777777" w:rsidR="006414CB" w:rsidRPr="00A1115A" w:rsidRDefault="006414CB" w:rsidP="008854B9">
            <w:pPr>
              <w:pStyle w:val="TAC"/>
              <w:rPr>
                <w:rFonts w:cs="Arial"/>
              </w:rPr>
            </w:pPr>
            <w:r w:rsidRPr="00A1115A">
              <w:rPr>
                <w:rFonts w:cs="Arial"/>
              </w:rPr>
              <w:t>5490 – 5730</w:t>
            </w:r>
          </w:p>
        </w:tc>
        <w:tc>
          <w:tcPr>
            <w:tcW w:w="2160" w:type="dxa"/>
            <w:tcBorders>
              <w:top w:val="nil"/>
              <w:left w:val="single" w:sz="4" w:space="0" w:color="auto"/>
              <w:bottom w:val="single" w:sz="4" w:space="0" w:color="auto"/>
              <w:right w:val="single" w:sz="4" w:space="0" w:color="auto"/>
            </w:tcBorders>
            <w:shd w:val="clear" w:color="auto" w:fill="auto"/>
            <w:vAlign w:val="center"/>
          </w:tcPr>
          <w:p w14:paraId="292C5E20" w14:textId="77777777" w:rsidR="006414CB" w:rsidRPr="00A1115A" w:rsidRDefault="006414CB" w:rsidP="008854B9">
            <w:pPr>
              <w:pStyle w:val="TAC"/>
              <w:rPr>
                <w:rFonts w:cs="Arial"/>
                <w:lang w:eastAsia="zh-CN"/>
              </w:rPr>
            </w:pPr>
          </w:p>
        </w:tc>
      </w:tr>
      <w:tr w:rsidR="006414CB" w:rsidRPr="00A1115A" w14:paraId="5C1E77F9"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465864DE" w14:textId="77777777" w:rsidR="006414CB" w:rsidRPr="00A1115A" w:rsidRDefault="006414CB" w:rsidP="008854B9">
            <w:pPr>
              <w:pStyle w:val="TAC"/>
              <w:rPr>
                <w:rFonts w:cs="Arial"/>
              </w:rPr>
            </w:pPr>
          </w:p>
        </w:tc>
        <w:tc>
          <w:tcPr>
            <w:tcW w:w="1445" w:type="dxa"/>
            <w:tcBorders>
              <w:top w:val="nil"/>
              <w:left w:val="single" w:sz="4" w:space="0" w:color="auto"/>
              <w:bottom w:val="nil"/>
              <w:right w:val="single" w:sz="4" w:space="0" w:color="auto"/>
            </w:tcBorders>
            <w:shd w:val="clear" w:color="auto" w:fill="auto"/>
            <w:vAlign w:val="center"/>
          </w:tcPr>
          <w:p w14:paraId="4822776F" w14:textId="77777777" w:rsidR="006414CB" w:rsidRPr="00A1115A" w:rsidRDefault="006414CB" w:rsidP="008854B9">
            <w:pPr>
              <w:pStyle w:val="TAC"/>
              <w:rPr>
                <w:rFonts w:cs="Arial"/>
              </w:rPr>
            </w:pPr>
          </w:p>
        </w:tc>
        <w:tc>
          <w:tcPr>
            <w:tcW w:w="1895" w:type="dxa"/>
            <w:tcBorders>
              <w:left w:val="single" w:sz="4" w:space="0" w:color="auto"/>
              <w:bottom w:val="nil"/>
              <w:right w:val="single" w:sz="4" w:space="0" w:color="auto"/>
            </w:tcBorders>
            <w:shd w:val="clear" w:color="auto" w:fill="auto"/>
            <w:vAlign w:val="center"/>
          </w:tcPr>
          <w:p w14:paraId="6D4CAE8B" w14:textId="77777777" w:rsidR="006414CB" w:rsidRPr="00A1115A" w:rsidRDefault="006414CB" w:rsidP="008854B9">
            <w:pPr>
              <w:pStyle w:val="TAC"/>
              <w:rPr>
                <w:rFonts w:cs="Arial"/>
              </w:rPr>
            </w:pPr>
            <w:r w:rsidRPr="00A1115A">
              <w:rPr>
                <w:rFonts w:cs="Arial"/>
              </w:rPr>
              <w:t>60, 80</w:t>
            </w:r>
          </w:p>
        </w:tc>
        <w:tc>
          <w:tcPr>
            <w:tcW w:w="3065" w:type="dxa"/>
            <w:tcBorders>
              <w:top w:val="single" w:sz="4" w:space="0" w:color="auto"/>
              <w:left w:val="single" w:sz="4" w:space="0" w:color="auto"/>
              <w:bottom w:val="single" w:sz="4" w:space="0" w:color="auto"/>
              <w:right w:val="single" w:sz="4" w:space="0" w:color="auto"/>
            </w:tcBorders>
            <w:vAlign w:val="center"/>
          </w:tcPr>
          <w:p w14:paraId="31D106CE" w14:textId="77777777" w:rsidR="006414CB" w:rsidRPr="00A1115A" w:rsidRDefault="006414CB" w:rsidP="008854B9">
            <w:pPr>
              <w:pStyle w:val="TAC"/>
              <w:rPr>
                <w:rFonts w:cs="Arial"/>
              </w:rPr>
            </w:pPr>
            <w:r w:rsidRPr="00A1115A">
              <w:rPr>
                <w:rFonts w:cs="Arial"/>
              </w:rPr>
              <w:t>5170 – 5330</w:t>
            </w:r>
          </w:p>
        </w:tc>
        <w:tc>
          <w:tcPr>
            <w:tcW w:w="2160" w:type="dxa"/>
            <w:tcBorders>
              <w:left w:val="single" w:sz="4" w:space="0" w:color="auto"/>
              <w:bottom w:val="nil"/>
              <w:right w:val="single" w:sz="4" w:space="0" w:color="auto"/>
            </w:tcBorders>
            <w:shd w:val="clear" w:color="auto" w:fill="auto"/>
            <w:vAlign w:val="center"/>
          </w:tcPr>
          <w:p w14:paraId="3AFECD80" w14:textId="77777777" w:rsidR="006414CB" w:rsidRPr="00A1115A" w:rsidRDefault="006414CB" w:rsidP="008854B9">
            <w:pPr>
              <w:pStyle w:val="TAC"/>
              <w:rPr>
                <w:rFonts w:cs="Arial"/>
                <w:lang w:eastAsia="zh-CN"/>
              </w:rPr>
            </w:pPr>
            <w:r w:rsidRPr="00A1115A">
              <w:rPr>
                <w:rFonts w:cs="Arial"/>
                <w:lang w:eastAsia="zh-CN"/>
              </w:rPr>
              <w:t>4</w:t>
            </w:r>
          </w:p>
        </w:tc>
      </w:tr>
      <w:tr w:rsidR="006414CB" w:rsidRPr="00A1115A" w14:paraId="60F5866F"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17ED6872" w14:textId="77777777" w:rsidR="006414CB" w:rsidRPr="00A1115A" w:rsidRDefault="006414CB" w:rsidP="008854B9">
            <w:pPr>
              <w:pStyle w:val="TAC"/>
              <w:rPr>
                <w:rFonts w:cs="Arial"/>
              </w:rPr>
            </w:pPr>
          </w:p>
        </w:tc>
        <w:tc>
          <w:tcPr>
            <w:tcW w:w="1445" w:type="dxa"/>
            <w:tcBorders>
              <w:top w:val="nil"/>
              <w:left w:val="single" w:sz="4" w:space="0" w:color="auto"/>
              <w:bottom w:val="single" w:sz="4" w:space="0" w:color="auto"/>
              <w:right w:val="single" w:sz="4" w:space="0" w:color="auto"/>
            </w:tcBorders>
            <w:shd w:val="clear" w:color="auto" w:fill="auto"/>
            <w:vAlign w:val="center"/>
          </w:tcPr>
          <w:p w14:paraId="09CCA0DA" w14:textId="77777777" w:rsidR="006414CB" w:rsidRPr="00A1115A" w:rsidRDefault="006414CB" w:rsidP="008854B9">
            <w:pPr>
              <w:pStyle w:val="TAC"/>
              <w:rPr>
                <w:rFonts w:cs="Arial"/>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0A4390F5" w14:textId="77777777" w:rsidR="006414CB" w:rsidRPr="00A1115A" w:rsidRDefault="006414CB" w:rsidP="008854B9">
            <w:pPr>
              <w:pStyle w:val="TAC"/>
              <w:rPr>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5D1CBE99" w14:textId="77777777" w:rsidR="006414CB" w:rsidRPr="00A1115A" w:rsidRDefault="006414CB" w:rsidP="008854B9">
            <w:pPr>
              <w:pStyle w:val="TAC"/>
              <w:rPr>
                <w:rFonts w:cs="Arial"/>
              </w:rPr>
            </w:pPr>
            <w:r w:rsidRPr="00A1115A">
              <w:rPr>
                <w:rFonts w:cs="Arial"/>
              </w:rPr>
              <w:t>5490 – 5730</w:t>
            </w:r>
          </w:p>
        </w:tc>
        <w:tc>
          <w:tcPr>
            <w:tcW w:w="2160" w:type="dxa"/>
            <w:tcBorders>
              <w:top w:val="nil"/>
              <w:left w:val="single" w:sz="4" w:space="0" w:color="auto"/>
              <w:bottom w:val="single" w:sz="4" w:space="0" w:color="auto"/>
              <w:right w:val="single" w:sz="4" w:space="0" w:color="auto"/>
            </w:tcBorders>
            <w:shd w:val="clear" w:color="auto" w:fill="auto"/>
            <w:vAlign w:val="center"/>
          </w:tcPr>
          <w:p w14:paraId="32C8EB3E" w14:textId="77777777" w:rsidR="006414CB" w:rsidRPr="00A1115A" w:rsidRDefault="006414CB" w:rsidP="008854B9">
            <w:pPr>
              <w:pStyle w:val="TAC"/>
              <w:rPr>
                <w:rFonts w:cs="Arial"/>
                <w:lang w:eastAsia="zh-CN"/>
              </w:rPr>
            </w:pPr>
          </w:p>
        </w:tc>
      </w:tr>
      <w:tr w:rsidR="006414CB" w:rsidRPr="00A1115A" w14:paraId="302C32BD"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46333328" w14:textId="77777777" w:rsidR="006414CB" w:rsidRPr="00A1115A" w:rsidRDefault="006414CB" w:rsidP="008854B9">
            <w:pPr>
              <w:pStyle w:val="TAC"/>
            </w:pPr>
          </w:p>
        </w:tc>
        <w:tc>
          <w:tcPr>
            <w:tcW w:w="1445" w:type="dxa"/>
            <w:tcBorders>
              <w:left w:val="single" w:sz="4" w:space="0" w:color="auto"/>
              <w:bottom w:val="nil"/>
              <w:right w:val="single" w:sz="4" w:space="0" w:color="auto"/>
            </w:tcBorders>
            <w:shd w:val="clear" w:color="auto" w:fill="auto"/>
            <w:vAlign w:val="center"/>
          </w:tcPr>
          <w:p w14:paraId="353E4F69" w14:textId="77777777" w:rsidR="006414CB" w:rsidRPr="00A1115A" w:rsidRDefault="006414CB" w:rsidP="008854B9">
            <w:pPr>
              <w:pStyle w:val="TAC"/>
            </w:pPr>
            <w:r w:rsidRPr="00A1115A">
              <w:t>NS_30</w:t>
            </w:r>
          </w:p>
        </w:tc>
        <w:tc>
          <w:tcPr>
            <w:tcW w:w="1895" w:type="dxa"/>
            <w:tcBorders>
              <w:left w:val="single" w:sz="4" w:space="0" w:color="auto"/>
              <w:bottom w:val="nil"/>
              <w:right w:val="single" w:sz="4" w:space="0" w:color="auto"/>
            </w:tcBorders>
            <w:shd w:val="clear" w:color="auto" w:fill="auto"/>
            <w:vAlign w:val="center"/>
          </w:tcPr>
          <w:p w14:paraId="32794CBB" w14:textId="77777777" w:rsidR="006414CB" w:rsidRPr="00A1115A" w:rsidRDefault="006414CB" w:rsidP="008854B9">
            <w:pPr>
              <w:pStyle w:val="TAC"/>
              <w:rPr>
                <w:rFonts w:cs="Arial"/>
              </w:rPr>
            </w:pPr>
            <w:r w:rsidRPr="00A1115A">
              <w:rPr>
                <w:rFonts w:cs="Arial"/>
              </w:rPr>
              <w:t>20, 40, 60, 80</w:t>
            </w:r>
          </w:p>
        </w:tc>
        <w:tc>
          <w:tcPr>
            <w:tcW w:w="3065" w:type="dxa"/>
            <w:tcBorders>
              <w:left w:val="single" w:sz="4" w:space="0" w:color="auto"/>
              <w:bottom w:val="single" w:sz="4" w:space="0" w:color="auto"/>
              <w:right w:val="single" w:sz="4" w:space="0" w:color="auto"/>
            </w:tcBorders>
            <w:vAlign w:val="center"/>
          </w:tcPr>
          <w:p w14:paraId="728176C0" w14:textId="77777777" w:rsidR="006414CB" w:rsidRPr="00A1115A" w:rsidRDefault="006414CB" w:rsidP="008854B9">
            <w:pPr>
              <w:pStyle w:val="TAC"/>
            </w:pPr>
            <w:r w:rsidRPr="00A1115A">
              <w:rPr>
                <w:rFonts w:cs="Arial"/>
              </w:rPr>
              <w:t>5150 – 5350</w:t>
            </w:r>
          </w:p>
        </w:tc>
        <w:tc>
          <w:tcPr>
            <w:tcW w:w="2160" w:type="dxa"/>
            <w:tcBorders>
              <w:top w:val="single" w:sz="4" w:space="0" w:color="auto"/>
              <w:left w:val="single" w:sz="4" w:space="0" w:color="auto"/>
              <w:bottom w:val="nil"/>
              <w:right w:val="single" w:sz="4" w:space="0" w:color="auto"/>
            </w:tcBorders>
            <w:shd w:val="clear" w:color="auto" w:fill="auto"/>
            <w:vAlign w:val="center"/>
          </w:tcPr>
          <w:p w14:paraId="6BB59544" w14:textId="77777777" w:rsidR="006414CB" w:rsidRPr="00A1115A" w:rsidRDefault="006414CB" w:rsidP="008854B9">
            <w:pPr>
              <w:pStyle w:val="TAC"/>
              <w:rPr>
                <w:rFonts w:cs="Arial"/>
              </w:rPr>
            </w:pPr>
            <w:r w:rsidRPr="00A1115A">
              <w:t>11</w:t>
            </w:r>
          </w:p>
        </w:tc>
      </w:tr>
      <w:tr w:rsidR="006414CB" w:rsidRPr="00A1115A" w14:paraId="16E98AA2"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2AA338D4" w14:textId="77777777" w:rsidR="006414CB" w:rsidRPr="00A1115A" w:rsidRDefault="006414CB" w:rsidP="008854B9">
            <w:pPr>
              <w:pStyle w:val="TAC"/>
            </w:pPr>
          </w:p>
        </w:tc>
        <w:tc>
          <w:tcPr>
            <w:tcW w:w="1445" w:type="dxa"/>
            <w:tcBorders>
              <w:top w:val="nil"/>
              <w:left w:val="single" w:sz="4" w:space="0" w:color="auto"/>
              <w:bottom w:val="single" w:sz="4" w:space="0" w:color="auto"/>
              <w:right w:val="single" w:sz="4" w:space="0" w:color="auto"/>
            </w:tcBorders>
            <w:shd w:val="clear" w:color="auto" w:fill="auto"/>
            <w:vAlign w:val="center"/>
          </w:tcPr>
          <w:p w14:paraId="52C7F162" w14:textId="77777777" w:rsidR="006414CB" w:rsidRPr="00A1115A" w:rsidRDefault="006414CB" w:rsidP="008854B9">
            <w:pPr>
              <w:pStyle w:val="TAC"/>
            </w:pPr>
          </w:p>
        </w:tc>
        <w:tc>
          <w:tcPr>
            <w:tcW w:w="1895" w:type="dxa"/>
            <w:tcBorders>
              <w:top w:val="nil"/>
              <w:left w:val="single" w:sz="4" w:space="0" w:color="auto"/>
              <w:bottom w:val="single" w:sz="4" w:space="0" w:color="auto"/>
              <w:right w:val="single" w:sz="4" w:space="0" w:color="auto"/>
            </w:tcBorders>
            <w:shd w:val="clear" w:color="auto" w:fill="auto"/>
            <w:vAlign w:val="center"/>
          </w:tcPr>
          <w:p w14:paraId="5B842AAB" w14:textId="77777777" w:rsidR="006414CB" w:rsidRPr="00A1115A" w:rsidRDefault="006414CB" w:rsidP="008854B9">
            <w:pPr>
              <w:pStyle w:val="TAC"/>
              <w:rPr>
                <w:rFonts w:cs="Arial"/>
              </w:rPr>
            </w:pPr>
          </w:p>
        </w:tc>
        <w:tc>
          <w:tcPr>
            <w:tcW w:w="3065" w:type="dxa"/>
            <w:tcBorders>
              <w:left w:val="single" w:sz="4" w:space="0" w:color="auto"/>
              <w:bottom w:val="single" w:sz="4" w:space="0" w:color="auto"/>
              <w:right w:val="single" w:sz="4" w:space="0" w:color="auto"/>
            </w:tcBorders>
            <w:vAlign w:val="center"/>
          </w:tcPr>
          <w:p w14:paraId="7865DBCD" w14:textId="77777777" w:rsidR="006414CB" w:rsidRPr="00A1115A" w:rsidRDefault="006414CB" w:rsidP="008854B9">
            <w:pPr>
              <w:pStyle w:val="TAC"/>
            </w:pPr>
            <w:r w:rsidRPr="00A1115A">
              <w:rPr>
                <w:rFonts w:cs="Arial"/>
              </w:rPr>
              <w:t>5470 – 5725</w:t>
            </w:r>
          </w:p>
        </w:tc>
        <w:tc>
          <w:tcPr>
            <w:tcW w:w="2160" w:type="dxa"/>
            <w:tcBorders>
              <w:top w:val="nil"/>
              <w:left w:val="single" w:sz="4" w:space="0" w:color="auto"/>
              <w:bottom w:val="single" w:sz="4" w:space="0" w:color="auto"/>
              <w:right w:val="single" w:sz="4" w:space="0" w:color="auto"/>
            </w:tcBorders>
            <w:shd w:val="clear" w:color="auto" w:fill="auto"/>
            <w:vAlign w:val="center"/>
          </w:tcPr>
          <w:p w14:paraId="76AE4713" w14:textId="77777777" w:rsidR="006414CB" w:rsidRPr="00A1115A" w:rsidRDefault="006414CB" w:rsidP="008854B9">
            <w:pPr>
              <w:pStyle w:val="TAC"/>
            </w:pPr>
          </w:p>
        </w:tc>
      </w:tr>
      <w:tr w:rsidR="006414CB" w:rsidRPr="00A1115A" w14:paraId="54D80D46"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18781D87" w14:textId="77777777" w:rsidR="006414CB" w:rsidRPr="00A1115A" w:rsidRDefault="006414CB" w:rsidP="008854B9">
            <w:pPr>
              <w:pStyle w:val="TAC"/>
            </w:pPr>
          </w:p>
        </w:tc>
        <w:tc>
          <w:tcPr>
            <w:tcW w:w="1445" w:type="dxa"/>
            <w:tcBorders>
              <w:top w:val="single" w:sz="4" w:space="0" w:color="auto"/>
              <w:left w:val="single" w:sz="4" w:space="0" w:color="auto"/>
              <w:bottom w:val="nil"/>
              <w:right w:val="single" w:sz="4" w:space="0" w:color="auto"/>
            </w:tcBorders>
            <w:shd w:val="clear" w:color="auto" w:fill="auto"/>
            <w:vAlign w:val="center"/>
          </w:tcPr>
          <w:p w14:paraId="5311921E" w14:textId="77777777" w:rsidR="006414CB" w:rsidRPr="00A1115A" w:rsidRDefault="006414CB" w:rsidP="008854B9">
            <w:pPr>
              <w:pStyle w:val="TAC"/>
            </w:pPr>
            <w:r w:rsidRPr="00A1115A">
              <w:t>NS_31</w:t>
            </w:r>
          </w:p>
        </w:tc>
        <w:tc>
          <w:tcPr>
            <w:tcW w:w="1895" w:type="dxa"/>
            <w:tcBorders>
              <w:top w:val="single" w:sz="4" w:space="0" w:color="auto"/>
              <w:left w:val="single" w:sz="4" w:space="0" w:color="auto"/>
              <w:bottom w:val="nil"/>
              <w:right w:val="single" w:sz="4" w:space="0" w:color="auto"/>
            </w:tcBorders>
            <w:shd w:val="clear" w:color="auto" w:fill="auto"/>
            <w:vAlign w:val="center"/>
          </w:tcPr>
          <w:p w14:paraId="641F6D13" w14:textId="77777777" w:rsidR="006414CB" w:rsidRPr="00A1115A" w:rsidRDefault="006414CB" w:rsidP="008854B9">
            <w:pPr>
              <w:pStyle w:val="TAC"/>
            </w:pPr>
            <w:r w:rsidRPr="00A1115A">
              <w:t>20</w:t>
            </w:r>
          </w:p>
        </w:tc>
        <w:tc>
          <w:tcPr>
            <w:tcW w:w="3065" w:type="dxa"/>
            <w:tcBorders>
              <w:top w:val="single" w:sz="4" w:space="0" w:color="auto"/>
              <w:left w:val="single" w:sz="4" w:space="0" w:color="auto"/>
              <w:bottom w:val="single" w:sz="4" w:space="0" w:color="auto"/>
              <w:right w:val="single" w:sz="4" w:space="0" w:color="auto"/>
            </w:tcBorders>
            <w:vAlign w:val="center"/>
          </w:tcPr>
          <w:p w14:paraId="24A86C7D" w14:textId="77777777" w:rsidR="006414CB" w:rsidRPr="00A1115A" w:rsidRDefault="006414CB" w:rsidP="008854B9">
            <w:pPr>
              <w:pStyle w:val="TAC"/>
            </w:pPr>
            <w:r w:rsidRPr="00A1115A">
              <w:t>5150 - 5230</w:t>
            </w:r>
          </w:p>
        </w:tc>
        <w:tc>
          <w:tcPr>
            <w:tcW w:w="2160" w:type="dxa"/>
            <w:tcBorders>
              <w:top w:val="single" w:sz="4" w:space="0" w:color="auto"/>
              <w:left w:val="single" w:sz="4" w:space="0" w:color="auto"/>
              <w:bottom w:val="nil"/>
              <w:right w:val="single" w:sz="4" w:space="0" w:color="auto"/>
            </w:tcBorders>
            <w:shd w:val="clear" w:color="auto" w:fill="auto"/>
            <w:vAlign w:val="center"/>
          </w:tcPr>
          <w:p w14:paraId="6C56B12D" w14:textId="77777777" w:rsidR="006414CB" w:rsidRPr="00A1115A" w:rsidRDefault="006414CB" w:rsidP="008854B9">
            <w:pPr>
              <w:pStyle w:val="TAC"/>
              <w:rPr>
                <w:rFonts w:cs="Arial"/>
              </w:rPr>
            </w:pPr>
            <w:r w:rsidRPr="00A1115A">
              <w:t>10</w:t>
            </w:r>
          </w:p>
        </w:tc>
      </w:tr>
      <w:tr w:rsidR="006414CB" w:rsidRPr="00A1115A" w14:paraId="00D222CA"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7F820F11"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3B88FACF"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vAlign w:val="center"/>
          </w:tcPr>
          <w:p w14:paraId="110AA5F4"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608D3171" w14:textId="77777777" w:rsidR="006414CB" w:rsidRPr="00A1115A" w:rsidRDefault="006414CB" w:rsidP="008854B9">
            <w:pPr>
              <w:pStyle w:val="TAC"/>
            </w:pPr>
            <w:r w:rsidRPr="00A1115A">
              <w:t>5250 – 5350</w:t>
            </w:r>
          </w:p>
        </w:tc>
        <w:tc>
          <w:tcPr>
            <w:tcW w:w="2160" w:type="dxa"/>
            <w:tcBorders>
              <w:top w:val="nil"/>
              <w:left w:val="single" w:sz="4" w:space="0" w:color="auto"/>
              <w:bottom w:val="nil"/>
              <w:right w:val="single" w:sz="4" w:space="0" w:color="auto"/>
            </w:tcBorders>
            <w:shd w:val="clear" w:color="auto" w:fill="auto"/>
            <w:vAlign w:val="center"/>
          </w:tcPr>
          <w:p w14:paraId="23AEB7E9" w14:textId="77777777" w:rsidR="006414CB" w:rsidRPr="00A1115A" w:rsidRDefault="006414CB" w:rsidP="008854B9">
            <w:pPr>
              <w:pStyle w:val="TAC"/>
            </w:pPr>
          </w:p>
        </w:tc>
      </w:tr>
      <w:tr w:rsidR="006414CB" w:rsidRPr="00A1115A" w14:paraId="79039FAE"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188D5B41"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01F2851D"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vAlign w:val="center"/>
          </w:tcPr>
          <w:p w14:paraId="4FE966DD"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481C0CC2" w14:textId="77777777" w:rsidR="006414CB" w:rsidRPr="00A1115A" w:rsidRDefault="006414CB" w:rsidP="008854B9">
            <w:pPr>
              <w:pStyle w:val="TAC"/>
            </w:pPr>
            <w:r w:rsidRPr="00A1115A">
              <w:t>5470 – 5725</w:t>
            </w:r>
          </w:p>
        </w:tc>
        <w:tc>
          <w:tcPr>
            <w:tcW w:w="2160" w:type="dxa"/>
            <w:tcBorders>
              <w:top w:val="nil"/>
              <w:left w:val="single" w:sz="4" w:space="0" w:color="auto"/>
              <w:bottom w:val="nil"/>
              <w:right w:val="single" w:sz="4" w:space="0" w:color="auto"/>
            </w:tcBorders>
            <w:shd w:val="clear" w:color="auto" w:fill="auto"/>
            <w:vAlign w:val="center"/>
          </w:tcPr>
          <w:p w14:paraId="772246D0" w14:textId="77777777" w:rsidR="006414CB" w:rsidRPr="00A1115A" w:rsidRDefault="006414CB" w:rsidP="008854B9">
            <w:pPr>
              <w:pStyle w:val="TAC"/>
            </w:pPr>
          </w:p>
        </w:tc>
      </w:tr>
      <w:tr w:rsidR="006414CB" w:rsidRPr="00A1115A" w14:paraId="0FC4F5C6"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1B11DBD0"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172A68F2"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vAlign w:val="center"/>
          </w:tcPr>
          <w:p w14:paraId="5108D019"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5A243429" w14:textId="77777777" w:rsidR="006414CB" w:rsidRPr="00A1115A" w:rsidRDefault="006414CB" w:rsidP="008854B9">
            <w:pPr>
              <w:pStyle w:val="TAC"/>
            </w:pPr>
            <w:r w:rsidRPr="00A1115A">
              <w:t>5725 - 5850</w:t>
            </w:r>
          </w:p>
        </w:tc>
        <w:tc>
          <w:tcPr>
            <w:tcW w:w="2160" w:type="dxa"/>
            <w:tcBorders>
              <w:top w:val="nil"/>
              <w:left w:val="single" w:sz="4" w:space="0" w:color="auto"/>
              <w:right w:val="single" w:sz="4" w:space="0" w:color="auto"/>
            </w:tcBorders>
            <w:shd w:val="clear" w:color="auto" w:fill="auto"/>
            <w:vAlign w:val="center"/>
          </w:tcPr>
          <w:p w14:paraId="39F1E402" w14:textId="77777777" w:rsidR="006414CB" w:rsidRPr="00A1115A" w:rsidRDefault="006414CB" w:rsidP="008854B9">
            <w:pPr>
              <w:pStyle w:val="TAC"/>
            </w:pPr>
          </w:p>
        </w:tc>
      </w:tr>
      <w:tr w:rsidR="006414CB" w:rsidRPr="00A1115A" w14:paraId="35CA4685"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121566A1"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5A0EDCB8" w14:textId="77777777" w:rsidR="006414CB" w:rsidRPr="00A1115A" w:rsidRDefault="006414CB" w:rsidP="008854B9">
            <w:pPr>
              <w:pStyle w:val="TAC"/>
            </w:pPr>
          </w:p>
        </w:tc>
        <w:tc>
          <w:tcPr>
            <w:tcW w:w="1895" w:type="dxa"/>
            <w:tcBorders>
              <w:top w:val="nil"/>
              <w:left w:val="single" w:sz="4" w:space="0" w:color="auto"/>
              <w:bottom w:val="single" w:sz="4" w:space="0" w:color="auto"/>
              <w:right w:val="single" w:sz="4" w:space="0" w:color="auto"/>
            </w:tcBorders>
            <w:shd w:val="clear" w:color="auto" w:fill="auto"/>
            <w:vAlign w:val="center"/>
          </w:tcPr>
          <w:p w14:paraId="07365B75"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4B5F5E76" w14:textId="77777777" w:rsidR="006414CB" w:rsidRPr="00A1115A" w:rsidRDefault="006414CB" w:rsidP="008854B9">
            <w:pPr>
              <w:pStyle w:val="TAC"/>
            </w:pPr>
            <w:r w:rsidRPr="00A1115A">
              <w:t>5230 – 5250</w:t>
            </w:r>
          </w:p>
        </w:tc>
        <w:tc>
          <w:tcPr>
            <w:tcW w:w="2160" w:type="dxa"/>
            <w:tcBorders>
              <w:left w:val="single" w:sz="4" w:space="0" w:color="auto"/>
              <w:bottom w:val="single" w:sz="4" w:space="0" w:color="auto"/>
              <w:right w:val="single" w:sz="4" w:space="0" w:color="auto"/>
            </w:tcBorders>
            <w:vAlign w:val="center"/>
          </w:tcPr>
          <w:p w14:paraId="24B7AF3C" w14:textId="77777777" w:rsidR="006414CB" w:rsidRPr="00A1115A" w:rsidRDefault="006414CB" w:rsidP="008854B9">
            <w:pPr>
              <w:pStyle w:val="TAC"/>
            </w:pPr>
            <w:r w:rsidRPr="00A1115A">
              <w:t>4</w:t>
            </w:r>
          </w:p>
        </w:tc>
      </w:tr>
      <w:tr w:rsidR="006414CB" w:rsidRPr="00A1115A" w14:paraId="70D917B6"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2C003F39"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20863E8F" w14:textId="77777777" w:rsidR="006414CB" w:rsidRPr="00A1115A" w:rsidRDefault="006414CB" w:rsidP="008854B9">
            <w:pPr>
              <w:pStyle w:val="TAC"/>
            </w:pPr>
          </w:p>
        </w:tc>
        <w:tc>
          <w:tcPr>
            <w:tcW w:w="1895" w:type="dxa"/>
            <w:tcBorders>
              <w:left w:val="single" w:sz="4" w:space="0" w:color="auto"/>
              <w:bottom w:val="nil"/>
              <w:right w:val="single" w:sz="4" w:space="0" w:color="auto"/>
            </w:tcBorders>
            <w:shd w:val="clear" w:color="auto" w:fill="auto"/>
            <w:vAlign w:val="center"/>
          </w:tcPr>
          <w:p w14:paraId="591AA70D" w14:textId="77777777" w:rsidR="006414CB" w:rsidRPr="00A1115A" w:rsidRDefault="006414CB" w:rsidP="008854B9">
            <w:pPr>
              <w:pStyle w:val="TAC"/>
            </w:pPr>
            <w:r w:rsidRPr="00A1115A">
              <w:t>40</w:t>
            </w:r>
          </w:p>
        </w:tc>
        <w:tc>
          <w:tcPr>
            <w:tcW w:w="3065" w:type="dxa"/>
            <w:tcBorders>
              <w:top w:val="single" w:sz="4" w:space="0" w:color="auto"/>
              <w:left w:val="single" w:sz="4" w:space="0" w:color="auto"/>
              <w:bottom w:val="single" w:sz="4" w:space="0" w:color="auto"/>
              <w:right w:val="single" w:sz="4" w:space="0" w:color="auto"/>
            </w:tcBorders>
            <w:vAlign w:val="center"/>
          </w:tcPr>
          <w:p w14:paraId="6E8772EA" w14:textId="77777777" w:rsidR="006414CB" w:rsidRPr="00A1115A" w:rsidRDefault="006414CB" w:rsidP="008854B9">
            <w:pPr>
              <w:pStyle w:val="TAC"/>
            </w:pPr>
            <w:r w:rsidRPr="00A1115A">
              <w:t>5150 - 5230</w:t>
            </w:r>
          </w:p>
        </w:tc>
        <w:tc>
          <w:tcPr>
            <w:tcW w:w="2160" w:type="dxa"/>
            <w:tcBorders>
              <w:left w:val="single" w:sz="4" w:space="0" w:color="auto"/>
              <w:bottom w:val="nil"/>
              <w:right w:val="single" w:sz="4" w:space="0" w:color="auto"/>
            </w:tcBorders>
            <w:shd w:val="clear" w:color="auto" w:fill="auto"/>
            <w:vAlign w:val="center"/>
          </w:tcPr>
          <w:p w14:paraId="5D506900" w14:textId="77777777" w:rsidR="006414CB" w:rsidRPr="00A1115A" w:rsidRDefault="006414CB" w:rsidP="008854B9">
            <w:pPr>
              <w:pStyle w:val="TAC"/>
            </w:pPr>
            <w:r w:rsidRPr="00A1115A">
              <w:t>7</w:t>
            </w:r>
          </w:p>
        </w:tc>
      </w:tr>
      <w:tr w:rsidR="006414CB" w:rsidRPr="00A1115A" w14:paraId="428030FD"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536FA4D7"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7D13B287"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vAlign w:val="center"/>
          </w:tcPr>
          <w:p w14:paraId="77B4F0DB"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7388FFA9" w14:textId="77777777" w:rsidR="006414CB" w:rsidRPr="00A1115A" w:rsidRDefault="006414CB" w:rsidP="008854B9">
            <w:pPr>
              <w:pStyle w:val="TAC"/>
            </w:pPr>
            <w:r w:rsidRPr="00A1115A">
              <w:t>5250 – 5350</w:t>
            </w:r>
          </w:p>
        </w:tc>
        <w:tc>
          <w:tcPr>
            <w:tcW w:w="2160" w:type="dxa"/>
            <w:tcBorders>
              <w:top w:val="nil"/>
              <w:left w:val="single" w:sz="4" w:space="0" w:color="auto"/>
              <w:bottom w:val="nil"/>
              <w:right w:val="single" w:sz="4" w:space="0" w:color="auto"/>
            </w:tcBorders>
            <w:shd w:val="clear" w:color="auto" w:fill="auto"/>
            <w:vAlign w:val="center"/>
          </w:tcPr>
          <w:p w14:paraId="69C4EB35" w14:textId="77777777" w:rsidR="006414CB" w:rsidRPr="00A1115A" w:rsidRDefault="006414CB" w:rsidP="008854B9">
            <w:pPr>
              <w:pStyle w:val="TAC"/>
            </w:pPr>
          </w:p>
        </w:tc>
      </w:tr>
      <w:tr w:rsidR="006414CB" w:rsidRPr="00A1115A" w14:paraId="0677B2F4"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4AE4207E"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2CBF5FA9"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vAlign w:val="center"/>
          </w:tcPr>
          <w:p w14:paraId="44C5A0B9"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6CB3BA3D" w14:textId="77777777" w:rsidR="006414CB" w:rsidRPr="00A1115A" w:rsidRDefault="006414CB" w:rsidP="008854B9">
            <w:pPr>
              <w:pStyle w:val="TAC"/>
            </w:pPr>
            <w:r w:rsidRPr="00A1115A">
              <w:t>5470 – 5725</w:t>
            </w:r>
          </w:p>
        </w:tc>
        <w:tc>
          <w:tcPr>
            <w:tcW w:w="2160" w:type="dxa"/>
            <w:tcBorders>
              <w:top w:val="nil"/>
              <w:left w:val="single" w:sz="4" w:space="0" w:color="auto"/>
              <w:bottom w:val="nil"/>
              <w:right w:val="single" w:sz="4" w:space="0" w:color="auto"/>
            </w:tcBorders>
            <w:shd w:val="clear" w:color="auto" w:fill="auto"/>
            <w:vAlign w:val="center"/>
          </w:tcPr>
          <w:p w14:paraId="45FC989E" w14:textId="77777777" w:rsidR="006414CB" w:rsidRPr="00A1115A" w:rsidRDefault="006414CB" w:rsidP="008854B9">
            <w:pPr>
              <w:pStyle w:val="TAC"/>
            </w:pPr>
          </w:p>
        </w:tc>
      </w:tr>
      <w:tr w:rsidR="006414CB" w:rsidRPr="00A1115A" w14:paraId="364C2BDF"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3918EE0B"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0C70E6B4"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vAlign w:val="center"/>
          </w:tcPr>
          <w:p w14:paraId="624F3E89"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151F01FC" w14:textId="77777777" w:rsidR="006414CB" w:rsidRPr="00A1115A" w:rsidRDefault="006414CB" w:rsidP="008854B9">
            <w:pPr>
              <w:pStyle w:val="TAC"/>
            </w:pPr>
            <w:r w:rsidRPr="00A1115A">
              <w:t>5725 - 5850</w:t>
            </w:r>
          </w:p>
        </w:tc>
        <w:tc>
          <w:tcPr>
            <w:tcW w:w="2160" w:type="dxa"/>
            <w:tcBorders>
              <w:top w:val="nil"/>
              <w:left w:val="single" w:sz="4" w:space="0" w:color="auto"/>
              <w:right w:val="single" w:sz="4" w:space="0" w:color="auto"/>
            </w:tcBorders>
            <w:shd w:val="clear" w:color="auto" w:fill="auto"/>
            <w:vAlign w:val="center"/>
          </w:tcPr>
          <w:p w14:paraId="619BEFD2" w14:textId="77777777" w:rsidR="006414CB" w:rsidRPr="00A1115A" w:rsidRDefault="006414CB" w:rsidP="008854B9">
            <w:pPr>
              <w:pStyle w:val="TAC"/>
            </w:pPr>
          </w:p>
        </w:tc>
      </w:tr>
      <w:tr w:rsidR="006414CB" w:rsidRPr="00A1115A" w14:paraId="32DE065F"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233BE906"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4C674AF1" w14:textId="77777777" w:rsidR="006414CB" w:rsidRPr="00A1115A" w:rsidRDefault="006414CB" w:rsidP="008854B9">
            <w:pPr>
              <w:pStyle w:val="TAC"/>
            </w:pPr>
          </w:p>
        </w:tc>
        <w:tc>
          <w:tcPr>
            <w:tcW w:w="1895" w:type="dxa"/>
            <w:tcBorders>
              <w:top w:val="nil"/>
              <w:left w:val="single" w:sz="4" w:space="0" w:color="auto"/>
              <w:bottom w:val="single" w:sz="4" w:space="0" w:color="auto"/>
              <w:right w:val="single" w:sz="4" w:space="0" w:color="auto"/>
            </w:tcBorders>
            <w:shd w:val="clear" w:color="auto" w:fill="auto"/>
            <w:vAlign w:val="center"/>
          </w:tcPr>
          <w:p w14:paraId="31B2EF7F"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389A9CDA" w14:textId="77777777" w:rsidR="006414CB" w:rsidRPr="00A1115A" w:rsidRDefault="006414CB" w:rsidP="008854B9">
            <w:pPr>
              <w:pStyle w:val="TAC"/>
            </w:pPr>
            <w:r w:rsidRPr="00A1115A">
              <w:t>5230 – 5250</w:t>
            </w:r>
          </w:p>
        </w:tc>
        <w:tc>
          <w:tcPr>
            <w:tcW w:w="2160" w:type="dxa"/>
            <w:tcBorders>
              <w:left w:val="single" w:sz="4" w:space="0" w:color="auto"/>
              <w:bottom w:val="single" w:sz="4" w:space="0" w:color="auto"/>
              <w:right w:val="single" w:sz="4" w:space="0" w:color="auto"/>
            </w:tcBorders>
            <w:vAlign w:val="center"/>
          </w:tcPr>
          <w:p w14:paraId="1E801623" w14:textId="77777777" w:rsidR="006414CB" w:rsidRPr="00A1115A" w:rsidRDefault="006414CB" w:rsidP="008854B9">
            <w:pPr>
              <w:pStyle w:val="TAC"/>
            </w:pPr>
            <w:r w:rsidRPr="00A1115A">
              <w:t>4</w:t>
            </w:r>
          </w:p>
        </w:tc>
      </w:tr>
      <w:tr w:rsidR="006414CB" w:rsidRPr="00A1115A" w14:paraId="1C1A7AC1"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0AA73332"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4B63BFFB" w14:textId="77777777" w:rsidR="006414CB" w:rsidRPr="00A1115A" w:rsidRDefault="006414CB" w:rsidP="008854B9">
            <w:pPr>
              <w:pStyle w:val="TAC"/>
            </w:pPr>
          </w:p>
        </w:tc>
        <w:tc>
          <w:tcPr>
            <w:tcW w:w="1895" w:type="dxa"/>
            <w:tcBorders>
              <w:left w:val="single" w:sz="4" w:space="0" w:color="auto"/>
              <w:bottom w:val="nil"/>
              <w:right w:val="single" w:sz="4" w:space="0" w:color="auto"/>
            </w:tcBorders>
            <w:shd w:val="clear" w:color="auto" w:fill="auto"/>
            <w:vAlign w:val="center"/>
          </w:tcPr>
          <w:p w14:paraId="4CC8F093" w14:textId="77777777" w:rsidR="006414CB" w:rsidRPr="00A1115A" w:rsidRDefault="006414CB" w:rsidP="008854B9">
            <w:pPr>
              <w:pStyle w:val="TAC"/>
            </w:pPr>
            <w:r w:rsidRPr="00A1115A">
              <w:t>60, 80</w:t>
            </w:r>
          </w:p>
        </w:tc>
        <w:tc>
          <w:tcPr>
            <w:tcW w:w="3065" w:type="dxa"/>
            <w:tcBorders>
              <w:top w:val="single" w:sz="4" w:space="0" w:color="auto"/>
              <w:left w:val="single" w:sz="4" w:space="0" w:color="auto"/>
              <w:bottom w:val="single" w:sz="4" w:space="0" w:color="auto"/>
              <w:right w:val="single" w:sz="4" w:space="0" w:color="auto"/>
            </w:tcBorders>
            <w:vAlign w:val="center"/>
          </w:tcPr>
          <w:p w14:paraId="53C222EC" w14:textId="77777777" w:rsidR="006414CB" w:rsidRPr="00A1115A" w:rsidRDefault="006414CB" w:rsidP="008854B9">
            <w:pPr>
              <w:pStyle w:val="TAC"/>
            </w:pPr>
            <w:r w:rsidRPr="00A1115A">
              <w:t>5150 - 5230</w:t>
            </w:r>
          </w:p>
        </w:tc>
        <w:tc>
          <w:tcPr>
            <w:tcW w:w="2160" w:type="dxa"/>
            <w:tcBorders>
              <w:left w:val="single" w:sz="4" w:space="0" w:color="auto"/>
              <w:bottom w:val="nil"/>
              <w:right w:val="single" w:sz="4" w:space="0" w:color="auto"/>
            </w:tcBorders>
            <w:shd w:val="clear" w:color="auto" w:fill="auto"/>
            <w:vAlign w:val="center"/>
          </w:tcPr>
          <w:p w14:paraId="59C2AAAC" w14:textId="77777777" w:rsidR="006414CB" w:rsidRPr="00A1115A" w:rsidRDefault="006414CB" w:rsidP="008854B9">
            <w:pPr>
              <w:pStyle w:val="TAC"/>
            </w:pPr>
            <w:r w:rsidRPr="00A1115A">
              <w:t>4</w:t>
            </w:r>
          </w:p>
        </w:tc>
      </w:tr>
      <w:tr w:rsidR="006414CB" w:rsidRPr="00A1115A" w14:paraId="4FD5C4B4"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3EE3F1AA"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49BADF66"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tcPr>
          <w:p w14:paraId="21192153"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5C203BC0" w14:textId="77777777" w:rsidR="006414CB" w:rsidRPr="00A1115A" w:rsidRDefault="006414CB" w:rsidP="008854B9">
            <w:pPr>
              <w:pStyle w:val="TAC"/>
            </w:pPr>
            <w:r w:rsidRPr="00A1115A">
              <w:t>5250 – 5350</w:t>
            </w:r>
          </w:p>
        </w:tc>
        <w:tc>
          <w:tcPr>
            <w:tcW w:w="2160" w:type="dxa"/>
            <w:tcBorders>
              <w:top w:val="nil"/>
              <w:left w:val="single" w:sz="4" w:space="0" w:color="auto"/>
              <w:bottom w:val="nil"/>
              <w:right w:val="single" w:sz="4" w:space="0" w:color="auto"/>
            </w:tcBorders>
            <w:shd w:val="clear" w:color="auto" w:fill="auto"/>
            <w:vAlign w:val="center"/>
          </w:tcPr>
          <w:p w14:paraId="5BA12358" w14:textId="77777777" w:rsidR="006414CB" w:rsidRPr="00A1115A" w:rsidRDefault="006414CB" w:rsidP="008854B9">
            <w:pPr>
              <w:pStyle w:val="TAC"/>
            </w:pPr>
          </w:p>
        </w:tc>
      </w:tr>
      <w:tr w:rsidR="006414CB" w:rsidRPr="00A1115A" w14:paraId="441D147E"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56E81025"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1FC044B8"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tcPr>
          <w:p w14:paraId="2E190230"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1075BFE3" w14:textId="77777777" w:rsidR="006414CB" w:rsidRPr="00A1115A" w:rsidRDefault="006414CB" w:rsidP="008854B9">
            <w:pPr>
              <w:pStyle w:val="TAC"/>
            </w:pPr>
            <w:r w:rsidRPr="00A1115A">
              <w:t>5470 – 5725</w:t>
            </w:r>
          </w:p>
        </w:tc>
        <w:tc>
          <w:tcPr>
            <w:tcW w:w="2160" w:type="dxa"/>
            <w:tcBorders>
              <w:top w:val="nil"/>
              <w:left w:val="single" w:sz="4" w:space="0" w:color="auto"/>
              <w:bottom w:val="nil"/>
              <w:right w:val="single" w:sz="4" w:space="0" w:color="auto"/>
            </w:tcBorders>
            <w:shd w:val="clear" w:color="auto" w:fill="auto"/>
            <w:vAlign w:val="center"/>
          </w:tcPr>
          <w:p w14:paraId="104F0FC8" w14:textId="77777777" w:rsidR="006414CB" w:rsidRPr="00A1115A" w:rsidRDefault="006414CB" w:rsidP="008854B9">
            <w:pPr>
              <w:pStyle w:val="TAC"/>
            </w:pPr>
          </w:p>
        </w:tc>
      </w:tr>
      <w:tr w:rsidR="006414CB" w:rsidRPr="00A1115A" w14:paraId="7B1E1CA1"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2AA7FF64" w14:textId="77777777" w:rsidR="006414CB" w:rsidRPr="00A1115A" w:rsidRDefault="006414CB" w:rsidP="008854B9">
            <w:pPr>
              <w:pStyle w:val="TAC"/>
            </w:pPr>
          </w:p>
        </w:tc>
        <w:tc>
          <w:tcPr>
            <w:tcW w:w="1445" w:type="dxa"/>
            <w:tcBorders>
              <w:top w:val="nil"/>
              <w:left w:val="single" w:sz="4" w:space="0" w:color="auto"/>
              <w:bottom w:val="nil"/>
              <w:right w:val="single" w:sz="4" w:space="0" w:color="auto"/>
            </w:tcBorders>
            <w:shd w:val="clear" w:color="auto" w:fill="auto"/>
            <w:vAlign w:val="center"/>
          </w:tcPr>
          <w:p w14:paraId="09FD5C19" w14:textId="77777777" w:rsidR="006414CB" w:rsidRPr="00A1115A" w:rsidRDefault="006414CB" w:rsidP="008854B9">
            <w:pPr>
              <w:pStyle w:val="TAC"/>
            </w:pPr>
          </w:p>
        </w:tc>
        <w:tc>
          <w:tcPr>
            <w:tcW w:w="1895" w:type="dxa"/>
            <w:tcBorders>
              <w:top w:val="nil"/>
              <w:left w:val="single" w:sz="4" w:space="0" w:color="auto"/>
              <w:bottom w:val="nil"/>
              <w:right w:val="single" w:sz="4" w:space="0" w:color="auto"/>
            </w:tcBorders>
            <w:shd w:val="clear" w:color="auto" w:fill="auto"/>
          </w:tcPr>
          <w:p w14:paraId="57C2EA78"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6BA9F10E" w14:textId="77777777" w:rsidR="006414CB" w:rsidRPr="00A1115A" w:rsidRDefault="006414CB" w:rsidP="008854B9">
            <w:pPr>
              <w:pStyle w:val="TAC"/>
            </w:pPr>
            <w:r w:rsidRPr="00A1115A">
              <w:t>5725 - 5850</w:t>
            </w:r>
          </w:p>
        </w:tc>
        <w:tc>
          <w:tcPr>
            <w:tcW w:w="2160" w:type="dxa"/>
            <w:tcBorders>
              <w:top w:val="nil"/>
              <w:left w:val="single" w:sz="4" w:space="0" w:color="auto"/>
              <w:bottom w:val="nil"/>
              <w:right w:val="single" w:sz="4" w:space="0" w:color="auto"/>
            </w:tcBorders>
            <w:shd w:val="clear" w:color="auto" w:fill="auto"/>
            <w:vAlign w:val="center"/>
          </w:tcPr>
          <w:p w14:paraId="7191A2C4" w14:textId="77777777" w:rsidR="006414CB" w:rsidRPr="00A1115A" w:rsidRDefault="006414CB" w:rsidP="008854B9">
            <w:pPr>
              <w:pStyle w:val="TAC"/>
            </w:pPr>
          </w:p>
        </w:tc>
      </w:tr>
      <w:tr w:rsidR="006414CB" w:rsidRPr="00A1115A" w14:paraId="235A025E" w14:textId="77777777" w:rsidTr="008854B9">
        <w:trPr>
          <w:trHeight w:val="187"/>
          <w:jc w:val="center"/>
        </w:trPr>
        <w:tc>
          <w:tcPr>
            <w:tcW w:w="900" w:type="dxa"/>
            <w:tcBorders>
              <w:top w:val="nil"/>
              <w:left w:val="single" w:sz="4" w:space="0" w:color="auto"/>
              <w:bottom w:val="single" w:sz="4" w:space="0" w:color="auto"/>
              <w:right w:val="single" w:sz="4" w:space="0" w:color="auto"/>
            </w:tcBorders>
            <w:shd w:val="clear" w:color="auto" w:fill="auto"/>
          </w:tcPr>
          <w:p w14:paraId="4D3D4E30" w14:textId="77777777" w:rsidR="006414CB" w:rsidRPr="00A1115A" w:rsidRDefault="006414CB" w:rsidP="008854B9">
            <w:pPr>
              <w:pStyle w:val="TAC"/>
            </w:pPr>
          </w:p>
        </w:tc>
        <w:tc>
          <w:tcPr>
            <w:tcW w:w="1445" w:type="dxa"/>
            <w:tcBorders>
              <w:top w:val="nil"/>
              <w:left w:val="single" w:sz="4" w:space="0" w:color="auto"/>
              <w:right w:val="single" w:sz="4" w:space="0" w:color="auto"/>
            </w:tcBorders>
            <w:shd w:val="clear" w:color="auto" w:fill="auto"/>
            <w:vAlign w:val="center"/>
          </w:tcPr>
          <w:p w14:paraId="43ED7176" w14:textId="77777777" w:rsidR="006414CB" w:rsidRPr="00A1115A" w:rsidRDefault="006414CB" w:rsidP="008854B9">
            <w:pPr>
              <w:pStyle w:val="TAC"/>
            </w:pPr>
          </w:p>
        </w:tc>
        <w:tc>
          <w:tcPr>
            <w:tcW w:w="1895" w:type="dxa"/>
            <w:tcBorders>
              <w:top w:val="nil"/>
              <w:left w:val="single" w:sz="4" w:space="0" w:color="auto"/>
              <w:right w:val="single" w:sz="4" w:space="0" w:color="auto"/>
            </w:tcBorders>
            <w:shd w:val="clear" w:color="auto" w:fill="auto"/>
          </w:tcPr>
          <w:p w14:paraId="07269689"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
          <w:p w14:paraId="6E69B100" w14:textId="77777777" w:rsidR="006414CB" w:rsidRPr="00A1115A" w:rsidRDefault="006414CB" w:rsidP="008854B9">
            <w:pPr>
              <w:pStyle w:val="TAC"/>
            </w:pPr>
            <w:r w:rsidRPr="00A1115A">
              <w:t>5230 – 5250</w:t>
            </w:r>
          </w:p>
        </w:tc>
        <w:tc>
          <w:tcPr>
            <w:tcW w:w="2160" w:type="dxa"/>
            <w:tcBorders>
              <w:top w:val="nil"/>
              <w:left w:val="single" w:sz="4" w:space="0" w:color="auto"/>
              <w:right w:val="single" w:sz="4" w:space="0" w:color="auto"/>
            </w:tcBorders>
            <w:shd w:val="clear" w:color="auto" w:fill="auto"/>
            <w:vAlign w:val="center"/>
          </w:tcPr>
          <w:p w14:paraId="67B845C8" w14:textId="77777777" w:rsidR="006414CB" w:rsidRPr="00A1115A" w:rsidRDefault="006414CB" w:rsidP="008854B9">
            <w:pPr>
              <w:pStyle w:val="TAC"/>
            </w:pPr>
          </w:p>
        </w:tc>
      </w:tr>
      <w:tr w:rsidR="006414CB" w:rsidRPr="00A1115A" w14:paraId="22D1AF49" w14:textId="77777777" w:rsidTr="008854B9">
        <w:trPr>
          <w:trHeight w:val="187"/>
          <w:jc w:val="center"/>
        </w:trPr>
        <w:tc>
          <w:tcPr>
            <w:tcW w:w="900" w:type="dxa"/>
            <w:tcBorders>
              <w:left w:val="single" w:sz="4" w:space="0" w:color="auto"/>
              <w:bottom w:val="nil"/>
              <w:right w:val="single" w:sz="4" w:space="0" w:color="auto"/>
            </w:tcBorders>
            <w:shd w:val="clear" w:color="auto" w:fill="auto"/>
          </w:tcPr>
          <w:p w14:paraId="4F199B87" w14:textId="77777777" w:rsidR="006414CB" w:rsidRPr="00A1115A" w:rsidRDefault="006414CB" w:rsidP="008854B9">
            <w:pPr>
              <w:pStyle w:val="TAC"/>
            </w:pPr>
            <w:r w:rsidRPr="00A1115A">
              <w:t>n96</w:t>
            </w:r>
          </w:p>
        </w:tc>
        <w:tc>
          <w:tcPr>
            <w:tcW w:w="1445" w:type="dxa"/>
            <w:tcBorders>
              <w:left w:val="single" w:sz="4" w:space="0" w:color="auto"/>
              <w:right w:val="single" w:sz="4" w:space="0" w:color="auto"/>
            </w:tcBorders>
            <w:vAlign w:val="center"/>
          </w:tcPr>
          <w:p w14:paraId="2470598B" w14:textId="77777777" w:rsidR="006414CB" w:rsidRPr="00A1115A" w:rsidRDefault="006414CB" w:rsidP="008854B9">
            <w:pPr>
              <w:pStyle w:val="TAC"/>
            </w:pPr>
            <w:r w:rsidRPr="00A1115A">
              <w:rPr>
                <w:rFonts w:cs="Arial"/>
              </w:rPr>
              <w:t>NS_53</w:t>
            </w:r>
          </w:p>
        </w:tc>
        <w:tc>
          <w:tcPr>
            <w:tcW w:w="1895" w:type="dxa"/>
            <w:tcBorders>
              <w:left w:val="single" w:sz="4" w:space="0" w:color="auto"/>
              <w:right w:val="single" w:sz="4" w:space="0" w:color="auto"/>
            </w:tcBorders>
            <w:vAlign w:val="center"/>
          </w:tcPr>
          <w:p w14:paraId="0527F8A0" w14:textId="77777777" w:rsidR="006414CB" w:rsidRPr="00A1115A" w:rsidRDefault="006414CB" w:rsidP="008854B9">
            <w:pPr>
              <w:pStyle w:val="TAC"/>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6979BE68" w14:textId="77777777" w:rsidR="006414CB" w:rsidRPr="00A1115A" w:rsidRDefault="006414CB" w:rsidP="008854B9">
            <w:pPr>
              <w:pStyle w:val="TAC"/>
            </w:pPr>
            <w:r w:rsidRPr="00A1115A">
              <w:rPr>
                <w:rFonts w:cs="Arial"/>
              </w:rPr>
              <w:t>5925 – 7125</w:t>
            </w:r>
          </w:p>
        </w:tc>
        <w:tc>
          <w:tcPr>
            <w:tcW w:w="2160" w:type="dxa"/>
            <w:tcBorders>
              <w:left w:val="single" w:sz="4" w:space="0" w:color="auto"/>
              <w:bottom w:val="single" w:sz="4" w:space="0" w:color="auto"/>
              <w:right w:val="single" w:sz="4" w:space="0" w:color="auto"/>
            </w:tcBorders>
            <w:vAlign w:val="center"/>
          </w:tcPr>
          <w:p w14:paraId="7E8A8307" w14:textId="77777777" w:rsidR="006414CB" w:rsidRPr="00A1115A" w:rsidRDefault="006414CB" w:rsidP="008854B9">
            <w:pPr>
              <w:pStyle w:val="TAC"/>
            </w:pPr>
            <w:r w:rsidRPr="00A1115A">
              <w:rPr>
                <w:rFonts w:cs="Arial"/>
                <w:lang w:eastAsia="zh-CN"/>
              </w:rPr>
              <w:t>-1</w:t>
            </w:r>
          </w:p>
        </w:tc>
      </w:tr>
      <w:tr w:rsidR="006414CB" w:rsidRPr="00A1115A" w14:paraId="00741098" w14:textId="77777777" w:rsidTr="008854B9">
        <w:trPr>
          <w:trHeight w:val="187"/>
          <w:jc w:val="center"/>
        </w:trPr>
        <w:tc>
          <w:tcPr>
            <w:tcW w:w="900" w:type="dxa"/>
            <w:tcBorders>
              <w:top w:val="nil"/>
              <w:left w:val="single" w:sz="4" w:space="0" w:color="auto"/>
              <w:bottom w:val="nil"/>
              <w:right w:val="single" w:sz="4" w:space="0" w:color="auto"/>
            </w:tcBorders>
            <w:shd w:val="clear" w:color="auto" w:fill="auto"/>
          </w:tcPr>
          <w:p w14:paraId="613E5437" w14:textId="77777777" w:rsidR="006414CB" w:rsidRPr="00A1115A" w:rsidRDefault="006414CB" w:rsidP="008854B9">
            <w:pPr>
              <w:pStyle w:val="TAC"/>
            </w:pPr>
          </w:p>
        </w:tc>
        <w:tc>
          <w:tcPr>
            <w:tcW w:w="1445" w:type="dxa"/>
            <w:vMerge w:val="restart"/>
            <w:tcBorders>
              <w:left w:val="single" w:sz="4" w:space="0" w:color="auto"/>
              <w:right w:val="single" w:sz="4" w:space="0" w:color="auto"/>
            </w:tcBorders>
            <w:vAlign w:val="center"/>
          </w:tcPr>
          <w:p w14:paraId="2F31B3DF" w14:textId="77777777" w:rsidR="006414CB" w:rsidRPr="00A1115A" w:rsidRDefault="006414CB" w:rsidP="008854B9">
            <w:pPr>
              <w:pStyle w:val="TAC"/>
            </w:pPr>
            <w:r w:rsidRPr="00A1115A">
              <w:rPr>
                <w:rFonts w:cs="Arial"/>
              </w:rPr>
              <w:t>NS_54</w:t>
            </w:r>
          </w:p>
        </w:tc>
        <w:tc>
          <w:tcPr>
            <w:tcW w:w="1895" w:type="dxa"/>
            <w:vMerge w:val="restart"/>
            <w:tcBorders>
              <w:left w:val="single" w:sz="4" w:space="0" w:color="auto"/>
              <w:right w:val="single" w:sz="4" w:space="0" w:color="auto"/>
            </w:tcBorders>
            <w:vAlign w:val="center"/>
          </w:tcPr>
          <w:p w14:paraId="20CE4F73" w14:textId="77777777" w:rsidR="006414CB" w:rsidRPr="00A1115A" w:rsidRDefault="006414CB" w:rsidP="008854B9">
            <w:pPr>
              <w:pStyle w:val="TAC"/>
            </w:pPr>
            <w:r w:rsidRPr="00A1115A">
              <w:rPr>
                <w:rFonts w:cs="Arial"/>
              </w:rPr>
              <w:t>20, 40, 60, 80</w:t>
            </w:r>
          </w:p>
        </w:tc>
        <w:tc>
          <w:tcPr>
            <w:tcW w:w="3065" w:type="dxa"/>
            <w:tcBorders>
              <w:top w:val="single" w:sz="4" w:space="0" w:color="auto"/>
              <w:left w:val="single" w:sz="4" w:space="0" w:color="auto"/>
              <w:bottom w:val="single" w:sz="4" w:space="0" w:color="auto"/>
              <w:right w:val="single" w:sz="4" w:space="0" w:color="auto"/>
            </w:tcBorders>
            <w:vAlign w:val="center"/>
          </w:tcPr>
          <w:p w14:paraId="25CAB5A9" w14:textId="77777777" w:rsidR="006414CB" w:rsidRPr="00A1115A" w:rsidRDefault="006414CB" w:rsidP="008854B9">
            <w:pPr>
              <w:pStyle w:val="TAC"/>
            </w:pPr>
            <w:r w:rsidRPr="00A1115A">
              <w:rPr>
                <w:rFonts w:cs="Arial"/>
              </w:rPr>
              <w:t>5925 – 6425</w:t>
            </w:r>
          </w:p>
        </w:tc>
        <w:tc>
          <w:tcPr>
            <w:tcW w:w="2160" w:type="dxa"/>
            <w:tcBorders>
              <w:left w:val="single" w:sz="4" w:space="0" w:color="auto"/>
              <w:bottom w:val="nil"/>
              <w:right w:val="single" w:sz="4" w:space="0" w:color="auto"/>
            </w:tcBorders>
            <w:shd w:val="clear" w:color="auto" w:fill="auto"/>
            <w:vAlign w:val="center"/>
          </w:tcPr>
          <w:p w14:paraId="6CA7E7CA" w14:textId="77777777" w:rsidR="006414CB" w:rsidRPr="00A1115A" w:rsidRDefault="006414CB" w:rsidP="008854B9">
            <w:pPr>
              <w:pStyle w:val="TAC"/>
            </w:pPr>
            <w:r w:rsidRPr="00A1115A">
              <w:t>17</w:t>
            </w:r>
          </w:p>
        </w:tc>
      </w:tr>
      <w:tr w:rsidR="006414CB" w:rsidRPr="00A1115A" w14:paraId="14DF642B" w14:textId="77777777" w:rsidTr="00814334">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 w:author="Alexander Sayenko" w:date="2021-10-22T14:42:00Z">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0"/>
          <w:jc w:val="center"/>
          <w:trPrChange w:id="45" w:author="Alexander Sayenko" w:date="2021-10-22T14:42:00Z">
            <w:trPr>
              <w:trHeight w:val="70"/>
              <w:jc w:val="center"/>
            </w:trPr>
          </w:trPrChange>
        </w:trPr>
        <w:tc>
          <w:tcPr>
            <w:tcW w:w="900" w:type="dxa"/>
            <w:tcBorders>
              <w:top w:val="nil"/>
              <w:left w:val="single" w:sz="4" w:space="0" w:color="auto"/>
              <w:bottom w:val="nil"/>
              <w:right w:val="single" w:sz="4" w:space="0" w:color="auto"/>
            </w:tcBorders>
            <w:shd w:val="clear" w:color="auto" w:fill="auto"/>
            <w:tcPrChange w:id="46" w:author="Alexander Sayenko" w:date="2021-10-22T14:42:00Z">
              <w:tcPr>
                <w:tcW w:w="900" w:type="dxa"/>
                <w:tcBorders>
                  <w:top w:val="nil"/>
                  <w:left w:val="single" w:sz="4" w:space="0" w:color="auto"/>
                  <w:right w:val="single" w:sz="4" w:space="0" w:color="auto"/>
                </w:tcBorders>
                <w:shd w:val="clear" w:color="auto" w:fill="auto"/>
              </w:tcPr>
            </w:tcPrChange>
          </w:tcPr>
          <w:p w14:paraId="7FAD5362" w14:textId="77777777" w:rsidR="006414CB" w:rsidRPr="00A1115A" w:rsidRDefault="006414CB" w:rsidP="008854B9">
            <w:pPr>
              <w:pStyle w:val="TAC"/>
            </w:pPr>
          </w:p>
        </w:tc>
        <w:tc>
          <w:tcPr>
            <w:tcW w:w="1445" w:type="dxa"/>
            <w:vMerge/>
            <w:tcBorders>
              <w:left w:val="single" w:sz="4" w:space="0" w:color="auto"/>
              <w:right w:val="single" w:sz="4" w:space="0" w:color="auto"/>
            </w:tcBorders>
            <w:vAlign w:val="center"/>
            <w:tcPrChange w:id="47" w:author="Alexander Sayenko" w:date="2021-10-22T14:42:00Z">
              <w:tcPr>
                <w:tcW w:w="1445" w:type="dxa"/>
                <w:vMerge/>
                <w:tcBorders>
                  <w:left w:val="single" w:sz="4" w:space="0" w:color="auto"/>
                  <w:right w:val="single" w:sz="4" w:space="0" w:color="auto"/>
                </w:tcBorders>
                <w:vAlign w:val="center"/>
              </w:tcPr>
            </w:tcPrChange>
          </w:tcPr>
          <w:p w14:paraId="3764D156" w14:textId="77777777" w:rsidR="006414CB" w:rsidRPr="00A1115A" w:rsidRDefault="006414CB" w:rsidP="008854B9">
            <w:pPr>
              <w:pStyle w:val="TAC"/>
            </w:pPr>
          </w:p>
        </w:tc>
        <w:tc>
          <w:tcPr>
            <w:tcW w:w="1895" w:type="dxa"/>
            <w:vMerge/>
            <w:tcBorders>
              <w:left w:val="single" w:sz="4" w:space="0" w:color="auto"/>
              <w:right w:val="single" w:sz="4" w:space="0" w:color="auto"/>
            </w:tcBorders>
            <w:vAlign w:val="center"/>
            <w:tcPrChange w:id="48" w:author="Alexander Sayenko" w:date="2021-10-22T14:42:00Z">
              <w:tcPr>
                <w:tcW w:w="1895" w:type="dxa"/>
                <w:vMerge/>
                <w:tcBorders>
                  <w:left w:val="single" w:sz="4" w:space="0" w:color="auto"/>
                  <w:right w:val="single" w:sz="4" w:space="0" w:color="auto"/>
                </w:tcBorders>
                <w:vAlign w:val="center"/>
              </w:tcPr>
            </w:tcPrChange>
          </w:tcPr>
          <w:p w14:paraId="31BFA37D" w14:textId="77777777" w:rsidR="006414CB" w:rsidRPr="00A1115A" w:rsidRDefault="006414CB" w:rsidP="008854B9">
            <w:pPr>
              <w:pStyle w:val="TAC"/>
            </w:pPr>
          </w:p>
        </w:tc>
        <w:tc>
          <w:tcPr>
            <w:tcW w:w="3065" w:type="dxa"/>
            <w:tcBorders>
              <w:top w:val="single" w:sz="4" w:space="0" w:color="auto"/>
              <w:left w:val="single" w:sz="4" w:space="0" w:color="auto"/>
              <w:bottom w:val="single" w:sz="4" w:space="0" w:color="auto"/>
              <w:right w:val="single" w:sz="4" w:space="0" w:color="auto"/>
            </w:tcBorders>
            <w:vAlign w:val="center"/>
            <w:tcPrChange w:id="49" w:author="Alexander Sayenko" w:date="2021-10-22T14:42:00Z">
              <w:tcPr>
                <w:tcW w:w="3065" w:type="dxa"/>
                <w:tcBorders>
                  <w:top w:val="single" w:sz="4" w:space="0" w:color="auto"/>
                  <w:left w:val="single" w:sz="4" w:space="0" w:color="auto"/>
                  <w:bottom w:val="single" w:sz="4" w:space="0" w:color="auto"/>
                  <w:right w:val="single" w:sz="4" w:space="0" w:color="auto"/>
                </w:tcBorders>
                <w:vAlign w:val="center"/>
              </w:tcPr>
            </w:tcPrChange>
          </w:tcPr>
          <w:p w14:paraId="1FEFC4AF" w14:textId="77777777" w:rsidR="006414CB" w:rsidRPr="00A1115A" w:rsidRDefault="006414CB" w:rsidP="008854B9">
            <w:pPr>
              <w:pStyle w:val="TAC"/>
            </w:pPr>
            <w:r w:rsidRPr="00A1115A">
              <w:rPr>
                <w:rFonts w:cs="Arial"/>
              </w:rPr>
              <w:t>6525 – 6875</w:t>
            </w:r>
          </w:p>
        </w:tc>
        <w:tc>
          <w:tcPr>
            <w:tcW w:w="2160" w:type="dxa"/>
            <w:tcBorders>
              <w:top w:val="nil"/>
              <w:left w:val="single" w:sz="4" w:space="0" w:color="auto"/>
              <w:bottom w:val="single" w:sz="4" w:space="0" w:color="auto"/>
              <w:right w:val="single" w:sz="4" w:space="0" w:color="auto"/>
            </w:tcBorders>
            <w:shd w:val="clear" w:color="auto" w:fill="auto"/>
            <w:vAlign w:val="center"/>
            <w:tcPrChange w:id="50" w:author="Alexander Sayenko" w:date="2021-10-22T14:42:00Z">
              <w:tcPr>
                <w:tcW w:w="2160" w:type="dxa"/>
                <w:tcBorders>
                  <w:top w:val="nil"/>
                  <w:left w:val="single" w:sz="4" w:space="0" w:color="auto"/>
                  <w:right w:val="single" w:sz="4" w:space="0" w:color="auto"/>
                </w:tcBorders>
                <w:shd w:val="clear" w:color="auto" w:fill="auto"/>
                <w:vAlign w:val="center"/>
              </w:tcPr>
            </w:tcPrChange>
          </w:tcPr>
          <w:p w14:paraId="4C5931FC" w14:textId="77777777" w:rsidR="006414CB" w:rsidRPr="00A1115A" w:rsidRDefault="006414CB" w:rsidP="008854B9">
            <w:pPr>
              <w:pStyle w:val="TAC"/>
            </w:pPr>
          </w:p>
        </w:tc>
      </w:tr>
      <w:tr w:rsidR="00814334" w:rsidRPr="00A1115A" w14:paraId="3A038E74" w14:textId="77777777" w:rsidTr="00814334">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 w:author="Alexander Sayenko" w:date="2021-10-22T14:42:00Z">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0"/>
          <w:jc w:val="center"/>
          <w:ins w:id="52" w:author="Alexander Sayenko" w:date="2021-10-22T14:41:00Z"/>
          <w:trPrChange w:id="53" w:author="Alexander Sayenko" w:date="2021-10-22T14:42:00Z">
            <w:trPr>
              <w:trHeight w:val="70"/>
              <w:jc w:val="center"/>
            </w:trPr>
          </w:trPrChange>
        </w:trPr>
        <w:tc>
          <w:tcPr>
            <w:tcW w:w="900" w:type="dxa"/>
            <w:tcBorders>
              <w:top w:val="nil"/>
              <w:left w:val="single" w:sz="4" w:space="0" w:color="auto"/>
              <w:bottom w:val="nil"/>
              <w:right w:val="single" w:sz="4" w:space="0" w:color="auto"/>
            </w:tcBorders>
            <w:shd w:val="clear" w:color="auto" w:fill="auto"/>
            <w:tcPrChange w:id="54" w:author="Alexander Sayenko" w:date="2021-10-22T14:42:00Z">
              <w:tcPr>
                <w:tcW w:w="900" w:type="dxa"/>
                <w:tcBorders>
                  <w:top w:val="nil"/>
                  <w:left w:val="single" w:sz="4" w:space="0" w:color="auto"/>
                  <w:right w:val="single" w:sz="4" w:space="0" w:color="auto"/>
                </w:tcBorders>
                <w:shd w:val="clear" w:color="auto" w:fill="auto"/>
              </w:tcPr>
            </w:tcPrChange>
          </w:tcPr>
          <w:p w14:paraId="46ECAB50" w14:textId="77777777" w:rsidR="00814334" w:rsidRPr="00A1115A" w:rsidRDefault="00814334" w:rsidP="008854B9">
            <w:pPr>
              <w:pStyle w:val="TAC"/>
              <w:rPr>
                <w:ins w:id="55" w:author="Alexander Sayenko" w:date="2021-10-22T14:41:00Z"/>
              </w:rPr>
            </w:pPr>
          </w:p>
        </w:tc>
        <w:tc>
          <w:tcPr>
            <w:tcW w:w="1445" w:type="dxa"/>
            <w:tcBorders>
              <w:left w:val="single" w:sz="4" w:space="0" w:color="auto"/>
              <w:right w:val="single" w:sz="4" w:space="0" w:color="auto"/>
            </w:tcBorders>
            <w:vAlign w:val="center"/>
            <w:tcPrChange w:id="56" w:author="Alexander Sayenko" w:date="2021-10-22T14:42:00Z">
              <w:tcPr>
                <w:tcW w:w="1445" w:type="dxa"/>
                <w:tcBorders>
                  <w:left w:val="single" w:sz="4" w:space="0" w:color="auto"/>
                  <w:right w:val="single" w:sz="4" w:space="0" w:color="auto"/>
                </w:tcBorders>
                <w:vAlign w:val="center"/>
              </w:tcPr>
            </w:tcPrChange>
          </w:tcPr>
          <w:p w14:paraId="0074F109" w14:textId="6B4E70B6" w:rsidR="00814334" w:rsidRPr="00A1115A" w:rsidRDefault="00814334" w:rsidP="008854B9">
            <w:pPr>
              <w:pStyle w:val="TAC"/>
              <w:rPr>
                <w:ins w:id="57" w:author="Alexander Sayenko" w:date="2021-10-22T14:41:00Z"/>
              </w:rPr>
            </w:pPr>
            <w:ins w:id="58" w:author="Alexander Sayenko" w:date="2021-10-22T14:41:00Z">
              <w:r>
                <w:t>NS_</w:t>
              </w:r>
            </w:ins>
            <w:ins w:id="59" w:author="Alexander Sayenko" w:date="2022-02-14T13:53:00Z">
              <w:r w:rsidR="003E7B8B">
                <w:t>59</w:t>
              </w:r>
            </w:ins>
          </w:p>
        </w:tc>
        <w:tc>
          <w:tcPr>
            <w:tcW w:w="1895" w:type="dxa"/>
            <w:tcBorders>
              <w:left w:val="single" w:sz="4" w:space="0" w:color="auto"/>
              <w:right w:val="single" w:sz="4" w:space="0" w:color="auto"/>
            </w:tcBorders>
            <w:vAlign w:val="center"/>
            <w:tcPrChange w:id="60" w:author="Alexander Sayenko" w:date="2021-10-22T14:42:00Z">
              <w:tcPr>
                <w:tcW w:w="1895" w:type="dxa"/>
                <w:tcBorders>
                  <w:left w:val="single" w:sz="4" w:space="0" w:color="auto"/>
                  <w:right w:val="single" w:sz="4" w:space="0" w:color="auto"/>
                </w:tcBorders>
                <w:vAlign w:val="center"/>
              </w:tcPr>
            </w:tcPrChange>
          </w:tcPr>
          <w:p w14:paraId="214F9900" w14:textId="3AEBFCD6" w:rsidR="00814334" w:rsidRPr="00A1115A" w:rsidRDefault="00814334" w:rsidP="008854B9">
            <w:pPr>
              <w:pStyle w:val="TAC"/>
              <w:rPr>
                <w:ins w:id="61" w:author="Alexander Sayenko" w:date="2021-10-22T14:41:00Z"/>
              </w:rPr>
            </w:pPr>
            <w:ins w:id="62" w:author="Alexander Sayenko" w:date="2021-10-22T14:42:00Z">
              <w:r w:rsidRPr="00A1115A">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Change w:id="63" w:author="Alexander Sayenko" w:date="2021-10-22T14:42:00Z">
              <w:tcPr>
                <w:tcW w:w="3065" w:type="dxa"/>
                <w:tcBorders>
                  <w:top w:val="single" w:sz="4" w:space="0" w:color="auto"/>
                  <w:left w:val="single" w:sz="4" w:space="0" w:color="auto"/>
                  <w:bottom w:val="single" w:sz="4" w:space="0" w:color="auto"/>
                  <w:right w:val="single" w:sz="4" w:space="0" w:color="auto"/>
                </w:tcBorders>
                <w:vAlign w:val="center"/>
              </w:tcPr>
            </w:tcPrChange>
          </w:tcPr>
          <w:p w14:paraId="05AD475B" w14:textId="1DEA99C4" w:rsidR="00814334" w:rsidRPr="00A1115A" w:rsidRDefault="00814334" w:rsidP="008854B9">
            <w:pPr>
              <w:pStyle w:val="TAC"/>
              <w:rPr>
                <w:ins w:id="64" w:author="Alexander Sayenko" w:date="2021-10-22T14:41:00Z"/>
                <w:rFonts w:cs="Arial"/>
              </w:rPr>
            </w:pPr>
            <w:ins w:id="65" w:author="Alexander Sayenko" w:date="2021-10-22T14:42:00Z">
              <w:r w:rsidRPr="00A1115A">
                <w:rPr>
                  <w:rFonts w:cs="Arial"/>
                </w:rPr>
                <w:t>5925 – 7125</w:t>
              </w:r>
            </w:ins>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Change w:id="66" w:author="Alexander Sayenko" w:date="2021-10-22T14:42:00Z">
              <w:tcPr>
                <w:tcW w:w="2160" w:type="dxa"/>
                <w:tcBorders>
                  <w:top w:val="nil"/>
                  <w:left w:val="single" w:sz="4" w:space="0" w:color="auto"/>
                  <w:right w:val="single" w:sz="4" w:space="0" w:color="auto"/>
                </w:tcBorders>
                <w:shd w:val="clear" w:color="auto" w:fill="auto"/>
                <w:vAlign w:val="center"/>
              </w:tcPr>
            </w:tcPrChange>
          </w:tcPr>
          <w:p w14:paraId="63972F6F" w14:textId="122092E5" w:rsidR="00814334" w:rsidRPr="00A1115A" w:rsidRDefault="00814334" w:rsidP="008854B9">
            <w:pPr>
              <w:pStyle w:val="TAC"/>
              <w:rPr>
                <w:ins w:id="67" w:author="Alexander Sayenko" w:date="2021-10-22T14:41:00Z"/>
              </w:rPr>
            </w:pPr>
            <w:ins w:id="68" w:author="Alexander Sayenko" w:date="2021-10-22T14:44:00Z">
              <w:r>
                <w:t>5</w:t>
              </w:r>
            </w:ins>
          </w:p>
        </w:tc>
      </w:tr>
      <w:tr w:rsidR="00814334" w:rsidRPr="00A1115A" w14:paraId="169756E1" w14:textId="77777777" w:rsidTr="00814334">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 w:author="Alexander Sayenko" w:date="2021-10-22T14:42:00Z">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0"/>
          <w:jc w:val="center"/>
          <w:ins w:id="70" w:author="Alexander Sayenko" w:date="2021-10-22T14:41:00Z"/>
          <w:trPrChange w:id="71" w:author="Alexander Sayenko" w:date="2021-10-22T14:42:00Z">
            <w:trPr>
              <w:trHeight w:val="70"/>
              <w:jc w:val="center"/>
            </w:trPr>
          </w:trPrChange>
        </w:trPr>
        <w:tc>
          <w:tcPr>
            <w:tcW w:w="900" w:type="dxa"/>
            <w:tcBorders>
              <w:top w:val="nil"/>
              <w:left w:val="single" w:sz="4" w:space="0" w:color="auto"/>
              <w:right w:val="single" w:sz="4" w:space="0" w:color="auto"/>
            </w:tcBorders>
            <w:shd w:val="clear" w:color="auto" w:fill="auto"/>
            <w:tcPrChange w:id="72" w:author="Alexander Sayenko" w:date="2021-10-22T14:42:00Z">
              <w:tcPr>
                <w:tcW w:w="900" w:type="dxa"/>
                <w:tcBorders>
                  <w:top w:val="nil"/>
                  <w:left w:val="single" w:sz="4" w:space="0" w:color="auto"/>
                  <w:right w:val="single" w:sz="4" w:space="0" w:color="auto"/>
                </w:tcBorders>
                <w:shd w:val="clear" w:color="auto" w:fill="auto"/>
              </w:tcPr>
            </w:tcPrChange>
          </w:tcPr>
          <w:p w14:paraId="498A975D" w14:textId="77777777" w:rsidR="00814334" w:rsidRPr="00A1115A" w:rsidRDefault="00814334" w:rsidP="008854B9">
            <w:pPr>
              <w:pStyle w:val="TAC"/>
              <w:rPr>
                <w:ins w:id="73" w:author="Alexander Sayenko" w:date="2021-10-22T14:41:00Z"/>
              </w:rPr>
            </w:pPr>
          </w:p>
        </w:tc>
        <w:tc>
          <w:tcPr>
            <w:tcW w:w="1445" w:type="dxa"/>
            <w:tcBorders>
              <w:left w:val="single" w:sz="4" w:space="0" w:color="auto"/>
              <w:right w:val="single" w:sz="4" w:space="0" w:color="auto"/>
            </w:tcBorders>
            <w:vAlign w:val="center"/>
            <w:tcPrChange w:id="74" w:author="Alexander Sayenko" w:date="2021-10-22T14:42:00Z">
              <w:tcPr>
                <w:tcW w:w="1445" w:type="dxa"/>
                <w:tcBorders>
                  <w:left w:val="single" w:sz="4" w:space="0" w:color="auto"/>
                  <w:right w:val="single" w:sz="4" w:space="0" w:color="auto"/>
                </w:tcBorders>
                <w:vAlign w:val="center"/>
              </w:tcPr>
            </w:tcPrChange>
          </w:tcPr>
          <w:p w14:paraId="64DDAEE3" w14:textId="237883DB" w:rsidR="00814334" w:rsidRPr="00A1115A" w:rsidRDefault="00814334" w:rsidP="008854B9">
            <w:pPr>
              <w:pStyle w:val="TAC"/>
              <w:rPr>
                <w:ins w:id="75" w:author="Alexander Sayenko" w:date="2021-10-22T14:41:00Z"/>
              </w:rPr>
            </w:pPr>
            <w:ins w:id="76" w:author="Alexander Sayenko" w:date="2021-10-22T14:41:00Z">
              <w:r>
                <w:t>NS_</w:t>
              </w:r>
            </w:ins>
            <w:ins w:id="77" w:author="Alexander Sayenko" w:date="2022-02-14T13:53:00Z">
              <w:r w:rsidR="003E7B8B">
                <w:t>60</w:t>
              </w:r>
            </w:ins>
          </w:p>
        </w:tc>
        <w:tc>
          <w:tcPr>
            <w:tcW w:w="1895" w:type="dxa"/>
            <w:tcBorders>
              <w:left w:val="single" w:sz="4" w:space="0" w:color="auto"/>
              <w:right w:val="single" w:sz="4" w:space="0" w:color="auto"/>
            </w:tcBorders>
            <w:vAlign w:val="center"/>
            <w:tcPrChange w:id="78" w:author="Alexander Sayenko" w:date="2021-10-22T14:42:00Z">
              <w:tcPr>
                <w:tcW w:w="1895" w:type="dxa"/>
                <w:tcBorders>
                  <w:left w:val="single" w:sz="4" w:space="0" w:color="auto"/>
                  <w:right w:val="single" w:sz="4" w:space="0" w:color="auto"/>
                </w:tcBorders>
                <w:vAlign w:val="center"/>
              </w:tcPr>
            </w:tcPrChange>
          </w:tcPr>
          <w:p w14:paraId="278B2E15" w14:textId="227B0588" w:rsidR="00814334" w:rsidRPr="00A1115A" w:rsidRDefault="00814334" w:rsidP="008854B9">
            <w:pPr>
              <w:pStyle w:val="TAC"/>
              <w:rPr>
                <w:ins w:id="79" w:author="Alexander Sayenko" w:date="2021-10-22T14:41:00Z"/>
              </w:rPr>
            </w:pPr>
            <w:ins w:id="80" w:author="Alexander Sayenko" w:date="2021-10-22T14:42:00Z">
              <w:r w:rsidRPr="00A1115A">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Change w:id="81" w:author="Alexander Sayenko" w:date="2021-10-22T14:42:00Z">
              <w:tcPr>
                <w:tcW w:w="3065" w:type="dxa"/>
                <w:tcBorders>
                  <w:top w:val="single" w:sz="4" w:space="0" w:color="auto"/>
                  <w:left w:val="single" w:sz="4" w:space="0" w:color="auto"/>
                  <w:bottom w:val="single" w:sz="4" w:space="0" w:color="auto"/>
                  <w:right w:val="single" w:sz="4" w:space="0" w:color="auto"/>
                </w:tcBorders>
                <w:vAlign w:val="center"/>
              </w:tcPr>
            </w:tcPrChange>
          </w:tcPr>
          <w:p w14:paraId="21739986" w14:textId="12C087AA" w:rsidR="00814334" w:rsidRPr="00A1115A" w:rsidRDefault="00814334" w:rsidP="008854B9">
            <w:pPr>
              <w:pStyle w:val="TAC"/>
              <w:rPr>
                <w:ins w:id="82" w:author="Alexander Sayenko" w:date="2021-10-22T14:41:00Z"/>
                <w:rFonts w:cs="Arial"/>
              </w:rPr>
            </w:pPr>
            <w:ins w:id="83" w:author="Alexander Sayenko" w:date="2021-10-22T14:42:00Z">
              <w:r w:rsidRPr="00A1115A">
                <w:rPr>
                  <w:rFonts w:cs="Arial"/>
                </w:rPr>
                <w:t>5925 – 7125</w:t>
              </w:r>
            </w:ins>
          </w:p>
        </w:tc>
        <w:tc>
          <w:tcPr>
            <w:tcW w:w="2160" w:type="dxa"/>
            <w:tcBorders>
              <w:top w:val="single" w:sz="4" w:space="0" w:color="auto"/>
              <w:left w:val="single" w:sz="4" w:space="0" w:color="auto"/>
              <w:right w:val="single" w:sz="4" w:space="0" w:color="auto"/>
            </w:tcBorders>
            <w:shd w:val="clear" w:color="auto" w:fill="auto"/>
            <w:vAlign w:val="center"/>
            <w:tcPrChange w:id="84" w:author="Alexander Sayenko" w:date="2021-10-22T14:42:00Z">
              <w:tcPr>
                <w:tcW w:w="2160" w:type="dxa"/>
                <w:tcBorders>
                  <w:top w:val="nil"/>
                  <w:left w:val="single" w:sz="4" w:space="0" w:color="auto"/>
                  <w:right w:val="single" w:sz="4" w:space="0" w:color="auto"/>
                </w:tcBorders>
                <w:shd w:val="clear" w:color="auto" w:fill="auto"/>
                <w:vAlign w:val="center"/>
              </w:tcPr>
            </w:tcPrChange>
          </w:tcPr>
          <w:p w14:paraId="6AD55E80" w14:textId="06B02287" w:rsidR="00814334" w:rsidRPr="00A1115A" w:rsidRDefault="00814334" w:rsidP="008854B9">
            <w:pPr>
              <w:pStyle w:val="TAC"/>
              <w:rPr>
                <w:ins w:id="85" w:author="Alexander Sayenko" w:date="2021-10-22T14:41:00Z"/>
              </w:rPr>
            </w:pPr>
            <w:ins w:id="86" w:author="Alexander Sayenko" w:date="2021-10-22T14:44:00Z">
              <w:r>
                <w:t>2</w:t>
              </w:r>
            </w:ins>
          </w:p>
        </w:tc>
      </w:tr>
    </w:tbl>
    <w:p w14:paraId="5912945F" w14:textId="77777777" w:rsidR="006414CB" w:rsidRPr="00A1115A" w:rsidRDefault="006414CB" w:rsidP="006414CB">
      <w:pPr>
        <w:pStyle w:val="B10"/>
      </w:pPr>
    </w:p>
    <w:p w14:paraId="38D2D6AE" w14:textId="77777777" w:rsidR="006414CB" w:rsidRPr="00A1115A" w:rsidRDefault="006414CB" w:rsidP="006414CB">
      <w:pPr>
        <w:pStyle w:val="Heading3"/>
      </w:pPr>
      <w:bookmarkStart w:id="87" w:name="_Toc61367406"/>
      <w:bookmarkStart w:id="88" w:name="_Toc61372789"/>
      <w:bookmarkStart w:id="89" w:name="_Toc68230730"/>
      <w:bookmarkStart w:id="90" w:name="_Toc69084143"/>
      <w:bookmarkStart w:id="91" w:name="_Toc75467153"/>
      <w:bookmarkStart w:id="92" w:name="_Toc76509175"/>
      <w:bookmarkStart w:id="93" w:name="_Toc76718165"/>
      <w:bookmarkStart w:id="94" w:name="_Toc83580475"/>
      <w:bookmarkStart w:id="95" w:name="_Toc84404984"/>
      <w:bookmarkStart w:id="96" w:name="_Toc84413593"/>
      <w:r w:rsidRPr="00A1115A">
        <w:t>6.2F.1A</w:t>
      </w:r>
      <w:r w:rsidRPr="00A1115A">
        <w:tab/>
        <w:t>UE maximum output power for CA</w:t>
      </w:r>
      <w:bookmarkEnd w:id="87"/>
      <w:bookmarkEnd w:id="88"/>
      <w:bookmarkEnd w:id="89"/>
      <w:bookmarkEnd w:id="90"/>
      <w:bookmarkEnd w:id="91"/>
      <w:bookmarkEnd w:id="92"/>
      <w:bookmarkEnd w:id="93"/>
      <w:bookmarkEnd w:id="94"/>
      <w:bookmarkEnd w:id="95"/>
      <w:bookmarkEnd w:id="96"/>
    </w:p>
    <w:p w14:paraId="0B82A6B5" w14:textId="77777777" w:rsidR="006414CB" w:rsidRPr="00A1115A" w:rsidRDefault="006414CB" w:rsidP="006414CB">
      <w:pPr>
        <w:pStyle w:val="Heading4"/>
      </w:pPr>
      <w:bookmarkStart w:id="97" w:name="_Toc61367407"/>
      <w:bookmarkStart w:id="98" w:name="_Toc61372790"/>
      <w:bookmarkStart w:id="99" w:name="_Toc68230731"/>
      <w:bookmarkStart w:id="100" w:name="_Toc69084144"/>
      <w:bookmarkStart w:id="101" w:name="_Toc75467154"/>
      <w:bookmarkStart w:id="102" w:name="_Toc76509176"/>
      <w:bookmarkStart w:id="103" w:name="_Toc76718166"/>
      <w:bookmarkStart w:id="104" w:name="_Toc83580476"/>
      <w:bookmarkStart w:id="105" w:name="_Toc84404985"/>
      <w:bookmarkStart w:id="106" w:name="_Toc84413594"/>
      <w:r w:rsidRPr="00A1115A">
        <w:t>6.2F.1A.1</w:t>
      </w:r>
      <w:r w:rsidRPr="00A1115A">
        <w:tab/>
      </w:r>
      <w:r w:rsidRPr="00A1115A">
        <w:rPr>
          <w:lang w:eastAsia="zh-CN"/>
        </w:rPr>
        <w:t xml:space="preserve">UE </w:t>
      </w:r>
      <w:r w:rsidRPr="00A1115A">
        <w:t>maximum output power for inter-band CA</w:t>
      </w:r>
      <w:bookmarkEnd w:id="97"/>
      <w:bookmarkEnd w:id="98"/>
      <w:bookmarkEnd w:id="99"/>
      <w:bookmarkEnd w:id="100"/>
      <w:bookmarkEnd w:id="101"/>
      <w:bookmarkEnd w:id="102"/>
      <w:bookmarkEnd w:id="103"/>
      <w:bookmarkEnd w:id="104"/>
      <w:bookmarkEnd w:id="105"/>
      <w:bookmarkEnd w:id="106"/>
    </w:p>
    <w:p w14:paraId="2E422AE6" w14:textId="77777777" w:rsidR="006414CB" w:rsidRPr="00A1115A" w:rsidRDefault="006414CB" w:rsidP="006414CB">
      <w:r w:rsidRPr="00A1115A">
        <w:t>For inter-band carrier aggregation with one uplink carrier assigned to one NR band, the transmitter power requirements in clause 6.2 apply.</w:t>
      </w:r>
    </w:p>
    <w:p w14:paraId="3B74756C" w14:textId="77777777" w:rsidR="006414CB" w:rsidRPr="00A1115A" w:rsidRDefault="006414CB" w:rsidP="006414CB">
      <w:r w:rsidRPr="00A1115A">
        <w:t xml:space="preserve">For inter-band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rsidRPr="00A1115A">
        <w:t>ms</w:t>
      </w:r>
      <w:proofErr w:type="spellEnd"/>
      <w:r w:rsidRPr="00A1115A">
        <w:t>). The maximum output power is specified in Table 6.2F.1.3A-1.</w:t>
      </w:r>
    </w:p>
    <w:p w14:paraId="7DC98F17" w14:textId="77777777" w:rsidR="006414CB" w:rsidRPr="00A1115A" w:rsidRDefault="006414CB" w:rsidP="006414CB">
      <w:pPr>
        <w:pStyle w:val="TH"/>
      </w:pPr>
      <w:r w:rsidRPr="00A1115A">
        <w:t>Table 6.2F.1A.1-1 UE Power Class for uplink inter-band CA (two bands)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992"/>
        <w:gridCol w:w="992"/>
        <w:gridCol w:w="992"/>
        <w:gridCol w:w="993"/>
        <w:gridCol w:w="992"/>
        <w:gridCol w:w="992"/>
        <w:gridCol w:w="992"/>
        <w:gridCol w:w="993"/>
      </w:tblGrid>
      <w:tr w:rsidR="006414CB" w:rsidRPr="00A1115A" w14:paraId="15E9AD33" w14:textId="77777777" w:rsidTr="008854B9">
        <w:trPr>
          <w:trHeight w:val="187"/>
        </w:trPr>
        <w:tc>
          <w:tcPr>
            <w:tcW w:w="1498" w:type="dxa"/>
            <w:tcMar>
              <w:left w:w="28" w:type="dxa"/>
              <w:right w:w="28" w:type="dxa"/>
            </w:tcMar>
          </w:tcPr>
          <w:p w14:paraId="388363E9" w14:textId="77777777" w:rsidR="006414CB" w:rsidRPr="00A1115A" w:rsidRDefault="006414CB" w:rsidP="008854B9">
            <w:pPr>
              <w:pStyle w:val="TAH"/>
            </w:pPr>
            <w:r w:rsidRPr="00A1115A">
              <w:t>Uplink CA Configuration</w:t>
            </w:r>
          </w:p>
        </w:tc>
        <w:tc>
          <w:tcPr>
            <w:tcW w:w="992" w:type="dxa"/>
            <w:tcMar>
              <w:left w:w="28" w:type="dxa"/>
              <w:right w:w="28" w:type="dxa"/>
            </w:tcMar>
          </w:tcPr>
          <w:p w14:paraId="239CB38B" w14:textId="77777777" w:rsidR="006414CB" w:rsidRPr="00A1115A" w:rsidRDefault="006414CB" w:rsidP="008854B9">
            <w:pPr>
              <w:pStyle w:val="TAH"/>
            </w:pPr>
            <w:r w:rsidRPr="00A1115A">
              <w:t>Class 1 (dBm)</w:t>
            </w:r>
          </w:p>
        </w:tc>
        <w:tc>
          <w:tcPr>
            <w:tcW w:w="992" w:type="dxa"/>
            <w:tcMar>
              <w:left w:w="28" w:type="dxa"/>
              <w:right w:w="28" w:type="dxa"/>
            </w:tcMar>
          </w:tcPr>
          <w:p w14:paraId="4DA0A36D" w14:textId="77777777" w:rsidR="006414CB" w:rsidRPr="00A1115A" w:rsidRDefault="006414CB" w:rsidP="008854B9">
            <w:pPr>
              <w:pStyle w:val="TAH"/>
            </w:pPr>
            <w:r w:rsidRPr="00A1115A">
              <w:t>Tolerance (dB)</w:t>
            </w:r>
          </w:p>
        </w:tc>
        <w:tc>
          <w:tcPr>
            <w:tcW w:w="992" w:type="dxa"/>
            <w:tcMar>
              <w:left w:w="28" w:type="dxa"/>
              <w:right w:w="28" w:type="dxa"/>
            </w:tcMar>
          </w:tcPr>
          <w:p w14:paraId="26AA74D3" w14:textId="77777777" w:rsidR="006414CB" w:rsidRPr="00A1115A" w:rsidRDefault="006414CB" w:rsidP="008854B9">
            <w:pPr>
              <w:pStyle w:val="TAH"/>
            </w:pPr>
            <w:r w:rsidRPr="00A1115A">
              <w:t>Class 2 (dBm)</w:t>
            </w:r>
          </w:p>
        </w:tc>
        <w:tc>
          <w:tcPr>
            <w:tcW w:w="993" w:type="dxa"/>
            <w:tcMar>
              <w:left w:w="28" w:type="dxa"/>
              <w:right w:w="28" w:type="dxa"/>
            </w:tcMar>
          </w:tcPr>
          <w:p w14:paraId="74508F87" w14:textId="77777777" w:rsidR="006414CB" w:rsidRPr="00A1115A" w:rsidRDefault="006414CB" w:rsidP="008854B9">
            <w:pPr>
              <w:pStyle w:val="TAH"/>
            </w:pPr>
            <w:r w:rsidRPr="00A1115A">
              <w:t>Tolerance</w:t>
            </w:r>
          </w:p>
          <w:p w14:paraId="519F15D1" w14:textId="77777777" w:rsidR="006414CB" w:rsidRPr="00A1115A" w:rsidRDefault="006414CB" w:rsidP="008854B9">
            <w:pPr>
              <w:pStyle w:val="TAH"/>
            </w:pPr>
            <w:r w:rsidRPr="00A1115A">
              <w:t>(dB)</w:t>
            </w:r>
          </w:p>
        </w:tc>
        <w:tc>
          <w:tcPr>
            <w:tcW w:w="992" w:type="dxa"/>
            <w:tcMar>
              <w:left w:w="28" w:type="dxa"/>
              <w:right w:w="28" w:type="dxa"/>
            </w:tcMar>
          </w:tcPr>
          <w:p w14:paraId="5F14E2CB" w14:textId="77777777" w:rsidR="006414CB" w:rsidRPr="00A1115A" w:rsidRDefault="006414CB" w:rsidP="008854B9">
            <w:pPr>
              <w:pStyle w:val="TAH"/>
            </w:pPr>
            <w:r w:rsidRPr="00A1115A">
              <w:t>Class 3 (dBm)</w:t>
            </w:r>
          </w:p>
        </w:tc>
        <w:tc>
          <w:tcPr>
            <w:tcW w:w="992" w:type="dxa"/>
            <w:tcMar>
              <w:left w:w="28" w:type="dxa"/>
              <w:right w:w="28" w:type="dxa"/>
            </w:tcMar>
          </w:tcPr>
          <w:p w14:paraId="3F4D66DB" w14:textId="77777777" w:rsidR="006414CB" w:rsidRPr="00A1115A" w:rsidRDefault="006414CB" w:rsidP="008854B9">
            <w:pPr>
              <w:pStyle w:val="TAH"/>
            </w:pPr>
            <w:r w:rsidRPr="00A1115A">
              <w:t>Tolerance (dB)</w:t>
            </w:r>
          </w:p>
        </w:tc>
        <w:tc>
          <w:tcPr>
            <w:tcW w:w="992" w:type="dxa"/>
            <w:tcMar>
              <w:left w:w="28" w:type="dxa"/>
              <w:right w:w="28" w:type="dxa"/>
            </w:tcMar>
          </w:tcPr>
          <w:p w14:paraId="176FA29F" w14:textId="77777777" w:rsidR="006414CB" w:rsidRPr="00A1115A" w:rsidRDefault="006414CB" w:rsidP="008854B9">
            <w:pPr>
              <w:pStyle w:val="TAH"/>
            </w:pPr>
            <w:r w:rsidRPr="00A1115A">
              <w:t>Class 4 (dBm)</w:t>
            </w:r>
          </w:p>
        </w:tc>
        <w:tc>
          <w:tcPr>
            <w:tcW w:w="993" w:type="dxa"/>
            <w:tcMar>
              <w:left w:w="28" w:type="dxa"/>
              <w:right w:w="28" w:type="dxa"/>
            </w:tcMar>
          </w:tcPr>
          <w:p w14:paraId="30BE770B" w14:textId="77777777" w:rsidR="006414CB" w:rsidRPr="00A1115A" w:rsidRDefault="006414CB" w:rsidP="008854B9">
            <w:pPr>
              <w:pStyle w:val="TAH"/>
            </w:pPr>
            <w:r w:rsidRPr="00A1115A">
              <w:t>Tolerance (dB)</w:t>
            </w:r>
          </w:p>
        </w:tc>
      </w:tr>
      <w:tr w:rsidR="006414CB" w:rsidRPr="00A1115A" w14:paraId="4068C77E" w14:textId="77777777" w:rsidTr="008854B9">
        <w:trPr>
          <w:trHeight w:val="187"/>
        </w:trPr>
        <w:tc>
          <w:tcPr>
            <w:tcW w:w="1498" w:type="dxa"/>
            <w:tcMar>
              <w:left w:w="28" w:type="dxa"/>
              <w:right w:w="28" w:type="dxa"/>
            </w:tcMar>
          </w:tcPr>
          <w:p w14:paraId="40A64CF4" w14:textId="77777777" w:rsidR="006414CB" w:rsidRPr="00A1115A" w:rsidRDefault="006414CB" w:rsidP="008854B9">
            <w:pPr>
              <w:pStyle w:val="TAC"/>
              <w:rPr>
                <w:lang w:val="en-US" w:eastAsia="zh-CN"/>
              </w:rPr>
            </w:pPr>
            <w:r w:rsidRPr="00A1115A">
              <w:rPr>
                <w:rFonts w:hint="eastAsia"/>
                <w:lang w:val="en-US" w:eastAsia="zh-CN"/>
              </w:rPr>
              <w:t>CA_n</w:t>
            </w:r>
            <w:r w:rsidRPr="00A1115A">
              <w:rPr>
                <w:lang w:val="en-US" w:eastAsia="zh-CN"/>
              </w:rPr>
              <w:t>46</w:t>
            </w:r>
            <w:r w:rsidRPr="00A1115A">
              <w:rPr>
                <w:rFonts w:hint="eastAsia"/>
                <w:lang w:val="en-US" w:eastAsia="zh-CN"/>
              </w:rPr>
              <w:t>A-n</w:t>
            </w:r>
            <w:r w:rsidRPr="00A1115A">
              <w:rPr>
                <w:lang w:val="en-US" w:eastAsia="zh-CN"/>
              </w:rPr>
              <w:t>48</w:t>
            </w:r>
            <w:r w:rsidRPr="00A1115A">
              <w:rPr>
                <w:rFonts w:hint="eastAsia"/>
                <w:lang w:val="en-US" w:eastAsia="zh-CN"/>
              </w:rPr>
              <w:t>A</w:t>
            </w:r>
          </w:p>
        </w:tc>
        <w:tc>
          <w:tcPr>
            <w:tcW w:w="992" w:type="dxa"/>
            <w:tcMar>
              <w:left w:w="28" w:type="dxa"/>
              <w:right w:w="28" w:type="dxa"/>
            </w:tcMar>
          </w:tcPr>
          <w:p w14:paraId="46E2F4CC" w14:textId="77777777" w:rsidR="006414CB" w:rsidRPr="00A1115A" w:rsidRDefault="006414CB" w:rsidP="008854B9">
            <w:pPr>
              <w:pStyle w:val="TAC"/>
            </w:pPr>
          </w:p>
        </w:tc>
        <w:tc>
          <w:tcPr>
            <w:tcW w:w="992" w:type="dxa"/>
            <w:tcMar>
              <w:left w:w="28" w:type="dxa"/>
              <w:right w:w="28" w:type="dxa"/>
            </w:tcMar>
          </w:tcPr>
          <w:p w14:paraId="0BD60CE1" w14:textId="77777777" w:rsidR="006414CB" w:rsidRPr="00A1115A" w:rsidRDefault="006414CB" w:rsidP="008854B9">
            <w:pPr>
              <w:pStyle w:val="TAC"/>
            </w:pPr>
          </w:p>
        </w:tc>
        <w:tc>
          <w:tcPr>
            <w:tcW w:w="992" w:type="dxa"/>
            <w:tcMar>
              <w:left w:w="28" w:type="dxa"/>
              <w:right w:w="28" w:type="dxa"/>
            </w:tcMar>
          </w:tcPr>
          <w:p w14:paraId="2DB8D441" w14:textId="77777777" w:rsidR="006414CB" w:rsidRPr="00A1115A" w:rsidRDefault="006414CB" w:rsidP="008854B9">
            <w:pPr>
              <w:pStyle w:val="TAC"/>
            </w:pPr>
          </w:p>
        </w:tc>
        <w:tc>
          <w:tcPr>
            <w:tcW w:w="993" w:type="dxa"/>
            <w:tcMar>
              <w:left w:w="28" w:type="dxa"/>
              <w:right w:w="28" w:type="dxa"/>
            </w:tcMar>
          </w:tcPr>
          <w:p w14:paraId="26B38427" w14:textId="77777777" w:rsidR="006414CB" w:rsidRPr="00A1115A" w:rsidRDefault="006414CB" w:rsidP="008854B9">
            <w:pPr>
              <w:pStyle w:val="TAC"/>
            </w:pPr>
          </w:p>
        </w:tc>
        <w:tc>
          <w:tcPr>
            <w:tcW w:w="992" w:type="dxa"/>
            <w:tcMar>
              <w:left w:w="28" w:type="dxa"/>
              <w:right w:w="28" w:type="dxa"/>
            </w:tcMar>
          </w:tcPr>
          <w:p w14:paraId="4FE18B08" w14:textId="77777777" w:rsidR="006414CB" w:rsidRPr="00A1115A" w:rsidRDefault="006414CB" w:rsidP="008854B9">
            <w:pPr>
              <w:pStyle w:val="TAC"/>
              <w:rPr>
                <w:lang w:val="en-US" w:eastAsia="zh-CN"/>
              </w:rPr>
            </w:pPr>
            <w:r w:rsidRPr="00A1115A">
              <w:rPr>
                <w:rFonts w:hint="eastAsia"/>
                <w:lang w:val="en-US" w:eastAsia="zh-CN"/>
              </w:rPr>
              <w:t>23</w:t>
            </w:r>
          </w:p>
        </w:tc>
        <w:tc>
          <w:tcPr>
            <w:tcW w:w="992" w:type="dxa"/>
            <w:tcMar>
              <w:left w:w="28" w:type="dxa"/>
              <w:right w:w="28" w:type="dxa"/>
            </w:tcMar>
          </w:tcPr>
          <w:p w14:paraId="1A9F9AF5" w14:textId="77777777" w:rsidR="006414CB" w:rsidRPr="00A1115A" w:rsidRDefault="006414CB" w:rsidP="008854B9">
            <w:pPr>
              <w:pStyle w:val="TAC"/>
              <w:rPr>
                <w:rFonts w:cs="Arial"/>
              </w:rPr>
            </w:pPr>
            <w:r w:rsidRPr="00A1115A">
              <w:rPr>
                <w:rFonts w:cs="Arial"/>
              </w:rPr>
              <w:t>+2/-3</w:t>
            </w:r>
            <w:r w:rsidRPr="00A1115A">
              <w:rPr>
                <w:rFonts w:cs="Arial"/>
                <w:vertAlign w:val="superscript"/>
              </w:rPr>
              <w:t>2</w:t>
            </w:r>
          </w:p>
        </w:tc>
        <w:tc>
          <w:tcPr>
            <w:tcW w:w="992" w:type="dxa"/>
            <w:tcMar>
              <w:left w:w="28" w:type="dxa"/>
              <w:right w:w="28" w:type="dxa"/>
            </w:tcMar>
          </w:tcPr>
          <w:p w14:paraId="780875CD" w14:textId="77777777" w:rsidR="006414CB" w:rsidRPr="00A1115A" w:rsidRDefault="006414CB" w:rsidP="008854B9">
            <w:pPr>
              <w:pStyle w:val="TAC"/>
            </w:pPr>
          </w:p>
        </w:tc>
        <w:tc>
          <w:tcPr>
            <w:tcW w:w="993" w:type="dxa"/>
            <w:tcMar>
              <w:left w:w="28" w:type="dxa"/>
              <w:right w:w="28" w:type="dxa"/>
            </w:tcMar>
          </w:tcPr>
          <w:p w14:paraId="779C40A4" w14:textId="77777777" w:rsidR="006414CB" w:rsidRPr="00A1115A" w:rsidRDefault="006414CB" w:rsidP="008854B9">
            <w:pPr>
              <w:pStyle w:val="TAC"/>
            </w:pPr>
          </w:p>
        </w:tc>
      </w:tr>
    </w:tbl>
    <w:p w14:paraId="0EBA069E" w14:textId="77777777" w:rsidR="006414CB" w:rsidRPr="00A1115A" w:rsidRDefault="006414CB" w:rsidP="006414CB"/>
    <w:p w14:paraId="119C86B6" w14:textId="77777777" w:rsidR="006414CB" w:rsidRPr="00A1115A" w:rsidRDefault="006414CB" w:rsidP="006414CB">
      <w:pPr>
        <w:pStyle w:val="Heading3"/>
      </w:pPr>
      <w:bookmarkStart w:id="107" w:name="_Toc61367408"/>
      <w:bookmarkStart w:id="108" w:name="_Toc61372791"/>
      <w:bookmarkStart w:id="109" w:name="_Toc68230732"/>
      <w:bookmarkStart w:id="110" w:name="_Toc69084145"/>
      <w:bookmarkStart w:id="111" w:name="_Toc75467155"/>
      <w:bookmarkStart w:id="112" w:name="_Toc76509177"/>
      <w:bookmarkStart w:id="113" w:name="_Toc76718167"/>
      <w:bookmarkStart w:id="114" w:name="_Toc83580477"/>
      <w:bookmarkStart w:id="115" w:name="_Toc84404986"/>
      <w:bookmarkStart w:id="116" w:name="_Toc84413595"/>
      <w:r w:rsidRPr="00A1115A">
        <w:t>6.2F.2</w:t>
      </w:r>
      <w:r w:rsidRPr="00A1115A">
        <w:tab/>
      </w:r>
      <w:r w:rsidRPr="00A1115A">
        <w:rPr>
          <w:lang w:eastAsia="zh-CN"/>
        </w:rPr>
        <w:t xml:space="preserve">UE </w:t>
      </w:r>
      <w:r w:rsidRPr="00A1115A">
        <w:t>maximum output power reduction</w:t>
      </w:r>
      <w:bookmarkEnd w:id="107"/>
      <w:bookmarkEnd w:id="108"/>
      <w:bookmarkEnd w:id="109"/>
      <w:bookmarkEnd w:id="110"/>
      <w:bookmarkEnd w:id="111"/>
      <w:bookmarkEnd w:id="112"/>
      <w:bookmarkEnd w:id="113"/>
      <w:bookmarkEnd w:id="114"/>
      <w:bookmarkEnd w:id="115"/>
      <w:bookmarkEnd w:id="116"/>
    </w:p>
    <w:p w14:paraId="3CE8A725" w14:textId="77777777" w:rsidR="006414CB" w:rsidRPr="00A1115A" w:rsidRDefault="006414CB" w:rsidP="006414CB">
      <w:r w:rsidRPr="00A1115A">
        <w:t>For UE maximum output power reduction, the general requirements of clause 6.2.2 do not apply but instead the UE is allowed to reduce the maximum output power due to higher order modulations and transmit bandwidth configurations for power class 5 according to Table 6.2F.2-1 and Table 6.2F.2-2.</w:t>
      </w:r>
    </w:p>
    <w:p w14:paraId="446104AB" w14:textId="77777777" w:rsidR="006414CB" w:rsidRPr="00A1115A" w:rsidRDefault="006414CB" w:rsidP="006414CB">
      <w:pPr>
        <w:pStyle w:val="TH"/>
      </w:pPr>
      <w:r w:rsidRPr="00A1115A">
        <w:lastRenderedPageBreak/>
        <w:t>Table 6.2F.2-1 Maximum power reduction (MPR) for shared spectrum access UE power class 5</w:t>
      </w:r>
    </w:p>
    <w:tbl>
      <w:tblPr>
        <w:tblStyle w:val="TableGrid"/>
        <w:tblW w:w="0" w:type="auto"/>
        <w:jc w:val="center"/>
        <w:tblLook w:val="04A0" w:firstRow="1" w:lastRow="0" w:firstColumn="1" w:lastColumn="0" w:noHBand="0" w:noVBand="1"/>
      </w:tblPr>
      <w:tblGrid>
        <w:gridCol w:w="1692"/>
        <w:gridCol w:w="1548"/>
        <w:gridCol w:w="1350"/>
        <w:gridCol w:w="1440"/>
      </w:tblGrid>
      <w:tr w:rsidR="006414CB" w:rsidRPr="00A1115A" w14:paraId="6ABD2B5B" w14:textId="77777777" w:rsidTr="008854B9">
        <w:trPr>
          <w:trHeight w:val="237"/>
          <w:jc w:val="center"/>
        </w:trPr>
        <w:tc>
          <w:tcPr>
            <w:tcW w:w="1692" w:type="dxa"/>
            <w:tcBorders>
              <w:bottom w:val="nil"/>
            </w:tcBorders>
            <w:shd w:val="clear" w:color="auto" w:fill="auto"/>
          </w:tcPr>
          <w:p w14:paraId="58FCDFDF" w14:textId="77777777" w:rsidR="006414CB" w:rsidRPr="00A1115A" w:rsidRDefault="006414CB" w:rsidP="008854B9">
            <w:pPr>
              <w:pStyle w:val="TAH"/>
            </w:pPr>
            <w:r w:rsidRPr="00A1115A">
              <w:t>Pre-coding</w:t>
            </w:r>
          </w:p>
        </w:tc>
        <w:tc>
          <w:tcPr>
            <w:tcW w:w="1548" w:type="dxa"/>
            <w:tcBorders>
              <w:bottom w:val="nil"/>
            </w:tcBorders>
            <w:shd w:val="clear" w:color="auto" w:fill="auto"/>
          </w:tcPr>
          <w:p w14:paraId="78256059" w14:textId="77777777" w:rsidR="006414CB" w:rsidRPr="00A1115A" w:rsidRDefault="006414CB" w:rsidP="008854B9">
            <w:pPr>
              <w:pStyle w:val="TAH"/>
            </w:pPr>
            <w:r w:rsidRPr="00A1115A">
              <w:t>Modulation</w:t>
            </w:r>
          </w:p>
        </w:tc>
        <w:tc>
          <w:tcPr>
            <w:tcW w:w="2790" w:type="dxa"/>
            <w:gridSpan w:val="2"/>
          </w:tcPr>
          <w:p w14:paraId="4CEE3D94" w14:textId="77777777" w:rsidR="006414CB" w:rsidRPr="00A1115A" w:rsidRDefault="006414CB" w:rsidP="008854B9">
            <w:pPr>
              <w:pStyle w:val="TAH"/>
            </w:pPr>
            <w:r w:rsidRPr="00A1115A">
              <w:t>RB Allocation</w:t>
            </w:r>
          </w:p>
        </w:tc>
      </w:tr>
      <w:tr w:rsidR="006414CB" w:rsidRPr="00A1115A" w14:paraId="24E0C6D0" w14:textId="77777777" w:rsidTr="008854B9">
        <w:trPr>
          <w:trHeight w:val="237"/>
          <w:jc w:val="center"/>
        </w:trPr>
        <w:tc>
          <w:tcPr>
            <w:tcW w:w="1692" w:type="dxa"/>
            <w:tcBorders>
              <w:top w:val="nil"/>
              <w:bottom w:val="single" w:sz="4" w:space="0" w:color="auto"/>
            </w:tcBorders>
            <w:shd w:val="clear" w:color="auto" w:fill="auto"/>
          </w:tcPr>
          <w:p w14:paraId="76354508" w14:textId="77777777" w:rsidR="006414CB" w:rsidRPr="00A1115A" w:rsidRDefault="006414CB" w:rsidP="008854B9">
            <w:pPr>
              <w:pStyle w:val="TAH"/>
            </w:pPr>
          </w:p>
        </w:tc>
        <w:tc>
          <w:tcPr>
            <w:tcW w:w="1548" w:type="dxa"/>
            <w:tcBorders>
              <w:top w:val="nil"/>
            </w:tcBorders>
            <w:shd w:val="clear" w:color="auto" w:fill="auto"/>
          </w:tcPr>
          <w:p w14:paraId="74A63139" w14:textId="77777777" w:rsidR="006414CB" w:rsidRPr="00A1115A" w:rsidRDefault="006414CB" w:rsidP="008854B9">
            <w:pPr>
              <w:pStyle w:val="TAH"/>
            </w:pPr>
          </w:p>
        </w:tc>
        <w:tc>
          <w:tcPr>
            <w:tcW w:w="1350" w:type="dxa"/>
          </w:tcPr>
          <w:p w14:paraId="26BB5883" w14:textId="77777777" w:rsidR="006414CB" w:rsidRPr="00A1115A" w:rsidRDefault="006414CB" w:rsidP="008854B9">
            <w:pPr>
              <w:pStyle w:val="TAH"/>
            </w:pPr>
            <w:r w:rsidRPr="00A1115A">
              <w:t>Full</w:t>
            </w:r>
            <w:r w:rsidRPr="00A1115A">
              <w:rPr>
                <w:bCs/>
                <w:vertAlign w:val="superscript"/>
              </w:rPr>
              <w:t>2</w:t>
            </w:r>
            <w:r w:rsidRPr="00A1115A">
              <w:t xml:space="preserve"> (dB)</w:t>
            </w:r>
          </w:p>
        </w:tc>
        <w:tc>
          <w:tcPr>
            <w:tcW w:w="1440" w:type="dxa"/>
          </w:tcPr>
          <w:p w14:paraId="7C3F565A" w14:textId="77777777" w:rsidR="006414CB" w:rsidRPr="00A1115A" w:rsidRDefault="006414CB" w:rsidP="008854B9">
            <w:pPr>
              <w:pStyle w:val="TAH"/>
            </w:pPr>
            <w:r w:rsidRPr="00A1115A">
              <w:t>Partial</w:t>
            </w:r>
            <w:r w:rsidRPr="00A1115A">
              <w:rPr>
                <w:bCs/>
                <w:vertAlign w:val="superscript"/>
              </w:rPr>
              <w:t>3</w:t>
            </w:r>
            <w:r w:rsidRPr="00A1115A">
              <w:t xml:space="preserve"> (dB)</w:t>
            </w:r>
          </w:p>
        </w:tc>
      </w:tr>
      <w:tr w:rsidR="006414CB" w:rsidRPr="00A1115A" w14:paraId="7DC320CB" w14:textId="77777777" w:rsidTr="008854B9">
        <w:trPr>
          <w:trHeight w:val="20"/>
          <w:jc w:val="center"/>
        </w:trPr>
        <w:tc>
          <w:tcPr>
            <w:tcW w:w="1692" w:type="dxa"/>
            <w:tcBorders>
              <w:bottom w:val="nil"/>
            </w:tcBorders>
            <w:shd w:val="clear" w:color="auto" w:fill="auto"/>
          </w:tcPr>
          <w:p w14:paraId="5E37E6D0"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548" w:type="dxa"/>
          </w:tcPr>
          <w:p w14:paraId="219E9DD2" w14:textId="77777777" w:rsidR="006414CB" w:rsidRPr="00A1115A" w:rsidRDefault="006414CB" w:rsidP="008854B9">
            <w:pPr>
              <w:pStyle w:val="FL"/>
              <w:spacing w:before="0" w:after="0"/>
              <w:rPr>
                <w:b w:val="0"/>
                <w:bCs/>
                <w:sz w:val="18"/>
                <w:szCs w:val="18"/>
              </w:rPr>
            </w:pPr>
            <w:r w:rsidRPr="00A1115A">
              <w:rPr>
                <w:b w:val="0"/>
                <w:bCs/>
                <w:sz w:val="18"/>
                <w:szCs w:val="18"/>
              </w:rPr>
              <w:t>Pi/2 BPSK</w:t>
            </w:r>
            <w:r w:rsidRPr="00A1115A">
              <w:rPr>
                <w:b w:val="0"/>
                <w:bCs/>
                <w:sz w:val="18"/>
                <w:szCs w:val="18"/>
                <w:vertAlign w:val="superscript"/>
              </w:rPr>
              <w:t>4</w:t>
            </w:r>
          </w:p>
        </w:tc>
        <w:tc>
          <w:tcPr>
            <w:tcW w:w="1350" w:type="dxa"/>
          </w:tcPr>
          <w:p w14:paraId="5D19361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1.5</w:t>
            </w:r>
          </w:p>
        </w:tc>
        <w:tc>
          <w:tcPr>
            <w:tcW w:w="1440" w:type="dxa"/>
          </w:tcPr>
          <w:p w14:paraId="2B3DD28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2.5</w:t>
            </w:r>
          </w:p>
        </w:tc>
      </w:tr>
      <w:tr w:rsidR="006414CB" w:rsidRPr="00A1115A" w14:paraId="57FCC681" w14:textId="77777777" w:rsidTr="008854B9">
        <w:trPr>
          <w:trHeight w:val="20"/>
          <w:jc w:val="center"/>
        </w:trPr>
        <w:tc>
          <w:tcPr>
            <w:tcW w:w="1692" w:type="dxa"/>
            <w:tcBorders>
              <w:top w:val="nil"/>
              <w:bottom w:val="nil"/>
            </w:tcBorders>
            <w:shd w:val="clear" w:color="auto" w:fill="auto"/>
          </w:tcPr>
          <w:p w14:paraId="41CE0714" w14:textId="77777777" w:rsidR="006414CB" w:rsidRPr="00A1115A" w:rsidRDefault="006414CB" w:rsidP="008854B9">
            <w:pPr>
              <w:pStyle w:val="FL"/>
              <w:spacing w:before="0" w:after="0"/>
              <w:rPr>
                <w:b w:val="0"/>
                <w:bCs/>
                <w:sz w:val="18"/>
                <w:szCs w:val="18"/>
              </w:rPr>
            </w:pPr>
          </w:p>
        </w:tc>
        <w:tc>
          <w:tcPr>
            <w:tcW w:w="1548" w:type="dxa"/>
          </w:tcPr>
          <w:p w14:paraId="17F26382"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350" w:type="dxa"/>
          </w:tcPr>
          <w:p w14:paraId="48E0328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w:t>
            </w:r>
          </w:p>
        </w:tc>
        <w:tc>
          <w:tcPr>
            <w:tcW w:w="1440" w:type="dxa"/>
          </w:tcPr>
          <w:p w14:paraId="5BFEC5F2"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2.5</w:t>
            </w:r>
          </w:p>
        </w:tc>
      </w:tr>
      <w:tr w:rsidR="006414CB" w:rsidRPr="00A1115A" w14:paraId="516E5305" w14:textId="77777777" w:rsidTr="008854B9">
        <w:trPr>
          <w:trHeight w:val="20"/>
          <w:jc w:val="center"/>
        </w:trPr>
        <w:tc>
          <w:tcPr>
            <w:tcW w:w="1692" w:type="dxa"/>
            <w:tcBorders>
              <w:top w:val="nil"/>
              <w:bottom w:val="nil"/>
            </w:tcBorders>
            <w:shd w:val="clear" w:color="auto" w:fill="auto"/>
          </w:tcPr>
          <w:p w14:paraId="17582ACB" w14:textId="77777777" w:rsidR="006414CB" w:rsidRPr="00A1115A" w:rsidRDefault="006414CB" w:rsidP="008854B9">
            <w:pPr>
              <w:pStyle w:val="FL"/>
              <w:spacing w:before="0" w:after="0"/>
              <w:rPr>
                <w:b w:val="0"/>
                <w:bCs/>
                <w:sz w:val="18"/>
                <w:szCs w:val="18"/>
              </w:rPr>
            </w:pPr>
          </w:p>
        </w:tc>
        <w:tc>
          <w:tcPr>
            <w:tcW w:w="1548" w:type="dxa"/>
          </w:tcPr>
          <w:p w14:paraId="2C6E5EC0"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350" w:type="dxa"/>
          </w:tcPr>
          <w:p w14:paraId="2135BDA6"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2.0</w:t>
            </w:r>
          </w:p>
        </w:tc>
        <w:tc>
          <w:tcPr>
            <w:tcW w:w="1440" w:type="dxa"/>
          </w:tcPr>
          <w:p w14:paraId="25B9513D"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3.0</w:t>
            </w:r>
          </w:p>
        </w:tc>
      </w:tr>
      <w:tr w:rsidR="006414CB" w:rsidRPr="00A1115A" w14:paraId="115561F2" w14:textId="77777777" w:rsidTr="008854B9">
        <w:trPr>
          <w:trHeight w:val="20"/>
          <w:jc w:val="center"/>
        </w:trPr>
        <w:tc>
          <w:tcPr>
            <w:tcW w:w="1692" w:type="dxa"/>
            <w:tcBorders>
              <w:top w:val="nil"/>
              <w:bottom w:val="nil"/>
            </w:tcBorders>
            <w:shd w:val="clear" w:color="auto" w:fill="auto"/>
          </w:tcPr>
          <w:p w14:paraId="1073DA0F" w14:textId="77777777" w:rsidR="006414CB" w:rsidRPr="00A1115A" w:rsidRDefault="006414CB" w:rsidP="008854B9">
            <w:pPr>
              <w:pStyle w:val="FL"/>
              <w:spacing w:before="0" w:after="0"/>
              <w:rPr>
                <w:b w:val="0"/>
                <w:bCs/>
                <w:sz w:val="18"/>
                <w:szCs w:val="18"/>
              </w:rPr>
            </w:pPr>
          </w:p>
        </w:tc>
        <w:tc>
          <w:tcPr>
            <w:tcW w:w="1548" w:type="dxa"/>
          </w:tcPr>
          <w:p w14:paraId="478132DD"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350" w:type="dxa"/>
          </w:tcPr>
          <w:p w14:paraId="428911B7"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c>
          <w:tcPr>
            <w:tcW w:w="1440" w:type="dxa"/>
          </w:tcPr>
          <w:p w14:paraId="1F79739F"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4.5</w:t>
            </w:r>
          </w:p>
        </w:tc>
      </w:tr>
      <w:tr w:rsidR="006414CB" w:rsidRPr="00A1115A" w14:paraId="1A4EEBE0" w14:textId="77777777" w:rsidTr="008854B9">
        <w:trPr>
          <w:trHeight w:val="20"/>
          <w:jc w:val="center"/>
        </w:trPr>
        <w:tc>
          <w:tcPr>
            <w:tcW w:w="1692" w:type="dxa"/>
            <w:tcBorders>
              <w:top w:val="nil"/>
              <w:bottom w:val="single" w:sz="4" w:space="0" w:color="auto"/>
            </w:tcBorders>
            <w:shd w:val="clear" w:color="auto" w:fill="auto"/>
          </w:tcPr>
          <w:p w14:paraId="139B49D3" w14:textId="77777777" w:rsidR="006414CB" w:rsidRPr="00A1115A" w:rsidRDefault="006414CB" w:rsidP="008854B9">
            <w:pPr>
              <w:pStyle w:val="FL"/>
              <w:spacing w:before="0" w:after="0"/>
              <w:rPr>
                <w:b w:val="0"/>
                <w:bCs/>
                <w:sz w:val="18"/>
                <w:szCs w:val="18"/>
              </w:rPr>
            </w:pPr>
          </w:p>
        </w:tc>
        <w:tc>
          <w:tcPr>
            <w:tcW w:w="1548" w:type="dxa"/>
          </w:tcPr>
          <w:p w14:paraId="476BCD03"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350" w:type="dxa"/>
          </w:tcPr>
          <w:p w14:paraId="0DA4D01F"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5.0</w:t>
            </w:r>
          </w:p>
        </w:tc>
        <w:tc>
          <w:tcPr>
            <w:tcW w:w="1440" w:type="dxa"/>
          </w:tcPr>
          <w:p w14:paraId="06D0FB8C"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r>
      <w:tr w:rsidR="006414CB" w:rsidRPr="00A1115A" w14:paraId="46DCB98C" w14:textId="77777777" w:rsidTr="008854B9">
        <w:trPr>
          <w:trHeight w:val="20"/>
          <w:jc w:val="center"/>
        </w:trPr>
        <w:tc>
          <w:tcPr>
            <w:tcW w:w="1692" w:type="dxa"/>
            <w:tcBorders>
              <w:bottom w:val="nil"/>
            </w:tcBorders>
            <w:shd w:val="clear" w:color="auto" w:fill="auto"/>
          </w:tcPr>
          <w:p w14:paraId="60BBA4D3"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548" w:type="dxa"/>
          </w:tcPr>
          <w:p w14:paraId="19AF1230"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350" w:type="dxa"/>
          </w:tcPr>
          <w:p w14:paraId="6C59859D"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c>
          <w:tcPr>
            <w:tcW w:w="1440" w:type="dxa"/>
          </w:tcPr>
          <w:p w14:paraId="4167D17F"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r>
      <w:tr w:rsidR="006414CB" w:rsidRPr="00A1115A" w14:paraId="65746B35" w14:textId="77777777" w:rsidTr="008854B9">
        <w:trPr>
          <w:trHeight w:val="20"/>
          <w:jc w:val="center"/>
        </w:trPr>
        <w:tc>
          <w:tcPr>
            <w:tcW w:w="1692" w:type="dxa"/>
            <w:tcBorders>
              <w:top w:val="nil"/>
              <w:bottom w:val="nil"/>
            </w:tcBorders>
            <w:shd w:val="clear" w:color="auto" w:fill="auto"/>
          </w:tcPr>
          <w:p w14:paraId="1CC7037B" w14:textId="77777777" w:rsidR="006414CB" w:rsidRPr="00A1115A" w:rsidRDefault="006414CB" w:rsidP="008854B9">
            <w:pPr>
              <w:pStyle w:val="FL"/>
              <w:spacing w:before="0" w:after="0"/>
              <w:rPr>
                <w:b w:val="0"/>
                <w:bCs/>
                <w:sz w:val="18"/>
                <w:szCs w:val="18"/>
              </w:rPr>
            </w:pPr>
          </w:p>
        </w:tc>
        <w:tc>
          <w:tcPr>
            <w:tcW w:w="1548" w:type="dxa"/>
          </w:tcPr>
          <w:p w14:paraId="19DD5470"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350" w:type="dxa"/>
          </w:tcPr>
          <w:p w14:paraId="5AFCFC7E"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440" w:type="dxa"/>
          </w:tcPr>
          <w:p w14:paraId="366F434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r>
      <w:tr w:rsidR="006414CB" w:rsidRPr="00A1115A" w14:paraId="54C0ED7D" w14:textId="77777777" w:rsidTr="008854B9">
        <w:trPr>
          <w:trHeight w:val="20"/>
          <w:jc w:val="center"/>
        </w:trPr>
        <w:tc>
          <w:tcPr>
            <w:tcW w:w="1692" w:type="dxa"/>
            <w:tcBorders>
              <w:top w:val="nil"/>
              <w:bottom w:val="nil"/>
            </w:tcBorders>
            <w:shd w:val="clear" w:color="auto" w:fill="auto"/>
          </w:tcPr>
          <w:p w14:paraId="3E41B27C" w14:textId="77777777" w:rsidR="006414CB" w:rsidRPr="00A1115A" w:rsidRDefault="006414CB" w:rsidP="008854B9">
            <w:pPr>
              <w:pStyle w:val="FL"/>
              <w:spacing w:before="0" w:after="0"/>
              <w:rPr>
                <w:b w:val="0"/>
                <w:bCs/>
                <w:sz w:val="18"/>
                <w:szCs w:val="18"/>
              </w:rPr>
            </w:pPr>
          </w:p>
        </w:tc>
        <w:tc>
          <w:tcPr>
            <w:tcW w:w="1548" w:type="dxa"/>
          </w:tcPr>
          <w:p w14:paraId="79691DE7"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350" w:type="dxa"/>
          </w:tcPr>
          <w:p w14:paraId="50AD2579"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440" w:type="dxa"/>
          </w:tcPr>
          <w:p w14:paraId="1D8364DB"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r>
      <w:tr w:rsidR="006414CB" w:rsidRPr="00A1115A" w14:paraId="7575B7BD" w14:textId="77777777" w:rsidTr="008854B9">
        <w:trPr>
          <w:trHeight w:val="20"/>
          <w:jc w:val="center"/>
        </w:trPr>
        <w:tc>
          <w:tcPr>
            <w:tcW w:w="1692" w:type="dxa"/>
            <w:tcBorders>
              <w:top w:val="nil"/>
            </w:tcBorders>
            <w:shd w:val="clear" w:color="auto" w:fill="auto"/>
          </w:tcPr>
          <w:p w14:paraId="0863BCA4" w14:textId="77777777" w:rsidR="006414CB" w:rsidRPr="00A1115A" w:rsidRDefault="006414CB" w:rsidP="008854B9">
            <w:pPr>
              <w:pStyle w:val="FL"/>
              <w:spacing w:before="0" w:after="0"/>
              <w:rPr>
                <w:b w:val="0"/>
                <w:bCs/>
                <w:sz w:val="18"/>
                <w:szCs w:val="18"/>
              </w:rPr>
            </w:pPr>
          </w:p>
        </w:tc>
        <w:tc>
          <w:tcPr>
            <w:tcW w:w="1548" w:type="dxa"/>
          </w:tcPr>
          <w:p w14:paraId="75488617"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350" w:type="dxa"/>
          </w:tcPr>
          <w:p w14:paraId="7A4D0821"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Pr>
          <w:p w14:paraId="783DC9DA"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r>
      <w:tr w:rsidR="006414CB" w:rsidRPr="00A1115A" w14:paraId="1541EFEA" w14:textId="77777777" w:rsidTr="008854B9">
        <w:trPr>
          <w:trHeight w:val="20"/>
          <w:jc w:val="center"/>
        </w:trPr>
        <w:tc>
          <w:tcPr>
            <w:tcW w:w="6030" w:type="dxa"/>
            <w:gridSpan w:val="4"/>
          </w:tcPr>
          <w:p w14:paraId="4016BE21" w14:textId="77777777" w:rsidR="006414CB" w:rsidRPr="00A1115A" w:rsidRDefault="006414CB" w:rsidP="008854B9">
            <w:pPr>
              <w:pStyle w:val="TAN"/>
              <w:rPr>
                <w:b/>
              </w:rPr>
            </w:pPr>
            <w:r w:rsidRPr="00A1115A">
              <w:t>NOTE 1:</w:t>
            </w:r>
            <w:r w:rsidRPr="00A1115A">
              <w:tab/>
              <w:t>The MPR shall apply to all SCS in all active 20 MHz sub-bands contiguously allocated in the channel.  The MPR applies to interlaced allocations with uplink resource allocation type 2 as specified in TS 38.214 [10].</w:t>
            </w:r>
          </w:p>
          <w:p w14:paraId="4388C431" w14:textId="77777777" w:rsidR="006414CB" w:rsidRPr="00A1115A" w:rsidRDefault="006414CB" w:rsidP="008854B9">
            <w:pPr>
              <w:pStyle w:val="TAN"/>
              <w:rPr>
                <w:b/>
              </w:rPr>
            </w:pPr>
            <w:r w:rsidRPr="00A1115A">
              <w:t>NOTE 2:</w:t>
            </w:r>
            <w:r w:rsidRPr="00A1115A">
              <w:tab/>
              <w:t xml:space="preserve">Full RB allocation MPR applies when all </w:t>
            </w:r>
            <w:proofErr w:type="gramStart"/>
            <w:r w:rsidRPr="00A1115A">
              <w:t>RB’s</w:t>
            </w:r>
            <w:proofErr w:type="gramEnd"/>
            <w:r w:rsidRPr="00A1115A">
              <w:t xml:space="preserve"> in a 20 MHz channel or all RB’s in all sub-bands for wideband operation are fully allocated and sub-bands are transmitted according to configuration A in Table 6.2F.2-2.</w:t>
            </w:r>
          </w:p>
          <w:p w14:paraId="70DB5B39" w14:textId="77777777" w:rsidR="006414CB" w:rsidRPr="00A1115A" w:rsidRDefault="006414CB" w:rsidP="008854B9">
            <w:pPr>
              <w:pStyle w:val="TAN"/>
              <w:rPr>
                <w:b/>
              </w:rPr>
            </w:pPr>
            <w:r w:rsidRPr="00A1115A">
              <w:t>NOTE 3:</w:t>
            </w:r>
            <w:r w:rsidRPr="00A1115A">
              <w:tab/>
              <w:t xml:space="preserve">Partial RB allocation MPR applies when one or more </w:t>
            </w:r>
            <w:proofErr w:type="gramStart"/>
            <w:r w:rsidRPr="00A1115A">
              <w:t>RB’s</w:t>
            </w:r>
            <w:proofErr w:type="gramEnd"/>
            <w:r w:rsidRPr="00A1115A">
              <w:t xml:space="preserve"> in one or more sub-bands are not allocated or when the transmitted sub-bands for wideband operation are transmitted according to configuration B in Table 6.2F.2-2.</w:t>
            </w:r>
          </w:p>
          <w:p w14:paraId="2A47883A" w14:textId="77777777" w:rsidR="006414CB" w:rsidRPr="00A1115A" w:rsidRDefault="006414CB" w:rsidP="008854B9">
            <w:pPr>
              <w:pStyle w:val="TAN"/>
              <w:rPr>
                <w:bCs/>
                <w:szCs w:val="18"/>
              </w:rPr>
            </w:pPr>
            <w:r w:rsidRPr="00A1115A">
              <w:t>NOTE 4:</w:t>
            </w:r>
            <w:r w:rsidRPr="00A1115A">
              <w:tab/>
              <w:t>Applicable to Pi/2-BPSK modulation when IE powerBoostPi2BPSK is set to 0.</w:t>
            </w:r>
          </w:p>
        </w:tc>
      </w:tr>
    </w:tbl>
    <w:p w14:paraId="1D9DAB7E" w14:textId="77777777" w:rsidR="006414CB" w:rsidRPr="00A1115A" w:rsidRDefault="006414CB" w:rsidP="006414CB"/>
    <w:p w14:paraId="44C8BF30" w14:textId="77777777" w:rsidR="006414CB" w:rsidRPr="00A1115A" w:rsidRDefault="006414CB" w:rsidP="006414CB">
      <w:pPr>
        <w:pStyle w:val="TH"/>
      </w:pPr>
      <w:r w:rsidRPr="00A1115A">
        <w:t>Table 6.2F.2-2 MPR mapping for wideband operation</w:t>
      </w:r>
    </w:p>
    <w:tbl>
      <w:tblPr>
        <w:tblStyle w:val="TableGrid"/>
        <w:tblW w:w="0" w:type="auto"/>
        <w:jc w:val="center"/>
        <w:tblLook w:val="04A0" w:firstRow="1" w:lastRow="0" w:firstColumn="1" w:lastColumn="0" w:noHBand="0" w:noVBand="1"/>
      </w:tblPr>
      <w:tblGrid>
        <w:gridCol w:w="2057"/>
        <w:gridCol w:w="2708"/>
        <w:gridCol w:w="2430"/>
      </w:tblGrid>
      <w:tr w:rsidR="006414CB" w:rsidRPr="00A1115A" w14:paraId="6D307E74" w14:textId="77777777" w:rsidTr="008854B9">
        <w:trPr>
          <w:trHeight w:val="237"/>
          <w:jc w:val="center"/>
        </w:trPr>
        <w:tc>
          <w:tcPr>
            <w:tcW w:w="2057" w:type="dxa"/>
            <w:tcBorders>
              <w:bottom w:val="nil"/>
            </w:tcBorders>
            <w:shd w:val="clear" w:color="auto" w:fill="auto"/>
          </w:tcPr>
          <w:p w14:paraId="645B7A0A" w14:textId="77777777" w:rsidR="006414CB" w:rsidRPr="00A1115A" w:rsidRDefault="006414CB" w:rsidP="008854B9">
            <w:pPr>
              <w:pStyle w:val="TAH"/>
            </w:pPr>
            <w:r w:rsidRPr="00A1115A">
              <w:t>Wideband operation channel bandwidth (MHz)</w:t>
            </w:r>
          </w:p>
        </w:tc>
        <w:tc>
          <w:tcPr>
            <w:tcW w:w="5138" w:type="dxa"/>
            <w:gridSpan w:val="2"/>
          </w:tcPr>
          <w:p w14:paraId="2465B72A" w14:textId="77777777" w:rsidR="006414CB" w:rsidRPr="00A1115A" w:rsidRDefault="006414CB" w:rsidP="008854B9">
            <w:pPr>
              <w:pStyle w:val="TAH"/>
            </w:pPr>
            <w:r w:rsidRPr="00A1115A">
              <w:t>Sub-band configuration</w:t>
            </w:r>
          </w:p>
        </w:tc>
      </w:tr>
      <w:tr w:rsidR="006414CB" w:rsidRPr="00A1115A" w14:paraId="0B409F45" w14:textId="77777777" w:rsidTr="008854B9">
        <w:trPr>
          <w:trHeight w:val="237"/>
          <w:jc w:val="center"/>
        </w:trPr>
        <w:tc>
          <w:tcPr>
            <w:tcW w:w="2057" w:type="dxa"/>
            <w:tcBorders>
              <w:top w:val="nil"/>
            </w:tcBorders>
            <w:shd w:val="clear" w:color="auto" w:fill="auto"/>
          </w:tcPr>
          <w:p w14:paraId="78700AD1" w14:textId="77777777" w:rsidR="006414CB" w:rsidRPr="00A1115A" w:rsidRDefault="006414CB" w:rsidP="008854B9">
            <w:pPr>
              <w:pStyle w:val="TAH"/>
            </w:pPr>
          </w:p>
        </w:tc>
        <w:tc>
          <w:tcPr>
            <w:tcW w:w="2708" w:type="dxa"/>
          </w:tcPr>
          <w:p w14:paraId="7D5BFCAB" w14:textId="77777777" w:rsidR="006414CB" w:rsidRPr="00A1115A" w:rsidRDefault="006414CB" w:rsidP="008854B9">
            <w:pPr>
              <w:pStyle w:val="TAH"/>
            </w:pPr>
            <w:r w:rsidRPr="00A1115A">
              <w:t>A</w:t>
            </w:r>
          </w:p>
        </w:tc>
        <w:tc>
          <w:tcPr>
            <w:tcW w:w="2430" w:type="dxa"/>
          </w:tcPr>
          <w:p w14:paraId="4CF918FE" w14:textId="77777777" w:rsidR="006414CB" w:rsidRPr="00A1115A" w:rsidRDefault="006414CB" w:rsidP="008854B9">
            <w:pPr>
              <w:pStyle w:val="TAH"/>
            </w:pPr>
            <w:r w:rsidRPr="00A1115A">
              <w:t>B</w:t>
            </w:r>
          </w:p>
        </w:tc>
      </w:tr>
      <w:tr w:rsidR="006414CB" w:rsidRPr="00A1115A" w14:paraId="5F925B5A" w14:textId="77777777" w:rsidTr="008854B9">
        <w:trPr>
          <w:trHeight w:val="20"/>
          <w:jc w:val="center"/>
        </w:trPr>
        <w:tc>
          <w:tcPr>
            <w:tcW w:w="2057" w:type="dxa"/>
          </w:tcPr>
          <w:p w14:paraId="492AC91F" w14:textId="77777777" w:rsidR="006414CB" w:rsidRPr="00A1115A" w:rsidRDefault="006414CB" w:rsidP="008854B9">
            <w:pPr>
              <w:pStyle w:val="TAC"/>
              <w:rPr>
                <w:b/>
              </w:rPr>
            </w:pPr>
            <w:r w:rsidRPr="00A1115A">
              <w:t>40</w:t>
            </w:r>
          </w:p>
        </w:tc>
        <w:tc>
          <w:tcPr>
            <w:tcW w:w="2708" w:type="dxa"/>
          </w:tcPr>
          <w:p w14:paraId="097286CD" w14:textId="77777777" w:rsidR="006414CB" w:rsidRPr="00A1115A" w:rsidRDefault="006414CB" w:rsidP="008854B9">
            <w:pPr>
              <w:pStyle w:val="TAC"/>
              <w:rPr>
                <w:rFonts w:cs="Arial"/>
                <w:b/>
              </w:rPr>
            </w:pPr>
            <w:r w:rsidRPr="00A1115A">
              <w:rPr>
                <w:rFonts w:cs="Arial"/>
              </w:rPr>
              <w:t>11</w:t>
            </w:r>
          </w:p>
        </w:tc>
        <w:tc>
          <w:tcPr>
            <w:tcW w:w="2430" w:type="dxa"/>
          </w:tcPr>
          <w:p w14:paraId="09AA2677" w14:textId="77777777" w:rsidR="006414CB" w:rsidRPr="00A1115A" w:rsidRDefault="006414CB" w:rsidP="008854B9">
            <w:pPr>
              <w:pStyle w:val="TAC"/>
              <w:rPr>
                <w:rFonts w:cs="Arial"/>
                <w:b/>
              </w:rPr>
            </w:pPr>
            <w:r w:rsidRPr="00A1115A">
              <w:rPr>
                <w:rFonts w:cs="Arial"/>
              </w:rPr>
              <w:t>10, 01</w:t>
            </w:r>
          </w:p>
        </w:tc>
      </w:tr>
      <w:tr w:rsidR="006414CB" w:rsidRPr="00A1115A" w14:paraId="4BC41458" w14:textId="77777777" w:rsidTr="008854B9">
        <w:trPr>
          <w:trHeight w:val="20"/>
          <w:jc w:val="center"/>
        </w:trPr>
        <w:tc>
          <w:tcPr>
            <w:tcW w:w="2057" w:type="dxa"/>
          </w:tcPr>
          <w:p w14:paraId="0CC76769" w14:textId="77777777" w:rsidR="006414CB" w:rsidRPr="00A1115A" w:rsidRDefault="006414CB" w:rsidP="008854B9">
            <w:pPr>
              <w:pStyle w:val="TAC"/>
              <w:rPr>
                <w:b/>
              </w:rPr>
            </w:pPr>
            <w:r w:rsidRPr="00A1115A">
              <w:t>60</w:t>
            </w:r>
          </w:p>
        </w:tc>
        <w:tc>
          <w:tcPr>
            <w:tcW w:w="2708" w:type="dxa"/>
          </w:tcPr>
          <w:p w14:paraId="58D6E735" w14:textId="77777777" w:rsidR="006414CB" w:rsidRPr="00A1115A" w:rsidRDefault="006414CB" w:rsidP="008854B9">
            <w:pPr>
              <w:pStyle w:val="TAC"/>
              <w:rPr>
                <w:b/>
              </w:rPr>
            </w:pPr>
            <w:r w:rsidRPr="00A1115A">
              <w:rPr>
                <w:rFonts w:cs="Arial"/>
              </w:rPr>
              <w:t>111, 011, 110, 001, 010, 100</w:t>
            </w:r>
          </w:p>
        </w:tc>
        <w:tc>
          <w:tcPr>
            <w:tcW w:w="2430" w:type="dxa"/>
          </w:tcPr>
          <w:p w14:paraId="4770C1B5" w14:textId="77777777" w:rsidR="006414CB" w:rsidRPr="00A1115A" w:rsidRDefault="006414CB" w:rsidP="008854B9">
            <w:pPr>
              <w:pStyle w:val="TAC"/>
              <w:rPr>
                <w:b/>
              </w:rPr>
            </w:pPr>
            <w:r w:rsidRPr="00A1115A">
              <w:rPr>
                <w:rFonts w:cs="Arial"/>
              </w:rPr>
              <w:t>None</w:t>
            </w:r>
          </w:p>
        </w:tc>
      </w:tr>
      <w:tr w:rsidR="006414CB" w:rsidRPr="00A1115A" w14:paraId="78A8ABDE" w14:textId="77777777" w:rsidTr="008854B9">
        <w:trPr>
          <w:trHeight w:val="20"/>
          <w:jc w:val="center"/>
        </w:trPr>
        <w:tc>
          <w:tcPr>
            <w:tcW w:w="2057" w:type="dxa"/>
          </w:tcPr>
          <w:p w14:paraId="3C4D5AC5" w14:textId="77777777" w:rsidR="006414CB" w:rsidRPr="00A1115A" w:rsidRDefault="006414CB" w:rsidP="008854B9">
            <w:pPr>
              <w:pStyle w:val="TAC"/>
              <w:rPr>
                <w:b/>
              </w:rPr>
            </w:pPr>
            <w:r w:rsidRPr="00A1115A">
              <w:t>80</w:t>
            </w:r>
          </w:p>
        </w:tc>
        <w:tc>
          <w:tcPr>
            <w:tcW w:w="2708" w:type="dxa"/>
          </w:tcPr>
          <w:p w14:paraId="7EA0197F" w14:textId="77777777" w:rsidR="006414CB" w:rsidRPr="00A1115A" w:rsidRDefault="006414CB" w:rsidP="008854B9">
            <w:pPr>
              <w:pStyle w:val="TAC"/>
              <w:rPr>
                <w:rFonts w:cs="Arial"/>
                <w:b/>
              </w:rPr>
            </w:pPr>
            <w:r w:rsidRPr="00A1115A">
              <w:rPr>
                <w:rFonts w:cs="Arial"/>
              </w:rPr>
              <w:t>1111, 0111, 1110, 0110, 0001, 1000</w:t>
            </w:r>
          </w:p>
        </w:tc>
        <w:tc>
          <w:tcPr>
            <w:tcW w:w="2430" w:type="dxa"/>
          </w:tcPr>
          <w:p w14:paraId="5EFF067C" w14:textId="77777777" w:rsidR="006414CB" w:rsidRPr="00A1115A" w:rsidRDefault="006414CB" w:rsidP="008854B9">
            <w:pPr>
              <w:pStyle w:val="TAC"/>
              <w:rPr>
                <w:rFonts w:cs="Arial"/>
                <w:b/>
              </w:rPr>
            </w:pPr>
            <w:r w:rsidRPr="00A1115A">
              <w:rPr>
                <w:rFonts w:cs="Arial"/>
              </w:rPr>
              <w:t>1100, 0011, 0100, 0010</w:t>
            </w:r>
          </w:p>
        </w:tc>
      </w:tr>
      <w:tr w:rsidR="006414CB" w:rsidRPr="00A1115A" w14:paraId="316B0C63" w14:textId="77777777" w:rsidTr="008854B9">
        <w:trPr>
          <w:trHeight w:val="20"/>
          <w:jc w:val="center"/>
        </w:trPr>
        <w:tc>
          <w:tcPr>
            <w:tcW w:w="7195" w:type="dxa"/>
            <w:gridSpan w:val="3"/>
          </w:tcPr>
          <w:p w14:paraId="79D66845" w14:textId="77777777" w:rsidR="006414CB" w:rsidRPr="00A1115A" w:rsidRDefault="006414CB" w:rsidP="008854B9">
            <w:pPr>
              <w:pStyle w:val="TAN"/>
              <w:rPr>
                <w:rFonts w:cs="Arial"/>
              </w:rPr>
            </w:pPr>
            <w:r w:rsidRPr="00A1115A">
              <w:t>NOTE 1:</w:t>
            </w:r>
            <w:r w:rsidRPr="00A1115A">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tc>
      </w:tr>
    </w:tbl>
    <w:p w14:paraId="72C70C67" w14:textId="77777777" w:rsidR="006414CB" w:rsidRPr="00A1115A" w:rsidRDefault="006414CB" w:rsidP="006414CB"/>
    <w:p w14:paraId="5933AE79" w14:textId="77777777" w:rsidR="006414CB" w:rsidRPr="00A1115A" w:rsidRDefault="006414CB" w:rsidP="006414CB">
      <w:r w:rsidRPr="00A1115A">
        <w:t>For the UE maximum output power modified by MPR, the power limits specified in clause 6.2F.4 apply.</w:t>
      </w:r>
    </w:p>
    <w:p w14:paraId="2EB936E4" w14:textId="77777777" w:rsidR="006414CB" w:rsidRPr="00A1115A" w:rsidRDefault="006414CB" w:rsidP="006414CB">
      <w:pPr>
        <w:pStyle w:val="Heading3"/>
      </w:pPr>
      <w:bookmarkStart w:id="117" w:name="_Toc61367409"/>
      <w:bookmarkStart w:id="118" w:name="_Toc61372792"/>
      <w:bookmarkStart w:id="119" w:name="_Toc68230733"/>
      <w:bookmarkStart w:id="120" w:name="_Toc69084146"/>
      <w:bookmarkStart w:id="121" w:name="_Toc75467156"/>
      <w:bookmarkStart w:id="122" w:name="_Toc76509178"/>
      <w:bookmarkStart w:id="123" w:name="_Toc76718168"/>
      <w:bookmarkStart w:id="124" w:name="_Toc83580478"/>
      <w:bookmarkStart w:id="125" w:name="_Toc84404987"/>
      <w:bookmarkStart w:id="126" w:name="_Toc84413596"/>
      <w:r w:rsidRPr="00A1115A">
        <w:t>6.2F.2A</w:t>
      </w:r>
      <w:r w:rsidRPr="00A1115A">
        <w:tab/>
      </w:r>
      <w:r w:rsidRPr="00A1115A">
        <w:rPr>
          <w:lang w:eastAsia="zh-CN"/>
        </w:rPr>
        <w:t xml:space="preserve">UE </w:t>
      </w:r>
      <w:r w:rsidRPr="00A1115A">
        <w:t>maximum output power reduction for CA</w:t>
      </w:r>
      <w:bookmarkEnd w:id="117"/>
      <w:bookmarkEnd w:id="118"/>
      <w:bookmarkEnd w:id="119"/>
      <w:bookmarkEnd w:id="120"/>
      <w:bookmarkEnd w:id="121"/>
      <w:bookmarkEnd w:id="122"/>
      <w:bookmarkEnd w:id="123"/>
      <w:bookmarkEnd w:id="124"/>
      <w:bookmarkEnd w:id="125"/>
      <w:bookmarkEnd w:id="126"/>
    </w:p>
    <w:p w14:paraId="127BA7FD" w14:textId="77777777" w:rsidR="006414CB" w:rsidRPr="00A1115A" w:rsidRDefault="006414CB" w:rsidP="006414CB">
      <w:pPr>
        <w:pStyle w:val="Heading4"/>
      </w:pPr>
      <w:bookmarkStart w:id="127" w:name="_Toc61367410"/>
      <w:bookmarkStart w:id="128" w:name="_Toc61372793"/>
      <w:bookmarkStart w:id="129" w:name="_Toc68230734"/>
      <w:bookmarkStart w:id="130" w:name="_Toc69084147"/>
      <w:bookmarkStart w:id="131" w:name="_Toc75467157"/>
      <w:bookmarkStart w:id="132" w:name="_Toc76509179"/>
      <w:bookmarkStart w:id="133" w:name="_Toc76718169"/>
      <w:bookmarkStart w:id="134" w:name="_Toc83580479"/>
      <w:bookmarkStart w:id="135" w:name="_Toc84404988"/>
      <w:bookmarkStart w:id="136" w:name="_Toc84413597"/>
      <w:r w:rsidRPr="00A1115A">
        <w:t>6.2F.2A.1</w:t>
      </w:r>
      <w:r w:rsidRPr="00A1115A">
        <w:tab/>
      </w:r>
      <w:r w:rsidRPr="00A1115A">
        <w:rPr>
          <w:lang w:eastAsia="zh-CN"/>
        </w:rPr>
        <w:t xml:space="preserve">UE </w:t>
      </w:r>
      <w:r w:rsidRPr="00A1115A">
        <w:t>maximum output power reduction for inter-band CA</w:t>
      </w:r>
      <w:bookmarkEnd w:id="127"/>
      <w:bookmarkEnd w:id="128"/>
      <w:bookmarkEnd w:id="129"/>
      <w:bookmarkEnd w:id="130"/>
      <w:bookmarkEnd w:id="131"/>
      <w:bookmarkEnd w:id="132"/>
      <w:bookmarkEnd w:id="133"/>
      <w:bookmarkEnd w:id="134"/>
      <w:bookmarkEnd w:id="135"/>
      <w:bookmarkEnd w:id="136"/>
    </w:p>
    <w:p w14:paraId="2CE8629D" w14:textId="77777777" w:rsidR="006414CB" w:rsidRPr="00A1115A" w:rsidRDefault="006414CB" w:rsidP="006414CB">
      <w:r w:rsidRPr="00A1115A">
        <w:t>For inter-band carrier aggregation with uplink assigned to two bands, the requirements in clause 6.2.2 apply for the NR uplink carrier and clause 6.2F.2 for the carrier operating with shared spectrum access.</w:t>
      </w:r>
    </w:p>
    <w:p w14:paraId="6A1BE25F" w14:textId="77777777" w:rsidR="006414CB" w:rsidRPr="00A1115A" w:rsidRDefault="006414CB" w:rsidP="006414CB">
      <w:pPr>
        <w:pStyle w:val="Heading3"/>
      </w:pPr>
      <w:bookmarkStart w:id="137" w:name="_Toc61367411"/>
      <w:bookmarkStart w:id="138" w:name="_Toc61372794"/>
      <w:bookmarkStart w:id="139" w:name="_Toc68230735"/>
      <w:bookmarkStart w:id="140" w:name="_Toc69084148"/>
      <w:bookmarkStart w:id="141" w:name="_Toc75467158"/>
      <w:bookmarkStart w:id="142" w:name="_Toc76509180"/>
      <w:bookmarkStart w:id="143" w:name="_Toc76718170"/>
      <w:bookmarkStart w:id="144" w:name="_Toc83580480"/>
      <w:bookmarkStart w:id="145" w:name="_Toc84404989"/>
      <w:bookmarkStart w:id="146" w:name="_Toc84413598"/>
      <w:r w:rsidRPr="00A1115A">
        <w:t>6.2F.3</w:t>
      </w:r>
      <w:r w:rsidRPr="00A1115A">
        <w:tab/>
      </w:r>
      <w:r w:rsidRPr="00A1115A">
        <w:rPr>
          <w:lang w:eastAsia="zh-CN"/>
        </w:rPr>
        <w:t xml:space="preserve">UE additional </w:t>
      </w:r>
      <w:r w:rsidRPr="00A1115A">
        <w:t>maximum output power reduction</w:t>
      </w:r>
      <w:bookmarkEnd w:id="137"/>
      <w:bookmarkEnd w:id="138"/>
      <w:bookmarkEnd w:id="139"/>
      <w:bookmarkEnd w:id="140"/>
      <w:bookmarkEnd w:id="141"/>
      <w:bookmarkEnd w:id="142"/>
      <w:bookmarkEnd w:id="143"/>
      <w:bookmarkEnd w:id="144"/>
      <w:bookmarkEnd w:id="145"/>
      <w:bookmarkEnd w:id="146"/>
    </w:p>
    <w:p w14:paraId="4AC83F56" w14:textId="77777777" w:rsidR="006414CB" w:rsidRPr="00A1115A" w:rsidRDefault="006414CB" w:rsidP="006414CB">
      <w:pPr>
        <w:pStyle w:val="Heading4"/>
      </w:pPr>
      <w:bookmarkStart w:id="147" w:name="_Toc61367412"/>
      <w:bookmarkStart w:id="148" w:name="_Toc61372795"/>
      <w:bookmarkStart w:id="149" w:name="_Toc68230736"/>
      <w:bookmarkStart w:id="150" w:name="_Toc69084149"/>
      <w:bookmarkStart w:id="151" w:name="_Toc75467159"/>
      <w:bookmarkStart w:id="152" w:name="_Toc76509181"/>
      <w:bookmarkStart w:id="153" w:name="_Toc76718171"/>
      <w:bookmarkStart w:id="154" w:name="_Toc83580481"/>
      <w:bookmarkStart w:id="155" w:name="_Toc84404990"/>
      <w:bookmarkStart w:id="156" w:name="_Toc84413599"/>
      <w:r w:rsidRPr="00A1115A">
        <w:t>6.2F.3.1</w:t>
      </w:r>
      <w:r w:rsidRPr="00A1115A">
        <w:tab/>
        <w:t>General</w:t>
      </w:r>
      <w:bookmarkEnd w:id="147"/>
      <w:bookmarkEnd w:id="148"/>
      <w:bookmarkEnd w:id="149"/>
      <w:bookmarkEnd w:id="150"/>
      <w:bookmarkEnd w:id="151"/>
      <w:bookmarkEnd w:id="152"/>
      <w:bookmarkEnd w:id="153"/>
      <w:bookmarkEnd w:id="154"/>
      <w:bookmarkEnd w:id="155"/>
      <w:bookmarkEnd w:id="156"/>
    </w:p>
    <w:p w14:paraId="7F32A480" w14:textId="77777777" w:rsidR="006414CB" w:rsidRPr="00A1115A" w:rsidRDefault="006414CB" w:rsidP="006414CB">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54DDAFAB" w14:textId="77777777" w:rsidR="006414CB" w:rsidRPr="00A1115A" w:rsidRDefault="006414CB" w:rsidP="006414CB">
      <w:r w:rsidRPr="00A1115A">
        <w:lastRenderedPageBreak/>
        <w:t xml:space="preserve">To meet the additional requirements, additional maximum power reduction (A-MPR) is allowed for the maximum output power as specified in Table 6.2F.1-1. Unless stated otherwise, the total reduction to UE maximum output power is </w:t>
      </w:r>
      <w:proofErr w:type="gramStart"/>
      <w:r w:rsidRPr="00A1115A">
        <w:t>max(</w:t>
      </w:r>
      <w:proofErr w:type="gramEnd"/>
      <w:r w:rsidRPr="00A1115A">
        <w:t>MPR, A-MPR) where MPR is defined in clause 6.2F.2.</w:t>
      </w:r>
    </w:p>
    <w:p w14:paraId="57A925FC" w14:textId="77777777" w:rsidR="006414CB" w:rsidRPr="00A1115A" w:rsidRDefault="006414CB" w:rsidP="006414CB">
      <w:r w:rsidRPr="00A1115A">
        <w:t>Table 6.2F.3.1-1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6.2F.3.1-1A.</w:t>
      </w:r>
    </w:p>
    <w:p w14:paraId="0F231FD9" w14:textId="77777777" w:rsidR="006414CB" w:rsidRPr="00A1115A" w:rsidRDefault="006414CB" w:rsidP="006414CB">
      <w:pPr>
        <w:pStyle w:val="TH"/>
      </w:pPr>
      <w:r w:rsidRPr="00A1115A">
        <w:t>Table 6.2F.3.1-1: Additional maximum power reduction (A-MPR)</w:t>
      </w:r>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6414CB" w:rsidRPr="00A1115A" w14:paraId="47054BC2" w14:textId="77777777" w:rsidTr="008854B9">
        <w:trPr>
          <w:trHeight w:val="70"/>
        </w:trPr>
        <w:tc>
          <w:tcPr>
            <w:tcW w:w="1379" w:type="dxa"/>
            <w:tcBorders>
              <w:top w:val="single" w:sz="4" w:space="0" w:color="auto"/>
              <w:left w:val="single" w:sz="4" w:space="0" w:color="auto"/>
              <w:bottom w:val="single" w:sz="4" w:space="0" w:color="auto"/>
              <w:right w:val="single" w:sz="4" w:space="0" w:color="auto"/>
            </w:tcBorders>
          </w:tcPr>
          <w:p w14:paraId="51897F81" w14:textId="77777777" w:rsidR="006414CB" w:rsidRPr="00A1115A" w:rsidRDefault="006414CB" w:rsidP="008854B9">
            <w:pPr>
              <w:pStyle w:val="TAH"/>
            </w:pPr>
            <w:r w:rsidRPr="00A1115A">
              <w:t>Network signalling label</w:t>
            </w:r>
          </w:p>
        </w:tc>
        <w:tc>
          <w:tcPr>
            <w:tcW w:w="1894" w:type="dxa"/>
            <w:tcBorders>
              <w:top w:val="single" w:sz="4" w:space="0" w:color="auto"/>
              <w:left w:val="single" w:sz="4" w:space="0" w:color="auto"/>
              <w:bottom w:val="single" w:sz="4" w:space="0" w:color="auto"/>
              <w:right w:val="single" w:sz="4" w:space="0" w:color="auto"/>
            </w:tcBorders>
          </w:tcPr>
          <w:p w14:paraId="22ED5022" w14:textId="77777777" w:rsidR="006414CB" w:rsidRPr="00A1115A" w:rsidRDefault="006414CB" w:rsidP="008854B9">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0527DAC8" w14:textId="77777777" w:rsidR="006414CB" w:rsidRPr="00A1115A" w:rsidRDefault="006414CB" w:rsidP="008854B9">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6500E77F" w14:textId="77777777" w:rsidR="006414CB" w:rsidRPr="00A1115A" w:rsidRDefault="006414CB" w:rsidP="008854B9">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6EBDDFDB" w14:textId="77777777" w:rsidR="006414CB" w:rsidRPr="00A1115A" w:rsidRDefault="006414CB" w:rsidP="008854B9">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0541C3E8" w14:textId="77777777" w:rsidR="006414CB" w:rsidRPr="00A1115A" w:rsidRDefault="006414CB" w:rsidP="008854B9">
            <w:pPr>
              <w:pStyle w:val="TAH"/>
            </w:pPr>
            <w:r w:rsidRPr="00A1115A">
              <w:t>A-MPR (clause)</w:t>
            </w:r>
          </w:p>
        </w:tc>
      </w:tr>
      <w:tr w:rsidR="006414CB" w:rsidRPr="00A1115A" w14:paraId="093A7C79" w14:textId="77777777" w:rsidTr="008854B9">
        <w:trPr>
          <w:trHeight w:val="113"/>
        </w:trPr>
        <w:tc>
          <w:tcPr>
            <w:tcW w:w="1379" w:type="dxa"/>
            <w:tcBorders>
              <w:top w:val="single" w:sz="4" w:space="0" w:color="auto"/>
              <w:left w:val="single" w:sz="4" w:space="0" w:color="auto"/>
              <w:bottom w:val="single" w:sz="4" w:space="0" w:color="auto"/>
              <w:right w:val="single" w:sz="4" w:space="0" w:color="auto"/>
            </w:tcBorders>
            <w:vAlign w:val="center"/>
          </w:tcPr>
          <w:p w14:paraId="31383F53" w14:textId="77777777" w:rsidR="006414CB" w:rsidRPr="00A1115A" w:rsidRDefault="006414CB" w:rsidP="008854B9">
            <w:pPr>
              <w:pStyle w:val="TAC"/>
              <w:rPr>
                <w:rFonts w:cs="Arial"/>
              </w:rPr>
            </w:pPr>
            <w:r w:rsidRPr="00A1115A">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14:paraId="55E21191" w14:textId="77777777" w:rsidR="006414CB" w:rsidRPr="00A1115A" w:rsidRDefault="006414CB" w:rsidP="008854B9">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CC8CD47" w14:textId="77777777" w:rsidR="006414CB" w:rsidRPr="00A1115A" w:rsidRDefault="006414CB" w:rsidP="008854B9">
            <w:pPr>
              <w:pStyle w:val="TAC"/>
              <w:rPr>
                <w:rFonts w:cs="Arial"/>
                <w:lang w:eastAsia="zh-CN"/>
              </w:rPr>
            </w:pPr>
            <w:r w:rsidRPr="00A1115A">
              <w:rPr>
                <w:rFonts w:cs="Arial"/>
                <w:lang w:eastAsia="zh-CN"/>
              </w:rPr>
              <w:t>n46, n96</w:t>
            </w:r>
          </w:p>
        </w:tc>
        <w:tc>
          <w:tcPr>
            <w:tcW w:w="1480" w:type="dxa"/>
            <w:tcBorders>
              <w:top w:val="single" w:sz="4" w:space="0" w:color="auto"/>
              <w:left w:val="single" w:sz="4" w:space="0" w:color="auto"/>
              <w:bottom w:val="single" w:sz="4" w:space="0" w:color="auto"/>
              <w:right w:val="single" w:sz="4" w:space="0" w:color="auto"/>
            </w:tcBorders>
            <w:vAlign w:val="center"/>
          </w:tcPr>
          <w:p w14:paraId="1E780253" w14:textId="77777777" w:rsidR="006414CB" w:rsidRPr="00A1115A" w:rsidRDefault="006414CB" w:rsidP="008854B9">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7CFDE258" w14:textId="77777777" w:rsidR="006414CB" w:rsidRPr="00A1115A" w:rsidRDefault="006414CB" w:rsidP="008854B9">
            <w:pPr>
              <w:pStyle w:val="TAC"/>
              <w:rPr>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32E15304" w14:textId="77777777" w:rsidR="006414CB" w:rsidRPr="00A1115A" w:rsidRDefault="006414CB" w:rsidP="008854B9">
            <w:pPr>
              <w:pStyle w:val="TAC"/>
              <w:rPr>
                <w:rFonts w:cs="Arial"/>
              </w:rPr>
            </w:pPr>
            <w:r w:rsidRPr="00A1115A">
              <w:rPr>
                <w:rFonts w:cs="Arial"/>
              </w:rPr>
              <w:t>N/A</w:t>
            </w:r>
          </w:p>
        </w:tc>
      </w:tr>
      <w:tr w:rsidR="006414CB" w:rsidRPr="00A1115A" w14:paraId="2E15C392" w14:textId="77777777" w:rsidTr="008854B9">
        <w:trPr>
          <w:trHeight w:val="70"/>
        </w:trPr>
        <w:tc>
          <w:tcPr>
            <w:tcW w:w="1379" w:type="dxa"/>
            <w:tcBorders>
              <w:top w:val="single" w:sz="4" w:space="0" w:color="auto"/>
              <w:left w:val="single" w:sz="4" w:space="0" w:color="auto"/>
              <w:right w:val="single" w:sz="4" w:space="0" w:color="auto"/>
            </w:tcBorders>
            <w:vAlign w:val="center"/>
          </w:tcPr>
          <w:p w14:paraId="23C5F464" w14:textId="77777777" w:rsidR="006414CB" w:rsidRPr="00A1115A" w:rsidRDefault="006414CB" w:rsidP="008854B9">
            <w:pPr>
              <w:pStyle w:val="TAC"/>
            </w:pPr>
            <w:r w:rsidRPr="00A1115A">
              <w:t>NS_28</w:t>
            </w:r>
          </w:p>
        </w:tc>
        <w:tc>
          <w:tcPr>
            <w:tcW w:w="1894" w:type="dxa"/>
            <w:tcBorders>
              <w:top w:val="single" w:sz="4" w:space="0" w:color="auto"/>
              <w:left w:val="single" w:sz="4" w:space="0" w:color="auto"/>
              <w:right w:val="single" w:sz="4" w:space="0" w:color="auto"/>
            </w:tcBorders>
            <w:vAlign w:val="center"/>
          </w:tcPr>
          <w:p w14:paraId="7C3D7046" w14:textId="77777777" w:rsidR="006414CB" w:rsidRPr="00A1115A" w:rsidRDefault="006414CB" w:rsidP="008854B9">
            <w:pPr>
              <w:pStyle w:val="TAC"/>
            </w:pPr>
          </w:p>
        </w:tc>
        <w:tc>
          <w:tcPr>
            <w:tcW w:w="1883" w:type="dxa"/>
            <w:tcBorders>
              <w:top w:val="single" w:sz="4" w:space="0" w:color="auto"/>
              <w:left w:val="single" w:sz="4" w:space="0" w:color="auto"/>
              <w:right w:val="single" w:sz="4" w:space="0" w:color="auto"/>
            </w:tcBorders>
            <w:vAlign w:val="center"/>
          </w:tcPr>
          <w:p w14:paraId="5C09265D" w14:textId="77777777" w:rsidR="006414CB" w:rsidRPr="00A1115A" w:rsidRDefault="006414CB" w:rsidP="008854B9">
            <w:pPr>
              <w:pStyle w:val="TAC"/>
            </w:pPr>
            <w:r w:rsidRPr="00A1115A">
              <w:t>n46</w:t>
            </w:r>
          </w:p>
        </w:tc>
        <w:tc>
          <w:tcPr>
            <w:tcW w:w="1480" w:type="dxa"/>
            <w:tcBorders>
              <w:top w:val="single" w:sz="4" w:space="0" w:color="auto"/>
              <w:left w:val="single" w:sz="4" w:space="0" w:color="auto"/>
              <w:right w:val="single" w:sz="4" w:space="0" w:color="auto"/>
            </w:tcBorders>
            <w:vAlign w:val="center"/>
          </w:tcPr>
          <w:p w14:paraId="66119E37" w14:textId="77777777" w:rsidR="006414CB" w:rsidRPr="00A1115A" w:rsidRDefault="006414CB" w:rsidP="008854B9">
            <w:pPr>
              <w:pStyle w:val="TAC"/>
            </w:pPr>
            <w:r w:rsidRPr="00A1115A">
              <w:rPr>
                <w:rFonts w:cs="Arial"/>
              </w:rPr>
              <w:t>20, 40, 60, 80</w:t>
            </w:r>
          </w:p>
        </w:tc>
        <w:tc>
          <w:tcPr>
            <w:tcW w:w="1721" w:type="dxa"/>
            <w:tcBorders>
              <w:top w:val="single" w:sz="4" w:space="0" w:color="auto"/>
              <w:left w:val="single" w:sz="4" w:space="0" w:color="auto"/>
              <w:right w:val="single" w:sz="4" w:space="0" w:color="auto"/>
            </w:tcBorders>
            <w:vAlign w:val="center"/>
          </w:tcPr>
          <w:p w14:paraId="4CEF9B6A" w14:textId="77777777" w:rsidR="006414CB" w:rsidRPr="00A1115A" w:rsidRDefault="006414CB" w:rsidP="008854B9">
            <w:pPr>
              <w:pStyle w:val="TAC"/>
            </w:pPr>
          </w:p>
        </w:tc>
        <w:tc>
          <w:tcPr>
            <w:tcW w:w="1423" w:type="dxa"/>
            <w:tcBorders>
              <w:top w:val="single" w:sz="4" w:space="0" w:color="auto"/>
              <w:left w:val="single" w:sz="4" w:space="0" w:color="auto"/>
              <w:right w:val="single" w:sz="4" w:space="0" w:color="auto"/>
            </w:tcBorders>
            <w:vAlign w:val="center"/>
          </w:tcPr>
          <w:p w14:paraId="1F2A1FE1" w14:textId="77777777" w:rsidR="006414CB" w:rsidRPr="00A1115A" w:rsidRDefault="006414CB" w:rsidP="008854B9">
            <w:pPr>
              <w:pStyle w:val="TAC"/>
            </w:pPr>
            <w:r w:rsidRPr="00A1115A">
              <w:t>6.2F.3.2</w:t>
            </w:r>
          </w:p>
        </w:tc>
      </w:tr>
      <w:tr w:rsidR="006414CB" w:rsidRPr="00A1115A" w14:paraId="4D6DF427" w14:textId="77777777" w:rsidTr="008854B9">
        <w:trPr>
          <w:trHeight w:val="70"/>
        </w:trPr>
        <w:tc>
          <w:tcPr>
            <w:tcW w:w="1379" w:type="dxa"/>
            <w:tcBorders>
              <w:left w:val="single" w:sz="4" w:space="0" w:color="auto"/>
              <w:bottom w:val="single" w:sz="4" w:space="0" w:color="auto"/>
              <w:right w:val="single" w:sz="4" w:space="0" w:color="auto"/>
            </w:tcBorders>
            <w:vAlign w:val="center"/>
          </w:tcPr>
          <w:p w14:paraId="13FC80CC" w14:textId="77777777" w:rsidR="006414CB" w:rsidRPr="00A1115A" w:rsidRDefault="006414CB" w:rsidP="008854B9">
            <w:pPr>
              <w:pStyle w:val="TAC"/>
            </w:pPr>
            <w:r w:rsidRPr="00A1115A">
              <w:t>NS_29</w:t>
            </w:r>
          </w:p>
        </w:tc>
        <w:tc>
          <w:tcPr>
            <w:tcW w:w="1894" w:type="dxa"/>
            <w:tcBorders>
              <w:left w:val="single" w:sz="4" w:space="0" w:color="auto"/>
              <w:bottom w:val="single" w:sz="4" w:space="0" w:color="auto"/>
              <w:right w:val="single" w:sz="4" w:space="0" w:color="auto"/>
            </w:tcBorders>
            <w:vAlign w:val="center"/>
          </w:tcPr>
          <w:p w14:paraId="58E5D3E5" w14:textId="77777777" w:rsidR="006414CB" w:rsidRPr="00A1115A" w:rsidRDefault="006414CB" w:rsidP="008854B9">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03FEE477" w14:textId="77777777" w:rsidR="006414CB" w:rsidRPr="00A1115A" w:rsidRDefault="006414CB" w:rsidP="008854B9">
            <w:pPr>
              <w:pStyle w:val="TAC"/>
            </w:pPr>
            <w:r w:rsidRPr="00A1115A">
              <w:t>n46</w:t>
            </w:r>
          </w:p>
        </w:tc>
        <w:tc>
          <w:tcPr>
            <w:tcW w:w="1480" w:type="dxa"/>
            <w:tcBorders>
              <w:top w:val="single" w:sz="4" w:space="0" w:color="auto"/>
              <w:left w:val="single" w:sz="4" w:space="0" w:color="auto"/>
              <w:bottom w:val="single" w:sz="4" w:space="0" w:color="auto"/>
              <w:right w:val="single" w:sz="4" w:space="0" w:color="auto"/>
            </w:tcBorders>
            <w:vAlign w:val="center"/>
          </w:tcPr>
          <w:p w14:paraId="648F6EC3" w14:textId="77777777" w:rsidR="006414CB" w:rsidRPr="00A1115A" w:rsidRDefault="006414CB" w:rsidP="008854B9">
            <w:pPr>
              <w:pStyle w:val="TAC"/>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6D991E41" w14:textId="77777777" w:rsidR="006414CB" w:rsidRPr="00A1115A" w:rsidRDefault="006414CB" w:rsidP="008854B9">
            <w:pPr>
              <w:pStyle w:val="TAC"/>
            </w:pPr>
          </w:p>
        </w:tc>
        <w:tc>
          <w:tcPr>
            <w:tcW w:w="1423" w:type="dxa"/>
            <w:tcBorders>
              <w:left w:val="single" w:sz="4" w:space="0" w:color="auto"/>
              <w:bottom w:val="single" w:sz="4" w:space="0" w:color="auto"/>
              <w:right w:val="single" w:sz="4" w:space="0" w:color="auto"/>
            </w:tcBorders>
            <w:vAlign w:val="center"/>
          </w:tcPr>
          <w:p w14:paraId="262AA7A4" w14:textId="77777777" w:rsidR="006414CB" w:rsidRPr="00A1115A" w:rsidRDefault="006414CB" w:rsidP="008854B9">
            <w:pPr>
              <w:pStyle w:val="TAC"/>
            </w:pPr>
            <w:r w:rsidRPr="00A1115A">
              <w:t>6.2F.3.3</w:t>
            </w:r>
          </w:p>
        </w:tc>
      </w:tr>
      <w:tr w:rsidR="006414CB" w:rsidRPr="00A1115A" w14:paraId="1C5E4467" w14:textId="77777777" w:rsidTr="008854B9">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0E3C5124" w14:textId="77777777" w:rsidR="006414CB" w:rsidRPr="00A1115A" w:rsidRDefault="006414CB" w:rsidP="008854B9">
            <w:pPr>
              <w:pStyle w:val="TAC"/>
            </w:pPr>
            <w:r w:rsidRPr="00A1115A">
              <w:t>NS_30</w:t>
            </w:r>
          </w:p>
        </w:tc>
        <w:tc>
          <w:tcPr>
            <w:tcW w:w="1894" w:type="dxa"/>
            <w:tcBorders>
              <w:top w:val="single" w:sz="4" w:space="0" w:color="auto"/>
              <w:left w:val="single" w:sz="4" w:space="0" w:color="auto"/>
              <w:bottom w:val="single" w:sz="4" w:space="0" w:color="auto"/>
              <w:right w:val="single" w:sz="4" w:space="0" w:color="auto"/>
            </w:tcBorders>
            <w:vAlign w:val="center"/>
          </w:tcPr>
          <w:p w14:paraId="3B0184CE" w14:textId="77777777" w:rsidR="006414CB" w:rsidRPr="00A1115A" w:rsidRDefault="006414CB" w:rsidP="008854B9">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4450AB8D" w14:textId="77777777" w:rsidR="006414CB" w:rsidRPr="00A1115A" w:rsidRDefault="006414CB" w:rsidP="008854B9">
            <w:pPr>
              <w:pStyle w:val="TAC"/>
            </w:pPr>
            <w:r w:rsidRPr="00A1115A">
              <w:t>n46</w:t>
            </w:r>
          </w:p>
        </w:tc>
        <w:tc>
          <w:tcPr>
            <w:tcW w:w="1480" w:type="dxa"/>
            <w:tcBorders>
              <w:top w:val="single" w:sz="4" w:space="0" w:color="auto"/>
              <w:left w:val="single" w:sz="4" w:space="0" w:color="auto"/>
              <w:bottom w:val="single" w:sz="4" w:space="0" w:color="auto"/>
              <w:right w:val="single" w:sz="4" w:space="0" w:color="auto"/>
            </w:tcBorders>
            <w:vAlign w:val="center"/>
          </w:tcPr>
          <w:p w14:paraId="65D21C75" w14:textId="77777777" w:rsidR="006414CB" w:rsidRPr="00A1115A" w:rsidRDefault="006414CB" w:rsidP="008854B9">
            <w:pPr>
              <w:pStyle w:val="TAC"/>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489AA559" w14:textId="77777777" w:rsidR="006414CB" w:rsidRPr="00A1115A" w:rsidRDefault="006414CB" w:rsidP="008854B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FC60FEF" w14:textId="77777777" w:rsidR="006414CB" w:rsidRPr="00A1115A" w:rsidRDefault="006414CB" w:rsidP="008854B9">
            <w:pPr>
              <w:pStyle w:val="TAC"/>
            </w:pPr>
            <w:r w:rsidRPr="00A1115A">
              <w:t>6.2F.3.4</w:t>
            </w:r>
          </w:p>
        </w:tc>
      </w:tr>
      <w:tr w:rsidR="006414CB" w:rsidRPr="00A1115A" w14:paraId="5E784B98" w14:textId="77777777" w:rsidTr="008854B9">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6772F191" w14:textId="77777777" w:rsidR="006414CB" w:rsidRPr="00A1115A" w:rsidRDefault="006414CB" w:rsidP="008854B9">
            <w:pPr>
              <w:pStyle w:val="TAC"/>
            </w:pPr>
            <w:r w:rsidRPr="00A1115A">
              <w:t>NS_31</w:t>
            </w:r>
          </w:p>
        </w:tc>
        <w:tc>
          <w:tcPr>
            <w:tcW w:w="1894" w:type="dxa"/>
            <w:tcBorders>
              <w:top w:val="single" w:sz="4" w:space="0" w:color="auto"/>
              <w:left w:val="single" w:sz="4" w:space="0" w:color="auto"/>
              <w:bottom w:val="single" w:sz="4" w:space="0" w:color="auto"/>
              <w:right w:val="single" w:sz="4" w:space="0" w:color="auto"/>
            </w:tcBorders>
            <w:vAlign w:val="center"/>
          </w:tcPr>
          <w:p w14:paraId="3FAA32D3" w14:textId="77777777" w:rsidR="006414CB" w:rsidRPr="00A1115A" w:rsidRDefault="006414CB" w:rsidP="008854B9">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7F6C98BF" w14:textId="77777777" w:rsidR="006414CB" w:rsidRPr="00A1115A" w:rsidRDefault="006414CB" w:rsidP="008854B9">
            <w:pPr>
              <w:pStyle w:val="TAC"/>
            </w:pPr>
            <w:r w:rsidRPr="00A1115A">
              <w:t>n46</w:t>
            </w:r>
          </w:p>
        </w:tc>
        <w:tc>
          <w:tcPr>
            <w:tcW w:w="1480" w:type="dxa"/>
            <w:tcBorders>
              <w:top w:val="single" w:sz="4" w:space="0" w:color="auto"/>
              <w:left w:val="single" w:sz="4" w:space="0" w:color="auto"/>
              <w:bottom w:val="single" w:sz="4" w:space="0" w:color="auto"/>
              <w:right w:val="single" w:sz="4" w:space="0" w:color="auto"/>
            </w:tcBorders>
            <w:vAlign w:val="center"/>
          </w:tcPr>
          <w:p w14:paraId="042CDE43" w14:textId="77777777" w:rsidR="006414CB" w:rsidRPr="00A1115A" w:rsidRDefault="006414CB" w:rsidP="008854B9">
            <w:pPr>
              <w:pStyle w:val="TAC"/>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48576204" w14:textId="77777777" w:rsidR="006414CB" w:rsidRPr="00A1115A" w:rsidRDefault="006414CB" w:rsidP="008854B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5B581DB3" w14:textId="77777777" w:rsidR="006414CB" w:rsidRPr="00A1115A" w:rsidRDefault="006414CB" w:rsidP="008854B9">
            <w:pPr>
              <w:pStyle w:val="TAC"/>
            </w:pPr>
            <w:r w:rsidRPr="00A1115A">
              <w:t>6.2F.3.5</w:t>
            </w:r>
          </w:p>
        </w:tc>
      </w:tr>
      <w:tr w:rsidR="006414CB" w:rsidRPr="00A1115A" w14:paraId="372DFE51" w14:textId="77777777" w:rsidTr="008854B9">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47F8F1D1" w14:textId="77777777" w:rsidR="006414CB" w:rsidRPr="00A1115A" w:rsidRDefault="006414CB" w:rsidP="008854B9">
            <w:pPr>
              <w:pStyle w:val="TAC"/>
            </w:pPr>
            <w:r w:rsidRPr="00A1115A">
              <w:t>NS_53</w:t>
            </w:r>
          </w:p>
        </w:tc>
        <w:tc>
          <w:tcPr>
            <w:tcW w:w="1894" w:type="dxa"/>
            <w:tcBorders>
              <w:top w:val="single" w:sz="4" w:space="0" w:color="auto"/>
              <w:left w:val="single" w:sz="4" w:space="0" w:color="auto"/>
              <w:bottom w:val="single" w:sz="4" w:space="0" w:color="auto"/>
              <w:right w:val="single" w:sz="4" w:space="0" w:color="auto"/>
            </w:tcBorders>
            <w:vAlign w:val="center"/>
          </w:tcPr>
          <w:p w14:paraId="3461B279" w14:textId="77777777" w:rsidR="006414CB" w:rsidRPr="00A1115A" w:rsidRDefault="006414CB" w:rsidP="008854B9">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230893BE" w14:textId="77777777" w:rsidR="006414CB" w:rsidRPr="00A1115A" w:rsidRDefault="006414CB" w:rsidP="008854B9">
            <w:pPr>
              <w:pStyle w:val="TAC"/>
            </w:pPr>
            <w:r w:rsidRPr="00A1115A">
              <w:t>n96</w:t>
            </w:r>
          </w:p>
        </w:tc>
        <w:tc>
          <w:tcPr>
            <w:tcW w:w="1480" w:type="dxa"/>
            <w:tcBorders>
              <w:top w:val="single" w:sz="4" w:space="0" w:color="auto"/>
              <w:left w:val="single" w:sz="4" w:space="0" w:color="auto"/>
              <w:bottom w:val="single" w:sz="4" w:space="0" w:color="auto"/>
              <w:right w:val="single" w:sz="4" w:space="0" w:color="auto"/>
            </w:tcBorders>
            <w:vAlign w:val="center"/>
          </w:tcPr>
          <w:p w14:paraId="1B1893F4" w14:textId="77777777" w:rsidR="006414CB" w:rsidRPr="00A1115A" w:rsidRDefault="006414CB" w:rsidP="008854B9">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18F0A666" w14:textId="77777777" w:rsidR="006414CB" w:rsidRPr="00A1115A" w:rsidRDefault="006414CB" w:rsidP="008854B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32C57B7" w14:textId="77777777" w:rsidR="006414CB" w:rsidRPr="00A1115A" w:rsidRDefault="006414CB" w:rsidP="008854B9">
            <w:pPr>
              <w:pStyle w:val="TAC"/>
            </w:pPr>
            <w:r w:rsidRPr="00A1115A">
              <w:t>6.2F.3.6</w:t>
            </w:r>
          </w:p>
        </w:tc>
      </w:tr>
      <w:tr w:rsidR="006414CB" w:rsidRPr="00A1115A" w14:paraId="503AB093" w14:textId="77777777" w:rsidTr="008854B9">
        <w:trPr>
          <w:trHeight w:val="70"/>
        </w:trPr>
        <w:tc>
          <w:tcPr>
            <w:tcW w:w="1379" w:type="dxa"/>
            <w:tcBorders>
              <w:top w:val="single" w:sz="4" w:space="0" w:color="auto"/>
              <w:left w:val="single" w:sz="4" w:space="0" w:color="auto"/>
              <w:bottom w:val="single" w:sz="4" w:space="0" w:color="auto"/>
              <w:right w:val="single" w:sz="4" w:space="0" w:color="auto"/>
            </w:tcBorders>
            <w:vAlign w:val="center"/>
          </w:tcPr>
          <w:p w14:paraId="7A824669" w14:textId="77777777" w:rsidR="006414CB" w:rsidRPr="00A1115A" w:rsidRDefault="006414CB" w:rsidP="008854B9">
            <w:pPr>
              <w:pStyle w:val="TAC"/>
            </w:pPr>
            <w:r w:rsidRPr="00A1115A">
              <w:t>NS_54</w:t>
            </w:r>
          </w:p>
        </w:tc>
        <w:tc>
          <w:tcPr>
            <w:tcW w:w="1894" w:type="dxa"/>
            <w:tcBorders>
              <w:top w:val="single" w:sz="4" w:space="0" w:color="auto"/>
              <w:left w:val="single" w:sz="4" w:space="0" w:color="auto"/>
              <w:bottom w:val="single" w:sz="4" w:space="0" w:color="auto"/>
              <w:right w:val="single" w:sz="4" w:space="0" w:color="auto"/>
            </w:tcBorders>
            <w:vAlign w:val="center"/>
          </w:tcPr>
          <w:p w14:paraId="72D413F1" w14:textId="77777777" w:rsidR="006414CB" w:rsidRPr="00A1115A" w:rsidRDefault="006414CB" w:rsidP="008854B9">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4D0DF0AC" w14:textId="77777777" w:rsidR="006414CB" w:rsidRPr="00A1115A" w:rsidRDefault="006414CB" w:rsidP="008854B9">
            <w:pPr>
              <w:pStyle w:val="TAC"/>
            </w:pPr>
            <w:r w:rsidRPr="00A1115A">
              <w:t>n96</w:t>
            </w:r>
          </w:p>
        </w:tc>
        <w:tc>
          <w:tcPr>
            <w:tcW w:w="1480" w:type="dxa"/>
            <w:tcBorders>
              <w:top w:val="single" w:sz="4" w:space="0" w:color="auto"/>
              <w:left w:val="single" w:sz="4" w:space="0" w:color="auto"/>
              <w:bottom w:val="single" w:sz="4" w:space="0" w:color="auto"/>
              <w:right w:val="single" w:sz="4" w:space="0" w:color="auto"/>
            </w:tcBorders>
            <w:vAlign w:val="center"/>
          </w:tcPr>
          <w:p w14:paraId="2AD6D485" w14:textId="77777777" w:rsidR="006414CB" w:rsidRPr="00A1115A" w:rsidRDefault="006414CB" w:rsidP="008854B9">
            <w:pPr>
              <w:pStyle w:val="TAC"/>
              <w:rPr>
                <w:rFonts w:cs="Arial"/>
              </w:rPr>
            </w:pPr>
            <w:r w:rsidRPr="00A1115A">
              <w:rPr>
                <w:rFonts w:cs="Arial"/>
              </w:rPr>
              <w:t>20, 40, 60, 80</w:t>
            </w:r>
          </w:p>
        </w:tc>
        <w:tc>
          <w:tcPr>
            <w:tcW w:w="1721" w:type="dxa"/>
            <w:tcBorders>
              <w:top w:val="single" w:sz="4" w:space="0" w:color="auto"/>
              <w:left w:val="single" w:sz="4" w:space="0" w:color="auto"/>
              <w:bottom w:val="single" w:sz="4" w:space="0" w:color="auto"/>
              <w:right w:val="single" w:sz="4" w:space="0" w:color="auto"/>
            </w:tcBorders>
            <w:vAlign w:val="center"/>
          </w:tcPr>
          <w:p w14:paraId="0EA3CA96" w14:textId="77777777" w:rsidR="006414CB" w:rsidRPr="00A1115A" w:rsidRDefault="006414CB" w:rsidP="008854B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C9F8EEB" w14:textId="77777777" w:rsidR="006414CB" w:rsidRPr="00A1115A" w:rsidRDefault="006414CB" w:rsidP="008854B9">
            <w:pPr>
              <w:pStyle w:val="TAC"/>
            </w:pPr>
            <w:r w:rsidRPr="00A1115A">
              <w:t>6.2F.3.7</w:t>
            </w:r>
          </w:p>
        </w:tc>
      </w:tr>
      <w:tr w:rsidR="00814334" w:rsidRPr="00A1115A" w14:paraId="5C293044" w14:textId="77777777" w:rsidTr="008854B9">
        <w:trPr>
          <w:trHeight w:val="70"/>
          <w:ins w:id="157" w:author="Alexander Sayenko" w:date="2021-10-22T14:46:00Z"/>
        </w:trPr>
        <w:tc>
          <w:tcPr>
            <w:tcW w:w="1379" w:type="dxa"/>
            <w:tcBorders>
              <w:top w:val="single" w:sz="4" w:space="0" w:color="auto"/>
              <w:left w:val="single" w:sz="4" w:space="0" w:color="auto"/>
              <w:bottom w:val="single" w:sz="4" w:space="0" w:color="auto"/>
              <w:right w:val="single" w:sz="4" w:space="0" w:color="auto"/>
            </w:tcBorders>
            <w:vAlign w:val="center"/>
          </w:tcPr>
          <w:p w14:paraId="4DAA90BF" w14:textId="6819C73B" w:rsidR="00814334" w:rsidRPr="003E7B8B" w:rsidRDefault="00814334" w:rsidP="00814334">
            <w:pPr>
              <w:pStyle w:val="TAC"/>
              <w:rPr>
                <w:ins w:id="158" w:author="Alexander Sayenko" w:date="2021-10-22T14:46:00Z"/>
              </w:rPr>
            </w:pPr>
            <w:ins w:id="159" w:author="Alexander Sayenko" w:date="2021-10-22T14:46:00Z">
              <w:r w:rsidRPr="003E7B8B">
                <w:t>NS_</w:t>
              </w:r>
            </w:ins>
            <w:ins w:id="160" w:author="Alexander Sayenko" w:date="2022-02-14T13:53:00Z">
              <w:r w:rsidR="003E7B8B" w:rsidRPr="003E7B8B">
                <w:rPr>
                  <w:rPrChange w:id="161" w:author="Alexander Sayenko" w:date="2022-02-14T13:54:00Z">
                    <w:rPr>
                      <w:highlight w:val="yellow"/>
                    </w:rPr>
                  </w:rPrChange>
                </w:rPr>
                <w:t>59</w:t>
              </w:r>
            </w:ins>
          </w:p>
        </w:tc>
        <w:tc>
          <w:tcPr>
            <w:tcW w:w="1894" w:type="dxa"/>
            <w:tcBorders>
              <w:top w:val="single" w:sz="4" w:space="0" w:color="auto"/>
              <w:left w:val="single" w:sz="4" w:space="0" w:color="auto"/>
              <w:bottom w:val="single" w:sz="4" w:space="0" w:color="auto"/>
              <w:right w:val="single" w:sz="4" w:space="0" w:color="auto"/>
            </w:tcBorders>
            <w:vAlign w:val="center"/>
          </w:tcPr>
          <w:p w14:paraId="237FC57B" w14:textId="77777777" w:rsidR="00814334" w:rsidRPr="00A1115A" w:rsidRDefault="00814334" w:rsidP="00814334">
            <w:pPr>
              <w:pStyle w:val="TAC"/>
              <w:rPr>
                <w:ins w:id="162" w:author="Alexander Sayenko" w:date="2021-10-22T14:46:00Z"/>
              </w:rPr>
            </w:pPr>
          </w:p>
        </w:tc>
        <w:tc>
          <w:tcPr>
            <w:tcW w:w="1883" w:type="dxa"/>
            <w:tcBorders>
              <w:top w:val="single" w:sz="4" w:space="0" w:color="auto"/>
              <w:left w:val="single" w:sz="4" w:space="0" w:color="auto"/>
              <w:bottom w:val="single" w:sz="4" w:space="0" w:color="auto"/>
              <w:right w:val="single" w:sz="4" w:space="0" w:color="auto"/>
            </w:tcBorders>
            <w:vAlign w:val="center"/>
          </w:tcPr>
          <w:p w14:paraId="77C7CE35" w14:textId="0D7CED97" w:rsidR="00814334" w:rsidRPr="00A1115A" w:rsidRDefault="00814334" w:rsidP="00814334">
            <w:pPr>
              <w:pStyle w:val="TAC"/>
              <w:rPr>
                <w:ins w:id="163" w:author="Alexander Sayenko" w:date="2021-10-22T14:46:00Z"/>
              </w:rPr>
            </w:pPr>
            <w:ins w:id="164" w:author="Alexander Sayenko" w:date="2021-10-22T14:46:00Z">
              <w:r w:rsidRPr="00A1115A">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473EAEE1" w14:textId="0527312D" w:rsidR="00814334" w:rsidRPr="00A1115A" w:rsidRDefault="00814334" w:rsidP="00814334">
            <w:pPr>
              <w:pStyle w:val="TAC"/>
              <w:rPr>
                <w:ins w:id="165" w:author="Alexander Sayenko" w:date="2021-10-22T14:46:00Z"/>
                <w:rFonts w:cs="Arial"/>
              </w:rPr>
            </w:pPr>
            <w:ins w:id="166" w:author="Alexander Sayenko" w:date="2021-10-22T14:46:00Z">
              <w:r w:rsidRPr="00A1115A">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AC7CFAB" w14:textId="77777777" w:rsidR="00814334" w:rsidRPr="00A1115A" w:rsidRDefault="00814334" w:rsidP="00814334">
            <w:pPr>
              <w:pStyle w:val="TAC"/>
              <w:rPr>
                <w:ins w:id="167" w:author="Alexander Sayenko" w:date="2021-10-22T14:46:00Z"/>
              </w:rPr>
            </w:pPr>
          </w:p>
        </w:tc>
        <w:tc>
          <w:tcPr>
            <w:tcW w:w="1423" w:type="dxa"/>
            <w:tcBorders>
              <w:top w:val="single" w:sz="4" w:space="0" w:color="auto"/>
              <w:left w:val="single" w:sz="4" w:space="0" w:color="auto"/>
              <w:bottom w:val="single" w:sz="4" w:space="0" w:color="auto"/>
              <w:right w:val="single" w:sz="4" w:space="0" w:color="auto"/>
            </w:tcBorders>
            <w:vAlign w:val="center"/>
          </w:tcPr>
          <w:p w14:paraId="6E76BC78" w14:textId="1930C31B" w:rsidR="00814334" w:rsidRPr="00B0391D" w:rsidRDefault="00814334" w:rsidP="00814334">
            <w:pPr>
              <w:pStyle w:val="TAC"/>
              <w:rPr>
                <w:ins w:id="168" w:author="Alexander Sayenko" w:date="2021-10-22T14:46:00Z"/>
                <w:highlight w:val="yellow"/>
                <w:rPrChange w:id="169" w:author="Alexander Sayenko" w:date="2021-10-22T14:52:00Z">
                  <w:rPr>
                    <w:ins w:id="170" w:author="Alexander Sayenko" w:date="2021-10-22T14:46:00Z"/>
                  </w:rPr>
                </w:rPrChange>
              </w:rPr>
            </w:pPr>
            <w:ins w:id="171" w:author="Alexander Sayenko" w:date="2021-10-22T14:46:00Z">
              <w:r w:rsidRPr="00B0391D">
                <w:rPr>
                  <w:highlight w:val="yellow"/>
                  <w:rPrChange w:id="172" w:author="Alexander Sayenko" w:date="2021-10-22T14:52:00Z">
                    <w:rPr/>
                  </w:rPrChange>
                </w:rPr>
                <w:t>6.2F.3.</w:t>
              </w:r>
            </w:ins>
            <w:ins w:id="173" w:author="Alexander Sayenko" w:date="2021-10-22T14:52:00Z">
              <w:r w:rsidR="00B0391D" w:rsidRPr="00B0391D">
                <w:rPr>
                  <w:highlight w:val="yellow"/>
                  <w:rPrChange w:id="174" w:author="Alexander Sayenko" w:date="2021-10-22T14:52:00Z">
                    <w:rPr/>
                  </w:rPrChange>
                </w:rPr>
                <w:t>y</w:t>
              </w:r>
            </w:ins>
            <w:ins w:id="175" w:author="Alexander Sayenko" w:date="2021-10-22T14:46:00Z">
              <w:r w:rsidRPr="00B0391D">
                <w:rPr>
                  <w:highlight w:val="yellow"/>
                  <w:rPrChange w:id="176" w:author="Alexander Sayenko" w:date="2021-10-22T14:52:00Z">
                    <w:rPr/>
                  </w:rPrChange>
                </w:rPr>
                <w:t>1</w:t>
              </w:r>
            </w:ins>
          </w:p>
        </w:tc>
      </w:tr>
      <w:tr w:rsidR="00814334" w:rsidRPr="00A1115A" w14:paraId="291473F1" w14:textId="77777777" w:rsidTr="008854B9">
        <w:trPr>
          <w:trHeight w:val="70"/>
          <w:ins w:id="177" w:author="Alexander Sayenko" w:date="2021-10-22T14:46:00Z"/>
        </w:trPr>
        <w:tc>
          <w:tcPr>
            <w:tcW w:w="1379" w:type="dxa"/>
            <w:tcBorders>
              <w:top w:val="single" w:sz="4" w:space="0" w:color="auto"/>
              <w:left w:val="single" w:sz="4" w:space="0" w:color="auto"/>
              <w:bottom w:val="single" w:sz="4" w:space="0" w:color="auto"/>
              <w:right w:val="single" w:sz="4" w:space="0" w:color="auto"/>
            </w:tcBorders>
            <w:vAlign w:val="center"/>
          </w:tcPr>
          <w:p w14:paraId="332D9777" w14:textId="7B544E2B" w:rsidR="00814334" w:rsidRPr="003E7B8B" w:rsidRDefault="00814334" w:rsidP="00814334">
            <w:pPr>
              <w:pStyle w:val="TAC"/>
              <w:rPr>
                <w:ins w:id="178" w:author="Alexander Sayenko" w:date="2021-10-22T14:46:00Z"/>
              </w:rPr>
            </w:pPr>
            <w:ins w:id="179" w:author="Alexander Sayenko" w:date="2021-10-22T14:46:00Z">
              <w:r w:rsidRPr="003E7B8B">
                <w:t>NS_</w:t>
              </w:r>
            </w:ins>
            <w:ins w:id="180" w:author="Alexander Sayenko" w:date="2022-02-14T13:53:00Z">
              <w:r w:rsidR="003E7B8B" w:rsidRPr="003E7B8B">
                <w:rPr>
                  <w:rPrChange w:id="181" w:author="Alexander Sayenko" w:date="2022-02-14T13:54:00Z">
                    <w:rPr>
                      <w:highlight w:val="yellow"/>
                    </w:rPr>
                  </w:rPrChange>
                </w:rPr>
                <w:t>60</w:t>
              </w:r>
            </w:ins>
          </w:p>
        </w:tc>
        <w:tc>
          <w:tcPr>
            <w:tcW w:w="1894" w:type="dxa"/>
            <w:tcBorders>
              <w:top w:val="single" w:sz="4" w:space="0" w:color="auto"/>
              <w:left w:val="single" w:sz="4" w:space="0" w:color="auto"/>
              <w:bottom w:val="single" w:sz="4" w:space="0" w:color="auto"/>
              <w:right w:val="single" w:sz="4" w:space="0" w:color="auto"/>
            </w:tcBorders>
            <w:vAlign w:val="center"/>
          </w:tcPr>
          <w:p w14:paraId="7718863F" w14:textId="77777777" w:rsidR="00814334" w:rsidRPr="00A1115A" w:rsidRDefault="00814334" w:rsidP="00814334">
            <w:pPr>
              <w:pStyle w:val="TAC"/>
              <w:rPr>
                <w:ins w:id="182" w:author="Alexander Sayenko" w:date="2021-10-22T14:46:00Z"/>
              </w:rPr>
            </w:pPr>
          </w:p>
        </w:tc>
        <w:tc>
          <w:tcPr>
            <w:tcW w:w="1883" w:type="dxa"/>
            <w:tcBorders>
              <w:top w:val="single" w:sz="4" w:space="0" w:color="auto"/>
              <w:left w:val="single" w:sz="4" w:space="0" w:color="auto"/>
              <w:bottom w:val="single" w:sz="4" w:space="0" w:color="auto"/>
              <w:right w:val="single" w:sz="4" w:space="0" w:color="auto"/>
            </w:tcBorders>
            <w:vAlign w:val="center"/>
          </w:tcPr>
          <w:p w14:paraId="02E30CD0" w14:textId="18C896B8" w:rsidR="00814334" w:rsidRPr="00A1115A" w:rsidRDefault="00814334" w:rsidP="00814334">
            <w:pPr>
              <w:pStyle w:val="TAC"/>
              <w:rPr>
                <w:ins w:id="183" w:author="Alexander Sayenko" w:date="2021-10-22T14:46:00Z"/>
              </w:rPr>
            </w:pPr>
            <w:ins w:id="184" w:author="Alexander Sayenko" w:date="2021-10-22T14:46:00Z">
              <w:r w:rsidRPr="00A1115A">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5B6F26A8" w14:textId="55E57167" w:rsidR="00814334" w:rsidRPr="00A1115A" w:rsidRDefault="00814334" w:rsidP="00814334">
            <w:pPr>
              <w:pStyle w:val="TAC"/>
              <w:rPr>
                <w:ins w:id="185" w:author="Alexander Sayenko" w:date="2021-10-22T14:46:00Z"/>
                <w:rFonts w:cs="Arial"/>
              </w:rPr>
            </w:pPr>
            <w:ins w:id="186" w:author="Alexander Sayenko" w:date="2021-10-22T14:46:00Z">
              <w:r w:rsidRPr="00A1115A">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522AE37C" w14:textId="77777777" w:rsidR="00814334" w:rsidRPr="00A1115A" w:rsidRDefault="00814334" w:rsidP="00814334">
            <w:pPr>
              <w:pStyle w:val="TAC"/>
              <w:rPr>
                <w:ins w:id="187" w:author="Alexander Sayenko" w:date="2021-10-22T14:46:00Z"/>
              </w:rPr>
            </w:pPr>
          </w:p>
        </w:tc>
        <w:tc>
          <w:tcPr>
            <w:tcW w:w="1423" w:type="dxa"/>
            <w:tcBorders>
              <w:top w:val="single" w:sz="4" w:space="0" w:color="auto"/>
              <w:left w:val="single" w:sz="4" w:space="0" w:color="auto"/>
              <w:bottom w:val="single" w:sz="4" w:space="0" w:color="auto"/>
              <w:right w:val="single" w:sz="4" w:space="0" w:color="auto"/>
            </w:tcBorders>
            <w:vAlign w:val="center"/>
          </w:tcPr>
          <w:p w14:paraId="5265DE78" w14:textId="34CF31C4" w:rsidR="00814334" w:rsidRPr="00B0391D" w:rsidRDefault="00814334" w:rsidP="00814334">
            <w:pPr>
              <w:pStyle w:val="TAC"/>
              <w:rPr>
                <w:ins w:id="188" w:author="Alexander Sayenko" w:date="2021-10-22T14:46:00Z"/>
                <w:highlight w:val="yellow"/>
                <w:rPrChange w:id="189" w:author="Alexander Sayenko" w:date="2021-10-22T14:52:00Z">
                  <w:rPr>
                    <w:ins w:id="190" w:author="Alexander Sayenko" w:date="2021-10-22T14:46:00Z"/>
                  </w:rPr>
                </w:rPrChange>
              </w:rPr>
            </w:pPr>
            <w:ins w:id="191" w:author="Alexander Sayenko" w:date="2021-10-22T14:46:00Z">
              <w:r w:rsidRPr="00B0391D">
                <w:rPr>
                  <w:highlight w:val="yellow"/>
                  <w:rPrChange w:id="192" w:author="Alexander Sayenko" w:date="2021-10-22T14:52:00Z">
                    <w:rPr/>
                  </w:rPrChange>
                </w:rPr>
                <w:t>6.2F.3.</w:t>
              </w:r>
            </w:ins>
            <w:ins w:id="193" w:author="Alexander Sayenko" w:date="2021-10-22T14:52:00Z">
              <w:r w:rsidR="00B0391D" w:rsidRPr="00B0391D">
                <w:rPr>
                  <w:highlight w:val="yellow"/>
                  <w:rPrChange w:id="194" w:author="Alexander Sayenko" w:date="2021-10-22T14:52:00Z">
                    <w:rPr/>
                  </w:rPrChange>
                </w:rPr>
                <w:t>y</w:t>
              </w:r>
            </w:ins>
            <w:ins w:id="195" w:author="Alexander Sayenko" w:date="2021-10-22T14:46:00Z">
              <w:r w:rsidRPr="00B0391D">
                <w:rPr>
                  <w:highlight w:val="yellow"/>
                  <w:rPrChange w:id="196" w:author="Alexander Sayenko" w:date="2021-10-22T14:52:00Z">
                    <w:rPr/>
                  </w:rPrChange>
                </w:rPr>
                <w:t>2</w:t>
              </w:r>
            </w:ins>
          </w:p>
        </w:tc>
      </w:tr>
      <w:tr w:rsidR="006414CB" w:rsidRPr="00A1115A" w14:paraId="4900689B" w14:textId="77777777" w:rsidTr="008854B9">
        <w:tc>
          <w:tcPr>
            <w:tcW w:w="9780" w:type="dxa"/>
            <w:gridSpan w:val="6"/>
            <w:tcBorders>
              <w:top w:val="single" w:sz="4" w:space="0" w:color="auto"/>
              <w:left w:val="single" w:sz="4" w:space="0" w:color="auto"/>
              <w:bottom w:val="single" w:sz="4" w:space="0" w:color="auto"/>
              <w:right w:val="single" w:sz="4" w:space="0" w:color="auto"/>
            </w:tcBorders>
            <w:vAlign w:val="center"/>
          </w:tcPr>
          <w:p w14:paraId="7694E41F" w14:textId="77777777" w:rsidR="006414CB" w:rsidRPr="00A1115A" w:rsidRDefault="006414CB" w:rsidP="008854B9">
            <w:pPr>
              <w:pStyle w:val="TAN"/>
            </w:pPr>
            <w:r w:rsidRPr="00A1115A">
              <w:t>NOTE 1:</w:t>
            </w:r>
            <w:r w:rsidRPr="00A1115A">
              <w:tab/>
              <w:t>The A-MPR shall apply to all active 20 MHz sub-bands contiguously allocated in the channel.</w:t>
            </w:r>
          </w:p>
        </w:tc>
      </w:tr>
    </w:tbl>
    <w:p w14:paraId="2FB9D927" w14:textId="77777777" w:rsidR="006414CB" w:rsidRPr="00A1115A" w:rsidRDefault="006414CB" w:rsidP="006414CB"/>
    <w:p w14:paraId="07CC74A7" w14:textId="77777777" w:rsidR="006414CB" w:rsidRPr="00A1115A" w:rsidRDefault="006414CB" w:rsidP="006414CB">
      <w:r w:rsidRPr="00A1115A">
        <w:t xml:space="preserve">[The NS_01 label with the field </w:t>
      </w:r>
      <w:proofErr w:type="spellStart"/>
      <w:r w:rsidRPr="00A1115A">
        <w:rPr>
          <w:i/>
        </w:rPr>
        <w:t>additionalPmax</w:t>
      </w:r>
      <w:proofErr w:type="spellEnd"/>
      <w:r w:rsidRPr="00A1115A">
        <w:t xml:space="preserve"> [7] absent is default for all NR bands.]</w:t>
      </w:r>
    </w:p>
    <w:p w14:paraId="49A3E915" w14:textId="77777777" w:rsidR="006414CB" w:rsidRPr="00A1115A" w:rsidRDefault="006414CB" w:rsidP="006414CB">
      <w:pPr>
        <w:pStyle w:val="TH"/>
      </w:pPr>
      <w:r w:rsidRPr="00A1115A">
        <w:t xml:space="preserve">Table 6.2F.3.1-1A: Mapping of network </w:t>
      </w:r>
      <w:proofErr w:type="spellStart"/>
      <w:r w:rsidRPr="00A1115A">
        <w:t>signaling</w:t>
      </w:r>
      <w:proofErr w:type="spellEnd"/>
      <w:r w:rsidRPr="00A1115A">
        <w:t xml:space="preserve"> label</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077"/>
        <w:gridCol w:w="1078"/>
        <w:gridCol w:w="1077"/>
        <w:gridCol w:w="1078"/>
        <w:gridCol w:w="1077"/>
        <w:gridCol w:w="1078"/>
        <w:gridCol w:w="1077"/>
        <w:gridCol w:w="1078"/>
      </w:tblGrid>
      <w:tr w:rsidR="006414CB" w:rsidRPr="00A1115A" w14:paraId="01F237EE" w14:textId="77777777" w:rsidTr="008854B9">
        <w:trPr>
          <w:trHeight w:val="70"/>
        </w:trPr>
        <w:tc>
          <w:tcPr>
            <w:tcW w:w="1099" w:type="dxa"/>
            <w:vMerge w:val="restart"/>
            <w:tcBorders>
              <w:top w:val="single" w:sz="4" w:space="0" w:color="auto"/>
              <w:left w:val="single" w:sz="4" w:space="0" w:color="auto"/>
              <w:right w:val="single" w:sz="4" w:space="0" w:color="auto"/>
            </w:tcBorders>
            <w:vAlign w:val="center"/>
            <w:hideMark/>
          </w:tcPr>
          <w:p w14:paraId="3031B03C" w14:textId="77777777" w:rsidR="006414CB" w:rsidRPr="00A1115A" w:rsidRDefault="006414CB" w:rsidP="008854B9">
            <w:pPr>
              <w:pStyle w:val="TAH"/>
            </w:pPr>
            <w:r w:rsidRPr="00A1115A">
              <w:t>NR band</w:t>
            </w:r>
          </w:p>
        </w:tc>
        <w:tc>
          <w:tcPr>
            <w:tcW w:w="8620" w:type="dxa"/>
            <w:gridSpan w:val="8"/>
            <w:tcBorders>
              <w:top w:val="single" w:sz="4" w:space="0" w:color="auto"/>
              <w:left w:val="single" w:sz="4" w:space="0" w:color="auto"/>
              <w:bottom w:val="single" w:sz="4" w:space="0" w:color="auto"/>
              <w:right w:val="single" w:sz="4" w:space="0" w:color="auto"/>
            </w:tcBorders>
          </w:tcPr>
          <w:p w14:paraId="7D42ACF5" w14:textId="77777777" w:rsidR="006414CB" w:rsidRPr="00A1115A" w:rsidRDefault="006414CB" w:rsidP="008854B9">
            <w:pPr>
              <w:pStyle w:val="TAH"/>
            </w:pPr>
            <w:r w:rsidRPr="00A1115A">
              <w:t xml:space="preserve">Value of </w:t>
            </w:r>
            <w:proofErr w:type="spellStart"/>
            <w:r w:rsidRPr="00A1115A">
              <w:t>additionalSpectrumEmission</w:t>
            </w:r>
            <w:proofErr w:type="spellEnd"/>
          </w:p>
        </w:tc>
      </w:tr>
      <w:tr w:rsidR="006414CB" w:rsidRPr="00A1115A" w14:paraId="139ABD37" w14:textId="77777777" w:rsidTr="008854B9">
        <w:trPr>
          <w:trHeight w:val="70"/>
        </w:trPr>
        <w:tc>
          <w:tcPr>
            <w:tcW w:w="1099" w:type="dxa"/>
            <w:vMerge/>
            <w:tcBorders>
              <w:left w:val="single" w:sz="4" w:space="0" w:color="auto"/>
              <w:bottom w:val="single" w:sz="4" w:space="0" w:color="auto"/>
              <w:right w:val="single" w:sz="4" w:space="0" w:color="auto"/>
            </w:tcBorders>
            <w:vAlign w:val="center"/>
            <w:hideMark/>
          </w:tcPr>
          <w:p w14:paraId="445861EE" w14:textId="77777777" w:rsidR="006414CB" w:rsidRPr="00A1115A" w:rsidRDefault="006414CB" w:rsidP="008854B9">
            <w:pPr>
              <w:pStyle w:val="TAC"/>
              <w:rPr>
                <w:rFonts w:cs="Arial"/>
              </w:rPr>
            </w:pPr>
          </w:p>
        </w:tc>
        <w:tc>
          <w:tcPr>
            <w:tcW w:w="1077" w:type="dxa"/>
            <w:tcBorders>
              <w:top w:val="single" w:sz="4" w:space="0" w:color="auto"/>
              <w:left w:val="single" w:sz="4" w:space="0" w:color="auto"/>
              <w:bottom w:val="single" w:sz="4" w:space="0" w:color="auto"/>
              <w:right w:val="single" w:sz="4" w:space="0" w:color="auto"/>
            </w:tcBorders>
          </w:tcPr>
          <w:p w14:paraId="0DB1B159" w14:textId="77777777" w:rsidR="006414CB" w:rsidRPr="00A1115A" w:rsidRDefault="006414CB" w:rsidP="008854B9">
            <w:pPr>
              <w:pStyle w:val="TAC"/>
              <w:rPr>
                <w:rFonts w:cs="Arial"/>
                <w:b/>
              </w:rPr>
            </w:pPr>
            <w:r w:rsidRPr="00A1115A">
              <w:rPr>
                <w:rFonts w:cs="Arial"/>
                <w:b/>
              </w:rPr>
              <w:t>0</w:t>
            </w:r>
          </w:p>
        </w:tc>
        <w:tc>
          <w:tcPr>
            <w:tcW w:w="1078" w:type="dxa"/>
            <w:tcBorders>
              <w:top w:val="single" w:sz="4" w:space="0" w:color="auto"/>
              <w:left w:val="single" w:sz="4" w:space="0" w:color="auto"/>
              <w:bottom w:val="single" w:sz="4" w:space="0" w:color="auto"/>
              <w:right w:val="single" w:sz="4" w:space="0" w:color="auto"/>
            </w:tcBorders>
          </w:tcPr>
          <w:p w14:paraId="74ED4B31" w14:textId="77777777" w:rsidR="006414CB" w:rsidRPr="00A1115A" w:rsidRDefault="006414CB" w:rsidP="008854B9">
            <w:pPr>
              <w:pStyle w:val="TAC"/>
              <w:rPr>
                <w:rFonts w:cs="Arial"/>
                <w:b/>
              </w:rPr>
            </w:pPr>
            <w:r w:rsidRPr="00A1115A">
              <w:rPr>
                <w:rFonts w:cs="Arial"/>
                <w:b/>
              </w:rPr>
              <w:t>1</w:t>
            </w:r>
          </w:p>
        </w:tc>
        <w:tc>
          <w:tcPr>
            <w:tcW w:w="1077" w:type="dxa"/>
            <w:tcBorders>
              <w:top w:val="single" w:sz="4" w:space="0" w:color="auto"/>
              <w:left w:val="single" w:sz="4" w:space="0" w:color="auto"/>
              <w:bottom w:val="single" w:sz="4" w:space="0" w:color="auto"/>
              <w:right w:val="single" w:sz="4" w:space="0" w:color="auto"/>
            </w:tcBorders>
          </w:tcPr>
          <w:p w14:paraId="4E6A88EB" w14:textId="77777777" w:rsidR="006414CB" w:rsidRPr="00A1115A" w:rsidRDefault="006414CB" w:rsidP="008854B9">
            <w:pPr>
              <w:pStyle w:val="TAC"/>
              <w:rPr>
                <w:rFonts w:cs="Arial"/>
                <w:b/>
              </w:rPr>
            </w:pPr>
            <w:r w:rsidRPr="00A1115A">
              <w:rPr>
                <w:rFonts w:cs="Arial"/>
                <w:b/>
              </w:rPr>
              <w:t>2</w:t>
            </w:r>
          </w:p>
        </w:tc>
        <w:tc>
          <w:tcPr>
            <w:tcW w:w="1078" w:type="dxa"/>
            <w:tcBorders>
              <w:top w:val="single" w:sz="4" w:space="0" w:color="auto"/>
              <w:left w:val="single" w:sz="4" w:space="0" w:color="auto"/>
              <w:bottom w:val="single" w:sz="4" w:space="0" w:color="auto"/>
              <w:right w:val="single" w:sz="4" w:space="0" w:color="auto"/>
            </w:tcBorders>
          </w:tcPr>
          <w:p w14:paraId="68136B6C" w14:textId="77777777" w:rsidR="006414CB" w:rsidRPr="00A1115A" w:rsidRDefault="006414CB" w:rsidP="008854B9">
            <w:pPr>
              <w:pStyle w:val="TAC"/>
              <w:rPr>
                <w:rFonts w:cs="Arial"/>
                <w:b/>
              </w:rPr>
            </w:pPr>
            <w:r w:rsidRPr="00A1115A">
              <w:rPr>
                <w:rFonts w:cs="Arial"/>
                <w:b/>
              </w:rPr>
              <w:t>3</w:t>
            </w:r>
          </w:p>
        </w:tc>
        <w:tc>
          <w:tcPr>
            <w:tcW w:w="1077" w:type="dxa"/>
            <w:tcBorders>
              <w:top w:val="single" w:sz="4" w:space="0" w:color="auto"/>
              <w:left w:val="single" w:sz="4" w:space="0" w:color="auto"/>
              <w:bottom w:val="single" w:sz="4" w:space="0" w:color="auto"/>
              <w:right w:val="single" w:sz="4" w:space="0" w:color="auto"/>
            </w:tcBorders>
          </w:tcPr>
          <w:p w14:paraId="4C0CF616" w14:textId="77777777" w:rsidR="006414CB" w:rsidRPr="00A1115A" w:rsidRDefault="006414CB" w:rsidP="008854B9">
            <w:pPr>
              <w:pStyle w:val="TAC"/>
              <w:rPr>
                <w:rFonts w:cs="Arial"/>
                <w:b/>
              </w:rPr>
            </w:pPr>
            <w:r w:rsidRPr="00A1115A">
              <w:rPr>
                <w:rFonts w:cs="Arial"/>
                <w:b/>
              </w:rPr>
              <w:t>4</w:t>
            </w:r>
          </w:p>
        </w:tc>
        <w:tc>
          <w:tcPr>
            <w:tcW w:w="1078" w:type="dxa"/>
            <w:tcBorders>
              <w:top w:val="single" w:sz="4" w:space="0" w:color="auto"/>
              <w:left w:val="single" w:sz="4" w:space="0" w:color="auto"/>
              <w:bottom w:val="single" w:sz="4" w:space="0" w:color="auto"/>
              <w:right w:val="single" w:sz="4" w:space="0" w:color="auto"/>
            </w:tcBorders>
          </w:tcPr>
          <w:p w14:paraId="28497A64" w14:textId="77777777" w:rsidR="006414CB" w:rsidRPr="00A1115A" w:rsidRDefault="006414CB" w:rsidP="008854B9">
            <w:pPr>
              <w:pStyle w:val="TAC"/>
              <w:rPr>
                <w:rFonts w:cs="Arial"/>
                <w:b/>
              </w:rPr>
            </w:pPr>
            <w:r w:rsidRPr="00A1115A">
              <w:rPr>
                <w:rFonts w:cs="Arial"/>
                <w:b/>
              </w:rPr>
              <w:t>5</w:t>
            </w:r>
          </w:p>
        </w:tc>
        <w:tc>
          <w:tcPr>
            <w:tcW w:w="1077" w:type="dxa"/>
            <w:tcBorders>
              <w:top w:val="single" w:sz="4" w:space="0" w:color="auto"/>
              <w:left w:val="single" w:sz="4" w:space="0" w:color="auto"/>
              <w:bottom w:val="single" w:sz="4" w:space="0" w:color="auto"/>
              <w:right w:val="single" w:sz="4" w:space="0" w:color="auto"/>
            </w:tcBorders>
          </w:tcPr>
          <w:p w14:paraId="25E92459" w14:textId="77777777" w:rsidR="006414CB" w:rsidRPr="00A1115A" w:rsidRDefault="006414CB" w:rsidP="008854B9">
            <w:pPr>
              <w:pStyle w:val="TAC"/>
              <w:rPr>
                <w:rFonts w:cs="Arial"/>
                <w:b/>
              </w:rPr>
            </w:pPr>
            <w:r w:rsidRPr="00A1115A">
              <w:rPr>
                <w:rFonts w:cs="Arial"/>
                <w:b/>
              </w:rPr>
              <w:t>6</w:t>
            </w:r>
          </w:p>
        </w:tc>
        <w:tc>
          <w:tcPr>
            <w:tcW w:w="1078" w:type="dxa"/>
            <w:tcBorders>
              <w:top w:val="single" w:sz="4" w:space="0" w:color="auto"/>
              <w:left w:val="single" w:sz="4" w:space="0" w:color="auto"/>
              <w:bottom w:val="single" w:sz="4" w:space="0" w:color="auto"/>
              <w:right w:val="single" w:sz="4" w:space="0" w:color="auto"/>
            </w:tcBorders>
          </w:tcPr>
          <w:p w14:paraId="7C2431E3" w14:textId="77777777" w:rsidR="006414CB" w:rsidRPr="00A1115A" w:rsidRDefault="006414CB" w:rsidP="008854B9">
            <w:pPr>
              <w:pStyle w:val="TAC"/>
              <w:rPr>
                <w:rFonts w:cs="Arial"/>
                <w:b/>
              </w:rPr>
            </w:pPr>
            <w:r w:rsidRPr="00A1115A">
              <w:rPr>
                <w:rFonts w:cs="Arial"/>
                <w:b/>
              </w:rPr>
              <w:t>7</w:t>
            </w:r>
          </w:p>
        </w:tc>
      </w:tr>
      <w:tr w:rsidR="006414CB" w:rsidRPr="00A1115A" w14:paraId="1A9370D2" w14:textId="77777777" w:rsidTr="008854B9">
        <w:trPr>
          <w:trHeight w:val="70"/>
        </w:trPr>
        <w:tc>
          <w:tcPr>
            <w:tcW w:w="1099" w:type="dxa"/>
            <w:tcBorders>
              <w:left w:val="single" w:sz="4" w:space="0" w:color="auto"/>
              <w:bottom w:val="single" w:sz="4" w:space="0" w:color="auto"/>
              <w:right w:val="single" w:sz="4" w:space="0" w:color="auto"/>
            </w:tcBorders>
            <w:vAlign w:val="center"/>
          </w:tcPr>
          <w:p w14:paraId="3259A240" w14:textId="77777777" w:rsidR="006414CB" w:rsidRPr="00A1115A" w:rsidRDefault="006414CB" w:rsidP="008854B9">
            <w:pPr>
              <w:pStyle w:val="TAC"/>
            </w:pPr>
            <w:r w:rsidRPr="00A1115A">
              <w:t>n46</w:t>
            </w:r>
          </w:p>
        </w:tc>
        <w:tc>
          <w:tcPr>
            <w:tcW w:w="1077" w:type="dxa"/>
            <w:tcBorders>
              <w:left w:val="single" w:sz="4" w:space="0" w:color="auto"/>
              <w:bottom w:val="single" w:sz="4" w:space="0" w:color="auto"/>
              <w:right w:val="single" w:sz="4" w:space="0" w:color="auto"/>
            </w:tcBorders>
            <w:vAlign w:val="center"/>
          </w:tcPr>
          <w:p w14:paraId="33B23EBA" w14:textId="77777777" w:rsidR="006414CB" w:rsidRPr="00A1115A" w:rsidRDefault="006414CB" w:rsidP="008854B9">
            <w:pPr>
              <w:pStyle w:val="TAC"/>
            </w:pPr>
            <w:r w:rsidRPr="00A1115A">
              <w:t>NS_01</w:t>
            </w:r>
          </w:p>
        </w:tc>
        <w:tc>
          <w:tcPr>
            <w:tcW w:w="1078" w:type="dxa"/>
            <w:tcBorders>
              <w:left w:val="single" w:sz="4" w:space="0" w:color="auto"/>
              <w:bottom w:val="single" w:sz="4" w:space="0" w:color="auto"/>
              <w:right w:val="single" w:sz="4" w:space="0" w:color="auto"/>
            </w:tcBorders>
            <w:vAlign w:val="center"/>
          </w:tcPr>
          <w:p w14:paraId="581D385D" w14:textId="77777777" w:rsidR="006414CB" w:rsidRPr="00A1115A" w:rsidRDefault="006414CB" w:rsidP="008854B9">
            <w:pPr>
              <w:pStyle w:val="TAC"/>
            </w:pPr>
            <w:r w:rsidRPr="00A1115A">
              <w:t>NS_28</w:t>
            </w:r>
          </w:p>
        </w:tc>
        <w:tc>
          <w:tcPr>
            <w:tcW w:w="1077" w:type="dxa"/>
            <w:tcBorders>
              <w:left w:val="single" w:sz="4" w:space="0" w:color="auto"/>
              <w:bottom w:val="single" w:sz="4" w:space="0" w:color="auto"/>
              <w:right w:val="single" w:sz="4" w:space="0" w:color="auto"/>
            </w:tcBorders>
            <w:vAlign w:val="center"/>
          </w:tcPr>
          <w:p w14:paraId="74083CF8" w14:textId="77777777" w:rsidR="006414CB" w:rsidRPr="00A1115A" w:rsidRDefault="006414CB" w:rsidP="008854B9">
            <w:pPr>
              <w:pStyle w:val="TAC"/>
            </w:pPr>
            <w:r w:rsidRPr="00A1115A">
              <w:t>NS_29</w:t>
            </w:r>
          </w:p>
        </w:tc>
        <w:tc>
          <w:tcPr>
            <w:tcW w:w="1078" w:type="dxa"/>
            <w:tcBorders>
              <w:left w:val="single" w:sz="4" w:space="0" w:color="auto"/>
              <w:bottom w:val="single" w:sz="4" w:space="0" w:color="auto"/>
              <w:right w:val="single" w:sz="4" w:space="0" w:color="auto"/>
            </w:tcBorders>
            <w:vAlign w:val="center"/>
          </w:tcPr>
          <w:p w14:paraId="7B17F997" w14:textId="77777777" w:rsidR="006414CB" w:rsidRPr="00A1115A" w:rsidRDefault="006414CB" w:rsidP="008854B9">
            <w:pPr>
              <w:pStyle w:val="TAC"/>
            </w:pPr>
            <w:r w:rsidRPr="00A1115A">
              <w:t>NS_30</w:t>
            </w:r>
          </w:p>
        </w:tc>
        <w:tc>
          <w:tcPr>
            <w:tcW w:w="1077" w:type="dxa"/>
            <w:tcBorders>
              <w:left w:val="single" w:sz="4" w:space="0" w:color="auto"/>
              <w:bottom w:val="single" w:sz="4" w:space="0" w:color="auto"/>
              <w:right w:val="single" w:sz="4" w:space="0" w:color="auto"/>
            </w:tcBorders>
            <w:vAlign w:val="center"/>
          </w:tcPr>
          <w:p w14:paraId="61CF0DAA" w14:textId="77777777" w:rsidR="006414CB" w:rsidRPr="00A1115A" w:rsidRDefault="006414CB" w:rsidP="008854B9">
            <w:pPr>
              <w:pStyle w:val="TAC"/>
            </w:pPr>
            <w:r w:rsidRPr="00A1115A">
              <w:t>NS_31</w:t>
            </w:r>
          </w:p>
        </w:tc>
        <w:tc>
          <w:tcPr>
            <w:tcW w:w="1078" w:type="dxa"/>
            <w:tcBorders>
              <w:left w:val="single" w:sz="4" w:space="0" w:color="auto"/>
              <w:bottom w:val="single" w:sz="4" w:space="0" w:color="auto"/>
              <w:right w:val="single" w:sz="4" w:space="0" w:color="auto"/>
            </w:tcBorders>
            <w:vAlign w:val="center"/>
          </w:tcPr>
          <w:p w14:paraId="5F4C1DAE" w14:textId="77777777" w:rsidR="006414CB" w:rsidRPr="00A1115A" w:rsidRDefault="006414CB" w:rsidP="008854B9">
            <w:pPr>
              <w:pStyle w:val="TAC"/>
            </w:pPr>
          </w:p>
        </w:tc>
        <w:tc>
          <w:tcPr>
            <w:tcW w:w="1077" w:type="dxa"/>
            <w:tcBorders>
              <w:left w:val="single" w:sz="4" w:space="0" w:color="auto"/>
              <w:bottom w:val="single" w:sz="4" w:space="0" w:color="auto"/>
              <w:right w:val="single" w:sz="4" w:space="0" w:color="auto"/>
            </w:tcBorders>
            <w:vAlign w:val="center"/>
          </w:tcPr>
          <w:p w14:paraId="061B7DC5" w14:textId="77777777" w:rsidR="006414CB" w:rsidRPr="00A1115A" w:rsidRDefault="006414CB" w:rsidP="008854B9">
            <w:pPr>
              <w:pStyle w:val="TAC"/>
            </w:pPr>
          </w:p>
        </w:tc>
        <w:tc>
          <w:tcPr>
            <w:tcW w:w="1078" w:type="dxa"/>
            <w:tcBorders>
              <w:left w:val="single" w:sz="4" w:space="0" w:color="auto"/>
              <w:bottom w:val="single" w:sz="4" w:space="0" w:color="auto"/>
              <w:right w:val="single" w:sz="4" w:space="0" w:color="auto"/>
            </w:tcBorders>
            <w:vAlign w:val="center"/>
          </w:tcPr>
          <w:p w14:paraId="67B4B512" w14:textId="77777777" w:rsidR="006414CB" w:rsidRPr="00A1115A" w:rsidRDefault="006414CB" w:rsidP="008854B9">
            <w:pPr>
              <w:pStyle w:val="TAC"/>
            </w:pPr>
          </w:p>
        </w:tc>
      </w:tr>
      <w:tr w:rsidR="006414CB" w:rsidRPr="00A1115A" w14:paraId="4BF88E87" w14:textId="77777777" w:rsidTr="008854B9">
        <w:trPr>
          <w:trHeight w:val="70"/>
        </w:trPr>
        <w:tc>
          <w:tcPr>
            <w:tcW w:w="1099" w:type="dxa"/>
            <w:tcBorders>
              <w:left w:val="single" w:sz="4" w:space="0" w:color="auto"/>
              <w:bottom w:val="single" w:sz="4" w:space="0" w:color="auto"/>
              <w:right w:val="single" w:sz="4" w:space="0" w:color="auto"/>
            </w:tcBorders>
            <w:vAlign w:val="center"/>
          </w:tcPr>
          <w:p w14:paraId="255BF6BE" w14:textId="77777777" w:rsidR="006414CB" w:rsidRPr="00A1115A" w:rsidRDefault="006414CB" w:rsidP="008854B9">
            <w:pPr>
              <w:pStyle w:val="TAC"/>
            </w:pPr>
            <w:r w:rsidRPr="00A1115A">
              <w:t>n96</w:t>
            </w:r>
          </w:p>
        </w:tc>
        <w:tc>
          <w:tcPr>
            <w:tcW w:w="1077" w:type="dxa"/>
            <w:tcBorders>
              <w:left w:val="single" w:sz="4" w:space="0" w:color="auto"/>
              <w:bottom w:val="single" w:sz="4" w:space="0" w:color="auto"/>
              <w:right w:val="single" w:sz="4" w:space="0" w:color="auto"/>
            </w:tcBorders>
            <w:vAlign w:val="center"/>
          </w:tcPr>
          <w:p w14:paraId="54159151" w14:textId="77777777" w:rsidR="006414CB" w:rsidRPr="00A1115A" w:rsidRDefault="006414CB" w:rsidP="008854B9">
            <w:pPr>
              <w:pStyle w:val="TAC"/>
            </w:pPr>
            <w:r w:rsidRPr="00A1115A">
              <w:t>NS_01</w:t>
            </w:r>
          </w:p>
        </w:tc>
        <w:tc>
          <w:tcPr>
            <w:tcW w:w="1078" w:type="dxa"/>
            <w:tcBorders>
              <w:left w:val="single" w:sz="4" w:space="0" w:color="auto"/>
              <w:bottom w:val="single" w:sz="4" w:space="0" w:color="auto"/>
              <w:right w:val="single" w:sz="4" w:space="0" w:color="auto"/>
            </w:tcBorders>
            <w:vAlign w:val="center"/>
          </w:tcPr>
          <w:p w14:paraId="5A74B667" w14:textId="77777777" w:rsidR="006414CB" w:rsidRPr="00A1115A" w:rsidRDefault="006414CB" w:rsidP="008854B9">
            <w:pPr>
              <w:pStyle w:val="TAC"/>
            </w:pPr>
            <w:r w:rsidRPr="00A1115A">
              <w:t>NS_53</w:t>
            </w:r>
          </w:p>
        </w:tc>
        <w:tc>
          <w:tcPr>
            <w:tcW w:w="1077" w:type="dxa"/>
            <w:tcBorders>
              <w:left w:val="single" w:sz="4" w:space="0" w:color="auto"/>
              <w:bottom w:val="single" w:sz="4" w:space="0" w:color="auto"/>
              <w:right w:val="single" w:sz="4" w:space="0" w:color="auto"/>
            </w:tcBorders>
            <w:vAlign w:val="center"/>
          </w:tcPr>
          <w:p w14:paraId="4A866F6D" w14:textId="77777777" w:rsidR="006414CB" w:rsidRPr="00A1115A" w:rsidRDefault="006414CB" w:rsidP="008854B9">
            <w:pPr>
              <w:pStyle w:val="TAC"/>
            </w:pPr>
            <w:r w:rsidRPr="00A1115A">
              <w:t>NS_54</w:t>
            </w:r>
          </w:p>
        </w:tc>
        <w:tc>
          <w:tcPr>
            <w:tcW w:w="1078" w:type="dxa"/>
            <w:tcBorders>
              <w:left w:val="single" w:sz="4" w:space="0" w:color="auto"/>
              <w:bottom w:val="single" w:sz="4" w:space="0" w:color="auto"/>
              <w:right w:val="single" w:sz="4" w:space="0" w:color="auto"/>
            </w:tcBorders>
            <w:vAlign w:val="center"/>
          </w:tcPr>
          <w:p w14:paraId="226D728E" w14:textId="64D5013B" w:rsidR="006414CB" w:rsidRPr="003E7B8B" w:rsidRDefault="00814334" w:rsidP="008854B9">
            <w:pPr>
              <w:pStyle w:val="TAC"/>
            </w:pPr>
            <w:ins w:id="197" w:author="Alexander Sayenko" w:date="2021-10-22T14:47:00Z">
              <w:r w:rsidRPr="003E7B8B">
                <w:t>NS_</w:t>
              </w:r>
            </w:ins>
            <w:ins w:id="198" w:author="Alexander Sayenko" w:date="2022-02-14T13:54:00Z">
              <w:r w:rsidR="003E7B8B" w:rsidRPr="003E7B8B">
                <w:rPr>
                  <w:rPrChange w:id="199" w:author="Alexander Sayenko" w:date="2022-02-14T13:54:00Z">
                    <w:rPr>
                      <w:highlight w:val="yellow"/>
                    </w:rPr>
                  </w:rPrChange>
                </w:rPr>
                <w:t>59</w:t>
              </w:r>
            </w:ins>
          </w:p>
        </w:tc>
        <w:tc>
          <w:tcPr>
            <w:tcW w:w="1077" w:type="dxa"/>
            <w:tcBorders>
              <w:left w:val="single" w:sz="4" w:space="0" w:color="auto"/>
              <w:bottom w:val="single" w:sz="4" w:space="0" w:color="auto"/>
              <w:right w:val="single" w:sz="4" w:space="0" w:color="auto"/>
            </w:tcBorders>
            <w:vAlign w:val="center"/>
          </w:tcPr>
          <w:p w14:paraId="5BD06FC6" w14:textId="44080C0B" w:rsidR="006414CB" w:rsidRPr="003E7B8B" w:rsidRDefault="00814334" w:rsidP="008854B9">
            <w:pPr>
              <w:pStyle w:val="TAC"/>
            </w:pPr>
            <w:ins w:id="200" w:author="Alexander Sayenko" w:date="2021-10-22T14:47:00Z">
              <w:r w:rsidRPr="003E7B8B">
                <w:t>NS_</w:t>
              </w:r>
            </w:ins>
            <w:ins w:id="201" w:author="Alexander Sayenko" w:date="2022-02-14T13:54:00Z">
              <w:r w:rsidR="003E7B8B" w:rsidRPr="003E7B8B">
                <w:rPr>
                  <w:rPrChange w:id="202" w:author="Alexander Sayenko" w:date="2022-02-14T13:54:00Z">
                    <w:rPr>
                      <w:highlight w:val="yellow"/>
                    </w:rPr>
                  </w:rPrChange>
                </w:rPr>
                <w:t>60</w:t>
              </w:r>
            </w:ins>
          </w:p>
        </w:tc>
        <w:tc>
          <w:tcPr>
            <w:tcW w:w="1078" w:type="dxa"/>
            <w:tcBorders>
              <w:left w:val="single" w:sz="4" w:space="0" w:color="auto"/>
              <w:bottom w:val="single" w:sz="4" w:space="0" w:color="auto"/>
              <w:right w:val="single" w:sz="4" w:space="0" w:color="auto"/>
            </w:tcBorders>
            <w:vAlign w:val="center"/>
          </w:tcPr>
          <w:p w14:paraId="665CF5FD" w14:textId="77777777" w:rsidR="006414CB" w:rsidRPr="00A1115A" w:rsidRDefault="006414CB" w:rsidP="008854B9">
            <w:pPr>
              <w:pStyle w:val="TAC"/>
            </w:pPr>
          </w:p>
        </w:tc>
        <w:tc>
          <w:tcPr>
            <w:tcW w:w="1077" w:type="dxa"/>
            <w:tcBorders>
              <w:left w:val="single" w:sz="4" w:space="0" w:color="auto"/>
              <w:bottom w:val="single" w:sz="4" w:space="0" w:color="auto"/>
              <w:right w:val="single" w:sz="4" w:space="0" w:color="auto"/>
            </w:tcBorders>
            <w:vAlign w:val="center"/>
          </w:tcPr>
          <w:p w14:paraId="1755DCCE" w14:textId="77777777" w:rsidR="006414CB" w:rsidRPr="00A1115A" w:rsidRDefault="006414CB" w:rsidP="008854B9">
            <w:pPr>
              <w:pStyle w:val="TAC"/>
            </w:pPr>
          </w:p>
        </w:tc>
        <w:tc>
          <w:tcPr>
            <w:tcW w:w="1078" w:type="dxa"/>
            <w:tcBorders>
              <w:left w:val="single" w:sz="4" w:space="0" w:color="auto"/>
              <w:bottom w:val="single" w:sz="4" w:space="0" w:color="auto"/>
              <w:right w:val="single" w:sz="4" w:space="0" w:color="auto"/>
            </w:tcBorders>
            <w:vAlign w:val="center"/>
          </w:tcPr>
          <w:p w14:paraId="540481E8" w14:textId="77777777" w:rsidR="006414CB" w:rsidRPr="00A1115A" w:rsidRDefault="006414CB" w:rsidP="008854B9">
            <w:pPr>
              <w:pStyle w:val="TAC"/>
            </w:pPr>
          </w:p>
        </w:tc>
      </w:tr>
      <w:tr w:rsidR="006414CB" w:rsidRPr="00A1115A" w14:paraId="77313CE4" w14:textId="77777777" w:rsidTr="008854B9">
        <w:tc>
          <w:tcPr>
            <w:tcW w:w="9719" w:type="dxa"/>
            <w:gridSpan w:val="9"/>
            <w:tcBorders>
              <w:top w:val="single" w:sz="4" w:space="0" w:color="auto"/>
              <w:left w:val="single" w:sz="4" w:space="0" w:color="auto"/>
              <w:bottom w:val="single" w:sz="4" w:space="0" w:color="auto"/>
              <w:right w:val="single" w:sz="4" w:space="0" w:color="auto"/>
            </w:tcBorders>
            <w:vAlign w:val="center"/>
          </w:tcPr>
          <w:p w14:paraId="1980A471" w14:textId="77777777" w:rsidR="006414CB" w:rsidRPr="00A1115A" w:rsidRDefault="006414CB" w:rsidP="008854B9">
            <w:pPr>
              <w:pStyle w:val="TAN"/>
            </w:pPr>
            <w:r w:rsidRPr="00A1115A">
              <w:t>NOTE:</w:t>
            </w:r>
            <w:r w:rsidRPr="00A1115A">
              <w:tab/>
            </w:r>
            <w:proofErr w:type="spellStart"/>
            <w:r w:rsidRPr="00A1115A">
              <w:rPr>
                <w:i/>
                <w:iCs/>
              </w:rPr>
              <w:t>additionalSpectrumEmission</w:t>
            </w:r>
            <w:proofErr w:type="spellEnd"/>
            <w:r w:rsidRPr="00A1115A">
              <w:t xml:space="preserve"> corresponds to an information element of the same name defined in clause 6.3.2 of TS 38.331 [7].</w:t>
            </w:r>
          </w:p>
        </w:tc>
      </w:tr>
    </w:tbl>
    <w:p w14:paraId="36F9FFB9" w14:textId="77777777" w:rsidR="006414CB" w:rsidRPr="00A1115A" w:rsidRDefault="006414CB" w:rsidP="006414CB"/>
    <w:p w14:paraId="2FD430A7" w14:textId="77777777" w:rsidR="006414CB" w:rsidRPr="00A1115A" w:rsidRDefault="006414CB" w:rsidP="006414CB">
      <w:pPr>
        <w:pStyle w:val="Heading4"/>
      </w:pPr>
      <w:bookmarkStart w:id="203" w:name="_Toc61367413"/>
      <w:bookmarkStart w:id="204" w:name="_Toc61372796"/>
      <w:bookmarkStart w:id="205" w:name="_Toc68230737"/>
      <w:bookmarkStart w:id="206" w:name="_Toc69084150"/>
      <w:bookmarkStart w:id="207" w:name="_Toc75467160"/>
      <w:bookmarkStart w:id="208" w:name="_Toc76509182"/>
      <w:bookmarkStart w:id="209" w:name="_Toc76718172"/>
      <w:bookmarkStart w:id="210" w:name="_Toc83580482"/>
      <w:bookmarkStart w:id="211" w:name="_Toc84404991"/>
      <w:bookmarkStart w:id="212" w:name="_Toc84413600"/>
      <w:r w:rsidRPr="00A1115A">
        <w:t>6.2F.3.2</w:t>
      </w:r>
      <w:r w:rsidRPr="00A1115A">
        <w:tab/>
        <w:t>A-MPR for NS_28</w:t>
      </w:r>
      <w:bookmarkEnd w:id="203"/>
      <w:bookmarkEnd w:id="204"/>
      <w:bookmarkEnd w:id="205"/>
      <w:bookmarkEnd w:id="206"/>
      <w:bookmarkEnd w:id="207"/>
      <w:bookmarkEnd w:id="208"/>
      <w:bookmarkEnd w:id="209"/>
      <w:bookmarkEnd w:id="210"/>
      <w:bookmarkEnd w:id="211"/>
      <w:bookmarkEnd w:id="212"/>
    </w:p>
    <w:p w14:paraId="7A5B4557" w14:textId="77777777" w:rsidR="006414CB" w:rsidRPr="00A1115A" w:rsidRDefault="006414CB" w:rsidP="006414CB">
      <w:r w:rsidRPr="00A1115A">
        <w:t>When "NS_28" is indicated in the cell, the A-MPR is specified in Table 6.2F.3.2-1.</w:t>
      </w:r>
    </w:p>
    <w:p w14:paraId="1A80102C" w14:textId="77777777" w:rsidR="006414CB" w:rsidRPr="00A1115A" w:rsidRDefault="006414CB" w:rsidP="006414CB">
      <w:pPr>
        <w:pStyle w:val="TH"/>
      </w:pPr>
      <w:r w:rsidRPr="00A1115A">
        <w:lastRenderedPageBreak/>
        <w:t>Table 6.2F.3.2-1: A-MPR for NS_28 power class 5</w:t>
      </w:r>
    </w:p>
    <w:tbl>
      <w:tblPr>
        <w:tblStyle w:val="TableGrid"/>
        <w:tblW w:w="0" w:type="auto"/>
        <w:jc w:val="center"/>
        <w:tblLook w:val="04A0" w:firstRow="1" w:lastRow="0" w:firstColumn="1" w:lastColumn="0" w:noHBand="0" w:noVBand="1"/>
      </w:tblPr>
      <w:tblGrid>
        <w:gridCol w:w="1692"/>
        <w:gridCol w:w="1548"/>
        <w:gridCol w:w="1350"/>
        <w:gridCol w:w="1440"/>
        <w:gridCol w:w="1440"/>
      </w:tblGrid>
      <w:tr w:rsidR="006414CB" w:rsidRPr="00A1115A" w14:paraId="1F3E854C" w14:textId="77777777" w:rsidTr="008854B9">
        <w:trPr>
          <w:trHeight w:val="237"/>
          <w:jc w:val="center"/>
        </w:trPr>
        <w:tc>
          <w:tcPr>
            <w:tcW w:w="1692" w:type="dxa"/>
            <w:tcBorders>
              <w:bottom w:val="nil"/>
            </w:tcBorders>
            <w:shd w:val="clear" w:color="auto" w:fill="auto"/>
          </w:tcPr>
          <w:p w14:paraId="3DF91B50" w14:textId="77777777" w:rsidR="006414CB" w:rsidRPr="00A1115A" w:rsidRDefault="006414CB" w:rsidP="008854B9">
            <w:pPr>
              <w:pStyle w:val="FL"/>
              <w:spacing w:before="0" w:after="0"/>
              <w:rPr>
                <w:sz w:val="18"/>
                <w:szCs w:val="18"/>
              </w:rPr>
            </w:pPr>
            <w:r w:rsidRPr="00A1115A">
              <w:rPr>
                <w:sz w:val="18"/>
                <w:szCs w:val="18"/>
              </w:rPr>
              <w:t>Pre-coding</w:t>
            </w:r>
          </w:p>
        </w:tc>
        <w:tc>
          <w:tcPr>
            <w:tcW w:w="1548" w:type="dxa"/>
            <w:tcBorders>
              <w:bottom w:val="nil"/>
            </w:tcBorders>
            <w:shd w:val="clear" w:color="auto" w:fill="auto"/>
          </w:tcPr>
          <w:p w14:paraId="18998FCD" w14:textId="77777777" w:rsidR="006414CB" w:rsidRPr="00A1115A" w:rsidRDefault="006414CB" w:rsidP="008854B9">
            <w:pPr>
              <w:pStyle w:val="FL"/>
              <w:spacing w:before="0" w:after="0"/>
              <w:rPr>
                <w:sz w:val="18"/>
                <w:szCs w:val="18"/>
              </w:rPr>
            </w:pPr>
            <w:r w:rsidRPr="00A1115A">
              <w:rPr>
                <w:sz w:val="18"/>
                <w:szCs w:val="18"/>
              </w:rPr>
              <w:t>Modulation</w:t>
            </w:r>
          </w:p>
        </w:tc>
        <w:tc>
          <w:tcPr>
            <w:tcW w:w="2790" w:type="dxa"/>
            <w:gridSpan w:val="2"/>
          </w:tcPr>
          <w:p w14:paraId="562E66BD" w14:textId="77777777" w:rsidR="006414CB" w:rsidRPr="00A1115A" w:rsidRDefault="006414CB" w:rsidP="008854B9">
            <w:pPr>
              <w:pStyle w:val="FL"/>
              <w:spacing w:before="0" w:after="0"/>
              <w:rPr>
                <w:sz w:val="18"/>
                <w:szCs w:val="18"/>
              </w:rPr>
            </w:pPr>
            <w:r w:rsidRPr="00A1115A">
              <w:rPr>
                <w:sz w:val="18"/>
                <w:szCs w:val="18"/>
              </w:rPr>
              <w:t>RB Allocation (Note 2)</w:t>
            </w:r>
          </w:p>
        </w:tc>
        <w:tc>
          <w:tcPr>
            <w:tcW w:w="1440" w:type="dxa"/>
          </w:tcPr>
          <w:p w14:paraId="4D285480" w14:textId="77777777" w:rsidR="006414CB" w:rsidRPr="00A1115A" w:rsidRDefault="006414CB" w:rsidP="008854B9">
            <w:pPr>
              <w:pStyle w:val="FL"/>
              <w:spacing w:before="0" w:after="0"/>
              <w:rPr>
                <w:sz w:val="18"/>
                <w:szCs w:val="18"/>
              </w:rPr>
            </w:pPr>
            <w:r w:rsidRPr="00A1115A">
              <w:rPr>
                <w:sz w:val="18"/>
                <w:szCs w:val="18"/>
              </w:rPr>
              <w:t>RB Allocation (Note 3)</w:t>
            </w:r>
          </w:p>
        </w:tc>
      </w:tr>
      <w:tr w:rsidR="006414CB" w:rsidRPr="00A1115A" w14:paraId="7316B200" w14:textId="77777777" w:rsidTr="008854B9">
        <w:trPr>
          <w:trHeight w:val="237"/>
          <w:jc w:val="center"/>
        </w:trPr>
        <w:tc>
          <w:tcPr>
            <w:tcW w:w="1692" w:type="dxa"/>
            <w:tcBorders>
              <w:top w:val="nil"/>
              <w:bottom w:val="single" w:sz="4" w:space="0" w:color="auto"/>
            </w:tcBorders>
            <w:shd w:val="clear" w:color="auto" w:fill="auto"/>
          </w:tcPr>
          <w:p w14:paraId="3C8C836F" w14:textId="77777777" w:rsidR="006414CB" w:rsidRPr="00A1115A" w:rsidRDefault="006414CB" w:rsidP="008854B9">
            <w:pPr>
              <w:pStyle w:val="FL"/>
              <w:spacing w:before="0" w:after="0"/>
              <w:rPr>
                <w:sz w:val="18"/>
                <w:szCs w:val="18"/>
              </w:rPr>
            </w:pPr>
          </w:p>
        </w:tc>
        <w:tc>
          <w:tcPr>
            <w:tcW w:w="1548" w:type="dxa"/>
            <w:tcBorders>
              <w:top w:val="nil"/>
            </w:tcBorders>
            <w:shd w:val="clear" w:color="auto" w:fill="auto"/>
          </w:tcPr>
          <w:p w14:paraId="759B1675" w14:textId="77777777" w:rsidR="006414CB" w:rsidRPr="00A1115A" w:rsidRDefault="006414CB" w:rsidP="008854B9">
            <w:pPr>
              <w:pStyle w:val="FL"/>
              <w:spacing w:before="0" w:after="0"/>
              <w:rPr>
                <w:sz w:val="18"/>
                <w:szCs w:val="18"/>
              </w:rPr>
            </w:pPr>
          </w:p>
        </w:tc>
        <w:tc>
          <w:tcPr>
            <w:tcW w:w="1350" w:type="dxa"/>
          </w:tcPr>
          <w:p w14:paraId="59B97E3D" w14:textId="77777777" w:rsidR="006414CB" w:rsidRPr="00A1115A" w:rsidRDefault="006414CB" w:rsidP="008854B9">
            <w:pPr>
              <w:pStyle w:val="FL"/>
              <w:spacing w:before="0" w:after="0"/>
              <w:rPr>
                <w:sz w:val="18"/>
                <w:szCs w:val="18"/>
              </w:rPr>
            </w:pPr>
            <w:r w:rsidRPr="00A1115A">
              <w:rPr>
                <w:sz w:val="18"/>
                <w:szCs w:val="18"/>
              </w:rPr>
              <w:t>Full (dB)</w:t>
            </w:r>
          </w:p>
        </w:tc>
        <w:tc>
          <w:tcPr>
            <w:tcW w:w="1440" w:type="dxa"/>
          </w:tcPr>
          <w:p w14:paraId="3C2CCE31" w14:textId="77777777" w:rsidR="006414CB" w:rsidRPr="00A1115A" w:rsidRDefault="006414CB" w:rsidP="008854B9">
            <w:pPr>
              <w:pStyle w:val="FL"/>
              <w:spacing w:before="0" w:after="0"/>
              <w:rPr>
                <w:sz w:val="18"/>
                <w:szCs w:val="18"/>
              </w:rPr>
            </w:pPr>
            <w:r w:rsidRPr="00A1115A">
              <w:rPr>
                <w:sz w:val="18"/>
                <w:szCs w:val="18"/>
              </w:rPr>
              <w:t>Partial (dB)</w:t>
            </w:r>
          </w:p>
        </w:tc>
        <w:tc>
          <w:tcPr>
            <w:tcW w:w="1440" w:type="dxa"/>
            <w:tcBorders>
              <w:bottom w:val="single" w:sz="4" w:space="0" w:color="auto"/>
            </w:tcBorders>
          </w:tcPr>
          <w:p w14:paraId="1DEEF416" w14:textId="77777777" w:rsidR="006414CB" w:rsidRPr="00A1115A" w:rsidRDefault="006414CB" w:rsidP="008854B9">
            <w:pPr>
              <w:pStyle w:val="FL"/>
              <w:spacing w:before="0" w:after="0"/>
              <w:rPr>
                <w:sz w:val="18"/>
                <w:szCs w:val="18"/>
              </w:rPr>
            </w:pPr>
            <w:r w:rsidRPr="00A1115A">
              <w:rPr>
                <w:sz w:val="18"/>
                <w:szCs w:val="18"/>
              </w:rPr>
              <w:t>Full/Partial</w:t>
            </w:r>
          </w:p>
        </w:tc>
      </w:tr>
      <w:tr w:rsidR="006414CB" w:rsidRPr="00A1115A" w14:paraId="20EC1CEE" w14:textId="77777777" w:rsidTr="008854B9">
        <w:trPr>
          <w:trHeight w:val="20"/>
          <w:jc w:val="center"/>
        </w:trPr>
        <w:tc>
          <w:tcPr>
            <w:tcW w:w="1692" w:type="dxa"/>
            <w:tcBorders>
              <w:bottom w:val="nil"/>
            </w:tcBorders>
            <w:shd w:val="clear" w:color="auto" w:fill="auto"/>
          </w:tcPr>
          <w:p w14:paraId="48B7AB2D"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548" w:type="dxa"/>
          </w:tcPr>
          <w:p w14:paraId="492EBCE2"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350" w:type="dxa"/>
          </w:tcPr>
          <w:p w14:paraId="2110F448"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440" w:type="dxa"/>
          </w:tcPr>
          <w:p w14:paraId="22784141"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Borders>
              <w:bottom w:val="nil"/>
            </w:tcBorders>
            <w:shd w:val="clear" w:color="auto" w:fill="auto"/>
            <w:vAlign w:val="center"/>
          </w:tcPr>
          <w:p w14:paraId="7A6C1EF2"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See Table 6.2F.2-1</w:t>
            </w:r>
          </w:p>
        </w:tc>
      </w:tr>
      <w:tr w:rsidR="006414CB" w:rsidRPr="00A1115A" w14:paraId="38D3ACE6" w14:textId="77777777" w:rsidTr="008854B9">
        <w:trPr>
          <w:trHeight w:val="20"/>
          <w:jc w:val="center"/>
        </w:trPr>
        <w:tc>
          <w:tcPr>
            <w:tcW w:w="1692" w:type="dxa"/>
            <w:tcBorders>
              <w:top w:val="nil"/>
              <w:bottom w:val="nil"/>
            </w:tcBorders>
            <w:shd w:val="clear" w:color="auto" w:fill="auto"/>
          </w:tcPr>
          <w:p w14:paraId="1D1EA969" w14:textId="77777777" w:rsidR="006414CB" w:rsidRPr="00A1115A" w:rsidRDefault="006414CB" w:rsidP="008854B9">
            <w:pPr>
              <w:pStyle w:val="FL"/>
              <w:spacing w:before="0" w:after="0"/>
              <w:rPr>
                <w:b w:val="0"/>
                <w:bCs/>
                <w:sz w:val="18"/>
                <w:szCs w:val="18"/>
              </w:rPr>
            </w:pPr>
          </w:p>
        </w:tc>
        <w:tc>
          <w:tcPr>
            <w:tcW w:w="1548" w:type="dxa"/>
          </w:tcPr>
          <w:p w14:paraId="3C55D78B"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350" w:type="dxa"/>
          </w:tcPr>
          <w:p w14:paraId="443AC46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4.5</w:t>
            </w:r>
          </w:p>
        </w:tc>
        <w:tc>
          <w:tcPr>
            <w:tcW w:w="1440" w:type="dxa"/>
          </w:tcPr>
          <w:p w14:paraId="1D8D027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Borders>
              <w:top w:val="nil"/>
              <w:bottom w:val="nil"/>
            </w:tcBorders>
            <w:shd w:val="clear" w:color="auto" w:fill="auto"/>
          </w:tcPr>
          <w:p w14:paraId="45A3D29D" w14:textId="77777777" w:rsidR="006414CB" w:rsidRPr="00A1115A" w:rsidRDefault="006414CB" w:rsidP="008854B9">
            <w:pPr>
              <w:pStyle w:val="FL"/>
              <w:spacing w:before="0" w:after="0"/>
              <w:rPr>
                <w:rFonts w:cs="Arial"/>
                <w:b w:val="0"/>
                <w:bCs/>
                <w:sz w:val="18"/>
                <w:szCs w:val="18"/>
              </w:rPr>
            </w:pPr>
          </w:p>
        </w:tc>
      </w:tr>
      <w:tr w:rsidR="006414CB" w:rsidRPr="00A1115A" w14:paraId="74EABC08" w14:textId="77777777" w:rsidTr="008854B9">
        <w:trPr>
          <w:trHeight w:val="20"/>
          <w:jc w:val="center"/>
        </w:trPr>
        <w:tc>
          <w:tcPr>
            <w:tcW w:w="1692" w:type="dxa"/>
            <w:tcBorders>
              <w:top w:val="nil"/>
              <w:bottom w:val="nil"/>
            </w:tcBorders>
            <w:shd w:val="clear" w:color="auto" w:fill="auto"/>
          </w:tcPr>
          <w:p w14:paraId="2B9CC18E" w14:textId="77777777" w:rsidR="006414CB" w:rsidRPr="00A1115A" w:rsidRDefault="006414CB" w:rsidP="008854B9">
            <w:pPr>
              <w:pStyle w:val="FL"/>
              <w:spacing w:before="0" w:after="0"/>
              <w:rPr>
                <w:b w:val="0"/>
                <w:bCs/>
                <w:sz w:val="18"/>
                <w:szCs w:val="18"/>
              </w:rPr>
            </w:pPr>
          </w:p>
        </w:tc>
        <w:tc>
          <w:tcPr>
            <w:tcW w:w="1548" w:type="dxa"/>
          </w:tcPr>
          <w:p w14:paraId="37BA41CC"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350" w:type="dxa"/>
          </w:tcPr>
          <w:p w14:paraId="7F7B0772" w14:textId="77777777" w:rsidR="006414CB" w:rsidRPr="00A1115A" w:rsidRDefault="006414CB" w:rsidP="008854B9">
            <w:pPr>
              <w:pStyle w:val="FL"/>
              <w:spacing w:before="0" w:after="0"/>
              <w:rPr>
                <w:b w:val="0"/>
                <w:bCs/>
                <w:sz w:val="18"/>
                <w:szCs w:val="18"/>
              </w:rPr>
            </w:pPr>
            <w:r w:rsidRPr="00A1115A">
              <w:rPr>
                <w:rFonts w:cs="Arial"/>
                <w:b w:val="0"/>
                <w:bCs/>
                <w:sz w:val="18"/>
                <w:szCs w:val="18"/>
              </w:rPr>
              <w:t>≤ 4.5</w:t>
            </w:r>
          </w:p>
        </w:tc>
        <w:tc>
          <w:tcPr>
            <w:tcW w:w="1440" w:type="dxa"/>
          </w:tcPr>
          <w:p w14:paraId="2DD9A68A"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440" w:type="dxa"/>
            <w:tcBorders>
              <w:top w:val="nil"/>
              <w:bottom w:val="nil"/>
            </w:tcBorders>
            <w:shd w:val="clear" w:color="auto" w:fill="auto"/>
          </w:tcPr>
          <w:p w14:paraId="11D6B502" w14:textId="77777777" w:rsidR="006414CB" w:rsidRPr="00A1115A" w:rsidRDefault="006414CB" w:rsidP="008854B9">
            <w:pPr>
              <w:pStyle w:val="FL"/>
              <w:spacing w:before="0" w:after="0"/>
              <w:rPr>
                <w:rFonts w:cs="Arial"/>
                <w:b w:val="0"/>
                <w:bCs/>
                <w:sz w:val="18"/>
                <w:szCs w:val="18"/>
              </w:rPr>
            </w:pPr>
          </w:p>
        </w:tc>
      </w:tr>
      <w:tr w:rsidR="006414CB" w:rsidRPr="00A1115A" w14:paraId="0113833E" w14:textId="77777777" w:rsidTr="008854B9">
        <w:trPr>
          <w:trHeight w:val="20"/>
          <w:jc w:val="center"/>
        </w:trPr>
        <w:tc>
          <w:tcPr>
            <w:tcW w:w="1692" w:type="dxa"/>
            <w:tcBorders>
              <w:top w:val="nil"/>
              <w:bottom w:val="single" w:sz="4" w:space="0" w:color="auto"/>
            </w:tcBorders>
            <w:shd w:val="clear" w:color="auto" w:fill="auto"/>
          </w:tcPr>
          <w:p w14:paraId="6C3C627C" w14:textId="77777777" w:rsidR="006414CB" w:rsidRPr="00A1115A" w:rsidRDefault="006414CB" w:rsidP="008854B9">
            <w:pPr>
              <w:pStyle w:val="FL"/>
              <w:spacing w:before="0" w:after="0"/>
              <w:rPr>
                <w:b w:val="0"/>
                <w:bCs/>
                <w:sz w:val="18"/>
                <w:szCs w:val="18"/>
              </w:rPr>
            </w:pPr>
          </w:p>
        </w:tc>
        <w:tc>
          <w:tcPr>
            <w:tcW w:w="1548" w:type="dxa"/>
          </w:tcPr>
          <w:p w14:paraId="639B1852"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350" w:type="dxa"/>
          </w:tcPr>
          <w:p w14:paraId="5000E392"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440" w:type="dxa"/>
          </w:tcPr>
          <w:p w14:paraId="4D273373"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440" w:type="dxa"/>
            <w:tcBorders>
              <w:top w:val="nil"/>
              <w:bottom w:val="nil"/>
            </w:tcBorders>
            <w:shd w:val="clear" w:color="auto" w:fill="auto"/>
          </w:tcPr>
          <w:p w14:paraId="73EDB3B1" w14:textId="77777777" w:rsidR="006414CB" w:rsidRPr="00A1115A" w:rsidRDefault="006414CB" w:rsidP="008854B9">
            <w:pPr>
              <w:pStyle w:val="FL"/>
              <w:spacing w:before="0" w:after="0"/>
              <w:rPr>
                <w:rFonts w:cs="Arial"/>
                <w:b w:val="0"/>
                <w:bCs/>
                <w:sz w:val="18"/>
                <w:szCs w:val="18"/>
              </w:rPr>
            </w:pPr>
          </w:p>
        </w:tc>
      </w:tr>
      <w:tr w:rsidR="006414CB" w:rsidRPr="00A1115A" w14:paraId="25074985" w14:textId="77777777" w:rsidTr="008854B9">
        <w:trPr>
          <w:trHeight w:val="20"/>
          <w:jc w:val="center"/>
        </w:trPr>
        <w:tc>
          <w:tcPr>
            <w:tcW w:w="1692" w:type="dxa"/>
            <w:tcBorders>
              <w:bottom w:val="nil"/>
            </w:tcBorders>
            <w:shd w:val="clear" w:color="auto" w:fill="auto"/>
          </w:tcPr>
          <w:p w14:paraId="649E9167"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548" w:type="dxa"/>
          </w:tcPr>
          <w:p w14:paraId="323CF8E2"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350" w:type="dxa"/>
          </w:tcPr>
          <w:p w14:paraId="6824BA95"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Pr>
          <w:p w14:paraId="6416E71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Borders>
              <w:top w:val="nil"/>
              <w:bottom w:val="nil"/>
            </w:tcBorders>
            <w:shd w:val="clear" w:color="auto" w:fill="auto"/>
          </w:tcPr>
          <w:p w14:paraId="5DABDB42" w14:textId="77777777" w:rsidR="006414CB" w:rsidRPr="00A1115A" w:rsidRDefault="006414CB" w:rsidP="008854B9">
            <w:pPr>
              <w:pStyle w:val="FL"/>
              <w:spacing w:before="0" w:after="0"/>
              <w:rPr>
                <w:rFonts w:cs="Arial"/>
                <w:b w:val="0"/>
                <w:bCs/>
                <w:sz w:val="18"/>
                <w:szCs w:val="18"/>
              </w:rPr>
            </w:pPr>
          </w:p>
        </w:tc>
      </w:tr>
      <w:tr w:rsidR="006414CB" w:rsidRPr="00A1115A" w14:paraId="04F751DD" w14:textId="77777777" w:rsidTr="008854B9">
        <w:trPr>
          <w:trHeight w:val="20"/>
          <w:jc w:val="center"/>
        </w:trPr>
        <w:tc>
          <w:tcPr>
            <w:tcW w:w="1692" w:type="dxa"/>
            <w:tcBorders>
              <w:top w:val="nil"/>
              <w:bottom w:val="nil"/>
            </w:tcBorders>
            <w:shd w:val="clear" w:color="auto" w:fill="auto"/>
          </w:tcPr>
          <w:p w14:paraId="239C454A" w14:textId="77777777" w:rsidR="006414CB" w:rsidRPr="00A1115A" w:rsidRDefault="006414CB" w:rsidP="008854B9">
            <w:pPr>
              <w:pStyle w:val="FL"/>
              <w:spacing w:before="0" w:after="0"/>
              <w:rPr>
                <w:b w:val="0"/>
                <w:bCs/>
                <w:sz w:val="18"/>
                <w:szCs w:val="18"/>
              </w:rPr>
            </w:pPr>
          </w:p>
        </w:tc>
        <w:tc>
          <w:tcPr>
            <w:tcW w:w="1548" w:type="dxa"/>
          </w:tcPr>
          <w:p w14:paraId="3D1AF6C8"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350" w:type="dxa"/>
          </w:tcPr>
          <w:p w14:paraId="4E7A3AC3"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6.0</w:t>
            </w:r>
          </w:p>
        </w:tc>
        <w:tc>
          <w:tcPr>
            <w:tcW w:w="1440" w:type="dxa"/>
          </w:tcPr>
          <w:p w14:paraId="422D1817"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7.5</w:t>
            </w:r>
          </w:p>
        </w:tc>
        <w:tc>
          <w:tcPr>
            <w:tcW w:w="1440" w:type="dxa"/>
            <w:tcBorders>
              <w:top w:val="nil"/>
              <w:bottom w:val="nil"/>
            </w:tcBorders>
            <w:shd w:val="clear" w:color="auto" w:fill="auto"/>
          </w:tcPr>
          <w:p w14:paraId="57020E9C" w14:textId="77777777" w:rsidR="006414CB" w:rsidRPr="00A1115A" w:rsidRDefault="006414CB" w:rsidP="008854B9">
            <w:pPr>
              <w:pStyle w:val="FL"/>
              <w:spacing w:before="0" w:after="0"/>
              <w:rPr>
                <w:rFonts w:cs="Arial"/>
                <w:b w:val="0"/>
                <w:bCs/>
                <w:sz w:val="18"/>
                <w:szCs w:val="18"/>
              </w:rPr>
            </w:pPr>
          </w:p>
        </w:tc>
      </w:tr>
      <w:tr w:rsidR="006414CB" w:rsidRPr="00A1115A" w14:paraId="78E8D7D1" w14:textId="77777777" w:rsidTr="008854B9">
        <w:trPr>
          <w:trHeight w:val="20"/>
          <w:jc w:val="center"/>
        </w:trPr>
        <w:tc>
          <w:tcPr>
            <w:tcW w:w="1692" w:type="dxa"/>
            <w:tcBorders>
              <w:top w:val="nil"/>
              <w:bottom w:val="nil"/>
            </w:tcBorders>
            <w:shd w:val="clear" w:color="auto" w:fill="auto"/>
          </w:tcPr>
          <w:p w14:paraId="1F0C40F0" w14:textId="77777777" w:rsidR="006414CB" w:rsidRPr="00A1115A" w:rsidRDefault="006414CB" w:rsidP="008854B9">
            <w:pPr>
              <w:pStyle w:val="FL"/>
              <w:spacing w:before="0" w:after="0"/>
              <w:rPr>
                <w:b w:val="0"/>
                <w:bCs/>
                <w:sz w:val="18"/>
                <w:szCs w:val="18"/>
              </w:rPr>
            </w:pPr>
          </w:p>
        </w:tc>
        <w:tc>
          <w:tcPr>
            <w:tcW w:w="1548" w:type="dxa"/>
          </w:tcPr>
          <w:p w14:paraId="3423ECC3"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350" w:type="dxa"/>
          </w:tcPr>
          <w:p w14:paraId="613EC9CF"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440" w:type="dxa"/>
          </w:tcPr>
          <w:p w14:paraId="40D0E34A"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7.5</w:t>
            </w:r>
          </w:p>
        </w:tc>
        <w:tc>
          <w:tcPr>
            <w:tcW w:w="1440" w:type="dxa"/>
            <w:tcBorders>
              <w:top w:val="nil"/>
              <w:bottom w:val="nil"/>
            </w:tcBorders>
            <w:shd w:val="clear" w:color="auto" w:fill="auto"/>
          </w:tcPr>
          <w:p w14:paraId="28AC669A" w14:textId="77777777" w:rsidR="006414CB" w:rsidRPr="00A1115A" w:rsidRDefault="006414CB" w:rsidP="008854B9">
            <w:pPr>
              <w:pStyle w:val="FL"/>
              <w:spacing w:before="0" w:after="0"/>
              <w:rPr>
                <w:rFonts w:cs="Arial"/>
                <w:b w:val="0"/>
                <w:bCs/>
                <w:sz w:val="18"/>
                <w:szCs w:val="18"/>
              </w:rPr>
            </w:pPr>
          </w:p>
        </w:tc>
      </w:tr>
      <w:tr w:rsidR="006414CB" w:rsidRPr="00A1115A" w14:paraId="08F03359" w14:textId="77777777" w:rsidTr="008854B9">
        <w:trPr>
          <w:trHeight w:val="20"/>
          <w:jc w:val="center"/>
        </w:trPr>
        <w:tc>
          <w:tcPr>
            <w:tcW w:w="1692" w:type="dxa"/>
            <w:tcBorders>
              <w:top w:val="nil"/>
            </w:tcBorders>
            <w:shd w:val="clear" w:color="auto" w:fill="auto"/>
          </w:tcPr>
          <w:p w14:paraId="17AC5DC5" w14:textId="77777777" w:rsidR="006414CB" w:rsidRPr="00A1115A" w:rsidRDefault="006414CB" w:rsidP="008854B9">
            <w:pPr>
              <w:pStyle w:val="FL"/>
              <w:spacing w:before="0" w:after="0"/>
              <w:rPr>
                <w:b w:val="0"/>
                <w:bCs/>
                <w:sz w:val="18"/>
                <w:szCs w:val="18"/>
              </w:rPr>
            </w:pPr>
          </w:p>
        </w:tc>
        <w:tc>
          <w:tcPr>
            <w:tcW w:w="1548" w:type="dxa"/>
          </w:tcPr>
          <w:p w14:paraId="4A961752"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350" w:type="dxa"/>
          </w:tcPr>
          <w:p w14:paraId="7B098CF0"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440" w:type="dxa"/>
          </w:tcPr>
          <w:p w14:paraId="3870BF76"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7.5</w:t>
            </w:r>
          </w:p>
        </w:tc>
        <w:tc>
          <w:tcPr>
            <w:tcW w:w="1440" w:type="dxa"/>
            <w:tcBorders>
              <w:top w:val="nil"/>
            </w:tcBorders>
            <w:shd w:val="clear" w:color="auto" w:fill="auto"/>
          </w:tcPr>
          <w:p w14:paraId="586DD779" w14:textId="77777777" w:rsidR="006414CB" w:rsidRPr="00A1115A" w:rsidRDefault="006414CB" w:rsidP="008854B9">
            <w:pPr>
              <w:pStyle w:val="FL"/>
              <w:spacing w:before="0" w:after="0"/>
              <w:rPr>
                <w:rFonts w:cs="Arial"/>
                <w:b w:val="0"/>
                <w:bCs/>
                <w:sz w:val="18"/>
                <w:szCs w:val="18"/>
              </w:rPr>
            </w:pPr>
          </w:p>
        </w:tc>
      </w:tr>
      <w:tr w:rsidR="006414CB" w:rsidRPr="00A1115A" w14:paraId="42639DD6" w14:textId="77777777" w:rsidTr="008854B9">
        <w:trPr>
          <w:trHeight w:val="20"/>
          <w:jc w:val="center"/>
        </w:trPr>
        <w:tc>
          <w:tcPr>
            <w:tcW w:w="7470" w:type="dxa"/>
            <w:gridSpan w:val="5"/>
          </w:tcPr>
          <w:p w14:paraId="01EE9083" w14:textId="77777777" w:rsidR="006414CB" w:rsidRPr="00A1115A" w:rsidRDefault="006414CB" w:rsidP="008854B9">
            <w:pPr>
              <w:pStyle w:val="TAN"/>
              <w:rPr>
                <w:b/>
              </w:rPr>
            </w:pPr>
            <w:r w:rsidRPr="00A1115A">
              <w:t>NOTE 1:</w:t>
            </w:r>
            <w:r w:rsidRPr="00A1115A">
              <w:tab/>
              <w:t xml:space="preserve">Full allocation A-MPR applies 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or when not all transmitted sub-bands for wideband operation are transmitted.</w:t>
            </w:r>
          </w:p>
          <w:p w14:paraId="382AA764" w14:textId="77777777" w:rsidR="006414CB" w:rsidRPr="00A1115A" w:rsidRDefault="006414CB" w:rsidP="008854B9">
            <w:pPr>
              <w:pStyle w:val="TAN"/>
              <w:rPr>
                <w:b/>
              </w:rPr>
            </w:pPr>
            <w:r w:rsidRPr="00A1115A">
              <w:t>NOTE 2:</w:t>
            </w:r>
            <w:r w:rsidRPr="00A1115A">
              <w:tab/>
              <w:t xml:space="preserve">Applicable for 20 MHz channels </w:t>
            </w:r>
            <w:proofErr w:type="spellStart"/>
            <w:r w:rsidRPr="00A1115A">
              <w:t>centered</w:t>
            </w:r>
            <w:proofErr w:type="spellEnd"/>
            <w:r w:rsidRPr="00A1115A">
              <w:t xml:space="preserve"> at the nearest NR-ARFCN corresponding to 5160, 5340, 5480, and 5700 MHz, 40 MHz channels </w:t>
            </w:r>
            <w:proofErr w:type="spellStart"/>
            <w:r w:rsidRPr="00A1115A">
              <w:t>centered</w:t>
            </w:r>
            <w:proofErr w:type="spellEnd"/>
            <w:r w:rsidRPr="00A1115A">
              <w:t xml:space="preserve"> at the nearest NR-ARFCN corresponding to 5170, 5190, 5310, 5330, 5490, and 5510 MHz, 60 MHz channels </w:t>
            </w:r>
            <w:proofErr w:type="spellStart"/>
            <w:r w:rsidRPr="00A1115A">
              <w:t>centered</w:t>
            </w:r>
            <w:proofErr w:type="spellEnd"/>
            <w:r w:rsidRPr="00A1115A">
              <w:t xml:space="preserve"> at the nearest NR-ARFCN corresponding to 5180, 5200, 5220, 5280, 5300, 5320, 5500, 5520, 5540, 5680 MHz, and 80 MHz channels </w:t>
            </w:r>
            <w:proofErr w:type="spellStart"/>
            <w:r w:rsidRPr="00A1115A">
              <w:t>centered</w:t>
            </w:r>
            <w:proofErr w:type="spellEnd"/>
            <w:r w:rsidRPr="00A1115A">
              <w:t xml:space="preserve"> at the nearest NR-ARFCN corresponding to 5190, 5210, 5290, 5310, 5510, and 5530 </w:t>
            </w:r>
            <w:proofErr w:type="spellStart"/>
            <w:r w:rsidRPr="00A1115A">
              <w:t>MHz.</w:t>
            </w:r>
            <w:proofErr w:type="spellEnd"/>
            <w:r w:rsidRPr="00A1115A">
              <w:t xml:space="preserve">  </w:t>
            </w:r>
          </w:p>
          <w:p w14:paraId="57646AD7" w14:textId="77777777" w:rsidR="006414CB" w:rsidRPr="00A1115A" w:rsidRDefault="006414CB" w:rsidP="008854B9">
            <w:pPr>
              <w:pStyle w:val="TAN"/>
              <w:rPr>
                <w:rFonts w:cs="Arial"/>
                <w:bCs/>
                <w:szCs w:val="18"/>
              </w:rPr>
            </w:pPr>
            <w:r w:rsidRPr="00A1115A">
              <w:t>NOTE 3:</w:t>
            </w:r>
            <w:r w:rsidRPr="00A1115A">
              <w:tab/>
              <w:t>Applicable for all valid channels other than those enumerated under NOTE 2.</w:t>
            </w:r>
          </w:p>
        </w:tc>
      </w:tr>
    </w:tbl>
    <w:p w14:paraId="02AAEB85" w14:textId="77777777" w:rsidR="006414CB" w:rsidRPr="00A1115A" w:rsidRDefault="006414CB" w:rsidP="006414CB"/>
    <w:p w14:paraId="7219F972" w14:textId="77777777" w:rsidR="006414CB" w:rsidRPr="00A1115A" w:rsidRDefault="006414CB" w:rsidP="006414CB">
      <w:pPr>
        <w:pStyle w:val="Heading4"/>
      </w:pPr>
      <w:bookmarkStart w:id="213" w:name="_Toc61367414"/>
      <w:bookmarkStart w:id="214" w:name="_Toc61372797"/>
      <w:bookmarkStart w:id="215" w:name="_Toc68230738"/>
      <w:bookmarkStart w:id="216" w:name="_Toc69084151"/>
      <w:bookmarkStart w:id="217" w:name="_Toc75467161"/>
      <w:bookmarkStart w:id="218" w:name="_Toc76509183"/>
      <w:bookmarkStart w:id="219" w:name="_Toc76718173"/>
      <w:bookmarkStart w:id="220" w:name="_Toc83580483"/>
      <w:bookmarkStart w:id="221" w:name="_Toc84404992"/>
      <w:bookmarkStart w:id="222" w:name="_Toc84413601"/>
      <w:r w:rsidRPr="00A1115A">
        <w:t>6.2F.3.3</w:t>
      </w:r>
      <w:r w:rsidRPr="00A1115A">
        <w:tab/>
        <w:t>A-MPR for NS_29</w:t>
      </w:r>
      <w:bookmarkEnd w:id="213"/>
      <w:bookmarkEnd w:id="214"/>
      <w:bookmarkEnd w:id="215"/>
      <w:bookmarkEnd w:id="216"/>
      <w:bookmarkEnd w:id="217"/>
      <w:bookmarkEnd w:id="218"/>
      <w:bookmarkEnd w:id="219"/>
      <w:bookmarkEnd w:id="220"/>
      <w:bookmarkEnd w:id="221"/>
      <w:bookmarkEnd w:id="222"/>
    </w:p>
    <w:p w14:paraId="69838A18" w14:textId="77777777" w:rsidR="006414CB" w:rsidRPr="00A1115A" w:rsidRDefault="006414CB" w:rsidP="006414CB">
      <w:r w:rsidRPr="00A1115A">
        <w:t>When "NS_29" is indicated in the cell, the A-MPR is specified in Table 6.2F.3.3-1.</w:t>
      </w:r>
    </w:p>
    <w:p w14:paraId="7655990D" w14:textId="77777777" w:rsidR="006414CB" w:rsidRPr="00A1115A" w:rsidRDefault="006414CB" w:rsidP="006414CB">
      <w:pPr>
        <w:pStyle w:val="TH"/>
      </w:pPr>
      <w:r w:rsidRPr="00A1115A">
        <w:t>Table 6.2F.3.3-1: A-MPR for NS_29 power class 5</w:t>
      </w:r>
    </w:p>
    <w:tbl>
      <w:tblPr>
        <w:tblStyle w:val="TableGrid"/>
        <w:tblW w:w="0" w:type="auto"/>
        <w:jc w:val="center"/>
        <w:tblLook w:val="04A0" w:firstRow="1" w:lastRow="0" w:firstColumn="1" w:lastColumn="0" w:noHBand="0" w:noVBand="1"/>
      </w:tblPr>
      <w:tblGrid>
        <w:gridCol w:w="1389"/>
        <w:gridCol w:w="1422"/>
        <w:gridCol w:w="1137"/>
        <w:gridCol w:w="1073"/>
        <w:gridCol w:w="1211"/>
        <w:gridCol w:w="1143"/>
        <w:gridCol w:w="1260"/>
      </w:tblGrid>
      <w:tr w:rsidR="006414CB" w:rsidRPr="00A1115A" w14:paraId="56976E5D" w14:textId="77777777" w:rsidTr="008854B9">
        <w:trPr>
          <w:trHeight w:val="231"/>
          <w:jc w:val="center"/>
        </w:trPr>
        <w:tc>
          <w:tcPr>
            <w:tcW w:w="1389" w:type="dxa"/>
            <w:tcBorders>
              <w:bottom w:val="nil"/>
            </w:tcBorders>
            <w:shd w:val="clear" w:color="auto" w:fill="auto"/>
          </w:tcPr>
          <w:p w14:paraId="4CDD7BDC" w14:textId="77777777" w:rsidR="006414CB" w:rsidRPr="00A1115A" w:rsidRDefault="006414CB" w:rsidP="008854B9">
            <w:pPr>
              <w:pStyle w:val="FL"/>
              <w:spacing w:before="0" w:after="0"/>
              <w:rPr>
                <w:sz w:val="18"/>
                <w:szCs w:val="18"/>
              </w:rPr>
            </w:pPr>
            <w:r w:rsidRPr="00A1115A">
              <w:rPr>
                <w:sz w:val="18"/>
                <w:szCs w:val="18"/>
              </w:rPr>
              <w:t>Pre-coding</w:t>
            </w:r>
          </w:p>
        </w:tc>
        <w:tc>
          <w:tcPr>
            <w:tcW w:w="1422" w:type="dxa"/>
            <w:tcBorders>
              <w:bottom w:val="nil"/>
            </w:tcBorders>
            <w:shd w:val="clear" w:color="auto" w:fill="auto"/>
          </w:tcPr>
          <w:p w14:paraId="67E595BD" w14:textId="77777777" w:rsidR="006414CB" w:rsidRPr="00A1115A" w:rsidRDefault="006414CB" w:rsidP="008854B9">
            <w:pPr>
              <w:pStyle w:val="FL"/>
              <w:spacing w:before="0" w:after="0"/>
              <w:rPr>
                <w:sz w:val="18"/>
                <w:szCs w:val="18"/>
              </w:rPr>
            </w:pPr>
            <w:r w:rsidRPr="00A1115A">
              <w:rPr>
                <w:sz w:val="18"/>
                <w:szCs w:val="18"/>
              </w:rPr>
              <w:t>Modulation</w:t>
            </w:r>
          </w:p>
        </w:tc>
        <w:tc>
          <w:tcPr>
            <w:tcW w:w="5824" w:type="dxa"/>
            <w:gridSpan w:val="5"/>
          </w:tcPr>
          <w:p w14:paraId="6DAE664C" w14:textId="77777777" w:rsidR="006414CB" w:rsidRPr="00A1115A" w:rsidRDefault="006414CB" w:rsidP="008854B9">
            <w:pPr>
              <w:pStyle w:val="FL"/>
              <w:spacing w:before="0" w:after="0"/>
              <w:rPr>
                <w:sz w:val="18"/>
                <w:szCs w:val="18"/>
              </w:rPr>
            </w:pPr>
            <w:r w:rsidRPr="00A1115A">
              <w:rPr>
                <w:sz w:val="18"/>
                <w:szCs w:val="18"/>
              </w:rPr>
              <w:t>Channel bandwidth (Sub-band allocation) / RB Allocation</w:t>
            </w:r>
          </w:p>
        </w:tc>
      </w:tr>
      <w:tr w:rsidR="006414CB" w:rsidRPr="00A1115A" w14:paraId="38D1E15C" w14:textId="77777777" w:rsidTr="008854B9">
        <w:trPr>
          <w:trHeight w:val="230"/>
          <w:jc w:val="center"/>
        </w:trPr>
        <w:tc>
          <w:tcPr>
            <w:tcW w:w="1389" w:type="dxa"/>
            <w:tcBorders>
              <w:top w:val="nil"/>
              <w:bottom w:val="nil"/>
            </w:tcBorders>
            <w:shd w:val="clear" w:color="auto" w:fill="auto"/>
          </w:tcPr>
          <w:p w14:paraId="0A71D043" w14:textId="77777777" w:rsidR="006414CB" w:rsidRPr="00A1115A" w:rsidRDefault="006414CB" w:rsidP="008854B9">
            <w:pPr>
              <w:pStyle w:val="FL"/>
              <w:spacing w:before="0" w:after="0"/>
              <w:rPr>
                <w:sz w:val="18"/>
                <w:szCs w:val="18"/>
              </w:rPr>
            </w:pPr>
          </w:p>
        </w:tc>
        <w:tc>
          <w:tcPr>
            <w:tcW w:w="1422" w:type="dxa"/>
            <w:tcBorders>
              <w:top w:val="nil"/>
              <w:bottom w:val="nil"/>
            </w:tcBorders>
            <w:shd w:val="clear" w:color="auto" w:fill="auto"/>
          </w:tcPr>
          <w:p w14:paraId="4B4F5216" w14:textId="77777777" w:rsidR="006414CB" w:rsidRPr="00A1115A" w:rsidRDefault="006414CB" w:rsidP="008854B9">
            <w:pPr>
              <w:pStyle w:val="FL"/>
              <w:spacing w:before="0" w:after="0"/>
              <w:rPr>
                <w:sz w:val="18"/>
                <w:szCs w:val="18"/>
              </w:rPr>
            </w:pPr>
          </w:p>
        </w:tc>
        <w:tc>
          <w:tcPr>
            <w:tcW w:w="1137" w:type="dxa"/>
          </w:tcPr>
          <w:p w14:paraId="3D0CF53A" w14:textId="77777777" w:rsidR="006414CB" w:rsidRPr="00A1115A" w:rsidRDefault="006414CB" w:rsidP="008854B9">
            <w:pPr>
              <w:pStyle w:val="FL"/>
              <w:spacing w:before="0" w:after="0"/>
              <w:rPr>
                <w:sz w:val="18"/>
                <w:szCs w:val="18"/>
              </w:rPr>
            </w:pPr>
            <w:r w:rsidRPr="00A1115A">
              <w:rPr>
                <w:sz w:val="18"/>
                <w:szCs w:val="18"/>
              </w:rPr>
              <w:t>20 MHz</w:t>
            </w:r>
          </w:p>
        </w:tc>
        <w:tc>
          <w:tcPr>
            <w:tcW w:w="2284" w:type="dxa"/>
            <w:gridSpan w:val="2"/>
          </w:tcPr>
          <w:p w14:paraId="352886BE" w14:textId="77777777" w:rsidR="006414CB" w:rsidRPr="00A1115A" w:rsidRDefault="006414CB" w:rsidP="008854B9">
            <w:pPr>
              <w:pStyle w:val="FL"/>
              <w:spacing w:before="0" w:after="0"/>
              <w:rPr>
                <w:sz w:val="18"/>
                <w:szCs w:val="18"/>
              </w:rPr>
            </w:pPr>
            <w:r w:rsidRPr="00A1115A">
              <w:rPr>
                <w:sz w:val="18"/>
                <w:szCs w:val="18"/>
              </w:rPr>
              <w:t>40 MHz</w:t>
            </w:r>
          </w:p>
        </w:tc>
        <w:tc>
          <w:tcPr>
            <w:tcW w:w="2403" w:type="dxa"/>
            <w:gridSpan w:val="2"/>
          </w:tcPr>
          <w:p w14:paraId="6EC5E43D" w14:textId="77777777" w:rsidR="006414CB" w:rsidRPr="00A1115A" w:rsidRDefault="006414CB" w:rsidP="008854B9">
            <w:pPr>
              <w:pStyle w:val="FL"/>
              <w:spacing w:before="0" w:after="0"/>
              <w:rPr>
                <w:sz w:val="18"/>
                <w:szCs w:val="18"/>
              </w:rPr>
            </w:pPr>
            <w:r w:rsidRPr="00A1115A">
              <w:rPr>
                <w:sz w:val="18"/>
                <w:szCs w:val="18"/>
              </w:rPr>
              <w:t>60 MHz, 80 MHz</w:t>
            </w:r>
          </w:p>
        </w:tc>
      </w:tr>
      <w:tr w:rsidR="006414CB" w:rsidRPr="00A1115A" w14:paraId="25DA44DF" w14:textId="77777777" w:rsidTr="008854B9">
        <w:trPr>
          <w:trHeight w:val="237"/>
          <w:jc w:val="center"/>
        </w:trPr>
        <w:tc>
          <w:tcPr>
            <w:tcW w:w="1389" w:type="dxa"/>
            <w:tcBorders>
              <w:top w:val="nil"/>
              <w:bottom w:val="single" w:sz="4" w:space="0" w:color="auto"/>
            </w:tcBorders>
            <w:shd w:val="clear" w:color="auto" w:fill="auto"/>
          </w:tcPr>
          <w:p w14:paraId="66BF6128" w14:textId="77777777" w:rsidR="006414CB" w:rsidRPr="00A1115A" w:rsidRDefault="006414CB" w:rsidP="008854B9">
            <w:pPr>
              <w:pStyle w:val="FL"/>
              <w:spacing w:before="0" w:after="0"/>
              <w:rPr>
                <w:sz w:val="18"/>
                <w:szCs w:val="18"/>
              </w:rPr>
            </w:pPr>
          </w:p>
        </w:tc>
        <w:tc>
          <w:tcPr>
            <w:tcW w:w="1422" w:type="dxa"/>
            <w:tcBorders>
              <w:top w:val="nil"/>
            </w:tcBorders>
            <w:shd w:val="clear" w:color="auto" w:fill="auto"/>
          </w:tcPr>
          <w:p w14:paraId="56FF3A75" w14:textId="77777777" w:rsidR="006414CB" w:rsidRPr="00A1115A" w:rsidRDefault="006414CB" w:rsidP="008854B9">
            <w:pPr>
              <w:pStyle w:val="FL"/>
              <w:spacing w:before="0" w:after="0"/>
              <w:rPr>
                <w:sz w:val="18"/>
                <w:szCs w:val="18"/>
              </w:rPr>
            </w:pPr>
          </w:p>
        </w:tc>
        <w:tc>
          <w:tcPr>
            <w:tcW w:w="1137" w:type="dxa"/>
            <w:tcBorders>
              <w:bottom w:val="single" w:sz="4" w:space="0" w:color="auto"/>
            </w:tcBorders>
          </w:tcPr>
          <w:p w14:paraId="18728F2C" w14:textId="77777777" w:rsidR="006414CB" w:rsidRPr="00A1115A" w:rsidRDefault="006414CB" w:rsidP="008854B9">
            <w:pPr>
              <w:pStyle w:val="FL"/>
              <w:spacing w:before="0" w:after="0"/>
              <w:rPr>
                <w:sz w:val="18"/>
                <w:szCs w:val="18"/>
              </w:rPr>
            </w:pPr>
            <w:r w:rsidRPr="00A1115A">
              <w:rPr>
                <w:sz w:val="18"/>
                <w:szCs w:val="18"/>
              </w:rPr>
              <w:t>Full/Partial</w:t>
            </w:r>
          </w:p>
        </w:tc>
        <w:tc>
          <w:tcPr>
            <w:tcW w:w="1073" w:type="dxa"/>
          </w:tcPr>
          <w:p w14:paraId="7DEB3757" w14:textId="77777777" w:rsidR="006414CB" w:rsidRPr="00A1115A" w:rsidRDefault="006414CB" w:rsidP="008854B9">
            <w:pPr>
              <w:pStyle w:val="FL"/>
              <w:spacing w:before="0" w:after="0"/>
              <w:rPr>
                <w:sz w:val="18"/>
                <w:szCs w:val="18"/>
              </w:rPr>
            </w:pPr>
            <w:r w:rsidRPr="00A1115A">
              <w:rPr>
                <w:sz w:val="18"/>
                <w:szCs w:val="18"/>
              </w:rPr>
              <w:t>Full (dB)</w:t>
            </w:r>
          </w:p>
        </w:tc>
        <w:tc>
          <w:tcPr>
            <w:tcW w:w="1211" w:type="dxa"/>
          </w:tcPr>
          <w:p w14:paraId="43B6F2D3" w14:textId="77777777" w:rsidR="006414CB" w:rsidRPr="00A1115A" w:rsidRDefault="006414CB" w:rsidP="008854B9">
            <w:pPr>
              <w:pStyle w:val="FL"/>
              <w:spacing w:before="0" w:after="0"/>
              <w:rPr>
                <w:sz w:val="18"/>
                <w:szCs w:val="18"/>
              </w:rPr>
            </w:pPr>
            <w:r w:rsidRPr="00A1115A">
              <w:rPr>
                <w:sz w:val="18"/>
                <w:szCs w:val="18"/>
              </w:rPr>
              <w:t>Partial (dB)</w:t>
            </w:r>
          </w:p>
        </w:tc>
        <w:tc>
          <w:tcPr>
            <w:tcW w:w="1143" w:type="dxa"/>
          </w:tcPr>
          <w:p w14:paraId="5C8E69FC" w14:textId="77777777" w:rsidR="006414CB" w:rsidRPr="00A1115A" w:rsidRDefault="006414CB" w:rsidP="008854B9">
            <w:pPr>
              <w:pStyle w:val="FL"/>
              <w:spacing w:before="0" w:after="0"/>
              <w:rPr>
                <w:sz w:val="18"/>
                <w:szCs w:val="18"/>
              </w:rPr>
            </w:pPr>
            <w:r w:rsidRPr="00A1115A">
              <w:rPr>
                <w:sz w:val="18"/>
                <w:szCs w:val="18"/>
              </w:rPr>
              <w:t>Full (dB)</w:t>
            </w:r>
          </w:p>
        </w:tc>
        <w:tc>
          <w:tcPr>
            <w:tcW w:w="1260" w:type="dxa"/>
          </w:tcPr>
          <w:p w14:paraId="5E84C083" w14:textId="77777777" w:rsidR="006414CB" w:rsidRPr="00A1115A" w:rsidRDefault="006414CB" w:rsidP="008854B9">
            <w:pPr>
              <w:pStyle w:val="FL"/>
              <w:spacing w:before="0" w:after="0"/>
              <w:rPr>
                <w:sz w:val="18"/>
                <w:szCs w:val="18"/>
              </w:rPr>
            </w:pPr>
            <w:r w:rsidRPr="00A1115A">
              <w:rPr>
                <w:sz w:val="18"/>
                <w:szCs w:val="18"/>
              </w:rPr>
              <w:t>Partial (dB)</w:t>
            </w:r>
          </w:p>
        </w:tc>
      </w:tr>
      <w:tr w:rsidR="006414CB" w:rsidRPr="00A1115A" w14:paraId="64A7BDDE" w14:textId="77777777" w:rsidTr="008854B9">
        <w:trPr>
          <w:trHeight w:val="20"/>
          <w:jc w:val="center"/>
        </w:trPr>
        <w:tc>
          <w:tcPr>
            <w:tcW w:w="1389" w:type="dxa"/>
            <w:tcBorders>
              <w:bottom w:val="nil"/>
            </w:tcBorders>
            <w:shd w:val="clear" w:color="auto" w:fill="auto"/>
          </w:tcPr>
          <w:p w14:paraId="4190EC57"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422" w:type="dxa"/>
          </w:tcPr>
          <w:p w14:paraId="6FC78A76"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137" w:type="dxa"/>
            <w:tcBorders>
              <w:bottom w:val="nil"/>
            </w:tcBorders>
            <w:shd w:val="clear" w:color="auto" w:fill="auto"/>
            <w:vAlign w:val="center"/>
          </w:tcPr>
          <w:p w14:paraId="5517CE4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See Table 6.2F.2-1</w:t>
            </w:r>
          </w:p>
        </w:tc>
        <w:tc>
          <w:tcPr>
            <w:tcW w:w="1073" w:type="dxa"/>
          </w:tcPr>
          <w:p w14:paraId="0D521626"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2.0</w:t>
            </w:r>
          </w:p>
        </w:tc>
        <w:tc>
          <w:tcPr>
            <w:tcW w:w="1211" w:type="dxa"/>
          </w:tcPr>
          <w:p w14:paraId="21286FCC"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143" w:type="dxa"/>
          </w:tcPr>
          <w:p w14:paraId="27559D3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60" w:type="dxa"/>
          </w:tcPr>
          <w:p w14:paraId="1A7DBC26"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r>
      <w:tr w:rsidR="006414CB" w:rsidRPr="00A1115A" w14:paraId="1366E0B0" w14:textId="77777777" w:rsidTr="008854B9">
        <w:trPr>
          <w:trHeight w:val="20"/>
          <w:jc w:val="center"/>
        </w:trPr>
        <w:tc>
          <w:tcPr>
            <w:tcW w:w="1389" w:type="dxa"/>
            <w:tcBorders>
              <w:top w:val="nil"/>
              <w:bottom w:val="nil"/>
            </w:tcBorders>
            <w:shd w:val="clear" w:color="auto" w:fill="auto"/>
          </w:tcPr>
          <w:p w14:paraId="122BD31B" w14:textId="77777777" w:rsidR="006414CB" w:rsidRPr="00A1115A" w:rsidRDefault="006414CB" w:rsidP="008854B9">
            <w:pPr>
              <w:pStyle w:val="FL"/>
              <w:spacing w:before="0" w:after="0"/>
              <w:rPr>
                <w:b w:val="0"/>
                <w:bCs/>
                <w:sz w:val="18"/>
                <w:szCs w:val="18"/>
              </w:rPr>
            </w:pPr>
          </w:p>
        </w:tc>
        <w:tc>
          <w:tcPr>
            <w:tcW w:w="1422" w:type="dxa"/>
          </w:tcPr>
          <w:p w14:paraId="364E640A"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137" w:type="dxa"/>
            <w:tcBorders>
              <w:top w:val="nil"/>
              <w:bottom w:val="nil"/>
            </w:tcBorders>
            <w:shd w:val="clear" w:color="auto" w:fill="auto"/>
          </w:tcPr>
          <w:p w14:paraId="78609411" w14:textId="77777777" w:rsidR="006414CB" w:rsidRPr="00A1115A" w:rsidRDefault="006414CB" w:rsidP="008854B9">
            <w:pPr>
              <w:pStyle w:val="FL"/>
              <w:spacing w:before="0" w:after="0"/>
              <w:rPr>
                <w:rFonts w:cs="Arial"/>
                <w:b w:val="0"/>
                <w:bCs/>
                <w:sz w:val="18"/>
                <w:szCs w:val="18"/>
              </w:rPr>
            </w:pPr>
          </w:p>
        </w:tc>
        <w:tc>
          <w:tcPr>
            <w:tcW w:w="1073" w:type="dxa"/>
          </w:tcPr>
          <w:p w14:paraId="2C1D5879"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2.5</w:t>
            </w:r>
          </w:p>
        </w:tc>
        <w:tc>
          <w:tcPr>
            <w:tcW w:w="1211" w:type="dxa"/>
          </w:tcPr>
          <w:p w14:paraId="7CD7DD0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143" w:type="dxa"/>
          </w:tcPr>
          <w:p w14:paraId="0046D21A"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60" w:type="dxa"/>
          </w:tcPr>
          <w:p w14:paraId="37F6D56F"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r>
      <w:tr w:rsidR="006414CB" w:rsidRPr="00A1115A" w14:paraId="2AC12D93" w14:textId="77777777" w:rsidTr="008854B9">
        <w:trPr>
          <w:trHeight w:val="20"/>
          <w:jc w:val="center"/>
        </w:trPr>
        <w:tc>
          <w:tcPr>
            <w:tcW w:w="1389" w:type="dxa"/>
            <w:tcBorders>
              <w:top w:val="nil"/>
              <w:bottom w:val="nil"/>
            </w:tcBorders>
            <w:shd w:val="clear" w:color="auto" w:fill="auto"/>
          </w:tcPr>
          <w:p w14:paraId="6CC68E3C" w14:textId="77777777" w:rsidR="006414CB" w:rsidRPr="00A1115A" w:rsidRDefault="006414CB" w:rsidP="008854B9">
            <w:pPr>
              <w:pStyle w:val="FL"/>
              <w:spacing w:before="0" w:after="0"/>
              <w:rPr>
                <w:b w:val="0"/>
                <w:bCs/>
                <w:sz w:val="18"/>
                <w:szCs w:val="18"/>
              </w:rPr>
            </w:pPr>
          </w:p>
        </w:tc>
        <w:tc>
          <w:tcPr>
            <w:tcW w:w="1422" w:type="dxa"/>
          </w:tcPr>
          <w:p w14:paraId="184B8CE2"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137" w:type="dxa"/>
            <w:tcBorders>
              <w:top w:val="nil"/>
              <w:bottom w:val="nil"/>
            </w:tcBorders>
            <w:shd w:val="clear" w:color="auto" w:fill="auto"/>
          </w:tcPr>
          <w:p w14:paraId="256881F6" w14:textId="77777777" w:rsidR="006414CB" w:rsidRPr="00A1115A" w:rsidRDefault="006414CB" w:rsidP="008854B9">
            <w:pPr>
              <w:pStyle w:val="FL"/>
              <w:spacing w:before="0" w:after="0"/>
              <w:rPr>
                <w:rFonts w:cs="Arial"/>
                <w:b w:val="0"/>
                <w:bCs/>
                <w:sz w:val="18"/>
                <w:szCs w:val="18"/>
              </w:rPr>
            </w:pPr>
          </w:p>
        </w:tc>
        <w:tc>
          <w:tcPr>
            <w:tcW w:w="1073" w:type="dxa"/>
          </w:tcPr>
          <w:p w14:paraId="354E7543" w14:textId="77777777" w:rsidR="006414CB" w:rsidRPr="00A1115A" w:rsidRDefault="006414CB" w:rsidP="008854B9">
            <w:pPr>
              <w:pStyle w:val="FL"/>
              <w:spacing w:before="0" w:after="0"/>
              <w:rPr>
                <w:b w:val="0"/>
                <w:bCs/>
                <w:sz w:val="18"/>
                <w:szCs w:val="18"/>
              </w:rPr>
            </w:pPr>
            <w:r w:rsidRPr="00A1115A">
              <w:rPr>
                <w:rFonts w:cs="Arial"/>
                <w:b w:val="0"/>
                <w:bCs/>
                <w:sz w:val="18"/>
                <w:szCs w:val="18"/>
              </w:rPr>
              <w:t>≤ 3.5</w:t>
            </w:r>
          </w:p>
        </w:tc>
        <w:tc>
          <w:tcPr>
            <w:tcW w:w="1211" w:type="dxa"/>
          </w:tcPr>
          <w:p w14:paraId="1DF55C57"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143" w:type="dxa"/>
          </w:tcPr>
          <w:p w14:paraId="68E436A4"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 4.5</w:t>
            </w:r>
          </w:p>
        </w:tc>
        <w:tc>
          <w:tcPr>
            <w:tcW w:w="1260" w:type="dxa"/>
          </w:tcPr>
          <w:p w14:paraId="161124E5"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r>
      <w:tr w:rsidR="006414CB" w:rsidRPr="00A1115A" w14:paraId="1A95A20B" w14:textId="77777777" w:rsidTr="008854B9">
        <w:trPr>
          <w:trHeight w:val="20"/>
          <w:jc w:val="center"/>
        </w:trPr>
        <w:tc>
          <w:tcPr>
            <w:tcW w:w="1389" w:type="dxa"/>
            <w:tcBorders>
              <w:top w:val="nil"/>
              <w:bottom w:val="single" w:sz="4" w:space="0" w:color="auto"/>
            </w:tcBorders>
            <w:shd w:val="clear" w:color="auto" w:fill="auto"/>
          </w:tcPr>
          <w:p w14:paraId="4FFE25B6" w14:textId="77777777" w:rsidR="006414CB" w:rsidRPr="00A1115A" w:rsidRDefault="006414CB" w:rsidP="008854B9">
            <w:pPr>
              <w:pStyle w:val="FL"/>
              <w:spacing w:before="0" w:after="0"/>
              <w:rPr>
                <w:b w:val="0"/>
                <w:bCs/>
                <w:sz w:val="18"/>
                <w:szCs w:val="18"/>
              </w:rPr>
            </w:pPr>
          </w:p>
        </w:tc>
        <w:tc>
          <w:tcPr>
            <w:tcW w:w="1422" w:type="dxa"/>
          </w:tcPr>
          <w:p w14:paraId="63F991A1"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137" w:type="dxa"/>
            <w:tcBorders>
              <w:top w:val="nil"/>
              <w:bottom w:val="nil"/>
            </w:tcBorders>
            <w:shd w:val="clear" w:color="auto" w:fill="auto"/>
          </w:tcPr>
          <w:p w14:paraId="7854B782" w14:textId="77777777" w:rsidR="006414CB" w:rsidRPr="00A1115A" w:rsidRDefault="006414CB" w:rsidP="008854B9">
            <w:pPr>
              <w:pStyle w:val="FL"/>
              <w:spacing w:before="0" w:after="0"/>
              <w:rPr>
                <w:rFonts w:cs="Arial"/>
                <w:b w:val="0"/>
                <w:bCs/>
                <w:sz w:val="18"/>
                <w:szCs w:val="18"/>
              </w:rPr>
            </w:pPr>
          </w:p>
        </w:tc>
        <w:tc>
          <w:tcPr>
            <w:tcW w:w="1073" w:type="dxa"/>
          </w:tcPr>
          <w:p w14:paraId="6510F740"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5.0</w:t>
            </w:r>
          </w:p>
        </w:tc>
        <w:tc>
          <w:tcPr>
            <w:tcW w:w="1211" w:type="dxa"/>
          </w:tcPr>
          <w:p w14:paraId="56EA4A5C"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143" w:type="dxa"/>
          </w:tcPr>
          <w:p w14:paraId="75338BC7"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60" w:type="dxa"/>
          </w:tcPr>
          <w:p w14:paraId="558641C2"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r>
      <w:tr w:rsidR="006414CB" w:rsidRPr="00A1115A" w14:paraId="7C8B3E50" w14:textId="77777777" w:rsidTr="008854B9">
        <w:trPr>
          <w:trHeight w:val="20"/>
          <w:jc w:val="center"/>
        </w:trPr>
        <w:tc>
          <w:tcPr>
            <w:tcW w:w="1389" w:type="dxa"/>
            <w:tcBorders>
              <w:bottom w:val="nil"/>
            </w:tcBorders>
            <w:shd w:val="clear" w:color="auto" w:fill="auto"/>
          </w:tcPr>
          <w:p w14:paraId="79764F6B"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422" w:type="dxa"/>
          </w:tcPr>
          <w:p w14:paraId="4AD1AA64"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137" w:type="dxa"/>
            <w:tcBorders>
              <w:top w:val="nil"/>
              <w:bottom w:val="nil"/>
            </w:tcBorders>
            <w:shd w:val="clear" w:color="auto" w:fill="auto"/>
          </w:tcPr>
          <w:p w14:paraId="6882952B" w14:textId="77777777" w:rsidR="006414CB" w:rsidRPr="00A1115A" w:rsidRDefault="006414CB" w:rsidP="008854B9">
            <w:pPr>
              <w:pStyle w:val="FL"/>
              <w:spacing w:before="0" w:after="0"/>
              <w:rPr>
                <w:rFonts w:cs="Arial"/>
                <w:b w:val="0"/>
                <w:bCs/>
                <w:sz w:val="18"/>
                <w:szCs w:val="18"/>
              </w:rPr>
            </w:pPr>
          </w:p>
        </w:tc>
        <w:tc>
          <w:tcPr>
            <w:tcW w:w="1073" w:type="dxa"/>
          </w:tcPr>
          <w:p w14:paraId="74A18077"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3.5</w:t>
            </w:r>
          </w:p>
        </w:tc>
        <w:tc>
          <w:tcPr>
            <w:tcW w:w="1211" w:type="dxa"/>
          </w:tcPr>
          <w:p w14:paraId="72CA3A02"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4.5</w:t>
            </w:r>
          </w:p>
        </w:tc>
        <w:tc>
          <w:tcPr>
            <w:tcW w:w="1143" w:type="dxa"/>
          </w:tcPr>
          <w:p w14:paraId="53204467"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60" w:type="dxa"/>
          </w:tcPr>
          <w:p w14:paraId="17ED0FFE"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r>
      <w:tr w:rsidR="006414CB" w:rsidRPr="00A1115A" w14:paraId="177FEC28" w14:textId="77777777" w:rsidTr="008854B9">
        <w:trPr>
          <w:trHeight w:val="20"/>
          <w:jc w:val="center"/>
        </w:trPr>
        <w:tc>
          <w:tcPr>
            <w:tcW w:w="1389" w:type="dxa"/>
            <w:tcBorders>
              <w:top w:val="nil"/>
              <w:bottom w:val="nil"/>
            </w:tcBorders>
            <w:shd w:val="clear" w:color="auto" w:fill="auto"/>
          </w:tcPr>
          <w:p w14:paraId="04E2885D" w14:textId="77777777" w:rsidR="006414CB" w:rsidRPr="00A1115A" w:rsidRDefault="006414CB" w:rsidP="008854B9">
            <w:pPr>
              <w:pStyle w:val="FL"/>
              <w:spacing w:before="0" w:after="0"/>
              <w:rPr>
                <w:b w:val="0"/>
                <w:bCs/>
                <w:sz w:val="18"/>
                <w:szCs w:val="18"/>
              </w:rPr>
            </w:pPr>
          </w:p>
        </w:tc>
        <w:tc>
          <w:tcPr>
            <w:tcW w:w="1422" w:type="dxa"/>
          </w:tcPr>
          <w:p w14:paraId="019610A9"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137" w:type="dxa"/>
            <w:tcBorders>
              <w:top w:val="nil"/>
              <w:bottom w:val="nil"/>
            </w:tcBorders>
            <w:shd w:val="clear" w:color="auto" w:fill="auto"/>
          </w:tcPr>
          <w:p w14:paraId="7509D1B3" w14:textId="77777777" w:rsidR="006414CB" w:rsidRPr="00A1115A" w:rsidRDefault="006414CB" w:rsidP="008854B9">
            <w:pPr>
              <w:pStyle w:val="FL"/>
              <w:spacing w:before="0" w:after="0"/>
              <w:rPr>
                <w:rFonts w:cs="Arial"/>
                <w:b w:val="0"/>
                <w:bCs/>
                <w:sz w:val="18"/>
                <w:szCs w:val="18"/>
              </w:rPr>
            </w:pPr>
          </w:p>
        </w:tc>
        <w:tc>
          <w:tcPr>
            <w:tcW w:w="1073" w:type="dxa"/>
          </w:tcPr>
          <w:p w14:paraId="14BEA39C"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4.0</w:t>
            </w:r>
          </w:p>
        </w:tc>
        <w:tc>
          <w:tcPr>
            <w:tcW w:w="1211" w:type="dxa"/>
          </w:tcPr>
          <w:p w14:paraId="7097661F"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4.5</w:t>
            </w:r>
          </w:p>
        </w:tc>
        <w:tc>
          <w:tcPr>
            <w:tcW w:w="1143" w:type="dxa"/>
          </w:tcPr>
          <w:p w14:paraId="7B3593EA"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60" w:type="dxa"/>
          </w:tcPr>
          <w:p w14:paraId="5178847F"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r>
      <w:tr w:rsidR="006414CB" w:rsidRPr="00A1115A" w14:paraId="674EFACE" w14:textId="77777777" w:rsidTr="008854B9">
        <w:trPr>
          <w:trHeight w:val="20"/>
          <w:jc w:val="center"/>
        </w:trPr>
        <w:tc>
          <w:tcPr>
            <w:tcW w:w="1389" w:type="dxa"/>
            <w:tcBorders>
              <w:top w:val="nil"/>
              <w:bottom w:val="nil"/>
            </w:tcBorders>
            <w:shd w:val="clear" w:color="auto" w:fill="auto"/>
          </w:tcPr>
          <w:p w14:paraId="21938337" w14:textId="77777777" w:rsidR="006414CB" w:rsidRPr="00A1115A" w:rsidRDefault="006414CB" w:rsidP="008854B9">
            <w:pPr>
              <w:pStyle w:val="FL"/>
              <w:spacing w:before="0" w:after="0"/>
              <w:rPr>
                <w:b w:val="0"/>
                <w:bCs/>
                <w:sz w:val="18"/>
                <w:szCs w:val="18"/>
              </w:rPr>
            </w:pPr>
          </w:p>
        </w:tc>
        <w:tc>
          <w:tcPr>
            <w:tcW w:w="1422" w:type="dxa"/>
          </w:tcPr>
          <w:p w14:paraId="331D8FCD"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137" w:type="dxa"/>
            <w:tcBorders>
              <w:top w:val="nil"/>
              <w:bottom w:val="nil"/>
            </w:tcBorders>
            <w:shd w:val="clear" w:color="auto" w:fill="auto"/>
          </w:tcPr>
          <w:p w14:paraId="10227581" w14:textId="77777777" w:rsidR="006414CB" w:rsidRPr="00A1115A" w:rsidRDefault="006414CB" w:rsidP="008854B9">
            <w:pPr>
              <w:pStyle w:val="FL"/>
              <w:spacing w:before="0" w:after="0"/>
              <w:rPr>
                <w:rFonts w:cs="Arial"/>
                <w:b w:val="0"/>
                <w:bCs/>
                <w:sz w:val="18"/>
                <w:szCs w:val="18"/>
              </w:rPr>
            </w:pPr>
          </w:p>
        </w:tc>
        <w:tc>
          <w:tcPr>
            <w:tcW w:w="1073" w:type="dxa"/>
          </w:tcPr>
          <w:p w14:paraId="15029B06"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5.5</w:t>
            </w:r>
          </w:p>
        </w:tc>
        <w:tc>
          <w:tcPr>
            <w:tcW w:w="1211" w:type="dxa"/>
          </w:tcPr>
          <w:p w14:paraId="200201C2"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5.0</w:t>
            </w:r>
          </w:p>
        </w:tc>
        <w:tc>
          <w:tcPr>
            <w:tcW w:w="1143" w:type="dxa"/>
          </w:tcPr>
          <w:p w14:paraId="080A3B62"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60" w:type="dxa"/>
          </w:tcPr>
          <w:p w14:paraId="0B94D22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r>
      <w:tr w:rsidR="006414CB" w:rsidRPr="00A1115A" w14:paraId="603C94EA" w14:textId="77777777" w:rsidTr="008854B9">
        <w:trPr>
          <w:trHeight w:val="20"/>
          <w:jc w:val="center"/>
        </w:trPr>
        <w:tc>
          <w:tcPr>
            <w:tcW w:w="1389" w:type="dxa"/>
            <w:tcBorders>
              <w:top w:val="nil"/>
            </w:tcBorders>
            <w:shd w:val="clear" w:color="auto" w:fill="auto"/>
          </w:tcPr>
          <w:p w14:paraId="5BF8AC77" w14:textId="77777777" w:rsidR="006414CB" w:rsidRPr="00A1115A" w:rsidRDefault="006414CB" w:rsidP="008854B9">
            <w:pPr>
              <w:pStyle w:val="FL"/>
              <w:spacing w:before="0" w:after="0"/>
              <w:rPr>
                <w:b w:val="0"/>
                <w:bCs/>
                <w:sz w:val="18"/>
                <w:szCs w:val="18"/>
              </w:rPr>
            </w:pPr>
          </w:p>
        </w:tc>
        <w:tc>
          <w:tcPr>
            <w:tcW w:w="1422" w:type="dxa"/>
          </w:tcPr>
          <w:p w14:paraId="6DFD4631"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137" w:type="dxa"/>
            <w:tcBorders>
              <w:top w:val="nil"/>
            </w:tcBorders>
            <w:shd w:val="clear" w:color="auto" w:fill="auto"/>
          </w:tcPr>
          <w:p w14:paraId="287AB466" w14:textId="77777777" w:rsidR="006414CB" w:rsidRPr="00A1115A" w:rsidRDefault="006414CB" w:rsidP="008854B9">
            <w:pPr>
              <w:pStyle w:val="FL"/>
              <w:spacing w:before="0" w:after="0"/>
              <w:rPr>
                <w:rFonts w:cs="Arial"/>
                <w:b w:val="0"/>
                <w:bCs/>
                <w:sz w:val="18"/>
                <w:szCs w:val="18"/>
              </w:rPr>
            </w:pPr>
          </w:p>
        </w:tc>
        <w:tc>
          <w:tcPr>
            <w:tcW w:w="1073" w:type="dxa"/>
          </w:tcPr>
          <w:p w14:paraId="0667646E"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7.0</w:t>
            </w:r>
          </w:p>
        </w:tc>
        <w:tc>
          <w:tcPr>
            <w:tcW w:w="1211" w:type="dxa"/>
          </w:tcPr>
          <w:p w14:paraId="47848C5A"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6.5</w:t>
            </w:r>
          </w:p>
        </w:tc>
        <w:tc>
          <w:tcPr>
            <w:tcW w:w="1143" w:type="dxa"/>
          </w:tcPr>
          <w:p w14:paraId="430941F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c>
          <w:tcPr>
            <w:tcW w:w="1260" w:type="dxa"/>
          </w:tcPr>
          <w:p w14:paraId="5534A8C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r>
      <w:tr w:rsidR="006414CB" w:rsidRPr="00A1115A" w14:paraId="5138FD8F" w14:textId="77777777" w:rsidTr="008854B9">
        <w:trPr>
          <w:trHeight w:val="20"/>
          <w:jc w:val="center"/>
        </w:trPr>
        <w:tc>
          <w:tcPr>
            <w:tcW w:w="8635" w:type="dxa"/>
            <w:gridSpan w:val="7"/>
          </w:tcPr>
          <w:p w14:paraId="0F29CA0D" w14:textId="77777777" w:rsidR="006414CB" w:rsidRPr="00A1115A" w:rsidRDefault="006414CB" w:rsidP="008854B9">
            <w:pPr>
              <w:pStyle w:val="TAN"/>
              <w:rPr>
                <w:rFonts w:cs="Arial"/>
              </w:rPr>
            </w:pPr>
            <w:r w:rsidRPr="00A1115A">
              <w:rPr>
                <w:rFonts w:cs="Arial"/>
              </w:rPr>
              <w:t>NOTE 1:</w:t>
            </w:r>
            <w:r w:rsidRPr="00A1115A">
              <w:rPr>
                <w:rFonts w:cs="Arial"/>
              </w:rPr>
              <w:tab/>
              <w:t xml:space="preserve">Full allocation A-MPR applies </w:t>
            </w:r>
            <w:r w:rsidRPr="00A1115A">
              <w:t xml:space="preserve">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12643091" w14:textId="77777777" w:rsidR="006414CB" w:rsidRPr="00A1115A" w:rsidRDefault="006414CB" w:rsidP="006414CB"/>
    <w:p w14:paraId="28A7E772" w14:textId="77777777" w:rsidR="006414CB" w:rsidRPr="00A1115A" w:rsidRDefault="006414CB" w:rsidP="006414CB">
      <w:pPr>
        <w:pStyle w:val="Heading4"/>
      </w:pPr>
      <w:bookmarkStart w:id="223" w:name="_Toc61367415"/>
      <w:bookmarkStart w:id="224" w:name="_Toc61372798"/>
      <w:bookmarkStart w:id="225" w:name="_Toc68230739"/>
      <w:bookmarkStart w:id="226" w:name="_Toc69084152"/>
      <w:bookmarkStart w:id="227" w:name="_Toc75467162"/>
      <w:bookmarkStart w:id="228" w:name="_Toc76509184"/>
      <w:bookmarkStart w:id="229" w:name="_Toc76718174"/>
      <w:bookmarkStart w:id="230" w:name="_Toc83580484"/>
      <w:bookmarkStart w:id="231" w:name="_Toc84404993"/>
      <w:bookmarkStart w:id="232" w:name="_Toc84413602"/>
      <w:r w:rsidRPr="00A1115A">
        <w:t>6.2F.3.4</w:t>
      </w:r>
      <w:r w:rsidRPr="00A1115A">
        <w:tab/>
        <w:t>A-MPR for NS_30</w:t>
      </w:r>
      <w:bookmarkEnd w:id="223"/>
      <w:bookmarkEnd w:id="224"/>
      <w:bookmarkEnd w:id="225"/>
      <w:bookmarkEnd w:id="226"/>
      <w:bookmarkEnd w:id="227"/>
      <w:bookmarkEnd w:id="228"/>
      <w:bookmarkEnd w:id="229"/>
      <w:bookmarkEnd w:id="230"/>
      <w:bookmarkEnd w:id="231"/>
      <w:bookmarkEnd w:id="232"/>
    </w:p>
    <w:p w14:paraId="4C66BFCE" w14:textId="77777777" w:rsidR="006414CB" w:rsidRPr="00A1115A" w:rsidRDefault="006414CB" w:rsidP="006414CB">
      <w:r w:rsidRPr="00A1115A">
        <w:t>When "NS_30" is indicated in the cell, the A-MPR is specified in Table 6.2F.3.4-1.</w:t>
      </w:r>
    </w:p>
    <w:p w14:paraId="1CD90EF1" w14:textId="77777777" w:rsidR="006414CB" w:rsidRPr="00A1115A" w:rsidRDefault="006414CB" w:rsidP="006414CB">
      <w:pPr>
        <w:pStyle w:val="TH"/>
      </w:pPr>
      <w:r w:rsidRPr="00A1115A">
        <w:lastRenderedPageBreak/>
        <w:t>Table 6.2F.3.4-1: A-MPR for NS_30 power class 5</w:t>
      </w:r>
    </w:p>
    <w:tbl>
      <w:tblPr>
        <w:tblStyle w:val="TableGrid"/>
        <w:tblW w:w="0" w:type="auto"/>
        <w:jc w:val="center"/>
        <w:tblLayout w:type="fixed"/>
        <w:tblLook w:val="04A0" w:firstRow="1" w:lastRow="0" w:firstColumn="1" w:lastColumn="0" w:noHBand="0" w:noVBand="1"/>
      </w:tblPr>
      <w:tblGrid>
        <w:gridCol w:w="1574"/>
        <w:gridCol w:w="1498"/>
        <w:gridCol w:w="1242"/>
        <w:gridCol w:w="1351"/>
        <w:gridCol w:w="1278"/>
        <w:gridCol w:w="1278"/>
        <w:gridCol w:w="1268"/>
      </w:tblGrid>
      <w:tr w:rsidR="006414CB" w:rsidRPr="00A1115A" w14:paraId="649CB1E1" w14:textId="77777777" w:rsidTr="008854B9">
        <w:trPr>
          <w:trHeight w:val="237"/>
          <w:jc w:val="center"/>
        </w:trPr>
        <w:tc>
          <w:tcPr>
            <w:tcW w:w="1574" w:type="dxa"/>
            <w:tcBorders>
              <w:bottom w:val="nil"/>
            </w:tcBorders>
            <w:shd w:val="clear" w:color="auto" w:fill="auto"/>
          </w:tcPr>
          <w:p w14:paraId="4E1EE381" w14:textId="77777777" w:rsidR="006414CB" w:rsidRPr="00A1115A" w:rsidRDefault="006414CB" w:rsidP="008854B9">
            <w:pPr>
              <w:pStyle w:val="FL"/>
              <w:spacing w:before="0" w:after="0"/>
              <w:rPr>
                <w:sz w:val="18"/>
                <w:szCs w:val="18"/>
              </w:rPr>
            </w:pPr>
            <w:r w:rsidRPr="00A1115A">
              <w:rPr>
                <w:sz w:val="18"/>
                <w:szCs w:val="18"/>
              </w:rPr>
              <w:t>Pre-coding</w:t>
            </w:r>
          </w:p>
        </w:tc>
        <w:tc>
          <w:tcPr>
            <w:tcW w:w="1498" w:type="dxa"/>
            <w:tcBorders>
              <w:bottom w:val="nil"/>
            </w:tcBorders>
            <w:shd w:val="clear" w:color="auto" w:fill="auto"/>
          </w:tcPr>
          <w:p w14:paraId="120AAF4C" w14:textId="77777777" w:rsidR="006414CB" w:rsidRPr="00A1115A" w:rsidRDefault="006414CB" w:rsidP="008854B9">
            <w:pPr>
              <w:pStyle w:val="FL"/>
              <w:spacing w:before="0" w:after="0"/>
              <w:rPr>
                <w:sz w:val="18"/>
                <w:szCs w:val="18"/>
              </w:rPr>
            </w:pPr>
            <w:r w:rsidRPr="00A1115A">
              <w:rPr>
                <w:sz w:val="18"/>
                <w:szCs w:val="18"/>
              </w:rPr>
              <w:t>Modulation</w:t>
            </w:r>
          </w:p>
        </w:tc>
        <w:tc>
          <w:tcPr>
            <w:tcW w:w="2593" w:type="dxa"/>
            <w:gridSpan w:val="2"/>
          </w:tcPr>
          <w:p w14:paraId="3EF3AB82" w14:textId="77777777" w:rsidR="006414CB" w:rsidRPr="00A1115A" w:rsidRDefault="006414CB" w:rsidP="008854B9">
            <w:pPr>
              <w:pStyle w:val="FL"/>
              <w:spacing w:before="0" w:after="0"/>
              <w:rPr>
                <w:sz w:val="18"/>
                <w:szCs w:val="18"/>
              </w:rPr>
            </w:pPr>
            <w:r w:rsidRPr="00A1115A">
              <w:rPr>
                <w:sz w:val="18"/>
                <w:szCs w:val="18"/>
              </w:rPr>
              <w:t>RB Allocation (Note 2)</w:t>
            </w:r>
          </w:p>
        </w:tc>
        <w:tc>
          <w:tcPr>
            <w:tcW w:w="2556" w:type="dxa"/>
            <w:gridSpan w:val="2"/>
          </w:tcPr>
          <w:p w14:paraId="25077D35" w14:textId="77777777" w:rsidR="006414CB" w:rsidRPr="00A1115A" w:rsidRDefault="006414CB" w:rsidP="008854B9">
            <w:pPr>
              <w:pStyle w:val="FL"/>
              <w:spacing w:before="0" w:after="0"/>
              <w:rPr>
                <w:sz w:val="18"/>
                <w:szCs w:val="18"/>
              </w:rPr>
            </w:pPr>
            <w:r w:rsidRPr="00A1115A">
              <w:rPr>
                <w:sz w:val="18"/>
                <w:szCs w:val="18"/>
              </w:rPr>
              <w:t>RB Allocation (Note 3)</w:t>
            </w:r>
          </w:p>
        </w:tc>
        <w:tc>
          <w:tcPr>
            <w:tcW w:w="1268" w:type="dxa"/>
          </w:tcPr>
          <w:p w14:paraId="2B5B3212" w14:textId="77777777" w:rsidR="006414CB" w:rsidRPr="00A1115A" w:rsidRDefault="006414CB" w:rsidP="008854B9">
            <w:pPr>
              <w:pStyle w:val="FL"/>
              <w:spacing w:before="0" w:after="0"/>
              <w:rPr>
                <w:sz w:val="18"/>
                <w:szCs w:val="18"/>
              </w:rPr>
            </w:pPr>
            <w:r w:rsidRPr="00A1115A">
              <w:rPr>
                <w:sz w:val="18"/>
                <w:szCs w:val="18"/>
              </w:rPr>
              <w:t>RB Allocation (Note 4)</w:t>
            </w:r>
          </w:p>
        </w:tc>
      </w:tr>
      <w:tr w:rsidR="006414CB" w:rsidRPr="00A1115A" w14:paraId="5F6E738F" w14:textId="77777777" w:rsidTr="008854B9">
        <w:trPr>
          <w:trHeight w:val="237"/>
          <w:jc w:val="center"/>
        </w:trPr>
        <w:tc>
          <w:tcPr>
            <w:tcW w:w="1574" w:type="dxa"/>
            <w:tcBorders>
              <w:top w:val="nil"/>
              <w:bottom w:val="single" w:sz="4" w:space="0" w:color="auto"/>
            </w:tcBorders>
            <w:shd w:val="clear" w:color="auto" w:fill="auto"/>
          </w:tcPr>
          <w:p w14:paraId="6A6100AB" w14:textId="77777777" w:rsidR="006414CB" w:rsidRPr="00A1115A" w:rsidRDefault="006414CB" w:rsidP="008854B9">
            <w:pPr>
              <w:pStyle w:val="FL"/>
              <w:spacing w:before="0" w:after="0"/>
              <w:rPr>
                <w:sz w:val="18"/>
                <w:szCs w:val="18"/>
              </w:rPr>
            </w:pPr>
          </w:p>
        </w:tc>
        <w:tc>
          <w:tcPr>
            <w:tcW w:w="1498" w:type="dxa"/>
            <w:tcBorders>
              <w:top w:val="nil"/>
            </w:tcBorders>
            <w:shd w:val="clear" w:color="auto" w:fill="auto"/>
          </w:tcPr>
          <w:p w14:paraId="26638A99" w14:textId="77777777" w:rsidR="006414CB" w:rsidRPr="00A1115A" w:rsidRDefault="006414CB" w:rsidP="008854B9">
            <w:pPr>
              <w:pStyle w:val="FL"/>
              <w:spacing w:before="0" w:after="0"/>
              <w:rPr>
                <w:sz w:val="18"/>
                <w:szCs w:val="18"/>
              </w:rPr>
            </w:pPr>
          </w:p>
        </w:tc>
        <w:tc>
          <w:tcPr>
            <w:tcW w:w="1242" w:type="dxa"/>
          </w:tcPr>
          <w:p w14:paraId="53C8C754" w14:textId="77777777" w:rsidR="006414CB" w:rsidRPr="00A1115A" w:rsidRDefault="006414CB" w:rsidP="008854B9">
            <w:pPr>
              <w:pStyle w:val="FL"/>
              <w:spacing w:before="0" w:after="0"/>
              <w:rPr>
                <w:sz w:val="18"/>
                <w:szCs w:val="18"/>
              </w:rPr>
            </w:pPr>
            <w:r w:rsidRPr="00A1115A">
              <w:rPr>
                <w:sz w:val="18"/>
                <w:szCs w:val="18"/>
              </w:rPr>
              <w:t>Full (dB)</w:t>
            </w:r>
          </w:p>
        </w:tc>
        <w:tc>
          <w:tcPr>
            <w:tcW w:w="1351" w:type="dxa"/>
          </w:tcPr>
          <w:p w14:paraId="5893C0C0" w14:textId="77777777" w:rsidR="006414CB" w:rsidRPr="00A1115A" w:rsidRDefault="006414CB" w:rsidP="008854B9">
            <w:pPr>
              <w:pStyle w:val="FL"/>
              <w:spacing w:before="0" w:after="0"/>
              <w:rPr>
                <w:sz w:val="18"/>
                <w:szCs w:val="18"/>
              </w:rPr>
            </w:pPr>
            <w:r w:rsidRPr="00A1115A">
              <w:rPr>
                <w:sz w:val="18"/>
                <w:szCs w:val="18"/>
              </w:rPr>
              <w:t>Partial (dB)</w:t>
            </w:r>
          </w:p>
        </w:tc>
        <w:tc>
          <w:tcPr>
            <w:tcW w:w="1278" w:type="dxa"/>
          </w:tcPr>
          <w:p w14:paraId="37565A6B" w14:textId="77777777" w:rsidR="006414CB" w:rsidRPr="00A1115A" w:rsidRDefault="006414CB" w:rsidP="008854B9">
            <w:pPr>
              <w:pStyle w:val="FL"/>
              <w:spacing w:before="0" w:after="0"/>
              <w:rPr>
                <w:sz w:val="18"/>
                <w:szCs w:val="18"/>
              </w:rPr>
            </w:pPr>
            <w:r w:rsidRPr="00A1115A">
              <w:rPr>
                <w:sz w:val="18"/>
                <w:szCs w:val="18"/>
              </w:rPr>
              <w:t>Full (dB)</w:t>
            </w:r>
          </w:p>
        </w:tc>
        <w:tc>
          <w:tcPr>
            <w:tcW w:w="1278" w:type="dxa"/>
          </w:tcPr>
          <w:p w14:paraId="06D79E74" w14:textId="77777777" w:rsidR="006414CB" w:rsidRPr="00A1115A" w:rsidRDefault="006414CB" w:rsidP="008854B9">
            <w:pPr>
              <w:pStyle w:val="FL"/>
              <w:spacing w:before="0" w:after="0"/>
              <w:rPr>
                <w:sz w:val="18"/>
                <w:szCs w:val="18"/>
              </w:rPr>
            </w:pPr>
            <w:r w:rsidRPr="00A1115A">
              <w:rPr>
                <w:sz w:val="18"/>
                <w:szCs w:val="18"/>
              </w:rPr>
              <w:t>Partial (dB)</w:t>
            </w:r>
          </w:p>
        </w:tc>
        <w:tc>
          <w:tcPr>
            <w:tcW w:w="1268" w:type="dxa"/>
            <w:tcBorders>
              <w:bottom w:val="single" w:sz="4" w:space="0" w:color="auto"/>
            </w:tcBorders>
          </w:tcPr>
          <w:p w14:paraId="18E68AFB" w14:textId="77777777" w:rsidR="006414CB" w:rsidRPr="00A1115A" w:rsidRDefault="006414CB" w:rsidP="008854B9">
            <w:pPr>
              <w:pStyle w:val="FL"/>
              <w:spacing w:before="0" w:after="0"/>
              <w:rPr>
                <w:sz w:val="18"/>
                <w:szCs w:val="18"/>
              </w:rPr>
            </w:pPr>
            <w:r w:rsidRPr="00A1115A">
              <w:rPr>
                <w:sz w:val="18"/>
                <w:szCs w:val="18"/>
              </w:rPr>
              <w:t>Full/Partial</w:t>
            </w:r>
          </w:p>
        </w:tc>
      </w:tr>
      <w:tr w:rsidR="006414CB" w:rsidRPr="00A1115A" w14:paraId="1B5B3E49" w14:textId="77777777" w:rsidTr="008854B9">
        <w:trPr>
          <w:trHeight w:val="20"/>
          <w:jc w:val="center"/>
        </w:trPr>
        <w:tc>
          <w:tcPr>
            <w:tcW w:w="1574" w:type="dxa"/>
            <w:tcBorders>
              <w:bottom w:val="nil"/>
            </w:tcBorders>
            <w:shd w:val="clear" w:color="auto" w:fill="auto"/>
          </w:tcPr>
          <w:p w14:paraId="2B540D84"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498" w:type="dxa"/>
          </w:tcPr>
          <w:p w14:paraId="52974F41"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242" w:type="dxa"/>
          </w:tcPr>
          <w:p w14:paraId="11C84356"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9.0</w:t>
            </w:r>
          </w:p>
        </w:tc>
        <w:tc>
          <w:tcPr>
            <w:tcW w:w="1351" w:type="dxa"/>
          </w:tcPr>
          <w:p w14:paraId="4ACC0219"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15.0</w:t>
            </w:r>
          </w:p>
        </w:tc>
        <w:tc>
          <w:tcPr>
            <w:tcW w:w="1278" w:type="dxa"/>
          </w:tcPr>
          <w:p w14:paraId="0F795A5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2.5</w:t>
            </w:r>
          </w:p>
        </w:tc>
        <w:tc>
          <w:tcPr>
            <w:tcW w:w="1278" w:type="dxa"/>
          </w:tcPr>
          <w:p w14:paraId="3D8B8C9A"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5.0</w:t>
            </w:r>
          </w:p>
        </w:tc>
        <w:tc>
          <w:tcPr>
            <w:tcW w:w="1268" w:type="dxa"/>
            <w:tcBorders>
              <w:bottom w:val="nil"/>
            </w:tcBorders>
            <w:shd w:val="clear" w:color="auto" w:fill="auto"/>
            <w:vAlign w:val="center"/>
          </w:tcPr>
          <w:p w14:paraId="2D9DD759"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See Table 6.2F.2-1</w:t>
            </w:r>
          </w:p>
        </w:tc>
      </w:tr>
      <w:tr w:rsidR="006414CB" w:rsidRPr="00A1115A" w14:paraId="45101626" w14:textId="77777777" w:rsidTr="008854B9">
        <w:trPr>
          <w:trHeight w:val="20"/>
          <w:jc w:val="center"/>
        </w:trPr>
        <w:tc>
          <w:tcPr>
            <w:tcW w:w="1574" w:type="dxa"/>
            <w:tcBorders>
              <w:top w:val="nil"/>
              <w:bottom w:val="nil"/>
            </w:tcBorders>
            <w:shd w:val="clear" w:color="auto" w:fill="auto"/>
          </w:tcPr>
          <w:p w14:paraId="16713EE7" w14:textId="77777777" w:rsidR="006414CB" w:rsidRPr="00A1115A" w:rsidRDefault="006414CB" w:rsidP="008854B9">
            <w:pPr>
              <w:pStyle w:val="FL"/>
              <w:spacing w:before="0" w:after="0"/>
              <w:rPr>
                <w:b w:val="0"/>
                <w:bCs/>
                <w:sz w:val="18"/>
                <w:szCs w:val="18"/>
              </w:rPr>
            </w:pPr>
          </w:p>
        </w:tc>
        <w:tc>
          <w:tcPr>
            <w:tcW w:w="1498" w:type="dxa"/>
          </w:tcPr>
          <w:p w14:paraId="1186E93B"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242" w:type="dxa"/>
          </w:tcPr>
          <w:p w14:paraId="7FAE3095"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9.0</w:t>
            </w:r>
          </w:p>
        </w:tc>
        <w:tc>
          <w:tcPr>
            <w:tcW w:w="1351" w:type="dxa"/>
          </w:tcPr>
          <w:p w14:paraId="588AAE27"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15.5</w:t>
            </w:r>
          </w:p>
        </w:tc>
        <w:tc>
          <w:tcPr>
            <w:tcW w:w="1278" w:type="dxa"/>
          </w:tcPr>
          <w:p w14:paraId="5B47E8E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3.0</w:t>
            </w:r>
          </w:p>
        </w:tc>
        <w:tc>
          <w:tcPr>
            <w:tcW w:w="1278" w:type="dxa"/>
          </w:tcPr>
          <w:p w14:paraId="70BEE4D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5.0</w:t>
            </w:r>
          </w:p>
        </w:tc>
        <w:tc>
          <w:tcPr>
            <w:tcW w:w="1268" w:type="dxa"/>
            <w:tcBorders>
              <w:top w:val="nil"/>
              <w:bottom w:val="nil"/>
            </w:tcBorders>
            <w:shd w:val="clear" w:color="auto" w:fill="auto"/>
          </w:tcPr>
          <w:p w14:paraId="665E2721" w14:textId="77777777" w:rsidR="006414CB" w:rsidRPr="00A1115A" w:rsidRDefault="006414CB" w:rsidP="008854B9">
            <w:pPr>
              <w:pStyle w:val="FL"/>
              <w:spacing w:before="0" w:after="0"/>
              <w:rPr>
                <w:rFonts w:cs="Arial"/>
                <w:b w:val="0"/>
                <w:bCs/>
                <w:sz w:val="18"/>
                <w:szCs w:val="18"/>
              </w:rPr>
            </w:pPr>
          </w:p>
        </w:tc>
      </w:tr>
      <w:tr w:rsidR="006414CB" w:rsidRPr="00A1115A" w14:paraId="1C076773" w14:textId="77777777" w:rsidTr="008854B9">
        <w:trPr>
          <w:trHeight w:val="20"/>
          <w:jc w:val="center"/>
        </w:trPr>
        <w:tc>
          <w:tcPr>
            <w:tcW w:w="1574" w:type="dxa"/>
            <w:tcBorders>
              <w:top w:val="nil"/>
              <w:bottom w:val="nil"/>
            </w:tcBorders>
            <w:shd w:val="clear" w:color="auto" w:fill="auto"/>
          </w:tcPr>
          <w:p w14:paraId="152E7EA2" w14:textId="77777777" w:rsidR="006414CB" w:rsidRPr="00A1115A" w:rsidRDefault="006414CB" w:rsidP="008854B9">
            <w:pPr>
              <w:pStyle w:val="FL"/>
              <w:spacing w:before="0" w:after="0"/>
              <w:rPr>
                <w:b w:val="0"/>
                <w:bCs/>
                <w:sz w:val="18"/>
                <w:szCs w:val="18"/>
              </w:rPr>
            </w:pPr>
          </w:p>
        </w:tc>
        <w:tc>
          <w:tcPr>
            <w:tcW w:w="1498" w:type="dxa"/>
          </w:tcPr>
          <w:p w14:paraId="33BCC3A0"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242" w:type="dxa"/>
          </w:tcPr>
          <w:p w14:paraId="6BA9A27F" w14:textId="77777777" w:rsidR="006414CB" w:rsidRPr="00A1115A" w:rsidRDefault="006414CB" w:rsidP="008854B9">
            <w:pPr>
              <w:pStyle w:val="FL"/>
              <w:spacing w:before="0" w:after="0"/>
              <w:rPr>
                <w:b w:val="0"/>
                <w:bCs/>
                <w:sz w:val="18"/>
                <w:szCs w:val="18"/>
              </w:rPr>
            </w:pPr>
            <w:r w:rsidRPr="00A1115A">
              <w:rPr>
                <w:rFonts w:cs="Arial"/>
                <w:b w:val="0"/>
                <w:bCs/>
                <w:sz w:val="18"/>
                <w:szCs w:val="18"/>
              </w:rPr>
              <w:t>≤ 9.0</w:t>
            </w:r>
          </w:p>
        </w:tc>
        <w:tc>
          <w:tcPr>
            <w:tcW w:w="1351" w:type="dxa"/>
          </w:tcPr>
          <w:p w14:paraId="65CBC604"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15.5</w:t>
            </w:r>
          </w:p>
        </w:tc>
        <w:tc>
          <w:tcPr>
            <w:tcW w:w="1278" w:type="dxa"/>
          </w:tcPr>
          <w:p w14:paraId="5578663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 4.5</w:t>
            </w:r>
          </w:p>
        </w:tc>
        <w:tc>
          <w:tcPr>
            <w:tcW w:w="1278" w:type="dxa"/>
          </w:tcPr>
          <w:p w14:paraId="06F7036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68" w:type="dxa"/>
            <w:tcBorders>
              <w:top w:val="nil"/>
              <w:bottom w:val="nil"/>
            </w:tcBorders>
            <w:shd w:val="clear" w:color="auto" w:fill="auto"/>
          </w:tcPr>
          <w:p w14:paraId="4D499C8B" w14:textId="77777777" w:rsidR="006414CB" w:rsidRPr="00A1115A" w:rsidRDefault="006414CB" w:rsidP="008854B9">
            <w:pPr>
              <w:pStyle w:val="FL"/>
              <w:spacing w:before="0" w:after="0"/>
              <w:rPr>
                <w:rFonts w:cs="Arial"/>
                <w:b w:val="0"/>
                <w:bCs/>
                <w:sz w:val="18"/>
                <w:szCs w:val="18"/>
              </w:rPr>
            </w:pPr>
          </w:p>
        </w:tc>
      </w:tr>
      <w:tr w:rsidR="006414CB" w:rsidRPr="00A1115A" w14:paraId="3C4A3B35" w14:textId="77777777" w:rsidTr="008854B9">
        <w:trPr>
          <w:trHeight w:val="20"/>
          <w:jc w:val="center"/>
        </w:trPr>
        <w:tc>
          <w:tcPr>
            <w:tcW w:w="1574" w:type="dxa"/>
            <w:tcBorders>
              <w:top w:val="nil"/>
              <w:bottom w:val="single" w:sz="4" w:space="0" w:color="auto"/>
            </w:tcBorders>
            <w:shd w:val="clear" w:color="auto" w:fill="auto"/>
          </w:tcPr>
          <w:p w14:paraId="63187048" w14:textId="77777777" w:rsidR="006414CB" w:rsidRPr="00A1115A" w:rsidRDefault="006414CB" w:rsidP="008854B9">
            <w:pPr>
              <w:pStyle w:val="FL"/>
              <w:spacing w:before="0" w:after="0"/>
              <w:rPr>
                <w:b w:val="0"/>
                <w:bCs/>
                <w:sz w:val="18"/>
                <w:szCs w:val="18"/>
              </w:rPr>
            </w:pPr>
          </w:p>
        </w:tc>
        <w:tc>
          <w:tcPr>
            <w:tcW w:w="1498" w:type="dxa"/>
          </w:tcPr>
          <w:p w14:paraId="3B985B44"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242" w:type="dxa"/>
          </w:tcPr>
          <w:p w14:paraId="5EF202C3"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9.0</w:t>
            </w:r>
          </w:p>
        </w:tc>
        <w:tc>
          <w:tcPr>
            <w:tcW w:w="1351" w:type="dxa"/>
          </w:tcPr>
          <w:p w14:paraId="0560E27D"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16.0</w:t>
            </w:r>
          </w:p>
        </w:tc>
        <w:tc>
          <w:tcPr>
            <w:tcW w:w="1278" w:type="dxa"/>
          </w:tcPr>
          <w:p w14:paraId="70DD7B3F"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78" w:type="dxa"/>
          </w:tcPr>
          <w:p w14:paraId="7BCE15A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68" w:type="dxa"/>
            <w:tcBorders>
              <w:top w:val="nil"/>
              <w:bottom w:val="nil"/>
            </w:tcBorders>
            <w:shd w:val="clear" w:color="auto" w:fill="auto"/>
          </w:tcPr>
          <w:p w14:paraId="2C225601" w14:textId="77777777" w:rsidR="006414CB" w:rsidRPr="00A1115A" w:rsidRDefault="006414CB" w:rsidP="008854B9">
            <w:pPr>
              <w:pStyle w:val="FL"/>
              <w:spacing w:before="0" w:after="0"/>
              <w:rPr>
                <w:rFonts w:cs="Arial"/>
                <w:b w:val="0"/>
                <w:bCs/>
                <w:sz w:val="18"/>
                <w:szCs w:val="18"/>
              </w:rPr>
            </w:pPr>
          </w:p>
        </w:tc>
      </w:tr>
      <w:tr w:rsidR="006414CB" w:rsidRPr="00A1115A" w14:paraId="7754AEFE" w14:textId="77777777" w:rsidTr="008854B9">
        <w:trPr>
          <w:trHeight w:val="20"/>
          <w:jc w:val="center"/>
        </w:trPr>
        <w:tc>
          <w:tcPr>
            <w:tcW w:w="1574" w:type="dxa"/>
            <w:tcBorders>
              <w:bottom w:val="nil"/>
            </w:tcBorders>
            <w:shd w:val="clear" w:color="auto" w:fill="auto"/>
          </w:tcPr>
          <w:p w14:paraId="06CE27BD"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498" w:type="dxa"/>
          </w:tcPr>
          <w:p w14:paraId="2DD73C14"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242" w:type="dxa"/>
          </w:tcPr>
          <w:p w14:paraId="35288A82"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9.0</w:t>
            </w:r>
          </w:p>
        </w:tc>
        <w:tc>
          <w:tcPr>
            <w:tcW w:w="1351" w:type="dxa"/>
          </w:tcPr>
          <w:p w14:paraId="6F565C63"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14.0</w:t>
            </w:r>
          </w:p>
        </w:tc>
        <w:tc>
          <w:tcPr>
            <w:tcW w:w="1278" w:type="dxa"/>
          </w:tcPr>
          <w:p w14:paraId="5F2346E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78" w:type="dxa"/>
          </w:tcPr>
          <w:p w14:paraId="6763554B"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c>
          <w:tcPr>
            <w:tcW w:w="1268" w:type="dxa"/>
            <w:tcBorders>
              <w:top w:val="nil"/>
              <w:bottom w:val="nil"/>
            </w:tcBorders>
            <w:shd w:val="clear" w:color="auto" w:fill="auto"/>
          </w:tcPr>
          <w:p w14:paraId="68CC0E7D" w14:textId="77777777" w:rsidR="006414CB" w:rsidRPr="00A1115A" w:rsidRDefault="006414CB" w:rsidP="008854B9">
            <w:pPr>
              <w:pStyle w:val="FL"/>
              <w:spacing w:before="0" w:after="0"/>
              <w:rPr>
                <w:rFonts w:cs="Arial"/>
                <w:b w:val="0"/>
                <w:bCs/>
                <w:sz w:val="18"/>
                <w:szCs w:val="18"/>
              </w:rPr>
            </w:pPr>
          </w:p>
        </w:tc>
      </w:tr>
      <w:tr w:rsidR="006414CB" w:rsidRPr="00A1115A" w14:paraId="762D5990" w14:textId="77777777" w:rsidTr="008854B9">
        <w:trPr>
          <w:trHeight w:val="20"/>
          <w:jc w:val="center"/>
        </w:trPr>
        <w:tc>
          <w:tcPr>
            <w:tcW w:w="1574" w:type="dxa"/>
            <w:tcBorders>
              <w:top w:val="nil"/>
              <w:bottom w:val="nil"/>
            </w:tcBorders>
            <w:shd w:val="clear" w:color="auto" w:fill="auto"/>
          </w:tcPr>
          <w:p w14:paraId="06CA4176" w14:textId="77777777" w:rsidR="006414CB" w:rsidRPr="00A1115A" w:rsidRDefault="006414CB" w:rsidP="008854B9">
            <w:pPr>
              <w:pStyle w:val="FL"/>
              <w:spacing w:before="0" w:after="0"/>
              <w:rPr>
                <w:b w:val="0"/>
                <w:bCs/>
                <w:sz w:val="18"/>
                <w:szCs w:val="18"/>
              </w:rPr>
            </w:pPr>
          </w:p>
        </w:tc>
        <w:tc>
          <w:tcPr>
            <w:tcW w:w="1498" w:type="dxa"/>
          </w:tcPr>
          <w:p w14:paraId="183DF0A9"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242" w:type="dxa"/>
          </w:tcPr>
          <w:p w14:paraId="1B463DFE"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9.5</w:t>
            </w:r>
          </w:p>
        </w:tc>
        <w:tc>
          <w:tcPr>
            <w:tcW w:w="1351" w:type="dxa"/>
          </w:tcPr>
          <w:p w14:paraId="70C4EE65"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14.5</w:t>
            </w:r>
          </w:p>
        </w:tc>
        <w:tc>
          <w:tcPr>
            <w:tcW w:w="1278" w:type="dxa"/>
          </w:tcPr>
          <w:p w14:paraId="4DFA909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78" w:type="dxa"/>
          </w:tcPr>
          <w:p w14:paraId="2089493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6.0</w:t>
            </w:r>
          </w:p>
        </w:tc>
        <w:tc>
          <w:tcPr>
            <w:tcW w:w="1268" w:type="dxa"/>
            <w:tcBorders>
              <w:top w:val="nil"/>
              <w:bottom w:val="nil"/>
            </w:tcBorders>
            <w:shd w:val="clear" w:color="auto" w:fill="auto"/>
          </w:tcPr>
          <w:p w14:paraId="4DCABFCF" w14:textId="77777777" w:rsidR="006414CB" w:rsidRPr="00A1115A" w:rsidRDefault="006414CB" w:rsidP="008854B9">
            <w:pPr>
              <w:pStyle w:val="FL"/>
              <w:spacing w:before="0" w:after="0"/>
              <w:rPr>
                <w:rFonts w:cs="Arial"/>
                <w:b w:val="0"/>
                <w:bCs/>
                <w:sz w:val="18"/>
                <w:szCs w:val="18"/>
              </w:rPr>
            </w:pPr>
          </w:p>
        </w:tc>
      </w:tr>
      <w:tr w:rsidR="006414CB" w:rsidRPr="00A1115A" w14:paraId="00F1E970" w14:textId="77777777" w:rsidTr="008854B9">
        <w:trPr>
          <w:trHeight w:val="20"/>
          <w:jc w:val="center"/>
        </w:trPr>
        <w:tc>
          <w:tcPr>
            <w:tcW w:w="1574" w:type="dxa"/>
            <w:tcBorders>
              <w:top w:val="nil"/>
              <w:bottom w:val="nil"/>
            </w:tcBorders>
            <w:shd w:val="clear" w:color="auto" w:fill="auto"/>
          </w:tcPr>
          <w:p w14:paraId="44D1E2B2" w14:textId="77777777" w:rsidR="006414CB" w:rsidRPr="00A1115A" w:rsidRDefault="006414CB" w:rsidP="008854B9">
            <w:pPr>
              <w:pStyle w:val="FL"/>
              <w:spacing w:before="0" w:after="0"/>
              <w:rPr>
                <w:b w:val="0"/>
                <w:bCs/>
                <w:sz w:val="18"/>
                <w:szCs w:val="18"/>
              </w:rPr>
            </w:pPr>
          </w:p>
        </w:tc>
        <w:tc>
          <w:tcPr>
            <w:tcW w:w="1498" w:type="dxa"/>
          </w:tcPr>
          <w:p w14:paraId="42F2AA65"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242" w:type="dxa"/>
          </w:tcPr>
          <w:p w14:paraId="727FB576"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9.5</w:t>
            </w:r>
          </w:p>
        </w:tc>
        <w:tc>
          <w:tcPr>
            <w:tcW w:w="1351" w:type="dxa"/>
          </w:tcPr>
          <w:p w14:paraId="286168BA"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15.0</w:t>
            </w:r>
          </w:p>
        </w:tc>
        <w:tc>
          <w:tcPr>
            <w:tcW w:w="1278" w:type="dxa"/>
          </w:tcPr>
          <w:p w14:paraId="3BFB80F6"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78" w:type="dxa"/>
          </w:tcPr>
          <w:p w14:paraId="3A8F2B9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1268" w:type="dxa"/>
            <w:tcBorders>
              <w:top w:val="nil"/>
              <w:bottom w:val="nil"/>
            </w:tcBorders>
            <w:shd w:val="clear" w:color="auto" w:fill="auto"/>
          </w:tcPr>
          <w:p w14:paraId="218831F9" w14:textId="77777777" w:rsidR="006414CB" w:rsidRPr="00A1115A" w:rsidRDefault="006414CB" w:rsidP="008854B9">
            <w:pPr>
              <w:pStyle w:val="FL"/>
              <w:spacing w:before="0" w:after="0"/>
              <w:rPr>
                <w:rFonts w:cs="Arial"/>
                <w:b w:val="0"/>
                <w:bCs/>
                <w:sz w:val="18"/>
                <w:szCs w:val="18"/>
              </w:rPr>
            </w:pPr>
          </w:p>
        </w:tc>
      </w:tr>
      <w:tr w:rsidR="006414CB" w:rsidRPr="00A1115A" w14:paraId="06475750" w14:textId="77777777" w:rsidTr="008854B9">
        <w:trPr>
          <w:trHeight w:val="20"/>
          <w:jc w:val="center"/>
        </w:trPr>
        <w:tc>
          <w:tcPr>
            <w:tcW w:w="1574" w:type="dxa"/>
            <w:tcBorders>
              <w:top w:val="nil"/>
            </w:tcBorders>
            <w:shd w:val="clear" w:color="auto" w:fill="auto"/>
          </w:tcPr>
          <w:p w14:paraId="5B952835" w14:textId="77777777" w:rsidR="006414CB" w:rsidRPr="00A1115A" w:rsidRDefault="006414CB" w:rsidP="008854B9">
            <w:pPr>
              <w:pStyle w:val="FL"/>
              <w:spacing w:before="0" w:after="0"/>
              <w:rPr>
                <w:b w:val="0"/>
                <w:bCs/>
                <w:sz w:val="18"/>
                <w:szCs w:val="18"/>
              </w:rPr>
            </w:pPr>
          </w:p>
        </w:tc>
        <w:tc>
          <w:tcPr>
            <w:tcW w:w="1498" w:type="dxa"/>
          </w:tcPr>
          <w:p w14:paraId="04344DC7"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242" w:type="dxa"/>
          </w:tcPr>
          <w:p w14:paraId="65988609"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9.5</w:t>
            </w:r>
          </w:p>
        </w:tc>
        <w:tc>
          <w:tcPr>
            <w:tcW w:w="1351" w:type="dxa"/>
          </w:tcPr>
          <w:p w14:paraId="275AF0B2" w14:textId="77777777" w:rsidR="006414CB" w:rsidRPr="00A1115A" w:rsidRDefault="006414CB" w:rsidP="008854B9">
            <w:pPr>
              <w:pStyle w:val="FL"/>
              <w:spacing w:before="0" w:after="0"/>
              <w:rPr>
                <w:b w:val="0"/>
                <w:bCs/>
                <w:sz w:val="18"/>
                <w:szCs w:val="18"/>
              </w:rPr>
            </w:pPr>
            <w:r w:rsidRPr="00A1115A">
              <w:rPr>
                <w:rFonts w:cs="Arial"/>
                <w:b w:val="0"/>
                <w:bCs/>
                <w:sz w:val="18"/>
                <w:szCs w:val="18"/>
              </w:rPr>
              <w:t>≤</w:t>
            </w:r>
            <w:r w:rsidRPr="00A1115A">
              <w:rPr>
                <w:b w:val="0"/>
                <w:bCs/>
                <w:sz w:val="18"/>
                <w:szCs w:val="18"/>
              </w:rPr>
              <w:t xml:space="preserve"> 15.0</w:t>
            </w:r>
          </w:p>
        </w:tc>
        <w:tc>
          <w:tcPr>
            <w:tcW w:w="1278" w:type="dxa"/>
          </w:tcPr>
          <w:p w14:paraId="66D0A5F1"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c>
          <w:tcPr>
            <w:tcW w:w="1278" w:type="dxa"/>
          </w:tcPr>
          <w:p w14:paraId="6D7B011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c>
          <w:tcPr>
            <w:tcW w:w="1268" w:type="dxa"/>
            <w:tcBorders>
              <w:top w:val="nil"/>
            </w:tcBorders>
            <w:shd w:val="clear" w:color="auto" w:fill="auto"/>
          </w:tcPr>
          <w:p w14:paraId="22E6AB53" w14:textId="77777777" w:rsidR="006414CB" w:rsidRPr="00A1115A" w:rsidRDefault="006414CB" w:rsidP="008854B9">
            <w:pPr>
              <w:pStyle w:val="FL"/>
              <w:spacing w:before="0" w:after="0"/>
              <w:rPr>
                <w:rFonts w:cs="Arial"/>
                <w:b w:val="0"/>
                <w:bCs/>
                <w:sz w:val="18"/>
                <w:szCs w:val="18"/>
              </w:rPr>
            </w:pPr>
          </w:p>
        </w:tc>
      </w:tr>
      <w:tr w:rsidR="006414CB" w:rsidRPr="00A1115A" w14:paraId="29376C20" w14:textId="77777777" w:rsidTr="008854B9">
        <w:trPr>
          <w:trHeight w:val="20"/>
          <w:jc w:val="center"/>
        </w:trPr>
        <w:tc>
          <w:tcPr>
            <w:tcW w:w="9489" w:type="dxa"/>
            <w:gridSpan w:val="7"/>
          </w:tcPr>
          <w:p w14:paraId="79ED4877" w14:textId="77777777" w:rsidR="006414CB" w:rsidRPr="00A1115A" w:rsidRDefault="006414CB" w:rsidP="008854B9">
            <w:pPr>
              <w:pStyle w:val="TAN"/>
            </w:pPr>
            <w:r w:rsidRPr="00A1115A">
              <w:rPr>
                <w:rFonts w:cs="Arial"/>
              </w:rPr>
              <w:t>NOTE 1:</w:t>
            </w:r>
            <w:r w:rsidRPr="00A1115A">
              <w:rPr>
                <w:rFonts w:cs="Arial"/>
              </w:rPr>
              <w:tab/>
              <w:t xml:space="preserve">Full allocation A-MPR applies </w:t>
            </w:r>
            <w:r w:rsidRPr="00A1115A">
              <w:t xml:space="preserve">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or when not all transmitted sub-bands for wideband operation are transmitted.</w:t>
            </w:r>
          </w:p>
          <w:p w14:paraId="1F01E41C" w14:textId="77777777" w:rsidR="006414CB" w:rsidRPr="00A1115A" w:rsidRDefault="006414CB" w:rsidP="008854B9">
            <w:pPr>
              <w:pStyle w:val="TAN"/>
              <w:rPr>
                <w:rFonts w:cs="Arial"/>
              </w:rPr>
            </w:pPr>
            <w:r w:rsidRPr="00A1115A">
              <w:rPr>
                <w:rFonts w:cs="Arial"/>
              </w:rPr>
              <w:t>NOTE 2:</w:t>
            </w:r>
            <w:r w:rsidRPr="00A1115A">
              <w:rPr>
                <w:rFonts w:cs="Arial"/>
              </w:rPr>
              <w:tab/>
              <w:t xml:space="preserve">Applicable for 20 MHz channels </w:t>
            </w:r>
            <w:proofErr w:type="spellStart"/>
            <w:r w:rsidRPr="00A1115A">
              <w:rPr>
                <w:rFonts w:cs="Arial"/>
              </w:rPr>
              <w:t>centered</w:t>
            </w:r>
            <w:proofErr w:type="spellEnd"/>
            <w:r w:rsidRPr="00A1115A">
              <w:rPr>
                <w:rFonts w:cs="Arial"/>
              </w:rPr>
              <w:t xml:space="preserve"> at the nearest NR-ARFCN corresponding to 5160, 5340, 5480, and 5700 MHz, 40 MHz channels </w:t>
            </w:r>
            <w:proofErr w:type="spellStart"/>
            <w:r w:rsidRPr="00A1115A">
              <w:rPr>
                <w:rFonts w:cs="Arial"/>
              </w:rPr>
              <w:t>centered</w:t>
            </w:r>
            <w:proofErr w:type="spellEnd"/>
            <w:r w:rsidRPr="00A1115A">
              <w:rPr>
                <w:rFonts w:cs="Arial"/>
              </w:rPr>
              <w:t xml:space="preserve"> at the nearest NR-ARFCN corresponding to 5170, 5190, 5310, 5330, 5490, and 5510 MHz, 60 MHz channels </w:t>
            </w:r>
            <w:proofErr w:type="spellStart"/>
            <w:r w:rsidRPr="00A1115A">
              <w:rPr>
                <w:rFonts w:cs="Arial"/>
              </w:rPr>
              <w:t>centered</w:t>
            </w:r>
            <w:proofErr w:type="spellEnd"/>
            <w:r w:rsidRPr="00A1115A">
              <w:rPr>
                <w:rFonts w:cs="Arial"/>
              </w:rPr>
              <w:t xml:space="preserve"> at the nearest NR-ARFCN corresponding to 5180, 5200, 5220, 5280, 5300, 5320, 5500, 5520, 5540, 5680 MHz, and 80 MHz channels </w:t>
            </w:r>
            <w:proofErr w:type="spellStart"/>
            <w:r w:rsidRPr="00A1115A">
              <w:rPr>
                <w:rFonts w:cs="Arial"/>
              </w:rPr>
              <w:t>centered</w:t>
            </w:r>
            <w:proofErr w:type="spellEnd"/>
            <w:r w:rsidRPr="00A1115A">
              <w:rPr>
                <w:rFonts w:cs="Arial"/>
              </w:rPr>
              <w:t xml:space="preserve"> at the nearest NR-ARFCN corresponding to 5190, 5210, 5290, 5310, 5510, and 5530 </w:t>
            </w:r>
            <w:proofErr w:type="spellStart"/>
            <w:r w:rsidRPr="00A1115A">
              <w:rPr>
                <w:rFonts w:cs="Arial"/>
              </w:rPr>
              <w:t>MHz.</w:t>
            </w:r>
            <w:proofErr w:type="spellEnd"/>
          </w:p>
          <w:p w14:paraId="2698C8C9" w14:textId="77777777" w:rsidR="006414CB" w:rsidRPr="00A1115A" w:rsidRDefault="006414CB" w:rsidP="008854B9">
            <w:pPr>
              <w:pStyle w:val="TAN"/>
              <w:rPr>
                <w:rFonts w:cs="Arial"/>
              </w:rPr>
            </w:pPr>
            <w:r w:rsidRPr="00A1115A">
              <w:rPr>
                <w:rFonts w:cs="Arial"/>
              </w:rPr>
              <w:t>NOTE 3:</w:t>
            </w:r>
            <w:r w:rsidRPr="00A1115A">
              <w:rPr>
                <w:rFonts w:cs="Arial"/>
              </w:rPr>
              <w:tab/>
              <w:t xml:space="preserve">Applicable for 20 MHz channels </w:t>
            </w:r>
            <w:proofErr w:type="spellStart"/>
            <w:r w:rsidRPr="00A1115A">
              <w:rPr>
                <w:rFonts w:cs="Arial"/>
              </w:rPr>
              <w:t>centered</w:t>
            </w:r>
            <w:proofErr w:type="spellEnd"/>
            <w:r w:rsidRPr="00A1115A">
              <w:rPr>
                <w:rFonts w:cs="Arial"/>
              </w:rPr>
              <w:t xml:space="preserve"> at the nearest NR-ARFCN corresponding to 5180 and 5320 MHz, and 40 MHz channels </w:t>
            </w:r>
            <w:proofErr w:type="spellStart"/>
            <w:r w:rsidRPr="00A1115A">
              <w:rPr>
                <w:rFonts w:cs="Arial"/>
              </w:rPr>
              <w:t>centered</w:t>
            </w:r>
            <w:proofErr w:type="spellEnd"/>
            <w:r w:rsidRPr="00A1115A">
              <w:rPr>
                <w:rFonts w:cs="Arial"/>
              </w:rPr>
              <w:t xml:space="preserve"> at the nearest NR-ARFCN corresponding to 5230 and 5270 </w:t>
            </w:r>
            <w:proofErr w:type="spellStart"/>
            <w:r w:rsidRPr="00A1115A">
              <w:rPr>
                <w:rFonts w:cs="Arial"/>
              </w:rPr>
              <w:t>MHz.</w:t>
            </w:r>
            <w:proofErr w:type="spellEnd"/>
          </w:p>
          <w:p w14:paraId="4E5B8CDA" w14:textId="77777777" w:rsidR="006414CB" w:rsidRPr="00A1115A" w:rsidRDefault="006414CB" w:rsidP="008854B9">
            <w:pPr>
              <w:pStyle w:val="TAN"/>
              <w:rPr>
                <w:rFonts w:cs="Arial"/>
              </w:rPr>
            </w:pPr>
            <w:r w:rsidRPr="00A1115A">
              <w:rPr>
                <w:rFonts w:cs="Arial"/>
              </w:rPr>
              <w:t>NOTE 4:</w:t>
            </w:r>
            <w:r w:rsidRPr="00A1115A">
              <w:rPr>
                <w:rFonts w:cs="Arial"/>
              </w:rPr>
              <w:tab/>
              <w:t>Applicable for all valid channels other than those enumerated under NOTE 2 and NOTE 3.</w:t>
            </w:r>
          </w:p>
        </w:tc>
      </w:tr>
    </w:tbl>
    <w:p w14:paraId="4E3BD4CD" w14:textId="77777777" w:rsidR="006414CB" w:rsidRPr="00A1115A" w:rsidRDefault="006414CB" w:rsidP="006414CB"/>
    <w:p w14:paraId="685F99C2" w14:textId="77777777" w:rsidR="006414CB" w:rsidRPr="00A1115A" w:rsidRDefault="006414CB" w:rsidP="006414CB">
      <w:pPr>
        <w:pStyle w:val="Heading4"/>
      </w:pPr>
      <w:bookmarkStart w:id="233" w:name="_Toc61367416"/>
      <w:bookmarkStart w:id="234" w:name="_Toc61372799"/>
      <w:bookmarkStart w:id="235" w:name="_Toc68230740"/>
      <w:bookmarkStart w:id="236" w:name="_Toc69084153"/>
      <w:bookmarkStart w:id="237" w:name="_Toc75467163"/>
      <w:bookmarkStart w:id="238" w:name="_Toc76509185"/>
      <w:bookmarkStart w:id="239" w:name="_Toc76718175"/>
      <w:bookmarkStart w:id="240" w:name="_Toc83580485"/>
      <w:bookmarkStart w:id="241" w:name="_Toc84404994"/>
      <w:bookmarkStart w:id="242" w:name="_Toc84413603"/>
      <w:r w:rsidRPr="00A1115A">
        <w:t>6.2F.3.5</w:t>
      </w:r>
      <w:r w:rsidRPr="00A1115A">
        <w:tab/>
        <w:t>A-MPR for NS_31</w:t>
      </w:r>
      <w:bookmarkEnd w:id="233"/>
      <w:bookmarkEnd w:id="234"/>
      <w:bookmarkEnd w:id="235"/>
      <w:bookmarkEnd w:id="236"/>
      <w:bookmarkEnd w:id="237"/>
      <w:bookmarkEnd w:id="238"/>
      <w:bookmarkEnd w:id="239"/>
      <w:bookmarkEnd w:id="240"/>
      <w:bookmarkEnd w:id="241"/>
      <w:bookmarkEnd w:id="242"/>
    </w:p>
    <w:p w14:paraId="369A86C9" w14:textId="77777777" w:rsidR="006414CB" w:rsidRPr="00A1115A" w:rsidRDefault="006414CB" w:rsidP="006414CB">
      <w:r w:rsidRPr="00A1115A">
        <w:t>When "NS_31" is indicated in the cell, the A-MPR is specified in Table 6.2F.3.5-1.</w:t>
      </w:r>
    </w:p>
    <w:p w14:paraId="6131A8A8" w14:textId="77777777" w:rsidR="006414CB" w:rsidRPr="00A1115A" w:rsidRDefault="006414CB" w:rsidP="006414CB">
      <w:pPr>
        <w:pStyle w:val="TH"/>
      </w:pPr>
      <w:r w:rsidRPr="00A1115A">
        <w:t>Table 6.2F.3.5-1: A-MPR for NS_31 power class 5</w:t>
      </w:r>
    </w:p>
    <w:tbl>
      <w:tblPr>
        <w:tblStyle w:val="TableGrid"/>
        <w:tblW w:w="0" w:type="auto"/>
        <w:jc w:val="center"/>
        <w:tblLook w:val="04A0" w:firstRow="1" w:lastRow="0" w:firstColumn="1" w:lastColumn="0" w:noHBand="0" w:noVBand="1"/>
      </w:tblPr>
      <w:tblGrid>
        <w:gridCol w:w="1574"/>
        <w:gridCol w:w="1498"/>
        <w:gridCol w:w="1278"/>
        <w:gridCol w:w="1278"/>
        <w:gridCol w:w="1278"/>
      </w:tblGrid>
      <w:tr w:rsidR="006414CB" w:rsidRPr="00A1115A" w14:paraId="5DFB446E" w14:textId="77777777" w:rsidTr="008854B9">
        <w:trPr>
          <w:trHeight w:val="237"/>
          <w:jc w:val="center"/>
        </w:trPr>
        <w:tc>
          <w:tcPr>
            <w:tcW w:w="1574" w:type="dxa"/>
            <w:tcBorders>
              <w:bottom w:val="nil"/>
            </w:tcBorders>
            <w:shd w:val="clear" w:color="auto" w:fill="auto"/>
          </w:tcPr>
          <w:p w14:paraId="4920147D" w14:textId="77777777" w:rsidR="006414CB" w:rsidRPr="00A1115A" w:rsidRDefault="006414CB" w:rsidP="008854B9">
            <w:pPr>
              <w:pStyle w:val="FL"/>
              <w:spacing w:before="0" w:after="0"/>
              <w:rPr>
                <w:sz w:val="18"/>
                <w:szCs w:val="18"/>
              </w:rPr>
            </w:pPr>
            <w:r w:rsidRPr="00A1115A">
              <w:rPr>
                <w:sz w:val="18"/>
                <w:szCs w:val="18"/>
              </w:rPr>
              <w:t>Pre-coding</w:t>
            </w:r>
          </w:p>
        </w:tc>
        <w:tc>
          <w:tcPr>
            <w:tcW w:w="1498" w:type="dxa"/>
            <w:tcBorders>
              <w:bottom w:val="nil"/>
            </w:tcBorders>
            <w:shd w:val="clear" w:color="auto" w:fill="auto"/>
          </w:tcPr>
          <w:p w14:paraId="6EBEE8FB" w14:textId="77777777" w:rsidR="006414CB" w:rsidRPr="00A1115A" w:rsidRDefault="006414CB" w:rsidP="008854B9">
            <w:pPr>
              <w:pStyle w:val="FL"/>
              <w:spacing w:before="0" w:after="0"/>
              <w:rPr>
                <w:sz w:val="18"/>
                <w:szCs w:val="18"/>
              </w:rPr>
            </w:pPr>
            <w:r w:rsidRPr="00A1115A">
              <w:rPr>
                <w:sz w:val="18"/>
                <w:szCs w:val="18"/>
              </w:rPr>
              <w:t>Modulation</w:t>
            </w:r>
          </w:p>
        </w:tc>
        <w:tc>
          <w:tcPr>
            <w:tcW w:w="1278" w:type="dxa"/>
          </w:tcPr>
          <w:p w14:paraId="2CFCE2C4" w14:textId="77777777" w:rsidR="006414CB" w:rsidRPr="00A1115A" w:rsidRDefault="006414CB" w:rsidP="008854B9">
            <w:pPr>
              <w:pStyle w:val="FL"/>
              <w:spacing w:before="0" w:after="0"/>
              <w:rPr>
                <w:sz w:val="18"/>
                <w:szCs w:val="18"/>
              </w:rPr>
            </w:pPr>
            <w:r w:rsidRPr="00A1115A">
              <w:rPr>
                <w:sz w:val="18"/>
                <w:szCs w:val="18"/>
              </w:rPr>
              <w:t>RB Allocation (Note 2)</w:t>
            </w:r>
          </w:p>
        </w:tc>
        <w:tc>
          <w:tcPr>
            <w:tcW w:w="2556" w:type="dxa"/>
            <w:gridSpan w:val="2"/>
          </w:tcPr>
          <w:p w14:paraId="7C943D29" w14:textId="77777777" w:rsidR="006414CB" w:rsidRPr="00A1115A" w:rsidRDefault="006414CB" w:rsidP="008854B9">
            <w:pPr>
              <w:pStyle w:val="FL"/>
              <w:spacing w:before="0" w:after="0"/>
              <w:rPr>
                <w:sz w:val="18"/>
                <w:szCs w:val="18"/>
              </w:rPr>
            </w:pPr>
            <w:r w:rsidRPr="00A1115A">
              <w:rPr>
                <w:sz w:val="18"/>
                <w:szCs w:val="18"/>
              </w:rPr>
              <w:t>RB Allocation (Note 3)</w:t>
            </w:r>
          </w:p>
        </w:tc>
      </w:tr>
      <w:tr w:rsidR="006414CB" w:rsidRPr="00A1115A" w14:paraId="1326AA94" w14:textId="77777777" w:rsidTr="008854B9">
        <w:trPr>
          <w:trHeight w:val="237"/>
          <w:jc w:val="center"/>
        </w:trPr>
        <w:tc>
          <w:tcPr>
            <w:tcW w:w="1574" w:type="dxa"/>
            <w:tcBorders>
              <w:top w:val="nil"/>
              <w:bottom w:val="single" w:sz="4" w:space="0" w:color="auto"/>
            </w:tcBorders>
            <w:shd w:val="clear" w:color="auto" w:fill="auto"/>
          </w:tcPr>
          <w:p w14:paraId="0B7D1797" w14:textId="77777777" w:rsidR="006414CB" w:rsidRPr="00A1115A" w:rsidRDefault="006414CB" w:rsidP="008854B9">
            <w:pPr>
              <w:pStyle w:val="FL"/>
              <w:spacing w:before="0" w:after="0"/>
              <w:rPr>
                <w:sz w:val="18"/>
                <w:szCs w:val="18"/>
              </w:rPr>
            </w:pPr>
          </w:p>
        </w:tc>
        <w:tc>
          <w:tcPr>
            <w:tcW w:w="1498" w:type="dxa"/>
            <w:tcBorders>
              <w:top w:val="nil"/>
            </w:tcBorders>
            <w:shd w:val="clear" w:color="auto" w:fill="auto"/>
          </w:tcPr>
          <w:p w14:paraId="58FEB759" w14:textId="77777777" w:rsidR="006414CB" w:rsidRPr="00A1115A" w:rsidRDefault="006414CB" w:rsidP="008854B9">
            <w:pPr>
              <w:pStyle w:val="FL"/>
              <w:spacing w:before="0" w:after="0"/>
              <w:rPr>
                <w:sz w:val="18"/>
                <w:szCs w:val="18"/>
              </w:rPr>
            </w:pPr>
          </w:p>
        </w:tc>
        <w:tc>
          <w:tcPr>
            <w:tcW w:w="1278" w:type="dxa"/>
            <w:tcBorders>
              <w:bottom w:val="single" w:sz="4" w:space="0" w:color="auto"/>
            </w:tcBorders>
          </w:tcPr>
          <w:p w14:paraId="3ECCB3B7" w14:textId="77777777" w:rsidR="006414CB" w:rsidRPr="00A1115A" w:rsidRDefault="006414CB" w:rsidP="008854B9">
            <w:pPr>
              <w:pStyle w:val="FL"/>
              <w:spacing w:before="0" w:after="0"/>
              <w:rPr>
                <w:sz w:val="18"/>
                <w:szCs w:val="18"/>
              </w:rPr>
            </w:pPr>
            <w:r w:rsidRPr="00A1115A">
              <w:rPr>
                <w:sz w:val="18"/>
                <w:szCs w:val="18"/>
              </w:rPr>
              <w:t>Full/Partial</w:t>
            </w:r>
          </w:p>
        </w:tc>
        <w:tc>
          <w:tcPr>
            <w:tcW w:w="1278" w:type="dxa"/>
          </w:tcPr>
          <w:p w14:paraId="4E1739EA" w14:textId="77777777" w:rsidR="006414CB" w:rsidRPr="00A1115A" w:rsidRDefault="006414CB" w:rsidP="008854B9">
            <w:pPr>
              <w:pStyle w:val="FL"/>
              <w:spacing w:before="0" w:after="0"/>
              <w:rPr>
                <w:sz w:val="18"/>
                <w:szCs w:val="18"/>
              </w:rPr>
            </w:pPr>
            <w:r w:rsidRPr="00A1115A">
              <w:rPr>
                <w:sz w:val="18"/>
                <w:szCs w:val="18"/>
              </w:rPr>
              <w:t>Full (dB)</w:t>
            </w:r>
          </w:p>
        </w:tc>
        <w:tc>
          <w:tcPr>
            <w:tcW w:w="1278" w:type="dxa"/>
          </w:tcPr>
          <w:p w14:paraId="6C1595F4" w14:textId="77777777" w:rsidR="006414CB" w:rsidRPr="00A1115A" w:rsidRDefault="006414CB" w:rsidP="008854B9">
            <w:pPr>
              <w:pStyle w:val="FL"/>
              <w:spacing w:before="0" w:after="0"/>
              <w:rPr>
                <w:sz w:val="18"/>
                <w:szCs w:val="18"/>
              </w:rPr>
            </w:pPr>
            <w:r w:rsidRPr="00A1115A">
              <w:rPr>
                <w:sz w:val="18"/>
                <w:szCs w:val="18"/>
              </w:rPr>
              <w:t>Partial (dB)</w:t>
            </w:r>
          </w:p>
        </w:tc>
      </w:tr>
      <w:tr w:rsidR="006414CB" w:rsidRPr="00A1115A" w14:paraId="6E419D2B" w14:textId="77777777" w:rsidTr="008854B9">
        <w:trPr>
          <w:trHeight w:val="20"/>
          <w:jc w:val="center"/>
        </w:trPr>
        <w:tc>
          <w:tcPr>
            <w:tcW w:w="1574" w:type="dxa"/>
            <w:tcBorders>
              <w:bottom w:val="nil"/>
            </w:tcBorders>
            <w:shd w:val="clear" w:color="auto" w:fill="auto"/>
          </w:tcPr>
          <w:p w14:paraId="4D6AA9D6"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498" w:type="dxa"/>
          </w:tcPr>
          <w:p w14:paraId="100247D1"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278" w:type="dxa"/>
            <w:tcBorders>
              <w:bottom w:val="nil"/>
            </w:tcBorders>
            <w:shd w:val="clear" w:color="auto" w:fill="auto"/>
            <w:vAlign w:val="center"/>
          </w:tcPr>
          <w:p w14:paraId="4289E4EF"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See Table 6.2F.2-1</w:t>
            </w:r>
          </w:p>
        </w:tc>
        <w:tc>
          <w:tcPr>
            <w:tcW w:w="1278" w:type="dxa"/>
          </w:tcPr>
          <w:p w14:paraId="3F206DA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78" w:type="dxa"/>
          </w:tcPr>
          <w:p w14:paraId="5A1B8EC9"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r>
      <w:tr w:rsidR="006414CB" w:rsidRPr="00A1115A" w14:paraId="17B4F09A" w14:textId="77777777" w:rsidTr="008854B9">
        <w:trPr>
          <w:trHeight w:val="20"/>
          <w:jc w:val="center"/>
        </w:trPr>
        <w:tc>
          <w:tcPr>
            <w:tcW w:w="1574" w:type="dxa"/>
            <w:tcBorders>
              <w:top w:val="nil"/>
              <w:bottom w:val="nil"/>
            </w:tcBorders>
            <w:shd w:val="clear" w:color="auto" w:fill="auto"/>
          </w:tcPr>
          <w:p w14:paraId="663766E4" w14:textId="77777777" w:rsidR="006414CB" w:rsidRPr="00A1115A" w:rsidRDefault="006414CB" w:rsidP="008854B9">
            <w:pPr>
              <w:pStyle w:val="FL"/>
              <w:spacing w:before="0" w:after="0"/>
              <w:rPr>
                <w:b w:val="0"/>
                <w:bCs/>
                <w:sz w:val="18"/>
                <w:szCs w:val="18"/>
              </w:rPr>
            </w:pPr>
          </w:p>
        </w:tc>
        <w:tc>
          <w:tcPr>
            <w:tcW w:w="1498" w:type="dxa"/>
          </w:tcPr>
          <w:p w14:paraId="767324CC"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3A579C7F" w14:textId="77777777" w:rsidR="006414CB" w:rsidRPr="00A1115A" w:rsidRDefault="006414CB" w:rsidP="008854B9">
            <w:pPr>
              <w:pStyle w:val="FL"/>
              <w:spacing w:before="0" w:after="0"/>
              <w:rPr>
                <w:rFonts w:cs="Arial"/>
                <w:b w:val="0"/>
                <w:bCs/>
                <w:sz w:val="18"/>
                <w:szCs w:val="18"/>
              </w:rPr>
            </w:pPr>
          </w:p>
        </w:tc>
        <w:tc>
          <w:tcPr>
            <w:tcW w:w="1278" w:type="dxa"/>
          </w:tcPr>
          <w:p w14:paraId="4E1B8DA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4.0</w:t>
            </w:r>
          </w:p>
        </w:tc>
        <w:tc>
          <w:tcPr>
            <w:tcW w:w="1278" w:type="dxa"/>
          </w:tcPr>
          <w:p w14:paraId="1217020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r>
      <w:tr w:rsidR="006414CB" w:rsidRPr="00A1115A" w14:paraId="0DA06777" w14:textId="77777777" w:rsidTr="008854B9">
        <w:trPr>
          <w:trHeight w:val="20"/>
          <w:jc w:val="center"/>
        </w:trPr>
        <w:tc>
          <w:tcPr>
            <w:tcW w:w="1574" w:type="dxa"/>
            <w:tcBorders>
              <w:top w:val="nil"/>
              <w:bottom w:val="nil"/>
            </w:tcBorders>
            <w:shd w:val="clear" w:color="auto" w:fill="auto"/>
          </w:tcPr>
          <w:p w14:paraId="137F10AD" w14:textId="77777777" w:rsidR="006414CB" w:rsidRPr="00A1115A" w:rsidRDefault="006414CB" w:rsidP="008854B9">
            <w:pPr>
              <w:pStyle w:val="FL"/>
              <w:spacing w:before="0" w:after="0"/>
              <w:rPr>
                <w:b w:val="0"/>
                <w:bCs/>
                <w:sz w:val="18"/>
                <w:szCs w:val="18"/>
              </w:rPr>
            </w:pPr>
          </w:p>
        </w:tc>
        <w:tc>
          <w:tcPr>
            <w:tcW w:w="1498" w:type="dxa"/>
          </w:tcPr>
          <w:p w14:paraId="0CAF7054"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4174F1D3" w14:textId="77777777" w:rsidR="006414CB" w:rsidRPr="00A1115A" w:rsidRDefault="006414CB" w:rsidP="008854B9">
            <w:pPr>
              <w:pStyle w:val="FL"/>
              <w:spacing w:before="0" w:after="0"/>
              <w:rPr>
                <w:rFonts w:cs="Arial"/>
                <w:b w:val="0"/>
                <w:bCs/>
                <w:sz w:val="18"/>
                <w:szCs w:val="18"/>
              </w:rPr>
            </w:pPr>
          </w:p>
        </w:tc>
        <w:tc>
          <w:tcPr>
            <w:tcW w:w="1278" w:type="dxa"/>
          </w:tcPr>
          <w:p w14:paraId="3E6E050B"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 4.0</w:t>
            </w:r>
          </w:p>
        </w:tc>
        <w:tc>
          <w:tcPr>
            <w:tcW w:w="1278" w:type="dxa"/>
          </w:tcPr>
          <w:p w14:paraId="1DC44539"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r>
      <w:tr w:rsidR="006414CB" w:rsidRPr="00A1115A" w14:paraId="1E8205C1" w14:textId="77777777" w:rsidTr="008854B9">
        <w:trPr>
          <w:trHeight w:val="20"/>
          <w:jc w:val="center"/>
        </w:trPr>
        <w:tc>
          <w:tcPr>
            <w:tcW w:w="1574" w:type="dxa"/>
            <w:tcBorders>
              <w:top w:val="nil"/>
              <w:bottom w:val="single" w:sz="4" w:space="0" w:color="auto"/>
            </w:tcBorders>
            <w:shd w:val="clear" w:color="auto" w:fill="auto"/>
          </w:tcPr>
          <w:p w14:paraId="5DADE5D8" w14:textId="77777777" w:rsidR="006414CB" w:rsidRPr="00A1115A" w:rsidRDefault="006414CB" w:rsidP="008854B9">
            <w:pPr>
              <w:pStyle w:val="FL"/>
              <w:spacing w:before="0" w:after="0"/>
              <w:rPr>
                <w:b w:val="0"/>
                <w:bCs/>
                <w:sz w:val="18"/>
                <w:szCs w:val="18"/>
              </w:rPr>
            </w:pPr>
          </w:p>
        </w:tc>
        <w:tc>
          <w:tcPr>
            <w:tcW w:w="1498" w:type="dxa"/>
          </w:tcPr>
          <w:p w14:paraId="73577059"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278" w:type="dxa"/>
            <w:tcBorders>
              <w:top w:val="nil"/>
              <w:bottom w:val="nil"/>
            </w:tcBorders>
            <w:shd w:val="clear" w:color="auto" w:fill="auto"/>
          </w:tcPr>
          <w:p w14:paraId="7C7E0136" w14:textId="77777777" w:rsidR="006414CB" w:rsidRPr="00A1115A" w:rsidRDefault="006414CB" w:rsidP="008854B9">
            <w:pPr>
              <w:pStyle w:val="FL"/>
              <w:spacing w:before="0" w:after="0"/>
              <w:rPr>
                <w:rFonts w:cs="Arial"/>
                <w:b w:val="0"/>
                <w:bCs/>
                <w:sz w:val="18"/>
                <w:szCs w:val="18"/>
              </w:rPr>
            </w:pPr>
          </w:p>
        </w:tc>
        <w:tc>
          <w:tcPr>
            <w:tcW w:w="1278" w:type="dxa"/>
          </w:tcPr>
          <w:p w14:paraId="090170A1"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5.0</w:t>
            </w:r>
          </w:p>
        </w:tc>
        <w:tc>
          <w:tcPr>
            <w:tcW w:w="1278" w:type="dxa"/>
          </w:tcPr>
          <w:p w14:paraId="174A754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r>
      <w:tr w:rsidR="006414CB" w:rsidRPr="00A1115A" w14:paraId="5445D4BD" w14:textId="77777777" w:rsidTr="008854B9">
        <w:trPr>
          <w:trHeight w:val="20"/>
          <w:jc w:val="center"/>
        </w:trPr>
        <w:tc>
          <w:tcPr>
            <w:tcW w:w="1574" w:type="dxa"/>
            <w:tcBorders>
              <w:bottom w:val="nil"/>
            </w:tcBorders>
            <w:shd w:val="clear" w:color="auto" w:fill="auto"/>
          </w:tcPr>
          <w:p w14:paraId="7D23723C"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498" w:type="dxa"/>
          </w:tcPr>
          <w:p w14:paraId="53E25FAE"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278" w:type="dxa"/>
            <w:tcBorders>
              <w:top w:val="nil"/>
              <w:bottom w:val="nil"/>
            </w:tcBorders>
            <w:shd w:val="clear" w:color="auto" w:fill="auto"/>
          </w:tcPr>
          <w:p w14:paraId="2E7D8807" w14:textId="77777777" w:rsidR="006414CB" w:rsidRPr="00A1115A" w:rsidRDefault="006414CB" w:rsidP="008854B9">
            <w:pPr>
              <w:pStyle w:val="FL"/>
              <w:spacing w:before="0" w:after="0"/>
              <w:rPr>
                <w:rFonts w:cs="Arial"/>
                <w:b w:val="0"/>
                <w:bCs/>
                <w:sz w:val="18"/>
                <w:szCs w:val="18"/>
              </w:rPr>
            </w:pPr>
          </w:p>
        </w:tc>
        <w:tc>
          <w:tcPr>
            <w:tcW w:w="1278" w:type="dxa"/>
          </w:tcPr>
          <w:p w14:paraId="20D84B0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78" w:type="dxa"/>
          </w:tcPr>
          <w:p w14:paraId="24C27D1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r>
      <w:tr w:rsidR="006414CB" w:rsidRPr="00A1115A" w14:paraId="5C3AC50B" w14:textId="77777777" w:rsidTr="008854B9">
        <w:trPr>
          <w:trHeight w:val="20"/>
          <w:jc w:val="center"/>
        </w:trPr>
        <w:tc>
          <w:tcPr>
            <w:tcW w:w="1574" w:type="dxa"/>
            <w:tcBorders>
              <w:top w:val="nil"/>
              <w:bottom w:val="nil"/>
            </w:tcBorders>
            <w:shd w:val="clear" w:color="auto" w:fill="auto"/>
          </w:tcPr>
          <w:p w14:paraId="15FF3A65" w14:textId="77777777" w:rsidR="006414CB" w:rsidRPr="00A1115A" w:rsidRDefault="006414CB" w:rsidP="008854B9">
            <w:pPr>
              <w:pStyle w:val="FL"/>
              <w:spacing w:before="0" w:after="0"/>
              <w:rPr>
                <w:b w:val="0"/>
                <w:bCs/>
                <w:sz w:val="18"/>
                <w:szCs w:val="18"/>
              </w:rPr>
            </w:pPr>
          </w:p>
        </w:tc>
        <w:tc>
          <w:tcPr>
            <w:tcW w:w="1498" w:type="dxa"/>
          </w:tcPr>
          <w:p w14:paraId="7B6FDF19"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0DCEBAF2" w14:textId="77777777" w:rsidR="006414CB" w:rsidRPr="00A1115A" w:rsidRDefault="006414CB" w:rsidP="008854B9">
            <w:pPr>
              <w:pStyle w:val="FL"/>
              <w:spacing w:before="0" w:after="0"/>
              <w:rPr>
                <w:rFonts w:cs="Arial"/>
                <w:b w:val="0"/>
                <w:bCs/>
                <w:sz w:val="18"/>
                <w:szCs w:val="18"/>
              </w:rPr>
            </w:pPr>
          </w:p>
        </w:tc>
        <w:tc>
          <w:tcPr>
            <w:tcW w:w="1278" w:type="dxa"/>
          </w:tcPr>
          <w:p w14:paraId="4EE688F1"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78" w:type="dxa"/>
          </w:tcPr>
          <w:p w14:paraId="7D2053C6"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r>
      <w:tr w:rsidR="006414CB" w:rsidRPr="00A1115A" w14:paraId="26F06C70" w14:textId="77777777" w:rsidTr="008854B9">
        <w:trPr>
          <w:trHeight w:val="20"/>
          <w:jc w:val="center"/>
        </w:trPr>
        <w:tc>
          <w:tcPr>
            <w:tcW w:w="1574" w:type="dxa"/>
            <w:tcBorders>
              <w:top w:val="nil"/>
              <w:bottom w:val="nil"/>
            </w:tcBorders>
            <w:shd w:val="clear" w:color="auto" w:fill="auto"/>
          </w:tcPr>
          <w:p w14:paraId="55A62969" w14:textId="77777777" w:rsidR="006414CB" w:rsidRPr="00A1115A" w:rsidRDefault="006414CB" w:rsidP="008854B9">
            <w:pPr>
              <w:pStyle w:val="FL"/>
              <w:spacing w:before="0" w:after="0"/>
              <w:rPr>
                <w:b w:val="0"/>
                <w:bCs/>
                <w:sz w:val="18"/>
                <w:szCs w:val="18"/>
              </w:rPr>
            </w:pPr>
          </w:p>
        </w:tc>
        <w:tc>
          <w:tcPr>
            <w:tcW w:w="1498" w:type="dxa"/>
          </w:tcPr>
          <w:p w14:paraId="628F88FE"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37876F09" w14:textId="77777777" w:rsidR="006414CB" w:rsidRPr="00A1115A" w:rsidRDefault="006414CB" w:rsidP="008854B9">
            <w:pPr>
              <w:pStyle w:val="FL"/>
              <w:spacing w:before="0" w:after="0"/>
              <w:rPr>
                <w:rFonts w:cs="Arial"/>
                <w:b w:val="0"/>
                <w:bCs/>
                <w:sz w:val="18"/>
                <w:szCs w:val="18"/>
              </w:rPr>
            </w:pPr>
          </w:p>
        </w:tc>
        <w:tc>
          <w:tcPr>
            <w:tcW w:w="1278" w:type="dxa"/>
          </w:tcPr>
          <w:p w14:paraId="61BB8249"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5.5</w:t>
            </w:r>
          </w:p>
        </w:tc>
        <w:tc>
          <w:tcPr>
            <w:tcW w:w="1278" w:type="dxa"/>
          </w:tcPr>
          <w:p w14:paraId="71821870"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r>
      <w:tr w:rsidR="006414CB" w:rsidRPr="00A1115A" w14:paraId="4D078474" w14:textId="77777777" w:rsidTr="008854B9">
        <w:trPr>
          <w:trHeight w:val="20"/>
          <w:jc w:val="center"/>
        </w:trPr>
        <w:tc>
          <w:tcPr>
            <w:tcW w:w="1574" w:type="dxa"/>
            <w:tcBorders>
              <w:top w:val="nil"/>
            </w:tcBorders>
            <w:shd w:val="clear" w:color="auto" w:fill="auto"/>
          </w:tcPr>
          <w:p w14:paraId="707CBFF4" w14:textId="77777777" w:rsidR="006414CB" w:rsidRPr="00A1115A" w:rsidRDefault="006414CB" w:rsidP="008854B9">
            <w:pPr>
              <w:pStyle w:val="FL"/>
              <w:spacing w:before="0" w:after="0"/>
              <w:rPr>
                <w:b w:val="0"/>
                <w:bCs/>
                <w:sz w:val="18"/>
                <w:szCs w:val="18"/>
              </w:rPr>
            </w:pPr>
          </w:p>
        </w:tc>
        <w:tc>
          <w:tcPr>
            <w:tcW w:w="1498" w:type="dxa"/>
          </w:tcPr>
          <w:p w14:paraId="7CDCE77A"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278" w:type="dxa"/>
            <w:tcBorders>
              <w:top w:val="nil"/>
            </w:tcBorders>
            <w:shd w:val="clear" w:color="auto" w:fill="auto"/>
          </w:tcPr>
          <w:p w14:paraId="41A92CA1" w14:textId="77777777" w:rsidR="006414CB" w:rsidRPr="00A1115A" w:rsidRDefault="006414CB" w:rsidP="008854B9">
            <w:pPr>
              <w:pStyle w:val="FL"/>
              <w:spacing w:before="0" w:after="0"/>
              <w:rPr>
                <w:rFonts w:cs="Arial"/>
                <w:b w:val="0"/>
                <w:bCs/>
                <w:sz w:val="18"/>
                <w:szCs w:val="18"/>
              </w:rPr>
            </w:pPr>
          </w:p>
        </w:tc>
        <w:tc>
          <w:tcPr>
            <w:tcW w:w="1278" w:type="dxa"/>
          </w:tcPr>
          <w:p w14:paraId="1221F954"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c>
          <w:tcPr>
            <w:tcW w:w="1278" w:type="dxa"/>
          </w:tcPr>
          <w:p w14:paraId="3C66C104"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r>
      <w:tr w:rsidR="006414CB" w:rsidRPr="00A1115A" w14:paraId="2E2A5CC7" w14:textId="77777777" w:rsidTr="008854B9">
        <w:trPr>
          <w:trHeight w:val="20"/>
          <w:jc w:val="center"/>
        </w:trPr>
        <w:tc>
          <w:tcPr>
            <w:tcW w:w="6906" w:type="dxa"/>
            <w:gridSpan w:val="5"/>
          </w:tcPr>
          <w:p w14:paraId="3471335A" w14:textId="77777777" w:rsidR="006414CB" w:rsidRPr="00A1115A" w:rsidRDefault="006414CB" w:rsidP="008854B9">
            <w:pPr>
              <w:pStyle w:val="TAN"/>
              <w:rPr>
                <w:rFonts w:cs="Arial"/>
              </w:rPr>
            </w:pPr>
            <w:r w:rsidRPr="00A1115A">
              <w:rPr>
                <w:rFonts w:cs="Arial"/>
              </w:rPr>
              <w:t>NOTE 1:</w:t>
            </w:r>
            <w:r w:rsidRPr="00A1115A">
              <w:rPr>
                <w:rFonts w:cs="Arial"/>
              </w:rPr>
              <w:tab/>
              <w:t xml:space="preserve">Full allocation A-MPR applies </w:t>
            </w:r>
            <w:r w:rsidRPr="00A1115A">
              <w:t xml:space="preserve">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or when not all transmitted sub-bands for wideband operation are transmitted.</w:t>
            </w:r>
          </w:p>
          <w:p w14:paraId="75CBDC08" w14:textId="77777777" w:rsidR="006414CB" w:rsidRPr="00A1115A" w:rsidRDefault="006414CB" w:rsidP="008854B9">
            <w:pPr>
              <w:pStyle w:val="TAN"/>
              <w:rPr>
                <w:rFonts w:cs="Arial"/>
              </w:rPr>
            </w:pPr>
            <w:r w:rsidRPr="00A1115A">
              <w:rPr>
                <w:rFonts w:cs="Arial"/>
              </w:rPr>
              <w:t>NOTE 2:</w:t>
            </w:r>
            <w:r w:rsidRPr="00A1115A">
              <w:rPr>
                <w:rFonts w:cs="Arial"/>
              </w:rPr>
              <w:tab/>
              <w:t xml:space="preserve">Applicable for 20 MHz channels </w:t>
            </w:r>
            <w:proofErr w:type="spellStart"/>
            <w:r w:rsidRPr="00A1115A">
              <w:rPr>
                <w:rFonts w:cs="Arial"/>
              </w:rPr>
              <w:t>centered</w:t>
            </w:r>
            <w:proofErr w:type="spellEnd"/>
            <w:r w:rsidRPr="00A1115A">
              <w:rPr>
                <w:rFonts w:cs="Arial"/>
              </w:rPr>
              <w:t xml:space="preserve"> at the nearest NR-ARFCN corresponding to 5180, 5200, 5220, 5280, 5300, 5320, 5500, 5520, 5540, 5560, 5580, 5600, 5620, 5640, 5660, 5680, 5745, 5765, 5785, and 5805 </w:t>
            </w:r>
            <w:proofErr w:type="spellStart"/>
            <w:r w:rsidRPr="00A1115A">
              <w:rPr>
                <w:rFonts w:cs="Arial"/>
              </w:rPr>
              <w:t>MHz.</w:t>
            </w:r>
            <w:proofErr w:type="spellEnd"/>
          </w:p>
          <w:p w14:paraId="28C52508" w14:textId="77777777" w:rsidR="006414CB" w:rsidRPr="00A1115A" w:rsidRDefault="006414CB" w:rsidP="008854B9">
            <w:pPr>
              <w:pStyle w:val="TAN"/>
              <w:rPr>
                <w:rFonts w:cs="Arial"/>
              </w:rPr>
            </w:pPr>
            <w:r w:rsidRPr="00A1115A">
              <w:rPr>
                <w:rFonts w:cs="Arial"/>
              </w:rPr>
              <w:t>NOTE 3:</w:t>
            </w:r>
            <w:r w:rsidRPr="00A1115A">
              <w:rPr>
                <w:rFonts w:cs="Arial"/>
              </w:rPr>
              <w:tab/>
              <w:t>Applicable for all valid channels and bandwidths other than those enumerated in NOTE 2.</w:t>
            </w:r>
          </w:p>
        </w:tc>
      </w:tr>
    </w:tbl>
    <w:p w14:paraId="2A3612F7" w14:textId="77777777" w:rsidR="006414CB" w:rsidRPr="00A1115A" w:rsidRDefault="006414CB" w:rsidP="006414CB">
      <w:bookmarkStart w:id="243" w:name="_Hlk49249408"/>
    </w:p>
    <w:p w14:paraId="77824AF2" w14:textId="77777777" w:rsidR="006414CB" w:rsidRPr="00A1115A" w:rsidRDefault="006414CB" w:rsidP="006414CB">
      <w:pPr>
        <w:pStyle w:val="Heading4"/>
      </w:pPr>
      <w:bookmarkStart w:id="244" w:name="_Toc61367417"/>
      <w:bookmarkStart w:id="245" w:name="_Toc61372800"/>
      <w:bookmarkStart w:id="246" w:name="_Toc68230741"/>
      <w:bookmarkStart w:id="247" w:name="_Toc69084154"/>
      <w:bookmarkStart w:id="248" w:name="_Toc75467164"/>
      <w:bookmarkStart w:id="249" w:name="_Toc76509186"/>
      <w:bookmarkStart w:id="250" w:name="_Toc76718176"/>
      <w:bookmarkStart w:id="251" w:name="_Toc83580486"/>
      <w:bookmarkStart w:id="252" w:name="_Toc84404995"/>
      <w:bookmarkStart w:id="253" w:name="_Toc84413604"/>
      <w:r w:rsidRPr="00A1115A">
        <w:t>6.2F.3.6</w:t>
      </w:r>
      <w:r w:rsidRPr="00A1115A">
        <w:tab/>
        <w:t>A-MPR for NS_53</w:t>
      </w:r>
      <w:bookmarkEnd w:id="244"/>
      <w:bookmarkEnd w:id="245"/>
      <w:bookmarkEnd w:id="246"/>
      <w:bookmarkEnd w:id="247"/>
      <w:bookmarkEnd w:id="248"/>
      <w:bookmarkEnd w:id="249"/>
      <w:bookmarkEnd w:id="250"/>
      <w:bookmarkEnd w:id="251"/>
      <w:bookmarkEnd w:id="252"/>
      <w:bookmarkEnd w:id="253"/>
    </w:p>
    <w:p w14:paraId="5C820F1D" w14:textId="77777777" w:rsidR="006414CB" w:rsidRPr="00A1115A" w:rsidRDefault="006414CB" w:rsidP="006414CB">
      <w:r w:rsidRPr="00A1115A">
        <w:t>When "NS_53" is indicated in the cell, the A-MPR is specified in Table 6.2F.3.6-1.</w:t>
      </w:r>
    </w:p>
    <w:p w14:paraId="048AA647" w14:textId="77777777" w:rsidR="006414CB" w:rsidRPr="00A1115A" w:rsidRDefault="006414CB" w:rsidP="006414CB">
      <w:pPr>
        <w:pStyle w:val="TH"/>
      </w:pPr>
      <w:r w:rsidRPr="00A1115A">
        <w:lastRenderedPageBreak/>
        <w:t>Table 6.2F.3.6-1: A-MPR for NS_53 power class 5</w:t>
      </w:r>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6414CB" w:rsidRPr="00A1115A" w14:paraId="49990A80" w14:textId="77777777" w:rsidTr="008854B9">
        <w:trPr>
          <w:trHeight w:val="237"/>
          <w:jc w:val="center"/>
        </w:trPr>
        <w:tc>
          <w:tcPr>
            <w:tcW w:w="1215" w:type="dxa"/>
            <w:tcBorders>
              <w:bottom w:val="nil"/>
            </w:tcBorders>
            <w:shd w:val="clear" w:color="auto" w:fill="auto"/>
          </w:tcPr>
          <w:p w14:paraId="5619A3FE" w14:textId="77777777" w:rsidR="006414CB" w:rsidRPr="00A1115A" w:rsidRDefault="006414CB" w:rsidP="008854B9">
            <w:pPr>
              <w:pStyle w:val="FL"/>
              <w:spacing w:before="0" w:after="0"/>
              <w:rPr>
                <w:sz w:val="18"/>
                <w:szCs w:val="18"/>
              </w:rPr>
            </w:pPr>
            <w:r w:rsidRPr="00A1115A">
              <w:rPr>
                <w:sz w:val="18"/>
                <w:szCs w:val="18"/>
              </w:rPr>
              <w:t>Pre-coding</w:t>
            </w:r>
          </w:p>
        </w:tc>
        <w:tc>
          <w:tcPr>
            <w:tcW w:w="1348" w:type="dxa"/>
            <w:tcBorders>
              <w:bottom w:val="nil"/>
            </w:tcBorders>
            <w:shd w:val="clear" w:color="auto" w:fill="auto"/>
          </w:tcPr>
          <w:p w14:paraId="30B53BF0" w14:textId="77777777" w:rsidR="006414CB" w:rsidRPr="00A1115A" w:rsidRDefault="006414CB" w:rsidP="008854B9">
            <w:pPr>
              <w:pStyle w:val="FL"/>
              <w:spacing w:before="0" w:after="0"/>
              <w:rPr>
                <w:sz w:val="18"/>
                <w:szCs w:val="18"/>
              </w:rPr>
            </w:pPr>
            <w:r w:rsidRPr="00A1115A">
              <w:rPr>
                <w:sz w:val="18"/>
                <w:szCs w:val="18"/>
              </w:rPr>
              <w:t>Modulation</w:t>
            </w:r>
          </w:p>
        </w:tc>
        <w:tc>
          <w:tcPr>
            <w:tcW w:w="7058" w:type="dxa"/>
            <w:gridSpan w:val="8"/>
          </w:tcPr>
          <w:p w14:paraId="33C938E9" w14:textId="77777777" w:rsidR="006414CB" w:rsidRPr="00A1115A" w:rsidRDefault="006414CB" w:rsidP="008854B9">
            <w:pPr>
              <w:pStyle w:val="FL"/>
              <w:spacing w:before="0" w:after="0"/>
              <w:rPr>
                <w:sz w:val="18"/>
                <w:szCs w:val="18"/>
              </w:rPr>
            </w:pPr>
            <w:r w:rsidRPr="00A1115A">
              <w:rPr>
                <w:sz w:val="18"/>
                <w:szCs w:val="18"/>
              </w:rPr>
              <w:t>Channel bandwidth (Sub-band allocation) / RB Allocation</w:t>
            </w:r>
          </w:p>
        </w:tc>
      </w:tr>
      <w:tr w:rsidR="006414CB" w:rsidRPr="00A1115A" w14:paraId="5E97AA08" w14:textId="77777777" w:rsidTr="008854B9">
        <w:trPr>
          <w:trHeight w:val="237"/>
          <w:jc w:val="center"/>
        </w:trPr>
        <w:tc>
          <w:tcPr>
            <w:tcW w:w="1215" w:type="dxa"/>
            <w:tcBorders>
              <w:top w:val="nil"/>
              <w:bottom w:val="nil"/>
            </w:tcBorders>
            <w:shd w:val="clear" w:color="auto" w:fill="auto"/>
          </w:tcPr>
          <w:p w14:paraId="0F34B1C3" w14:textId="77777777" w:rsidR="006414CB" w:rsidRPr="00A1115A" w:rsidRDefault="006414CB" w:rsidP="008854B9">
            <w:pPr>
              <w:pStyle w:val="FL"/>
              <w:spacing w:before="0" w:after="0"/>
              <w:rPr>
                <w:sz w:val="18"/>
                <w:szCs w:val="18"/>
              </w:rPr>
            </w:pPr>
          </w:p>
        </w:tc>
        <w:tc>
          <w:tcPr>
            <w:tcW w:w="1348" w:type="dxa"/>
            <w:tcBorders>
              <w:top w:val="nil"/>
              <w:bottom w:val="nil"/>
            </w:tcBorders>
            <w:shd w:val="clear" w:color="auto" w:fill="auto"/>
          </w:tcPr>
          <w:p w14:paraId="73943079" w14:textId="77777777" w:rsidR="006414CB" w:rsidRPr="00A1115A" w:rsidRDefault="006414CB" w:rsidP="008854B9">
            <w:pPr>
              <w:pStyle w:val="FL"/>
              <w:spacing w:before="0" w:after="0"/>
              <w:rPr>
                <w:sz w:val="18"/>
                <w:szCs w:val="18"/>
              </w:rPr>
            </w:pPr>
          </w:p>
        </w:tc>
        <w:tc>
          <w:tcPr>
            <w:tcW w:w="1970" w:type="dxa"/>
            <w:gridSpan w:val="2"/>
          </w:tcPr>
          <w:p w14:paraId="1714795C" w14:textId="77777777" w:rsidR="006414CB" w:rsidRPr="00A1115A" w:rsidRDefault="006414CB" w:rsidP="008854B9">
            <w:pPr>
              <w:pStyle w:val="FL"/>
              <w:spacing w:before="0" w:after="0"/>
              <w:rPr>
                <w:sz w:val="18"/>
                <w:szCs w:val="18"/>
              </w:rPr>
            </w:pPr>
            <w:r w:rsidRPr="00A1115A">
              <w:rPr>
                <w:sz w:val="18"/>
                <w:szCs w:val="18"/>
              </w:rPr>
              <w:t>20 MHz</w:t>
            </w:r>
          </w:p>
        </w:tc>
        <w:tc>
          <w:tcPr>
            <w:tcW w:w="1760" w:type="dxa"/>
            <w:gridSpan w:val="2"/>
          </w:tcPr>
          <w:p w14:paraId="07808B61" w14:textId="77777777" w:rsidR="006414CB" w:rsidRPr="00A1115A" w:rsidRDefault="006414CB" w:rsidP="008854B9">
            <w:pPr>
              <w:pStyle w:val="FL"/>
              <w:spacing w:before="0" w:after="0"/>
              <w:rPr>
                <w:sz w:val="18"/>
                <w:szCs w:val="18"/>
              </w:rPr>
            </w:pPr>
            <w:r w:rsidRPr="00A1115A">
              <w:rPr>
                <w:sz w:val="18"/>
                <w:szCs w:val="18"/>
              </w:rPr>
              <w:t>40 MHz</w:t>
            </w:r>
          </w:p>
        </w:tc>
        <w:tc>
          <w:tcPr>
            <w:tcW w:w="1760" w:type="dxa"/>
            <w:gridSpan w:val="2"/>
          </w:tcPr>
          <w:p w14:paraId="696FAA41" w14:textId="77777777" w:rsidR="006414CB" w:rsidRPr="00A1115A" w:rsidRDefault="006414CB" w:rsidP="008854B9">
            <w:pPr>
              <w:pStyle w:val="FL"/>
              <w:spacing w:before="0" w:after="0"/>
              <w:rPr>
                <w:sz w:val="18"/>
                <w:szCs w:val="18"/>
              </w:rPr>
            </w:pPr>
            <w:r w:rsidRPr="00A1115A">
              <w:rPr>
                <w:sz w:val="18"/>
                <w:szCs w:val="18"/>
              </w:rPr>
              <w:t>60 MHz</w:t>
            </w:r>
          </w:p>
        </w:tc>
        <w:tc>
          <w:tcPr>
            <w:tcW w:w="1568" w:type="dxa"/>
            <w:gridSpan w:val="2"/>
          </w:tcPr>
          <w:p w14:paraId="7BE36B48" w14:textId="77777777" w:rsidR="006414CB" w:rsidRPr="00A1115A" w:rsidRDefault="006414CB" w:rsidP="008854B9">
            <w:pPr>
              <w:pStyle w:val="FL"/>
              <w:spacing w:before="0" w:after="0"/>
              <w:rPr>
                <w:sz w:val="18"/>
                <w:szCs w:val="18"/>
              </w:rPr>
            </w:pPr>
            <w:r w:rsidRPr="00A1115A">
              <w:rPr>
                <w:sz w:val="18"/>
                <w:szCs w:val="18"/>
              </w:rPr>
              <w:t>80 MHz</w:t>
            </w:r>
          </w:p>
        </w:tc>
      </w:tr>
      <w:tr w:rsidR="006414CB" w:rsidRPr="00A1115A" w14:paraId="50DE4919" w14:textId="77777777" w:rsidTr="008854B9">
        <w:trPr>
          <w:trHeight w:val="237"/>
          <w:jc w:val="center"/>
        </w:trPr>
        <w:tc>
          <w:tcPr>
            <w:tcW w:w="1215" w:type="dxa"/>
            <w:tcBorders>
              <w:top w:val="nil"/>
              <w:bottom w:val="single" w:sz="4" w:space="0" w:color="auto"/>
            </w:tcBorders>
            <w:shd w:val="clear" w:color="auto" w:fill="auto"/>
          </w:tcPr>
          <w:p w14:paraId="7B62DEED" w14:textId="77777777" w:rsidR="006414CB" w:rsidRPr="00A1115A" w:rsidRDefault="006414CB" w:rsidP="008854B9">
            <w:pPr>
              <w:pStyle w:val="FL"/>
              <w:spacing w:before="0" w:after="0"/>
              <w:rPr>
                <w:sz w:val="18"/>
                <w:szCs w:val="18"/>
              </w:rPr>
            </w:pPr>
          </w:p>
        </w:tc>
        <w:tc>
          <w:tcPr>
            <w:tcW w:w="1348" w:type="dxa"/>
            <w:tcBorders>
              <w:top w:val="nil"/>
            </w:tcBorders>
            <w:shd w:val="clear" w:color="auto" w:fill="auto"/>
          </w:tcPr>
          <w:p w14:paraId="1B0F2B20" w14:textId="77777777" w:rsidR="006414CB" w:rsidRPr="00A1115A" w:rsidRDefault="006414CB" w:rsidP="008854B9">
            <w:pPr>
              <w:pStyle w:val="FL"/>
              <w:spacing w:before="0" w:after="0"/>
              <w:rPr>
                <w:sz w:val="18"/>
                <w:szCs w:val="18"/>
              </w:rPr>
            </w:pPr>
          </w:p>
        </w:tc>
        <w:tc>
          <w:tcPr>
            <w:tcW w:w="931" w:type="dxa"/>
          </w:tcPr>
          <w:p w14:paraId="2FF63C60" w14:textId="77777777" w:rsidR="006414CB" w:rsidRPr="00A1115A" w:rsidRDefault="006414CB" w:rsidP="008854B9">
            <w:pPr>
              <w:pStyle w:val="FL"/>
              <w:spacing w:before="0" w:after="0"/>
              <w:rPr>
                <w:sz w:val="18"/>
                <w:szCs w:val="18"/>
              </w:rPr>
            </w:pPr>
            <w:r w:rsidRPr="00A1115A">
              <w:rPr>
                <w:sz w:val="18"/>
                <w:szCs w:val="18"/>
              </w:rPr>
              <w:t>Full (dB)</w:t>
            </w:r>
          </w:p>
        </w:tc>
        <w:tc>
          <w:tcPr>
            <w:tcW w:w="1039" w:type="dxa"/>
          </w:tcPr>
          <w:p w14:paraId="1476E8DF" w14:textId="77777777" w:rsidR="006414CB" w:rsidRPr="00A1115A" w:rsidRDefault="006414CB" w:rsidP="008854B9">
            <w:pPr>
              <w:pStyle w:val="FL"/>
              <w:spacing w:before="0" w:after="0"/>
              <w:rPr>
                <w:sz w:val="18"/>
                <w:szCs w:val="18"/>
              </w:rPr>
            </w:pPr>
            <w:r w:rsidRPr="00A1115A">
              <w:rPr>
                <w:sz w:val="18"/>
                <w:szCs w:val="18"/>
              </w:rPr>
              <w:t>Partial (dB)</w:t>
            </w:r>
          </w:p>
        </w:tc>
        <w:tc>
          <w:tcPr>
            <w:tcW w:w="854" w:type="dxa"/>
          </w:tcPr>
          <w:p w14:paraId="30D07D1E" w14:textId="77777777" w:rsidR="006414CB" w:rsidRPr="00A1115A" w:rsidRDefault="006414CB" w:rsidP="008854B9">
            <w:pPr>
              <w:pStyle w:val="FL"/>
              <w:spacing w:before="0" w:after="0"/>
              <w:rPr>
                <w:sz w:val="18"/>
                <w:szCs w:val="18"/>
              </w:rPr>
            </w:pPr>
            <w:r w:rsidRPr="00A1115A">
              <w:rPr>
                <w:sz w:val="18"/>
                <w:szCs w:val="18"/>
              </w:rPr>
              <w:t>Full (dB)</w:t>
            </w:r>
          </w:p>
        </w:tc>
        <w:tc>
          <w:tcPr>
            <w:tcW w:w="906" w:type="dxa"/>
          </w:tcPr>
          <w:p w14:paraId="495CB406" w14:textId="77777777" w:rsidR="006414CB" w:rsidRPr="00A1115A" w:rsidRDefault="006414CB" w:rsidP="008854B9">
            <w:pPr>
              <w:pStyle w:val="FL"/>
              <w:spacing w:before="0" w:after="0"/>
              <w:rPr>
                <w:sz w:val="18"/>
                <w:szCs w:val="18"/>
              </w:rPr>
            </w:pPr>
            <w:r w:rsidRPr="00A1115A">
              <w:rPr>
                <w:sz w:val="18"/>
                <w:szCs w:val="18"/>
              </w:rPr>
              <w:t>Partial (dB)</w:t>
            </w:r>
          </w:p>
        </w:tc>
        <w:tc>
          <w:tcPr>
            <w:tcW w:w="854" w:type="dxa"/>
          </w:tcPr>
          <w:p w14:paraId="04733901" w14:textId="77777777" w:rsidR="006414CB" w:rsidRPr="00A1115A" w:rsidRDefault="006414CB" w:rsidP="008854B9">
            <w:pPr>
              <w:pStyle w:val="FL"/>
              <w:spacing w:before="0" w:after="0"/>
              <w:rPr>
                <w:sz w:val="18"/>
                <w:szCs w:val="18"/>
              </w:rPr>
            </w:pPr>
            <w:r w:rsidRPr="00A1115A">
              <w:rPr>
                <w:sz w:val="18"/>
                <w:szCs w:val="18"/>
              </w:rPr>
              <w:t>Full (dB)</w:t>
            </w:r>
          </w:p>
        </w:tc>
        <w:tc>
          <w:tcPr>
            <w:tcW w:w="906" w:type="dxa"/>
          </w:tcPr>
          <w:p w14:paraId="535E8147" w14:textId="77777777" w:rsidR="006414CB" w:rsidRPr="00A1115A" w:rsidRDefault="006414CB" w:rsidP="008854B9">
            <w:pPr>
              <w:pStyle w:val="FL"/>
              <w:spacing w:before="0" w:after="0"/>
              <w:rPr>
                <w:sz w:val="18"/>
                <w:szCs w:val="18"/>
              </w:rPr>
            </w:pPr>
            <w:r w:rsidRPr="00A1115A">
              <w:rPr>
                <w:sz w:val="18"/>
                <w:szCs w:val="18"/>
              </w:rPr>
              <w:t>Partial (dB)</w:t>
            </w:r>
          </w:p>
        </w:tc>
        <w:tc>
          <w:tcPr>
            <w:tcW w:w="784" w:type="dxa"/>
          </w:tcPr>
          <w:p w14:paraId="6B92572F" w14:textId="77777777" w:rsidR="006414CB" w:rsidRPr="00A1115A" w:rsidRDefault="006414CB" w:rsidP="008854B9">
            <w:pPr>
              <w:pStyle w:val="FL"/>
              <w:spacing w:before="0" w:after="0"/>
              <w:rPr>
                <w:sz w:val="18"/>
                <w:szCs w:val="18"/>
              </w:rPr>
            </w:pPr>
            <w:r w:rsidRPr="00A1115A">
              <w:rPr>
                <w:sz w:val="18"/>
                <w:szCs w:val="18"/>
              </w:rPr>
              <w:t>Full (dB)</w:t>
            </w:r>
          </w:p>
        </w:tc>
        <w:tc>
          <w:tcPr>
            <w:tcW w:w="784" w:type="dxa"/>
          </w:tcPr>
          <w:p w14:paraId="68279078" w14:textId="77777777" w:rsidR="006414CB" w:rsidRPr="00A1115A" w:rsidRDefault="006414CB" w:rsidP="008854B9">
            <w:pPr>
              <w:pStyle w:val="FL"/>
              <w:spacing w:before="0" w:after="0"/>
              <w:rPr>
                <w:sz w:val="18"/>
                <w:szCs w:val="18"/>
              </w:rPr>
            </w:pPr>
            <w:r w:rsidRPr="00A1115A">
              <w:rPr>
                <w:sz w:val="18"/>
                <w:szCs w:val="18"/>
              </w:rPr>
              <w:t>Partial (dB)</w:t>
            </w:r>
          </w:p>
        </w:tc>
      </w:tr>
      <w:tr w:rsidR="006414CB" w:rsidRPr="00A1115A" w14:paraId="1A9B4F23" w14:textId="77777777" w:rsidTr="008854B9">
        <w:trPr>
          <w:trHeight w:val="20"/>
          <w:jc w:val="center"/>
        </w:trPr>
        <w:tc>
          <w:tcPr>
            <w:tcW w:w="1215" w:type="dxa"/>
            <w:tcBorders>
              <w:bottom w:val="nil"/>
            </w:tcBorders>
            <w:shd w:val="clear" w:color="auto" w:fill="auto"/>
          </w:tcPr>
          <w:p w14:paraId="7AA7276F"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348" w:type="dxa"/>
          </w:tcPr>
          <w:p w14:paraId="79A0C7FB"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931" w:type="dxa"/>
          </w:tcPr>
          <w:p w14:paraId="2824CF5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2733DAE9"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0B61D1FF"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42C1E3B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23492F7B" w14:textId="77777777" w:rsidR="006414CB" w:rsidRPr="00A1115A" w:rsidRDefault="006414CB" w:rsidP="008854B9">
            <w:pPr>
              <w:pStyle w:val="TAC"/>
              <w:rPr>
                <w:rFonts w:cs="Arial"/>
                <w:b/>
              </w:rPr>
            </w:pPr>
            <w:r w:rsidRPr="00A1115A">
              <w:rPr>
                <w:rFonts w:cs="Arial"/>
              </w:rPr>
              <w:t>≤</w:t>
            </w:r>
            <w:r w:rsidRPr="00A1115A">
              <w:t xml:space="preserve"> 4.5</w:t>
            </w:r>
          </w:p>
        </w:tc>
        <w:tc>
          <w:tcPr>
            <w:tcW w:w="906" w:type="dxa"/>
          </w:tcPr>
          <w:p w14:paraId="49AF5946" w14:textId="77777777" w:rsidR="006414CB" w:rsidRPr="00A1115A" w:rsidRDefault="006414CB" w:rsidP="008854B9">
            <w:pPr>
              <w:pStyle w:val="TAC"/>
              <w:rPr>
                <w:rFonts w:cs="Arial"/>
                <w:b/>
              </w:rPr>
            </w:pPr>
            <w:r w:rsidRPr="00A1115A">
              <w:rPr>
                <w:rFonts w:cs="Arial"/>
              </w:rPr>
              <w:t>≤</w:t>
            </w:r>
            <w:r w:rsidRPr="00A1115A">
              <w:t xml:space="preserve"> 6.5</w:t>
            </w:r>
          </w:p>
        </w:tc>
        <w:tc>
          <w:tcPr>
            <w:tcW w:w="784" w:type="dxa"/>
          </w:tcPr>
          <w:p w14:paraId="6700B93B" w14:textId="77777777" w:rsidR="006414CB" w:rsidRPr="00A1115A" w:rsidRDefault="006414CB" w:rsidP="008854B9">
            <w:pPr>
              <w:pStyle w:val="TAC"/>
              <w:rPr>
                <w:rFonts w:cs="Arial"/>
                <w:b/>
              </w:rPr>
            </w:pPr>
            <w:r w:rsidRPr="00A1115A">
              <w:rPr>
                <w:rFonts w:cs="Arial"/>
              </w:rPr>
              <w:t>≤</w:t>
            </w:r>
            <w:r w:rsidRPr="00A1115A">
              <w:t xml:space="preserve"> 3.0</w:t>
            </w:r>
          </w:p>
        </w:tc>
        <w:tc>
          <w:tcPr>
            <w:tcW w:w="784" w:type="dxa"/>
          </w:tcPr>
          <w:p w14:paraId="21CEEE5E"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1065D0A2" w14:textId="77777777" w:rsidTr="008854B9">
        <w:trPr>
          <w:trHeight w:val="20"/>
          <w:jc w:val="center"/>
        </w:trPr>
        <w:tc>
          <w:tcPr>
            <w:tcW w:w="1215" w:type="dxa"/>
            <w:tcBorders>
              <w:top w:val="nil"/>
              <w:bottom w:val="nil"/>
            </w:tcBorders>
            <w:shd w:val="clear" w:color="auto" w:fill="auto"/>
          </w:tcPr>
          <w:p w14:paraId="5337B407" w14:textId="77777777" w:rsidR="006414CB" w:rsidRPr="00A1115A" w:rsidRDefault="006414CB" w:rsidP="008854B9">
            <w:pPr>
              <w:pStyle w:val="FL"/>
              <w:spacing w:before="0" w:after="0"/>
              <w:rPr>
                <w:b w:val="0"/>
                <w:bCs/>
                <w:sz w:val="18"/>
                <w:szCs w:val="18"/>
              </w:rPr>
            </w:pPr>
          </w:p>
        </w:tc>
        <w:tc>
          <w:tcPr>
            <w:tcW w:w="1348" w:type="dxa"/>
          </w:tcPr>
          <w:p w14:paraId="1B0240DE"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931" w:type="dxa"/>
          </w:tcPr>
          <w:p w14:paraId="407F53B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6FBAC5B4"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6B3F75C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7C959EEA"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12FE7890" w14:textId="77777777" w:rsidR="006414CB" w:rsidRPr="00A1115A" w:rsidRDefault="006414CB" w:rsidP="008854B9">
            <w:pPr>
              <w:pStyle w:val="TAC"/>
              <w:rPr>
                <w:rFonts w:cs="Arial"/>
                <w:b/>
              </w:rPr>
            </w:pPr>
            <w:r w:rsidRPr="00A1115A">
              <w:rPr>
                <w:rFonts w:cs="Arial"/>
              </w:rPr>
              <w:t>≤</w:t>
            </w:r>
            <w:r w:rsidRPr="00A1115A">
              <w:t xml:space="preserve"> 4.5</w:t>
            </w:r>
          </w:p>
        </w:tc>
        <w:tc>
          <w:tcPr>
            <w:tcW w:w="906" w:type="dxa"/>
          </w:tcPr>
          <w:p w14:paraId="4763E209" w14:textId="77777777" w:rsidR="006414CB" w:rsidRPr="00A1115A" w:rsidRDefault="006414CB" w:rsidP="008854B9">
            <w:pPr>
              <w:pStyle w:val="TAC"/>
              <w:rPr>
                <w:rFonts w:cs="Arial"/>
                <w:b/>
              </w:rPr>
            </w:pPr>
            <w:r w:rsidRPr="00A1115A">
              <w:rPr>
                <w:rFonts w:cs="Arial"/>
              </w:rPr>
              <w:t>≤</w:t>
            </w:r>
            <w:r w:rsidRPr="00A1115A">
              <w:t xml:space="preserve"> 6.5</w:t>
            </w:r>
          </w:p>
        </w:tc>
        <w:tc>
          <w:tcPr>
            <w:tcW w:w="784" w:type="dxa"/>
          </w:tcPr>
          <w:p w14:paraId="5DE3562C" w14:textId="77777777" w:rsidR="006414CB" w:rsidRPr="00A1115A" w:rsidRDefault="006414CB" w:rsidP="008854B9">
            <w:pPr>
              <w:pStyle w:val="TAC"/>
              <w:rPr>
                <w:rFonts w:cs="Arial"/>
                <w:b/>
              </w:rPr>
            </w:pPr>
            <w:r w:rsidRPr="00A1115A">
              <w:rPr>
                <w:rFonts w:cs="Arial"/>
              </w:rPr>
              <w:t>≤</w:t>
            </w:r>
            <w:r w:rsidRPr="00A1115A">
              <w:t xml:space="preserve"> 3.0</w:t>
            </w:r>
          </w:p>
        </w:tc>
        <w:tc>
          <w:tcPr>
            <w:tcW w:w="784" w:type="dxa"/>
          </w:tcPr>
          <w:p w14:paraId="756DCD31"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4669E6EC" w14:textId="77777777" w:rsidTr="008854B9">
        <w:trPr>
          <w:trHeight w:val="20"/>
          <w:jc w:val="center"/>
        </w:trPr>
        <w:tc>
          <w:tcPr>
            <w:tcW w:w="1215" w:type="dxa"/>
            <w:tcBorders>
              <w:top w:val="nil"/>
              <w:bottom w:val="nil"/>
            </w:tcBorders>
            <w:shd w:val="clear" w:color="auto" w:fill="auto"/>
          </w:tcPr>
          <w:p w14:paraId="2D0185D5" w14:textId="77777777" w:rsidR="006414CB" w:rsidRPr="00A1115A" w:rsidRDefault="006414CB" w:rsidP="008854B9">
            <w:pPr>
              <w:pStyle w:val="FL"/>
              <w:spacing w:before="0" w:after="0"/>
              <w:rPr>
                <w:b w:val="0"/>
                <w:bCs/>
                <w:sz w:val="18"/>
                <w:szCs w:val="18"/>
              </w:rPr>
            </w:pPr>
          </w:p>
        </w:tc>
        <w:tc>
          <w:tcPr>
            <w:tcW w:w="1348" w:type="dxa"/>
          </w:tcPr>
          <w:p w14:paraId="2E7811F3"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931" w:type="dxa"/>
          </w:tcPr>
          <w:p w14:paraId="4F555B6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189FC314"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440B8F2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0A7F066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4624C12E" w14:textId="77777777" w:rsidR="006414CB" w:rsidRPr="00A1115A" w:rsidRDefault="006414CB" w:rsidP="008854B9">
            <w:pPr>
              <w:pStyle w:val="TAC"/>
              <w:rPr>
                <w:rFonts w:cs="Arial"/>
                <w:b/>
              </w:rPr>
            </w:pPr>
            <w:r w:rsidRPr="00A1115A">
              <w:rPr>
                <w:rFonts w:cs="Arial"/>
              </w:rPr>
              <w:t>≤</w:t>
            </w:r>
            <w:r w:rsidRPr="00A1115A">
              <w:t xml:space="preserve"> 4.5</w:t>
            </w:r>
          </w:p>
        </w:tc>
        <w:tc>
          <w:tcPr>
            <w:tcW w:w="906" w:type="dxa"/>
          </w:tcPr>
          <w:p w14:paraId="0B13EAEA" w14:textId="77777777" w:rsidR="006414CB" w:rsidRPr="00A1115A" w:rsidRDefault="006414CB" w:rsidP="008854B9">
            <w:pPr>
              <w:pStyle w:val="TAC"/>
              <w:rPr>
                <w:rFonts w:cs="Arial"/>
                <w:b/>
              </w:rPr>
            </w:pPr>
            <w:r w:rsidRPr="00A1115A">
              <w:rPr>
                <w:rFonts w:cs="Arial"/>
              </w:rPr>
              <w:t>≤</w:t>
            </w:r>
            <w:r w:rsidRPr="00A1115A">
              <w:t xml:space="preserve"> 6.5</w:t>
            </w:r>
          </w:p>
        </w:tc>
        <w:tc>
          <w:tcPr>
            <w:tcW w:w="784" w:type="dxa"/>
          </w:tcPr>
          <w:p w14:paraId="1627C763" w14:textId="77777777" w:rsidR="006414CB" w:rsidRPr="00A1115A" w:rsidRDefault="006414CB" w:rsidP="008854B9">
            <w:pPr>
              <w:pStyle w:val="TAC"/>
              <w:rPr>
                <w:rFonts w:cs="Arial"/>
                <w:b/>
              </w:rPr>
            </w:pPr>
            <w:r w:rsidRPr="00A1115A">
              <w:rPr>
                <w:rFonts w:cs="Arial"/>
              </w:rPr>
              <w:t>≤</w:t>
            </w:r>
            <w:r w:rsidRPr="00A1115A">
              <w:t xml:space="preserve"> 4.0</w:t>
            </w:r>
          </w:p>
        </w:tc>
        <w:tc>
          <w:tcPr>
            <w:tcW w:w="784" w:type="dxa"/>
          </w:tcPr>
          <w:p w14:paraId="0F18D32C"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2764D59F" w14:textId="77777777" w:rsidTr="008854B9">
        <w:trPr>
          <w:trHeight w:val="20"/>
          <w:jc w:val="center"/>
        </w:trPr>
        <w:tc>
          <w:tcPr>
            <w:tcW w:w="1215" w:type="dxa"/>
            <w:tcBorders>
              <w:top w:val="nil"/>
              <w:bottom w:val="single" w:sz="4" w:space="0" w:color="auto"/>
            </w:tcBorders>
            <w:shd w:val="clear" w:color="auto" w:fill="auto"/>
          </w:tcPr>
          <w:p w14:paraId="67CCBE74" w14:textId="77777777" w:rsidR="006414CB" w:rsidRPr="00A1115A" w:rsidRDefault="006414CB" w:rsidP="008854B9">
            <w:pPr>
              <w:pStyle w:val="FL"/>
              <w:spacing w:before="0" w:after="0"/>
              <w:rPr>
                <w:b w:val="0"/>
                <w:bCs/>
                <w:sz w:val="18"/>
                <w:szCs w:val="18"/>
              </w:rPr>
            </w:pPr>
          </w:p>
        </w:tc>
        <w:tc>
          <w:tcPr>
            <w:tcW w:w="1348" w:type="dxa"/>
          </w:tcPr>
          <w:p w14:paraId="34B3565C"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931" w:type="dxa"/>
          </w:tcPr>
          <w:p w14:paraId="5F04E8AD"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5A5F2C35"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102FD4A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15FDFDF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4C0574ED" w14:textId="77777777" w:rsidR="006414CB" w:rsidRPr="00A1115A" w:rsidRDefault="006414CB" w:rsidP="008854B9">
            <w:pPr>
              <w:pStyle w:val="TAC"/>
              <w:rPr>
                <w:rFonts w:cs="Arial"/>
                <w:b/>
              </w:rPr>
            </w:pPr>
            <w:r w:rsidRPr="00A1115A">
              <w:rPr>
                <w:rFonts w:cs="Arial"/>
              </w:rPr>
              <w:t>≤</w:t>
            </w:r>
            <w:r w:rsidRPr="00A1115A">
              <w:t xml:space="preserve"> 5.0</w:t>
            </w:r>
          </w:p>
        </w:tc>
        <w:tc>
          <w:tcPr>
            <w:tcW w:w="906" w:type="dxa"/>
          </w:tcPr>
          <w:p w14:paraId="086393C6" w14:textId="77777777" w:rsidR="006414CB" w:rsidRPr="00A1115A" w:rsidRDefault="006414CB" w:rsidP="008854B9">
            <w:pPr>
              <w:pStyle w:val="TAC"/>
              <w:rPr>
                <w:rFonts w:cs="Arial"/>
                <w:b/>
              </w:rPr>
            </w:pPr>
            <w:r w:rsidRPr="00A1115A">
              <w:rPr>
                <w:rFonts w:cs="Arial"/>
              </w:rPr>
              <w:t>≤</w:t>
            </w:r>
            <w:r w:rsidRPr="00A1115A">
              <w:t xml:space="preserve"> 7.0</w:t>
            </w:r>
          </w:p>
        </w:tc>
        <w:tc>
          <w:tcPr>
            <w:tcW w:w="784" w:type="dxa"/>
          </w:tcPr>
          <w:p w14:paraId="6F28C714" w14:textId="77777777" w:rsidR="006414CB" w:rsidRPr="00A1115A" w:rsidRDefault="006414CB" w:rsidP="008854B9">
            <w:pPr>
              <w:pStyle w:val="TAC"/>
              <w:rPr>
                <w:rFonts w:cs="Arial"/>
                <w:b/>
              </w:rPr>
            </w:pPr>
            <w:r w:rsidRPr="00A1115A">
              <w:rPr>
                <w:rFonts w:cs="Arial"/>
              </w:rPr>
              <w:t>≤</w:t>
            </w:r>
            <w:r w:rsidRPr="00A1115A">
              <w:t xml:space="preserve"> 5.0</w:t>
            </w:r>
          </w:p>
        </w:tc>
        <w:tc>
          <w:tcPr>
            <w:tcW w:w="784" w:type="dxa"/>
          </w:tcPr>
          <w:p w14:paraId="0A6A344B"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695D12B5" w14:textId="77777777" w:rsidTr="008854B9">
        <w:trPr>
          <w:trHeight w:val="20"/>
          <w:jc w:val="center"/>
        </w:trPr>
        <w:tc>
          <w:tcPr>
            <w:tcW w:w="1215" w:type="dxa"/>
            <w:tcBorders>
              <w:bottom w:val="nil"/>
            </w:tcBorders>
            <w:shd w:val="clear" w:color="auto" w:fill="auto"/>
          </w:tcPr>
          <w:p w14:paraId="62640D53"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348" w:type="dxa"/>
          </w:tcPr>
          <w:p w14:paraId="33601DD1"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931" w:type="dxa"/>
          </w:tcPr>
          <w:p w14:paraId="0964ADA6"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76668128"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5575E327"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26982051"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351C9267" w14:textId="77777777" w:rsidR="006414CB" w:rsidRPr="00A1115A" w:rsidRDefault="006414CB" w:rsidP="008854B9">
            <w:pPr>
              <w:pStyle w:val="TAC"/>
              <w:rPr>
                <w:rFonts w:cs="Arial"/>
                <w:b/>
              </w:rPr>
            </w:pPr>
            <w:r w:rsidRPr="00A1115A">
              <w:rPr>
                <w:rFonts w:cs="Arial"/>
              </w:rPr>
              <w:t>≤</w:t>
            </w:r>
            <w:r w:rsidRPr="00A1115A">
              <w:t xml:space="preserve"> 4.5</w:t>
            </w:r>
          </w:p>
        </w:tc>
        <w:tc>
          <w:tcPr>
            <w:tcW w:w="906" w:type="dxa"/>
          </w:tcPr>
          <w:p w14:paraId="24293E21" w14:textId="77777777" w:rsidR="006414CB" w:rsidRPr="00A1115A" w:rsidRDefault="006414CB" w:rsidP="008854B9">
            <w:pPr>
              <w:pStyle w:val="TAC"/>
              <w:rPr>
                <w:rFonts w:cs="Arial"/>
                <w:b/>
              </w:rPr>
            </w:pPr>
            <w:r w:rsidRPr="00A1115A">
              <w:rPr>
                <w:rFonts w:cs="Arial"/>
              </w:rPr>
              <w:t>≤</w:t>
            </w:r>
            <w:r w:rsidRPr="00A1115A">
              <w:t xml:space="preserve"> 6.5</w:t>
            </w:r>
          </w:p>
        </w:tc>
        <w:tc>
          <w:tcPr>
            <w:tcW w:w="784" w:type="dxa"/>
          </w:tcPr>
          <w:p w14:paraId="5D41411E" w14:textId="77777777" w:rsidR="006414CB" w:rsidRPr="00A1115A" w:rsidRDefault="006414CB" w:rsidP="008854B9">
            <w:pPr>
              <w:pStyle w:val="TAC"/>
              <w:rPr>
                <w:rFonts w:cs="Arial"/>
                <w:b/>
              </w:rPr>
            </w:pPr>
            <w:r w:rsidRPr="00A1115A">
              <w:rPr>
                <w:rFonts w:cs="Arial"/>
              </w:rPr>
              <w:t>≤</w:t>
            </w:r>
            <w:r w:rsidRPr="00A1115A">
              <w:t xml:space="preserve"> 4.0</w:t>
            </w:r>
          </w:p>
        </w:tc>
        <w:tc>
          <w:tcPr>
            <w:tcW w:w="784" w:type="dxa"/>
          </w:tcPr>
          <w:p w14:paraId="2B6C0087"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5D3807D0" w14:textId="77777777" w:rsidTr="008854B9">
        <w:trPr>
          <w:trHeight w:val="20"/>
          <w:jc w:val="center"/>
        </w:trPr>
        <w:tc>
          <w:tcPr>
            <w:tcW w:w="1215" w:type="dxa"/>
            <w:tcBorders>
              <w:top w:val="nil"/>
              <w:bottom w:val="nil"/>
            </w:tcBorders>
            <w:shd w:val="clear" w:color="auto" w:fill="auto"/>
          </w:tcPr>
          <w:p w14:paraId="32A39786" w14:textId="77777777" w:rsidR="006414CB" w:rsidRPr="00A1115A" w:rsidRDefault="006414CB" w:rsidP="008854B9">
            <w:pPr>
              <w:pStyle w:val="FL"/>
              <w:spacing w:before="0" w:after="0"/>
              <w:rPr>
                <w:b w:val="0"/>
                <w:bCs/>
                <w:sz w:val="18"/>
                <w:szCs w:val="18"/>
              </w:rPr>
            </w:pPr>
          </w:p>
        </w:tc>
        <w:tc>
          <w:tcPr>
            <w:tcW w:w="1348" w:type="dxa"/>
          </w:tcPr>
          <w:p w14:paraId="48F8CD7D"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931" w:type="dxa"/>
          </w:tcPr>
          <w:p w14:paraId="0BF01E2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15C0E382"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23E4ADF2"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16F1EDD7"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5A3E0B2C" w14:textId="77777777" w:rsidR="006414CB" w:rsidRPr="00A1115A" w:rsidRDefault="006414CB" w:rsidP="008854B9">
            <w:pPr>
              <w:pStyle w:val="TAC"/>
              <w:rPr>
                <w:rFonts w:cs="Arial"/>
                <w:b/>
              </w:rPr>
            </w:pPr>
            <w:r w:rsidRPr="00A1115A">
              <w:rPr>
                <w:rFonts w:cs="Arial"/>
              </w:rPr>
              <w:t>≤</w:t>
            </w:r>
            <w:r w:rsidRPr="00A1115A">
              <w:t xml:space="preserve"> 4.5</w:t>
            </w:r>
          </w:p>
        </w:tc>
        <w:tc>
          <w:tcPr>
            <w:tcW w:w="906" w:type="dxa"/>
          </w:tcPr>
          <w:p w14:paraId="193F8E6C" w14:textId="77777777" w:rsidR="006414CB" w:rsidRPr="00A1115A" w:rsidRDefault="006414CB" w:rsidP="008854B9">
            <w:pPr>
              <w:pStyle w:val="TAC"/>
              <w:rPr>
                <w:rFonts w:cs="Arial"/>
                <w:b/>
              </w:rPr>
            </w:pPr>
            <w:r w:rsidRPr="00A1115A">
              <w:rPr>
                <w:rFonts w:cs="Arial"/>
              </w:rPr>
              <w:t>≤</w:t>
            </w:r>
            <w:r w:rsidRPr="00A1115A">
              <w:t xml:space="preserve"> 6.5</w:t>
            </w:r>
          </w:p>
        </w:tc>
        <w:tc>
          <w:tcPr>
            <w:tcW w:w="784" w:type="dxa"/>
          </w:tcPr>
          <w:p w14:paraId="36478D3E" w14:textId="77777777" w:rsidR="006414CB" w:rsidRPr="00A1115A" w:rsidRDefault="006414CB" w:rsidP="008854B9">
            <w:pPr>
              <w:pStyle w:val="TAC"/>
              <w:rPr>
                <w:rFonts w:cs="Arial"/>
                <w:b/>
              </w:rPr>
            </w:pPr>
            <w:r w:rsidRPr="00A1115A">
              <w:rPr>
                <w:rFonts w:cs="Arial"/>
              </w:rPr>
              <w:t>≤</w:t>
            </w:r>
            <w:r w:rsidRPr="00A1115A">
              <w:t xml:space="preserve"> 4.0</w:t>
            </w:r>
          </w:p>
        </w:tc>
        <w:tc>
          <w:tcPr>
            <w:tcW w:w="784" w:type="dxa"/>
          </w:tcPr>
          <w:p w14:paraId="72024C5A"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06ADEB23" w14:textId="77777777" w:rsidTr="008854B9">
        <w:trPr>
          <w:trHeight w:val="20"/>
          <w:jc w:val="center"/>
        </w:trPr>
        <w:tc>
          <w:tcPr>
            <w:tcW w:w="1215" w:type="dxa"/>
            <w:tcBorders>
              <w:top w:val="nil"/>
              <w:bottom w:val="nil"/>
            </w:tcBorders>
            <w:shd w:val="clear" w:color="auto" w:fill="auto"/>
          </w:tcPr>
          <w:p w14:paraId="49909ECA" w14:textId="77777777" w:rsidR="006414CB" w:rsidRPr="00A1115A" w:rsidRDefault="006414CB" w:rsidP="008854B9">
            <w:pPr>
              <w:pStyle w:val="FL"/>
              <w:spacing w:before="0" w:after="0"/>
              <w:rPr>
                <w:b w:val="0"/>
                <w:bCs/>
                <w:sz w:val="18"/>
                <w:szCs w:val="18"/>
              </w:rPr>
            </w:pPr>
          </w:p>
        </w:tc>
        <w:tc>
          <w:tcPr>
            <w:tcW w:w="1348" w:type="dxa"/>
          </w:tcPr>
          <w:p w14:paraId="4C287842"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931" w:type="dxa"/>
          </w:tcPr>
          <w:p w14:paraId="479A63C1"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08F1AC8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3A752AA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6.5</w:t>
            </w:r>
          </w:p>
        </w:tc>
        <w:tc>
          <w:tcPr>
            <w:tcW w:w="906" w:type="dxa"/>
          </w:tcPr>
          <w:p w14:paraId="3BF17666"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3957EFF6" w14:textId="77777777" w:rsidR="006414CB" w:rsidRPr="00A1115A" w:rsidRDefault="006414CB" w:rsidP="008854B9">
            <w:pPr>
              <w:pStyle w:val="TAC"/>
              <w:rPr>
                <w:rFonts w:cs="Arial"/>
                <w:b/>
              </w:rPr>
            </w:pPr>
            <w:r w:rsidRPr="00A1115A">
              <w:rPr>
                <w:rFonts w:cs="Arial"/>
              </w:rPr>
              <w:t>≤</w:t>
            </w:r>
            <w:r w:rsidRPr="00A1115A">
              <w:t xml:space="preserve"> 5.5</w:t>
            </w:r>
          </w:p>
        </w:tc>
        <w:tc>
          <w:tcPr>
            <w:tcW w:w="906" w:type="dxa"/>
          </w:tcPr>
          <w:p w14:paraId="7D9D8016" w14:textId="77777777" w:rsidR="006414CB" w:rsidRPr="00A1115A" w:rsidRDefault="006414CB" w:rsidP="008854B9">
            <w:pPr>
              <w:pStyle w:val="TAC"/>
              <w:rPr>
                <w:rFonts w:cs="Arial"/>
                <w:b/>
              </w:rPr>
            </w:pPr>
            <w:r w:rsidRPr="00A1115A">
              <w:rPr>
                <w:rFonts w:cs="Arial"/>
              </w:rPr>
              <w:t>≤</w:t>
            </w:r>
            <w:r w:rsidRPr="00A1115A">
              <w:t xml:space="preserve"> 6.5</w:t>
            </w:r>
          </w:p>
        </w:tc>
        <w:tc>
          <w:tcPr>
            <w:tcW w:w="784" w:type="dxa"/>
          </w:tcPr>
          <w:p w14:paraId="1E47D663" w14:textId="77777777" w:rsidR="006414CB" w:rsidRPr="00A1115A" w:rsidRDefault="006414CB" w:rsidP="008854B9">
            <w:pPr>
              <w:pStyle w:val="TAC"/>
              <w:rPr>
                <w:rFonts w:cs="Arial"/>
                <w:b/>
              </w:rPr>
            </w:pPr>
            <w:r w:rsidRPr="00A1115A">
              <w:rPr>
                <w:rFonts w:cs="Arial"/>
              </w:rPr>
              <w:t>≤</w:t>
            </w:r>
            <w:r w:rsidRPr="00A1115A">
              <w:t xml:space="preserve"> 5.5</w:t>
            </w:r>
          </w:p>
        </w:tc>
        <w:tc>
          <w:tcPr>
            <w:tcW w:w="784" w:type="dxa"/>
          </w:tcPr>
          <w:p w14:paraId="44F85A53" w14:textId="77777777" w:rsidR="006414CB" w:rsidRPr="00A1115A" w:rsidRDefault="006414CB" w:rsidP="008854B9">
            <w:pPr>
              <w:pStyle w:val="TAC"/>
              <w:rPr>
                <w:rFonts w:cs="Arial"/>
                <w:b/>
              </w:rPr>
            </w:pPr>
            <w:r w:rsidRPr="00A1115A">
              <w:rPr>
                <w:rFonts w:cs="Arial"/>
              </w:rPr>
              <w:t>≤</w:t>
            </w:r>
            <w:r w:rsidRPr="00A1115A">
              <w:t xml:space="preserve"> 5.5</w:t>
            </w:r>
          </w:p>
        </w:tc>
      </w:tr>
      <w:tr w:rsidR="006414CB" w:rsidRPr="00A1115A" w14:paraId="4C7380AD" w14:textId="77777777" w:rsidTr="008854B9">
        <w:trPr>
          <w:trHeight w:val="20"/>
          <w:jc w:val="center"/>
        </w:trPr>
        <w:tc>
          <w:tcPr>
            <w:tcW w:w="1215" w:type="dxa"/>
            <w:tcBorders>
              <w:top w:val="nil"/>
            </w:tcBorders>
            <w:shd w:val="clear" w:color="auto" w:fill="auto"/>
          </w:tcPr>
          <w:p w14:paraId="59224E0B" w14:textId="77777777" w:rsidR="006414CB" w:rsidRPr="00A1115A" w:rsidRDefault="006414CB" w:rsidP="008854B9">
            <w:pPr>
              <w:pStyle w:val="FL"/>
              <w:spacing w:before="0" w:after="0"/>
              <w:rPr>
                <w:b w:val="0"/>
                <w:bCs/>
                <w:sz w:val="18"/>
                <w:szCs w:val="18"/>
              </w:rPr>
            </w:pPr>
          </w:p>
        </w:tc>
        <w:tc>
          <w:tcPr>
            <w:tcW w:w="1348" w:type="dxa"/>
          </w:tcPr>
          <w:p w14:paraId="1418DBE8"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931" w:type="dxa"/>
          </w:tcPr>
          <w:p w14:paraId="18B919F1"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9.0</w:t>
            </w:r>
          </w:p>
        </w:tc>
        <w:tc>
          <w:tcPr>
            <w:tcW w:w="1039" w:type="dxa"/>
          </w:tcPr>
          <w:p w14:paraId="1024F10B"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12.0</w:t>
            </w:r>
          </w:p>
        </w:tc>
        <w:tc>
          <w:tcPr>
            <w:tcW w:w="854" w:type="dxa"/>
          </w:tcPr>
          <w:p w14:paraId="743FF933"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7.0</w:t>
            </w:r>
          </w:p>
        </w:tc>
        <w:tc>
          <w:tcPr>
            <w:tcW w:w="906" w:type="dxa"/>
          </w:tcPr>
          <w:p w14:paraId="5548214C"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w:t>
            </w:r>
            <w:r w:rsidRPr="00A1115A">
              <w:rPr>
                <w:b w:val="0"/>
                <w:bCs/>
                <w:sz w:val="18"/>
                <w:szCs w:val="18"/>
              </w:rPr>
              <w:t xml:space="preserve"> 8.5</w:t>
            </w:r>
          </w:p>
        </w:tc>
        <w:tc>
          <w:tcPr>
            <w:tcW w:w="854" w:type="dxa"/>
          </w:tcPr>
          <w:p w14:paraId="4B323F8B" w14:textId="77777777" w:rsidR="006414CB" w:rsidRPr="00A1115A" w:rsidRDefault="006414CB" w:rsidP="008854B9">
            <w:pPr>
              <w:pStyle w:val="TAC"/>
              <w:rPr>
                <w:rFonts w:cs="Arial"/>
                <w:b/>
              </w:rPr>
            </w:pPr>
            <w:r w:rsidRPr="00A1115A">
              <w:rPr>
                <w:rFonts w:cs="Arial"/>
              </w:rPr>
              <w:t>≤</w:t>
            </w:r>
            <w:r w:rsidRPr="00A1115A">
              <w:t xml:space="preserve"> 7.0</w:t>
            </w:r>
          </w:p>
        </w:tc>
        <w:tc>
          <w:tcPr>
            <w:tcW w:w="906" w:type="dxa"/>
          </w:tcPr>
          <w:p w14:paraId="61BC96A7" w14:textId="77777777" w:rsidR="006414CB" w:rsidRPr="00A1115A" w:rsidRDefault="006414CB" w:rsidP="008854B9">
            <w:pPr>
              <w:pStyle w:val="TAC"/>
              <w:rPr>
                <w:rFonts w:cs="Arial"/>
                <w:b/>
              </w:rPr>
            </w:pPr>
            <w:r w:rsidRPr="00A1115A">
              <w:rPr>
                <w:rFonts w:cs="Arial"/>
              </w:rPr>
              <w:t>≤</w:t>
            </w:r>
            <w:r w:rsidRPr="00A1115A">
              <w:t xml:space="preserve"> 7.0</w:t>
            </w:r>
          </w:p>
        </w:tc>
        <w:tc>
          <w:tcPr>
            <w:tcW w:w="784" w:type="dxa"/>
          </w:tcPr>
          <w:p w14:paraId="1AEC78BC" w14:textId="77777777" w:rsidR="006414CB" w:rsidRPr="00A1115A" w:rsidRDefault="006414CB" w:rsidP="008854B9">
            <w:pPr>
              <w:pStyle w:val="TAC"/>
              <w:rPr>
                <w:rFonts w:cs="Arial"/>
                <w:b/>
              </w:rPr>
            </w:pPr>
            <w:r w:rsidRPr="00A1115A">
              <w:rPr>
                <w:rFonts w:cs="Arial"/>
              </w:rPr>
              <w:t>≤</w:t>
            </w:r>
            <w:r w:rsidRPr="00A1115A">
              <w:t xml:space="preserve"> 7.0</w:t>
            </w:r>
          </w:p>
        </w:tc>
        <w:tc>
          <w:tcPr>
            <w:tcW w:w="784" w:type="dxa"/>
          </w:tcPr>
          <w:p w14:paraId="7CE085A2" w14:textId="77777777" w:rsidR="006414CB" w:rsidRPr="00A1115A" w:rsidRDefault="006414CB" w:rsidP="008854B9">
            <w:pPr>
              <w:pStyle w:val="TAC"/>
              <w:rPr>
                <w:rFonts w:cs="Arial"/>
                <w:b/>
              </w:rPr>
            </w:pPr>
            <w:r w:rsidRPr="00A1115A">
              <w:rPr>
                <w:rFonts w:cs="Arial"/>
              </w:rPr>
              <w:t>≤</w:t>
            </w:r>
            <w:r w:rsidRPr="00A1115A">
              <w:t xml:space="preserve"> 7.0</w:t>
            </w:r>
          </w:p>
        </w:tc>
      </w:tr>
      <w:tr w:rsidR="006414CB" w:rsidRPr="00A1115A" w14:paraId="067D17DB" w14:textId="77777777" w:rsidTr="008854B9">
        <w:trPr>
          <w:trHeight w:val="20"/>
          <w:jc w:val="center"/>
        </w:trPr>
        <w:tc>
          <w:tcPr>
            <w:tcW w:w="9621" w:type="dxa"/>
            <w:gridSpan w:val="10"/>
          </w:tcPr>
          <w:p w14:paraId="061C4B30" w14:textId="77777777" w:rsidR="006414CB" w:rsidRPr="00A1115A" w:rsidRDefault="006414CB" w:rsidP="008854B9">
            <w:pPr>
              <w:pStyle w:val="TAN"/>
              <w:rPr>
                <w:rFonts w:cs="Arial"/>
              </w:rPr>
            </w:pPr>
            <w:r w:rsidRPr="00A1115A">
              <w:rPr>
                <w:rFonts w:cs="Arial"/>
              </w:rPr>
              <w:t>NOTE 1:</w:t>
            </w:r>
            <w:r w:rsidRPr="00A1115A">
              <w:rPr>
                <w:rFonts w:cs="Arial"/>
              </w:rPr>
              <w:tab/>
              <w:t xml:space="preserve">Full allocation A-MPR applies </w:t>
            </w:r>
            <w:r w:rsidRPr="00A1115A">
              <w:t xml:space="preserve">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0808CE81" w14:textId="77777777" w:rsidR="006414CB" w:rsidRPr="00A1115A" w:rsidRDefault="006414CB" w:rsidP="006414CB"/>
    <w:p w14:paraId="54E6E934" w14:textId="77777777" w:rsidR="006414CB" w:rsidRPr="00A1115A" w:rsidRDefault="006414CB" w:rsidP="006414CB">
      <w:pPr>
        <w:pStyle w:val="Heading4"/>
      </w:pPr>
      <w:bookmarkStart w:id="254" w:name="_Toc61367418"/>
      <w:bookmarkStart w:id="255" w:name="_Toc61372801"/>
      <w:bookmarkStart w:id="256" w:name="_Toc68230742"/>
      <w:bookmarkStart w:id="257" w:name="_Toc69084155"/>
      <w:bookmarkStart w:id="258" w:name="_Toc75467165"/>
      <w:bookmarkStart w:id="259" w:name="_Toc76509187"/>
      <w:bookmarkStart w:id="260" w:name="_Toc76718177"/>
      <w:bookmarkStart w:id="261" w:name="_Toc83580487"/>
      <w:bookmarkStart w:id="262" w:name="_Toc84404996"/>
      <w:bookmarkStart w:id="263" w:name="_Toc84413605"/>
      <w:bookmarkEnd w:id="243"/>
      <w:r w:rsidRPr="00A1115A">
        <w:t>6.2F.3.7</w:t>
      </w:r>
      <w:r w:rsidRPr="00A1115A">
        <w:tab/>
        <w:t>A-MPR for NS_54</w:t>
      </w:r>
      <w:bookmarkEnd w:id="254"/>
      <w:bookmarkEnd w:id="255"/>
      <w:bookmarkEnd w:id="256"/>
      <w:bookmarkEnd w:id="257"/>
      <w:bookmarkEnd w:id="258"/>
      <w:bookmarkEnd w:id="259"/>
      <w:bookmarkEnd w:id="260"/>
      <w:bookmarkEnd w:id="261"/>
      <w:bookmarkEnd w:id="262"/>
      <w:bookmarkEnd w:id="263"/>
    </w:p>
    <w:p w14:paraId="398D4E87" w14:textId="77777777" w:rsidR="006414CB" w:rsidRPr="00A1115A" w:rsidRDefault="006414CB" w:rsidP="006414CB">
      <w:r w:rsidRPr="00A1115A">
        <w:t>When "NS_54" is indicated in the cell, the A-MPR is specified in Table 6.2F.3.7-1.</w:t>
      </w:r>
    </w:p>
    <w:p w14:paraId="7D0A5453" w14:textId="77777777" w:rsidR="006414CB" w:rsidRPr="00A1115A" w:rsidRDefault="006414CB" w:rsidP="006414CB">
      <w:pPr>
        <w:pStyle w:val="TH"/>
      </w:pPr>
      <w:r w:rsidRPr="00A1115A">
        <w:t>Table 6.2F.3.7-1: A-MPR for NS_54 power class 5</w:t>
      </w:r>
    </w:p>
    <w:tbl>
      <w:tblPr>
        <w:tblStyle w:val="TableGrid"/>
        <w:tblW w:w="0" w:type="auto"/>
        <w:jc w:val="center"/>
        <w:tblLook w:val="04A0" w:firstRow="1" w:lastRow="0" w:firstColumn="1" w:lastColumn="0" w:noHBand="0" w:noVBand="1"/>
      </w:tblPr>
      <w:tblGrid>
        <w:gridCol w:w="1574"/>
        <w:gridCol w:w="1498"/>
        <w:gridCol w:w="1278"/>
        <w:gridCol w:w="1278"/>
        <w:gridCol w:w="1278"/>
      </w:tblGrid>
      <w:tr w:rsidR="006414CB" w:rsidRPr="00A1115A" w14:paraId="312A8599" w14:textId="77777777" w:rsidTr="008854B9">
        <w:trPr>
          <w:trHeight w:val="187"/>
          <w:jc w:val="center"/>
        </w:trPr>
        <w:tc>
          <w:tcPr>
            <w:tcW w:w="1574" w:type="dxa"/>
            <w:tcBorders>
              <w:bottom w:val="nil"/>
            </w:tcBorders>
            <w:shd w:val="clear" w:color="auto" w:fill="auto"/>
          </w:tcPr>
          <w:p w14:paraId="1051F8B4" w14:textId="77777777" w:rsidR="006414CB" w:rsidRPr="00A1115A" w:rsidRDefault="006414CB" w:rsidP="008854B9">
            <w:pPr>
              <w:pStyle w:val="FL"/>
              <w:spacing w:before="0" w:after="0"/>
              <w:rPr>
                <w:sz w:val="18"/>
                <w:szCs w:val="18"/>
              </w:rPr>
            </w:pPr>
            <w:r w:rsidRPr="00A1115A">
              <w:rPr>
                <w:sz w:val="18"/>
                <w:szCs w:val="18"/>
              </w:rPr>
              <w:t>Pre-coding</w:t>
            </w:r>
          </w:p>
        </w:tc>
        <w:tc>
          <w:tcPr>
            <w:tcW w:w="1498" w:type="dxa"/>
            <w:tcBorders>
              <w:bottom w:val="nil"/>
            </w:tcBorders>
            <w:shd w:val="clear" w:color="auto" w:fill="auto"/>
          </w:tcPr>
          <w:p w14:paraId="33BED14E" w14:textId="77777777" w:rsidR="006414CB" w:rsidRPr="00A1115A" w:rsidRDefault="006414CB" w:rsidP="008854B9">
            <w:pPr>
              <w:pStyle w:val="FL"/>
              <w:spacing w:before="0" w:after="0"/>
              <w:rPr>
                <w:sz w:val="18"/>
                <w:szCs w:val="18"/>
              </w:rPr>
            </w:pPr>
            <w:r w:rsidRPr="00A1115A">
              <w:rPr>
                <w:sz w:val="18"/>
                <w:szCs w:val="18"/>
              </w:rPr>
              <w:t>Modulation</w:t>
            </w:r>
          </w:p>
        </w:tc>
        <w:tc>
          <w:tcPr>
            <w:tcW w:w="1278" w:type="dxa"/>
          </w:tcPr>
          <w:p w14:paraId="3A7074DA" w14:textId="77777777" w:rsidR="006414CB" w:rsidRPr="00A1115A" w:rsidRDefault="006414CB" w:rsidP="008854B9">
            <w:pPr>
              <w:pStyle w:val="FL"/>
              <w:spacing w:before="0" w:after="0"/>
              <w:rPr>
                <w:sz w:val="18"/>
                <w:szCs w:val="18"/>
              </w:rPr>
            </w:pPr>
            <w:r w:rsidRPr="00A1115A">
              <w:rPr>
                <w:sz w:val="18"/>
                <w:szCs w:val="18"/>
              </w:rPr>
              <w:t>RB Allocation (Note 2)</w:t>
            </w:r>
          </w:p>
        </w:tc>
        <w:tc>
          <w:tcPr>
            <w:tcW w:w="2556" w:type="dxa"/>
            <w:gridSpan w:val="2"/>
          </w:tcPr>
          <w:p w14:paraId="073FAF08" w14:textId="77777777" w:rsidR="006414CB" w:rsidRPr="00A1115A" w:rsidRDefault="006414CB" w:rsidP="008854B9">
            <w:pPr>
              <w:pStyle w:val="FL"/>
              <w:spacing w:before="0" w:after="0"/>
              <w:rPr>
                <w:sz w:val="18"/>
                <w:szCs w:val="18"/>
              </w:rPr>
            </w:pPr>
            <w:r w:rsidRPr="00A1115A">
              <w:rPr>
                <w:sz w:val="18"/>
                <w:szCs w:val="18"/>
              </w:rPr>
              <w:t>RB Allocation (Note 3)</w:t>
            </w:r>
          </w:p>
        </w:tc>
      </w:tr>
      <w:tr w:rsidR="006414CB" w:rsidRPr="00A1115A" w14:paraId="6FFF45E1" w14:textId="77777777" w:rsidTr="008854B9">
        <w:trPr>
          <w:trHeight w:val="187"/>
          <w:jc w:val="center"/>
        </w:trPr>
        <w:tc>
          <w:tcPr>
            <w:tcW w:w="1574" w:type="dxa"/>
            <w:tcBorders>
              <w:top w:val="nil"/>
              <w:bottom w:val="single" w:sz="4" w:space="0" w:color="auto"/>
            </w:tcBorders>
            <w:shd w:val="clear" w:color="auto" w:fill="auto"/>
          </w:tcPr>
          <w:p w14:paraId="47540131" w14:textId="77777777" w:rsidR="006414CB" w:rsidRPr="00A1115A" w:rsidRDefault="006414CB" w:rsidP="008854B9">
            <w:pPr>
              <w:pStyle w:val="FL"/>
              <w:spacing w:before="0" w:after="0"/>
              <w:rPr>
                <w:sz w:val="18"/>
                <w:szCs w:val="18"/>
              </w:rPr>
            </w:pPr>
          </w:p>
        </w:tc>
        <w:tc>
          <w:tcPr>
            <w:tcW w:w="1498" w:type="dxa"/>
            <w:tcBorders>
              <w:top w:val="nil"/>
            </w:tcBorders>
            <w:shd w:val="clear" w:color="auto" w:fill="auto"/>
          </w:tcPr>
          <w:p w14:paraId="7CBEA0FE" w14:textId="77777777" w:rsidR="006414CB" w:rsidRPr="00A1115A" w:rsidRDefault="006414CB" w:rsidP="008854B9">
            <w:pPr>
              <w:pStyle w:val="FL"/>
              <w:spacing w:before="0" w:after="0"/>
              <w:rPr>
                <w:sz w:val="18"/>
                <w:szCs w:val="18"/>
              </w:rPr>
            </w:pPr>
          </w:p>
        </w:tc>
        <w:tc>
          <w:tcPr>
            <w:tcW w:w="1278" w:type="dxa"/>
            <w:tcBorders>
              <w:bottom w:val="single" w:sz="4" w:space="0" w:color="auto"/>
            </w:tcBorders>
          </w:tcPr>
          <w:p w14:paraId="38333B91" w14:textId="77777777" w:rsidR="006414CB" w:rsidRPr="00A1115A" w:rsidRDefault="006414CB" w:rsidP="008854B9">
            <w:pPr>
              <w:pStyle w:val="FL"/>
              <w:spacing w:before="0" w:after="0"/>
              <w:rPr>
                <w:sz w:val="18"/>
                <w:szCs w:val="18"/>
              </w:rPr>
            </w:pPr>
            <w:r w:rsidRPr="00A1115A">
              <w:rPr>
                <w:sz w:val="18"/>
                <w:szCs w:val="18"/>
              </w:rPr>
              <w:t>Full/Partial</w:t>
            </w:r>
          </w:p>
        </w:tc>
        <w:tc>
          <w:tcPr>
            <w:tcW w:w="1278" w:type="dxa"/>
          </w:tcPr>
          <w:p w14:paraId="2080F6EE" w14:textId="77777777" w:rsidR="006414CB" w:rsidRPr="00A1115A" w:rsidRDefault="006414CB" w:rsidP="008854B9">
            <w:pPr>
              <w:pStyle w:val="FL"/>
              <w:spacing w:before="0" w:after="0"/>
              <w:rPr>
                <w:sz w:val="18"/>
                <w:szCs w:val="18"/>
              </w:rPr>
            </w:pPr>
            <w:r w:rsidRPr="00A1115A">
              <w:rPr>
                <w:sz w:val="18"/>
                <w:szCs w:val="18"/>
              </w:rPr>
              <w:t>Full (dB)</w:t>
            </w:r>
          </w:p>
        </w:tc>
        <w:tc>
          <w:tcPr>
            <w:tcW w:w="1278" w:type="dxa"/>
          </w:tcPr>
          <w:p w14:paraId="0E8DC65B" w14:textId="77777777" w:rsidR="006414CB" w:rsidRPr="00A1115A" w:rsidRDefault="006414CB" w:rsidP="008854B9">
            <w:pPr>
              <w:pStyle w:val="FL"/>
              <w:spacing w:before="0" w:after="0"/>
              <w:rPr>
                <w:sz w:val="18"/>
                <w:szCs w:val="18"/>
              </w:rPr>
            </w:pPr>
            <w:r w:rsidRPr="00A1115A">
              <w:rPr>
                <w:sz w:val="18"/>
                <w:szCs w:val="18"/>
              </w:rPr>
              <w:t>Partial (dB)</w:t>
            </w:r>
          </w:p>
        </w:tc>
      </w:tr>
      <w:tr w:rsidR="006414CB" w:rsidRPr="00A1115A" w14:paraId="72128C67" w14:textId="77777777" w:rsidTr="008854B9">
        <w:trPr>
          <w:trHeight w:val="187"/>
          <w:jc w:val="center"/>
        </w:trPr>
        <w:tc>
          <w:tcPr>
            <w:tcW w:w="1574" w:type="dxa"/>
            <w:tcBorders>
              <w:bottom w:val="nil"/>
            </w:tcBorders>
            <w:shd w:val="clear" w:color="auto" w:fill="auto"/>
          </w:tcPr>
          <w:p w14:paraId="2F28CB1D" w14:textId="77777777" w:rsidR="006414CB" w:rsidRPr="00A1115A" w:rsidRDefault="006414CB" w:rsidP="008854B9">
            <w:pPr>
              <w:pStyle w:val="FL"/>
              <w:spacing w:before="0" w:after="0"/>
              <w:rPr>
                <w:b w:val="0"/>
                <w:bCs/>
                <w:sz w:val="18"/>
                <w:szCs w:val="18"/>
              </w:rPr>
            </w:pPr>
            <w:r w:rsidRPr="00A1115A">
              <w:rPr>
                <w:b w:val="0"/>
                <w:bCs/>
                <w:sz w:val="18"/>
                <w:szCs w:val="18"/>
              </w:rPr>
              <w:t>DFT-s-ODFM</w:t>
            </w:r>
          </w:p>
        </w:tc>
        <w:tc>
          <w:tcPr>
            <w:tcW w:w="1498" w:type="dxa"/>
          </w:tcPr>
          <w:p w14:paraId="4B04F379"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278" w:type="dxa"/>
            <w:tcBorders>
              <w:bottom w:val="nil"/>
            </w:tcBorders>
            <w:shd w:val="clear" w:color="auto" w:fill="auto"/>
            <w:vAlign w:val="center"/>
          </w:tcPr>
          <w:p w14:paraId="17FD3DEE" w14:textId="77777777" w:rsidR="006414CB" w:rsidRPr="00A1115A" w:rsidRDefault="006414CB" w:rsidP="008854B9">
            <w:pPr>
              <w:pStyle w:val="FL"/>
              <w:spacing w:before="0" w:after="0"/>
              <w:rPr>
                <w:rFonts w:cs="Arial"/>
                <w:b w:val="0"/>
                <w:bCs/>
                <w:sz w:val="18"/>
                <w:szCs w:val="18"/>
              </w:rPr>
            </w:pPr>
            <w:r w:rsidRPr="00A1115A">
              <w:rPr>
                <w:rFonts w:cs="Arial"/>
                <w:b w:val="0"/>
                <w:bCs/>
                <w:sz w:val="18"/>
                <w:szCs w:val="18"/>
              </w:rPr>
              <w:t>See Table 6.2F.2-1</w:t>
            </w:r>
          </w:p>
        </w:tc>
        <w:tc>
          <w:tcPr>
            <w:tcW w:w="1278" w:type="dxa"/>
          </w:tcPr>
          <w:p w14:paraId="693D862F" w14:textId="77777777" w:rsidR="006414CB" w:rsidRPr="00A1115A" w:rsidRDefault="006414CB" w:rsidP="008854B9">
            <w:pPr>
              <w:pStyle w:val="TAC"/>
              <w:rPr>
                <w:rFonts w:cs="Arial"/>
                <w:b/>
              </w:rPr>
            </w:pPr>
            <w:r w:rsidRPr="00A1115A">
              <w:rPr>
                <w:rFonts w:cs="Arial"/>
              </w:rPr>
              <w:t>≤</w:t>
            </w:r>
            <w:r w:rsidRPr="00A1115A">
              <w:t xml:space="preserve"> 2.5</w:t>
            </w:r>
          </w:p>
        </w:tc>
        <w:tc>
          <w:tcPr>
            <w:tcW w:w="1278" w:type="dxa"/>
          </w:tcPr>
          <w:p w14:paraId="7851B826" w14:textId="77777777" w:rsidR="006414CB" w:rsidRPr="00A1115A" w:rsidRDefault="006414CB" w:rsidP="008854B9">
            <w:pPr>
              <w:pStyle w:val="TAC"/>
              <w:rPr>
                <w:rFonts w:cs="Arial"/>
                <w:b/>
              </w:rPr>
            </w:pPr>
            <w:r w:rsidRPr="00A1115A">
              <w:rPr>
                <w:rFonts w:cs="Arial"/>
              </w:rPr>
              <w:t>≤</w:t>
            </w:r>
            <w:r w:rsidRPr="00A1115A">
              <w:t xml:space="preserve"> 5.0</w:t>
            </w:r>
          </w:p>
        </w:tc>
      </w:tr>
      <w:tr w:rsidR="006414CB" w:rsidRPr="00A1115A" w14:paraId="5C6D41A8" w14:textId="77777777" w:rsidTr="008854B9">
        <w:trPr>
          <w:trHeight w:val="187"/>
          <w:jc w:val="center"/>
        </w:trPr>
        <w:tc>
          <w:tcPr>
            <w:tcW w:w="1574" w:type="dxa"/>
            <w:tcBorders>
              <w:top w:val="nil"/>
              <w:bottom w:val="nil"/>
            </w:tcBorders>
            <w:shd w:val="clear" w:color="auto" w:fill="auto"/>
          </w:tcPr>
          <w:p w14:paraId="4CA13C56" w14:textId="77777777" w:rsidR="006414CB" w:rsidRPr="00A1115A" w:rsidRDefault="006414CB" w:rsidP="008854B9">
            <w:pPr>
              <w:pStyle w:val="FL"/>
              <w:spacing w:before="0" w:after="0"/>
              <w:rPr>
                <w:b w:val="0"/>
                <w:bCs/>
                <w:sz w:val="18"/>
                <w:szCs w:val="18"/>
              </w:rPr>
            </w:pPr>
          </w:p>
        </w:tc>
        <w:tc>
          <w:tcPr>
            <w:tcW w:w="1498" w:type="dxa"/>
          </w:tcPr>
          <w:p w14:paraId="60947EE4"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3BD4CDE4" w14:textId="77777777" w:rsidR="006414CB" w:rsidRPr="00A1115A" w:rsidRDefault="006414CB" w:rsidP="008854B9">
            <w:pPr>
              <w:pStyle w:val="FL"/>
              <w:spacing w:before="0" w:after="0"/>
              <w:rPr>
                <w:rFonts w:cs="Arial"/>
                <w:b w:val="0"/>
                <w:bCs/>
                <w:sz w:val="18"/>
                <w:szCs w:val="18"/>
              </w:rPr>
            </w:pPr>
          </w:p>
        </w:tc>
        <w:tc>
          <w:tcPr>
            <w:tcW w:w="1278" w:type="dxa"/>
          </w:tcPr>
          <w:p w14:paraId="6DEB6E3B" w14:textId="77777777" w:rsidR="006414CB" w:rsidRPr="00A1115A" w:rsidRDefault="006414CB" w:rsidP="008854B9">
            <w:pPr>
              <w:pStyle w:val="TAC"/>
              <w:rPr>
                <w:rFonts w:cs="Arial"/>
                <w:b/>
              </w:rPr>
            </w:pPr>
            <w:r w:rsidRPr="00A1115A">
              <w:rPr>
                <w:rFonts w:cs="Arial"/>
              </w:rPr>
              <w:t>≤</w:t>
            </w:r>
            <w:r w:rsidRPr="00A1115A">
              <w:t xml:space="preserve"> 3.0</w:t>
            </w:r>
          </w:p>
        </w:tc>
        <w:tc>
          <w:tcPr>
            <w:tcW w:w="1278" w:type="dxa"/>
          </w:tcPr>
          <w:p w14:paraId="7BF0B56E" w14:textId="77777777" w:rsidR="006414CB" w:rsidRPr="00A1115A" w:rsidRDefault="006414CB" w:rsidP="008854B9">
            <w:pPr>
              <w:pStyle w:val="TAC"/>
              <w:rPr>
                <w:rFonts w:cs="Arial"/>
                <w:b/>
              </w:rPr>
            </w:pPr>
            <w:r w:rsidRPr="00A1115A">
              <w:rPr>
                <w:rFonts w:cs="Arial"/>
              </w:rPr>
              <w:t>≤</w:t>
            </w:r>
            <w:r w:rsidRPr="00A1115A">
              <w:t xml:space="preserve"> 5.0</w:t>
            </w:r>
          </w:p>
        </w:tc>
      </w:tr>
      <w:tr w:rsidR="006414CB" w:rsidRPr="00A1115A" w14:paraId="54456D85" w14:textId="77777777" w:rsidTr="008854B9">
        <w:trPr>
          <w:trHeight w:val="187"/>
          <w:jc w:val="center"/>
        </w:trPr>
        <w:tc>
          <w:tcPr>
            <w:tcW w:w="1574" w:type="dxa"/>
            <w:tcBorders>
              <w:top w:val="nil"/>
              <w:bottom w:val="nil"/>
            </w:tcBorders>
            <w:shd w:val="clear" w:color="auto" w:fill="auto"/>
          </w:tcPr>
          <w:p w14:paraId="667CBE3E" w14:textId="77777777" w:rsidR="006414CB" w:rsidRPr="00A1115A" w:rsidRDefault="006414CB" w:rsidP="008854B9">
            <w:pPr>
              <w:pStyle w:val="FL"/>
              <w:spacing w:before="0" w:after="0"/>
              <w:rPr>
                <w:b w:val="0"/>
                <w:bCs/>
                <w:sz w:val="18"/>
                <w:szCs w:val="18"/>
              </w:rPr>
            </w:pPr>
          </w:p>
        </w:tc>
        <w:tc>
          <w:tcPr>
            <w:tcW w:w="1498" w:type="dxa"/>
          </w:tcPr>
          <w:p w14:paraId="5A9B4629"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11DF737B" w14:textId="77777777" w:rsidR="006414CB" w:rsidRPr="00A1115A" w:rsidRDefault="006414CB" w:rsidP="008854B9">
            <w:pPr>
              <w:pStyle w:val="FL"/>
              <w:spacing w:before="0" w:after="0"/>
              <w:rPr>
                <w:rFonts w:cs="Arial"/>
                <w:b w:val="0"/>
                <w:bCs/>
                <w:sz w:val="18"/>
                <w:szCs w:val="18"/>
              </w:rPr>
            </w:pPr>
          </w:p>
        </w:tc>
        <w:tc>
          <w:tcPr>
            <w:tcW w:w="1278" w:type="dxa"/>
          </w:tcPr>
          <w:p w14:paraId="445DEE54" w14:textId="77777777" w:rsidR="006414CB" w:rsidRPr="00A1115A" w:rsidRDefault="006414CB" w:rsidP="008854B9">
            <w:pPr>
              <w:pStyle w:val="TAC"/>
              <w:rPr>
                <w:rFonts w:cs="Arial"/>
                <w:b/>
              </w:rPr>
            </w:pPr>
            <w:r w:rsidRPr="00A1115A">
              <w:rPr>
                <w:rFonts w:cs="Arial"/>
              </w:rPr>
              <w:t>≤ 3.5</w:t>
            </w:r>
          </w:p>
        </w:tc>
        <w:tc>
          <w:tcPr>
            <w:tcW w:w="1278" w:type="dxa"/>
          </w:tcPr>
          <w:p w14:paraId="628CF2A4" w14:textId="77777777" w:rsidR="006414CB" w:rsidRPr="00A1115A" w:rsidRDefault="006414CB" w:rsidP="008854B9">
            <w:pPr>
              <w:pStyle w:val="TAC"/>
              <w:rPr>
                <w:rFonts w:cs="Arial"/>
                <w:b/>
              </w:rPr>
            </w:pPr>
            <w:r w:rsidRPr="00A1115A">
              <w:rPr>
                <w:rFonts w:cs="Arial"/>
              </w:rPr>
              <w:t>≤</w:t>
            </w:r>
            <w:r w:rsidRPr="00A1115A">
              <w:t xml:space="preserve"> 5.0</w:t>
            </w:r>
          </w:p>
        </w:tc>
      </w:tr>
      <w:tr w:rsidR="006414CB" w:rsidRPr="00A1115A" w14:paraId="411FEF43" w14:textId="77777777" w:rsidTr="008854B9">
        <w:trPr>
          <w:trHeight w:val="187"/>
          <w:jc w:val="center"/>
        </w:trPr>
        <w:tc>
          <w:tcPr>
            <w:tcW w:w="1574" w:type="dxa"/>
            <w:tcBorders>
              <w:top w:val="nil"/>
              <w:bottom w:val="single" w:sz="4" w:space="0" w:color="auto"/>
            </w:tcBorders>
            <w:shd w:val="clear" w:color="auto" w:fill="auto"/>
          </w:tcPr>
          <w:p w14:paraId="06876F65" w14:textId="77777777" w:rsidR="006414CB" w:rsidRPr="00A1115A" w:rsidRDefault="006414CB" w:rsidP="008854B9">
            <w:pPr>
              <w:pStyle w:val="FL"/>
              <w:spacing w:before="0" w:after="0"/>
              <w:rPr>
                <w:b w:val="0"/>
                <w:bCs/>
                <w:sz w:val="18"/>
                <w:szCs w:val="18"/>
              </w:rPr>
            </w:pPr>
          </w:p>
        </w:tc>
        <w:tc>
          <w:tcPr>
            <w:tcW w:w="1498" w:type="dxa"/>
          </w:tcPr>
          <w:p w14:paraId="14C934A2"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278" w:type="dxa"/>
            <w:tcBorders>
              <w:top w:val="nil"/>
              <w:bottom w:val="nil"/>
            </w:tcBorders>
            <w:shd w:val="clear" w:color="auto" w:fill="auto"/>
          </w:tcPr>
          <w:p w14:paraId="05F4F483" w14:textId="77777777" w:rsidR="006414CB" w:rsidRPr="00A1115A" w:rsidRDefault="006414CB" w:rsidP="008854B9">
            <w:pPr>
              <w:pStyle w:val="FL"/>
              <w:spacing w:before="0" w:after="0"/>
              <w:rPr>
                <w:rFonts w:cs="Arial"/>
                <w:b w:val="0"/>
                <w:bCs/>
                <w:sz w:val="18"/>
                <w:szCs w:val="18"/>
              </w:rPr>
            </w:pPr>
          </w:p>
        </w:tc>
        <w:tc>
          <w:tcPr>
            <w:tcW w:w="1278" w:type="dxa"/>
          </w:tcPr>
          <w:p w14:paraId="2154E7E9" w14:textId="77777777" w:rsidR="006414CB" w:rsidRPr="00A1115A" w:rsidRDefault="006414CB" w:rsidP="008854B9">
            <w:pPr>
              <w:pStyle w:val="TAC"/>
              <w:rPr>
                <w:rFonts w:cs="Arial"/>
                <w:b/>
              </w:rPr>
            </w:pPr>
            <w:r w:rsidRPr="00A1115A">
              <w:rPr>
                <w:rFonts w:cs="Arial"/>
              </w:rPr>
              <w:t>≤</w:t>
            </w:r>
            <w:r w:rsidRPr="00A1115A">
              <w:t xml:space="preserve"> 5.0</w:t>
            </w:r>
          </w:p>
        </w:tc>
        <w:tc>
          <w:tcPr>
            <w:tcW w:w="1278" w:type="dxa"/>
          </w:tcPr>
          <w:p w14:paraId="51519076" w14:textId="77777777" w:rsidR="006414CB" w:rsidRPr="00A1115A" w:rsidRDefault="006414CB" w:rsidP="008854B9">
            <w:pPr>
              <w:pStyle w:val="TAC"/>
              <w:rPr>
                <w:rFonts w:cs="Arial"/>
                <w:b/>
              </w:rPr>
            </w:pPr>
            <w:r w:rsidRPr="00A1115A">
              <w:rPr>
                <w:rFonts w:cs="Arial"/>
              </w:rPr>
              <w:t>≤</w:t>
            </w:r>
            <w:r w:rsidRPr="00A1115A">
              <w:t xml:space="preserve"> 6.0</w:t>
            </w:r>
          </w:p>
        </w:tc>
      </w:tr>
      <w:tr w:rsidR="006414CB" w:rsidRPr="00A1115A" w14:paraId="5989598E" w14:textId="77777777" w:rsidTr="008854B9">
        <w:trPr>
          <w:trHeight w:val="187"/>
          <w:jc w:val="center"/>
        </w:trPr>
        <w:tc>
          <w:tcPr>
            <w:tcW w:w="1574" w:type="dxa"/>
            <w:tcBorders>
              <w:bottom w:val="nil"/>
            </w:tcBorders>
            <w:shd w:val="clear" w:color="auto" w:fill="auto"/>
          </w:tcPr>
          <w:p w14:paraId="012AA281" w14:textId="77777777" w:rsidR="006414CB" w:rsidRPr="00A1115A" w:rsidRDefault="006414CB" w:rsidP="008854B9">
            <w:pPr>
              <w:pStyle w:val="FL"/>
              <w:spacing w:before="0" w:after="0"/>
              <w:rPr>
                <w:b w:val="0"/>
                <w:bCs/>
                <w:sz w:val="18"/>
                <w:szCs w:val="18"/>
              </w:rPr>
            </w:pPr>
            <w:r w:rsidRPr="00A1115A">
              <w:rPr>
                <w:b w:val="0"/>
                <w:bCs/>
                <w:sz w:val="18"/>
                <w:szCs w:val="18"/>
              </w:rPr>
              <w:t>CP-OFDM</w:t>
            </w:r>
          </w:p>
        </w:tc>
        <w:tc>
          <w:tcPr>
            <w:tcW w:w="1498" w:type="dxa"/>
          </w:tcPr>
          <w:p w14:paraId="5BA8D513" w14:textId="77777777" w:rsidR="006414CB" w:rsidRPr="00A1115A" w:rsidRDefault="006414CB" w:rsidP="008854B9">
            <w:pPr>
              <w:pStyle w:val="FL"/>
              <w:spacing w:before="0" w:after="0"/>
              <w:rPr>
                <w:b w:val="0"/>
                <w:bCs/>
                <w:sz w:val="18"/>
                <w:szCs w:val="18"/>
              </w:rPr>
            </w:pPr>
            <w:r w:rsidRPr="00A1115A">
              <w:rPr>
                <w:b w:val="0"/>
                <w:bCs/>
                <w:sz w:val="18"/>
                <w:szCs w:val="18"/>
              </w:rPr>
              <w:t>QPSK</w:t>
            </w:r>
          </w:p>
        </w:tc>
        <w:tc>
          <w:tcPr>
            <w:tcW w:w="1278" w:type="dxa"/>
            <w:tcBorders>
              <w:top w:val="nil"/>
              <w:bottom w:val="nil"/>
            </w:tcBorders>
            <w:shd w:val="clear" w:color="auto" w:fill="auto"/>
          </w:tcPr>
          <w:p w14:paraId="77032C2B" w14:textId="77777777" w:rsidR="006414CB" w:rsidRPr="00A1115A" w:rsidRDefault="006414CB" w:rsidP="008854B9">
            <w:pPr>
              <w:pStyle w:val="FL"/>
              <w:spacing w:before="0" w:after="0"/>
              <w:rPr>
                <w:rFonts w:cs="Arial"/>
                <w:b w:val="0"/>
                <w:bCs/>
                <w:sz w:val="18"/>
                <w:szCs w:val="18"/>
              </w:rPr>
            </w:pPr>
          </w:p>
        </w:tc>
        <w:tc>
          <w:tcPr>
            <w:tcW w:w="1278" w:type="dxa"/>
          </w:tcPr>
          <w:p w14:paraId="4FC25300" w14:textId="77777777" w:rsidR="006414CB" w:rsidRPr="00A1115A" w:rsidRDefault="006414CB" w:rsidP="008854B9">
            <w:pPr>
              <w:pStyle w:val="TAC"/>
              <w:rPr>
                <w:rFonts w:cs="Arial"/>
                <w:b/>
              </w:rPr>
            </w:pPr>
            <w:r w:rsidRPr="00A1115A">
              <w:rPr>
                <w:rFonts w:cs="Arial"/>
              </w:rPr>
              <w:t>≤</w:t>
            </w:r>
            <w:r w:rsidRPr="00A1115A">
              <w:t xml:space="preserve"> 4.5</w:t>
            </w:r>
          </w:p>
        </w:tc>
        <w:tc>
          <w:tcPr>
            <w:tcW w:w="1278" w:type="dxa"/>
          </w:tcPr>
          <w:p w14:paraId="6CF6F7B2" w14:textId="77777777" w:rsidR="006414CB" w:rsidRPr="00A1115A" w:rsidRDefault="006414CB" w:rsidP="008854B9">
            <w:pPr>
              <w:pStyle w:val="TAC"/>
              <w:rPr>
                <w:rFonts w:cs="Arial"/>
                <w:b/>
              </w:rPr>
            </w:pPr>
            <w:r w:rsidRPr="00A1115A">
              <w:rPr>
                <w:rFonts w:cs="Arial"/>
              </w:rPr>
              <w:t>≤</w:t>
            </w:r>
            <w:r w:rsidRPr="00A1115A">
              <w:t xml:space="preserve"> 6.0</w:t>
            </w:r>
          </w:p>
        </w:tc>
      </w:tr>
      <w:tr w:rsidR="006414CB" w:rsidRPr="00A1115A" w14:paraId="187D2F6D" w14:textId="77777777" w:rsidTr="008854B9">
        <w:trPr>
          <w:trHeight w:val="187"/>
          <w:jc w:val="center"/>
        </w:trPr>
        <w:tc>
          <w:tcPr>
            <w:tcW w:w="1574" w:type="dxa"/>
            <w:tcBorders>
              <w:top w:val="nil"/>
              <w:bottom w:val="nil"/>
            </w:tcBorders>
            <w:shd w:val="clear" w:color="auto" w:fill="auto"/>
          </w:tcPr>
          <w:p w14:paraId="053D7A07" w14:textId="77777777" w:rsidR="006414CB" w:rsidRPr="00A1115A" w:rsidRDefault="006414CB" w:rsidP="008854B9">
            <w:pPr>
              <w:pStyle w:val="FL"/>
              <w:spacing w:before="0" w:after="0"/>
              <w:rPr>
                <w:b w:val="0"/>
                <w:bCs/>
                <w:sz w:val="18"/>
                <w:szCs w:val="18"/>
              </w:rPr>
            </w:pPr>
          </w:p>
        </w:tc>
        <w:tc>
          <w:tcPr>
            <w:tcW w:w="1498" w:type="dxa"/>
          </w:tcPr>
          <w:p w14:paraId="227EFF10" w14:textId="77777777" w:rsidR="006414CB" w:rsidRPr="00A1115A" w:rsidRDefault="006414CB" w:rsidP="008854B9">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7D0BDC34" w14:textId="77777777" w:rsidR="006414CB" w:rsidRPr="00A1115A" w:rsidRDefault="006414CB" w:rsidP="008854B9">
            <w:pPr>
              <w:pStyle w:val="FL"/>
              <w:spacing w:before="0" w:after="0"/>
              <w:rPr>
                <w:rFonts w:cs="Arial"/>
                <w:b w:val="0"/>
                <w:bCs/>
                <w:sz w:val="18"/>
                <w:szCs w:val="18"/>
              </w:rPr>
            </w:pPr>
          </w:p>
        </w:tc>
        <w:tc>
          <w:tcPr>
            <w:tcW w:w="1278" w:type="dxa"/>
          </w:tcPr>
          <w:p w14:paraId="4B0BBD76" w14:textId="77777777" w:rsidR="006414CB" w:rsidRPr="00A1115A" w:rsidRDefault="006414CB" w:rsidP="008854B9">
            <w:pPr>
              <w:pStyle w:val="TAC"/>
              <w:rPr>
                <w:rFonts w:cs="Arial"/>
                <w:b/>
              </w:rPr>
            </w:pPr>
            <w:r w:rsidRPr="00A1115A">
              <w:rPr>
                <w:rFonts w:cs="Arial"/>
              </w:rPr>
              <w:t>≤</w:t>
            </w:r>
            <w:r w:rsidRPr="00A1115A">
              <w:t xml:space="preserve"> 4.5</w:t>
            </w:r>
          </w:p>
        </w:tc>
        <w:tc>
          <w:tcPr>
            <w:tcW w:w="1278" w:type="dxa"/>
          </w:tcPr>
          <w:p w14:paraId="1C703A66" w14:textId="77777777" w:rsidR="006414CB" w:rsidRPr="00A1115A" w:rsidRDefault="006414CB" w:rsidP="008854B9">
            <w:pPr>
              <w:pStyle w:val="TAC"/>
              <w:rPr>
                <w:rFonts w:cs="Arial"/>
                <w:b/>
              </w:rPr>
            </w:pPr>
            <w:r w:rsidRPr="00A1115A">
              <w:rPr>
                <w:rFonts w:cs="Arial"/>
              </w:rPr>
              <w:t>≤</w:t>
            </w:r>
            <w:r w:rsidRPr="00A1115A">
              <w:t xml:space="preserve"> 6.0</w:t>
            </w:r>
          </w:p>
        </w:tc>
      </w:tr>
      <w:tr w:rsidR="006414CB" w:rsidRPr="00A1115A" w14:paraId="175BE13A" w14:textId="77777777" w:rsidTr="008854B9">
        <w:trPr>
          <w:trHeight w:val="187"/>
          <w:jc w:val="center"/>
        </w:trPr>
        <w:tc>
          <w:tcPr>
            <w:tcW w:w="1574" w:type="dxa"/>
            <w:tcBorders>
              <w:top w:val="nil"/>
              <w:bottom w:val="nil"/>
            </w:tcBorders>
            <w:shd w:val="clear" w:color="auto" w:fill="auto"/>
          </w:tcPr>
          <w:p w14:paraId="1591304F" w14:textId="77777777" w:rsidR="006414CB" w:rsidRPr="00A1115A" w:rsidRDefault="006414CB" w:rsidP="008854B9">
            <w:pPr>
              <w:pStyle w:val="FL"/>
              <w:spacing w:before="0" w:after="0"/>
              <w:rPr>
                <w:b w:val="0"/>
                <w:bCs/>
                <w:sz w:val="18"/>
                <w:szCs w:val="18"/>
              </w:rPr>
            </w:pPr>
          </w:p>
        </w:tc>
        <w:tc>
          <w:tcPr>
            <w:tcW w:w="1498" w:type="dxa"/>
          </w:tcPr>
          <w:p w14:paraId="7DF6F3A7" w14:textId="77777777" w:rsidR="006414CB" w:rsidRPr="00A1115A" w:rsidRDefault="006414CB" w:rsidP="008854B9">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05EE4D46" w14:textId="77777777" w:rsidR="006414CB" w:rsidRPr="00A1115A" w:rsidRDefault="006414CB" w:rsidP="008854B9">
            <w:pPr>
              <w:pStyle w:val="FL"/>
              <w:spacing w:before="0" w:after="0"/>
              <w:rPr>
                <w:rFonts w:cs="Arial"/>
                <w:b w:val="0"/>
                <w:bCs/>
                <w:sz w:val="18"/>
                <w:szCs w:val="18"/>
              </w:rPr>
            </w:pPr>
          </w:p>
        </w:tc>
        <w:tc>
          <w:tcPr>
            <w:tcW w:w="1278" w:type="dxa"/>
          </w:tcPr>
          <w:p w14:paraId="221736CC" w14:textId="77777777" w:rsidR="006414CB" w:rsidRPr="00A1115A" w:rsidRDefault="006414CB" w:rsidP="008854B9">
            <w:pPr>
              <w:pStyle w:val="TAC"/>
              <w:rPr>
                <w:rFonts w:cs="Arial"/>
                <w:b/>
              </w:rPr>
            </w:pPr>
            <w:r w:rsidRPr="00A1115A">
              <w:rPr>
                <w:rFonts w:cs="Arial"/>
              </w:rPr>
              <w:t>≤</w:t>
            </w:r>
            <w:r w:rsidRPr="00A1115A">
              <w:t xml:space="preserve"> 5.5</w:t>
            </w:r>
          </w:p>
        </w:tc>
        <w:tc>
          <w:tcPr>
            <w:tcW w:w="1278" w:type="dxa"/>
          </w:tcPr>
          <w:p w14:paraId="6F9DE4B5" w14:textId="77777777" w:rsidR="006414CB" w:rsidRPr="00A1115A" w:rsidRDefault="006414CB" w:rsidP="008854B9">
            <w:pPr>
              <w:pStyle w:val="TAC"/>
              <w:rPr>
                <w:rFonts w:cs="Arial"/>
                <w:b/>
              </w:rPr>
            </w:pPr>
            <w:r w:rsidRPr="00A1115A">
              <w:rPr>
                <w:rFonts w:cs="Arial"/>
              </w:rPr>
              <w:t>≤</w:t>
            </w:r>
            <w:r w:rsidRPr="00A1115A">
              <w:t xml:space="preserve"> 6.0</w:t>
            </w:r>
          </w:p>
        </w:tc>
      </w:tr>
      <w:tr w:rsidR="006414CB" w:rsidRPr="00A1115A" w14:paraId="3A708777" w14:textId="77777777" w:rsidTr="008854B9">
        <w:trPr>
          <w:trHeight w:val="187"/>
          <w:jc w:val="center"/>
        </w:trPr>
        <w:tc>
          <w:tcPr>
            <w:tcW w:w="1574" w:type="dxa"/>
            <w:tcBorders>
              <w:top w:val="nil"/>
            </w:tcBorders>
            <w:shd w:val="clear" w:color="auto" w:fill="auto"/>
          </w:tcPr>
          <w:p w14:paraId="3ADC3015" w14:textId="77777777" w:rsidR="006414CB" w:rsidRPr="00A1115A" w:rsidRDefault="006414CB" w:rsidP="008854B9">
            <w:pPr>
              <w:pStyle w:val="FL"/>
              <w:spacing w:before="0" w:after="0"/>
              <w:rPr>
                <w:b w:val="0"/>
                <w:bCs/>
                <w:sz w:val="18"/>
                <w:szCs w:val="18"/>
              </w:rPr>
            </w:pPr>
          </w:p>
        </w:tc>
        <w:tc>
          <w:tcPr>
            <w:tcW w:w="1498" w:type="dxa"/>
          </w:tcPr>
          <w:p w14:paraId="2C2D7072" w14:textId="77777777" w:rsidR="006414CB" w:rsidRPr="00A1115A" w:rsidRDefault="006414CB" w:rsidP="008854B9">
            <w:pPr>
              <w:pStyle w:val="FL"/>
              <w:spacing w:before="0" w:after="0"/>
              <w:rPr>
                <w:b w:val="0"/>
                <w:bCs/>
                <w:sz w:val="18"/>
                <w:szCs w:val="18"/>
              </w:rPr>
            </w:pPr>
            <w:r w:rsidRPr="00A1115A">
              <w:rPr>
                <w:b w:val="0"/>
                <w:bCs/>
                <w:sz w:val="18"/>
                <w:szCs w:val="18"/>
              </w:rPr>
              <w:t>256 QAM</w:t>
            </w:r>
          </w:p>
        </w:tc>
        <w:tc>
          <w:tcPr>
            <w:tcW w:w="1278" w:type="dxa"/>
            <w:tcBorders>
              <w:top w:val="nil"/>
            </w:tcBorders>
            <w:shd w:val="clear" w:color="auto" w:fill="auto"/>
          </w:tcPr>
          <w:p w14:paraId="663F7E95" w14:textId="77777777" w:rsidR="006414CB" w:rsidRPr="00A1115A" w:rsidRDefault="006414CB" w:rsidP="008854B9">
            <w:pPr>
              <w:pStyle w:val="FL"/>
              <w:spacing w:before="0" w:after="0"/>
              <w:rPr>
                <w:rFonts w:cs="Arial"/>
                <w:b w:val="0"/>
                <w:bCs/>
                <w:sz w:val="18"/>
                <w:szCs w:val="18"/>
              </w:rPr>
            </w:pPr>
          </w:p>
        </w:tc>
        <w:tc>
          <w:tcPr>
            <w:tcW w:w="1278" w:type="dxa"/>
          </w:tcPr>
          <w:p w14:paraId="2CE80AAC" w14:textId="77777777" w:rsidR="006414CB" w:rsidRPr="00A1115A" w:rsidRDefault="006414CB" w:rsidP="008854B9">
            <w:pPr>
              <w:pStyle w:val="TAC"/>
              <w:rPr>
                <w:rFonts w:cs="Arial"/>
                <w:b/>
              </w:rPr>
            </w:pPr>
            <w:r w:rsidRPr="00A1115A">
              <w:rPr>
                <w:rFonts w:cs="Arial"/>
              </w:rPr>
              <w:t>≤</w:t>
            </w:r>
            <w:r w:rsidRPr="00A1115A">
              <w:t xml:space="preserve"> 7.0</w:t>
            </w:r>
          </w:p>
        </w:tc>
        <w:tc>
          <w:tcPr>
            <w:tcW w:w="1278" w:type="dxa"/>
          </w:tcPr>
          <w:p w14:paraId="5CEE3B94" w14:textId="77777777" w:rsidR="006414CB" w:rsidRPr="00A1115A" w:rsidRDefault="006414CB" w:rsidP="008854B9">
            <w:pPr>
              <w:pStyle w:val="TAC"/>
              <w:rPr>
                <w:rFonts w:cs="Arial"/>
                <w:b/>
              </w:rPr>
            </w:pPr>
            <w:r w:rsidRPr="00A1115A">
              <w:rPr>
                <w:rFonts w:cs="Arial"/>
              </w:rPr>
              <w:t>≤</w:t>
            </w:r>
            <w:r w:rsidRPr="00A1115A">
              <w:t xml:space="preserve"> 7.0</w:t>
            </w:r>
          </w:p>
        </w:tc>
      </w:tr>
      <w:tr w:rsidR="006414CB" w:rsidRPr="00A1115A" w14:paraId="121ACA45" w14:textId="77777777" w:rsidTr="008854B9">
        <w:trPr>
          <w:trHeight w:val="187"/>
          <w:jc w:val="center"/>
        </w:trPr>
        <w:tc>
          <w:tcPr>
            <w:tcW w:w="6906" w:type="dxa"/>
            <w:gridSpan w:val="5"/>
          </w:tcPr>
          <w:p w14:paraId="0A09ACE3" w14:textId="77777777" w:rsidR="006414CB" w:rsidRPr="00A1115A" w:rsidRDefault="006414CB" w:rsidP="008854B9">
            <w:pPr>
              <w:pStyle w:val="TAN"/>
            </w:pPr>
            <w:r w:rsidRPr="00A1115A">
              <w:t>NOTE 1:</w:t>
            </w:r>
            <w:r w:rsidRPr="00A1115A">
              <w:tab/>
              <w:t xml:space="preserve">Full allocation A-MPR applies 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or when not all transmitted sub-bands for wideband operation are transmitted.</w:t>
            </w:r>
          </w:p>
          <w:p w14:paraId="303A2CF9" w14:textId="77777777" w:rsidR="006414CB" w:rsidRPr="00A1115A" w:rsidRDefault="006414CB" w:rsidP="008854B9">
            <w:pPr>
              <w:pStyle w:val="TAN"/>
            </w:pPr>
            <w:r w:rsidRPr="00A1115A">
              <w:t>NOTE 2:</w:t>
            </w:r>
            <w:r w:rsidRPr="00A1115A">
              <w:tab/>
              <w:t>Applicable for all valid channels and bandwidths other than those enumerated in NOTE 3.</w:t>
            </w:r>
          </w:p>
          <w:p w14:paraId="42DC2240" w14:textId="77777777" w:rsidR="006414CB" w:rsidRPr="00A1115A" w:rsidRDefault="006414CB" w:rsidP="008854B9">
            <w:pPr>
              <w:pStyle w:val="TAN"/>
            </w:pPr>
            <w:r w:rsidRPr="00A1115A">
              <w:t>NOTE 3:</w:t>
            </w:r>
            <w:r w:rsidRPr="00A1115A">
              <w:tab/>
              <w:t xml:space="preserve">Applicable for 40 MHz channels </w:t>
            </w:r>
            <w:proofErr w:type="spellStart"/>
            <w:r w:rsidRPr="00A1115A">
              <w:t>centered</w:t>
            </w:r>
            <w:proofErr w:type="spellEnd"/>
            <w:r w:rsidRPr="00A1115A">
              <w:t xml:space="preserve"> at the nearest NR-ARFCN corresponding to [5965 MHz], 60 MHz channels </w:t>
            </w:r>
            <w:proofErr w:type="spellStart"/>
            <w:r w:rsidRPr="00A1115A">
              <w:t>centered</w:t>
            </w:r>
            <w:proofErr w:type="spellEnd"/>
            <w:r w:rsidRPr="00A1115A">
              <w:t xml:space="preserve"> at the nearest NR-ARFCN corresponding to [5975 and 5995 MHz], and 80 MHz channels </w:t>
            </w:r>
            <w:proofErr w:type="spellStart"/>
            <w:r w:rsidRPr="00A1115A">
              <w:t>centered</w:t>
            </w:r>
            <w:proofErr w:type="spellEnd"/>
            <w:r w:rsidRPr="00A1115A">
              <w:t xml:space="preserve"> at the nearest NR-ARFCN corresponding to [5985 MHz].</w:t>
            </w:r>
          </w:p>
        </w:tc>
      </w:tr>
    </w:tbl>
    <w:p w14:paraId="28CE6474" w14:textId="4B71FD9A" w:rsidR="006414CB" w:rsidRDefault="006414CB" w:rsidP="006414CB">
      <w:pPr>
        <w:rPr>
          <w:ins w:id="264" w:author="Alexander Sayenko" w:date="2021-10-22T14:48:00Z"/>
        </w:rPr>
      </w:pPr>
    </w:p>
    <w:p w14:paraId="74FEFF8F" w14:textId="62DC6DED" w:rsidR="00814334" w:rsidRPr="00A1115A" w:rsidRDefault="00814334" w:rsidP="00814334">
      <w:pPr>
        <w:pStyle w:val="Heading4"/>
        <w:rPr>
          <w:ins w:id="265" w:author="Alexander Sayenko" w:date="2021-10-22T14:48:00Z"/>
        </w:rPr>
      </w:pPr>
      <w:ins w:id="266" w:author="Alexander Sayenko" w:date="2021-10-22T14:48:00Z">
        <w:r w:rsidRPr="00A1115A">
          <w:t>6.2F.3.</w:t>
        </w:r>
      </w:ins>
      <w:ins w:id="267" w:author="Alexander Sayenko" w:date="2021-10-22T14:51:00Z">
        <w:r w:rsidR="00B0391D" w:rsidRPr="00B0391D">
          <w:rPr>
            <w:highlight w:val="yellow"/>
            <w:rPrChange w:id="268" w:author="Alexander Sayenko" w:date="2021-10-22T14:52:00Z">
              <w:rPr/>
            </w:rPrChange>
          </w:rPr>
          <w:t>y</w:t>
        </w:r>
      </w:ins>
      <w:ins w:id="269" w:author="Alexander Sayenko" w:date="2021-10-22T14:52:00Z">
        <w:r w:rsidR="00B0391D" w:rsidRPr="00B0391D">
          <w:rPr>
            <w:highlight w:val="yellow"/>
            <w:rPrChange w:id="270" w:author="Alexander Sayenko" w:date="2021-10-22T14:52:00Z">
              <w:rPr/>
            </w:rPrChange>
          </w:rPr>
          <w:t>1</w:t>
        </w:r>
      </w:ins>
      <w:ins w:id="271" w:author="Alexander Sayenko" w:date="2021-10-22T14:48:00Z">
        <w:r w:rsidRPr="00A1115A">
          <w:tab/>
          <w:t>A-MPR for NS_</w:t>
        </w:r>
      </w:ins>
      <w:ins w:id="272" w:author="Alexander Sayenko" w:date="2022-02-14T13:55:00Z">
        <w:r w:rsidR="003E7B8B">
          <w:t>59</w:t>
        </w:r>
      </w:ins>
    </w:p>
    <w:p w14:paraId="759EFAF8" w14:textId="6BD40596" w:rsidR="00814334" w:rsidRDefault="00814334" w:rsidP="00814334">
      <w:pPr>
        <w:rPr>
          <w:ins w:id="273" w:author="Alexander Sayenko" w:date="2021-10-22T14:50:00Z"/>
        </w:rPr>
      </w:pPr>
      <w:ins w:id="274" w:author="Alexander Sayenko" w:date="2021-10-22T14:48:00Z">
        <w:r w:rsidRPr="00A1115A">
          <w:t>When "NS_</w:t>
        </w:r>
      </w:ins>
      <w:ins w:id="275" w:author="Alexander Sayenko" w:date="2022-02-14T13:55:00Z">
        <w:r w:rsidR="003E7B8B">
          <w:t>59</w:t>
        </w:r>
      </w:ins>
      <w:ins w:id="276" w:author="Alexander Sayenko" w:date="2021-10-22T14:48:00Z">
        <w:r w:rsidRPr="00A1115A">
          <w:t>" is indicated in the cell, the A-MPR is specified in Table 6.2F.3.</w:t>
        </w:r>
      </w:ins>
      <w:ins w:id="277" w:author="Alexander Sayenko" w:date="2021-10-22T14:51:00Z">
        <w:r w:rsidR="00B0391D" w:rsidRPr="00B0391D">
          <w:rPr>
            <w:highlight w:val="yellow"/>
            <w:rPrChange w:id="278" w:author="Alexander Sayenko" w:date="2021-10-22T14:52:00Z">
              <w:rPr/>
            </w:rPrChange>
          </w:rPr>
          <w:t>y</w:t>
        </w:r>
      </w:ins>
      <w:ins w:id="279" w:author="Alexander Sayenko" w:date="2021-10-22T14:52:00Z">
        <w:r w:rsidR="00B0391D" w:rsidRPr="00B0391D">
          <w:rPr>
            <w:highlight w:val="yellow"/>
            <w:rPrChange w:id="280" w:author="Alexander Sayenko" w:date="2021-10-22T14:52:00Z">
              <w:rPr/>
            </w:rPrChange>
          </w:rPr>
          <w:t>1</w:t>
        </w:r>
      </w:ins>
      <w:ins w:id="281" w:author="Alexander Sayenko" w:date="2021-10-22T14:48:00Z">
        <w:r w:rsidRPr="00A1115A">
          <w:t>-1.</w:t>
        </w:r>
      </w:ins>
    </w:p>
    <w:p w14:paraId="450A4FB5" w14:textId="45D07DCD" w:rsidR="00B0391D" w:rsidRDefault="00B0391D">
      <w:pPr>
        <w:pStyle w:val="TH"/>
        <w:rPr>
          <w:ins w:id="282" w:author="Alexander Sayenko" w:date="2021-10-22T14:50:00Z"/>
        </w:rPr>
        <w:pPrChange w:id="283" w:author="Alexander Sayenko" w:date="2021-10-22T14:50:00Z">
          <w:pPr/>
        </w:pPrChange>
      </w:pPr>
      <w:ins w:id="284" w:author="Alexander Sayenko" w:date="2021-10-22T14:50:00Z">
        <w:r w:rsidRPr="00A1115A">
          <w:lastRenderedPageBreak/>
          <w:t>Table 6.2F.3.</w:t>
        </w:r>
      </w:ins>
      <w:ins w:id="285" w:author="Alexander Sayenko" w:date="2021-10-22T14:52:00Z">
        <w:r w:rsidRPr="00B0391D">
          <w:rPr>
            <w:highlight w:val="yellow"/>
            <w:rPrChange w:id="286" w:author="Alexander Sayenko" w:date="2021-10-22T14:52:00Z">
              <w:rPr>
                <w:b/>
              </w:rPr>
            </w:rPrChange>
          </w:rPr>
          <w:t>y1</w:t>
        </w:r>
      </w:ins>
      <w:ins w:id="287" w:author="Alexander Sayenko" w:date="2021-10-22T14:50:00Z">
        <w:r w:rsidRPr="00A1115A">
          <w:t>-1: A-MPR for NS_</w:t>
        </w:r>
      </w:ins>
      <w:ins w:id="288" w:author="Alexander Sayenko" w:date="2022-02-14T13:55:00Z">
        <w:r w:rsidR="003E7B8B">
          <w:t>59</w:t>
        </w:r>
      </w:ins>
      <w:ins w:id="289" w:author="Alexander Sayenko" w:date="2021-10-22T14:50:00Z">
        <w:r w:rsidRPr="00A1115A">
          <w:t xml:space="preserve"> power class 5</w:t>
        </w:r>
      </w:ins>
    </w:p>
    <w:tbl>
      <w:tblPr>
        <w:tblStyle w:val="TableGrid"/>
        <w:tblW w:w="0" w:type="auto"/>
        <w:jc w:val="center"/>
        <w:tblLook w:val="04A0" w:firstRow="1" w:lastRow="0" w:firstColumn="1" w:lastColumn="0" w:noHBand="0" w:noVBand="1"/>
      </w:tblPr>
      <w:tblGrid>
        <w:gridCol w:w="1692"/>
        <w:gridCol w:w="1548"/>
        <w:gridCol w:w="2425"/>
        <w:gridCol w:w="2127"/>
        <w:tblGridChange w:id="290">
          <w:tblGrid>
            <w:gridCol w:w="1692"/>
            <w:gridCol w:w="1548"/>
            <w:gridCol w:w="2425"/>
            <w:gridCol w:w="2127"/>
          </w:tblGrid>
        </w:tblGridChange>
      </w:tblGrid>
      <w:tr w:rsidR="00B0391D" w:rsidRPr="00A1115A" w14:paraId="1139ECB3" w14:textId="77777777" w:rsidTr="008854B9">
        <w:trPr>
          <w:trHeight w:val="237"/>
          <w:jc w:val="center"/>
          <w:ins w:id="291" w:author="Alexander Sayenko" w:date="2021-10-22T14:50:00Z"/>
        </w:trPr>
        <w:tc>
          <w:tcPr>
            <w:tcW w:w="1692" w:type="dxa"/>
            <w:vMerge w:val="restart"/>
            <w:shd w:val="clear" w:color="auto" w:fill="auto"/>
          </w:tcPr>
          <w:p w14:paraId="24EED9B3" w14:textId="77777777" w:rsidR="00B0391D" w:rsidRPr="00A1115A" w:rsidRDefault="00B0391D" w:rsidP="008854B9">
            <w:pPr>
              <w:pStyle w:val="TAH"/>
              <w:rPr>
                <w:ins w:id="292" w:author="Alexander Sayenko" w:date="2021-10-22T14:50:00Z"/>
              </w:rPr>
            </w:pPr>
            <w:ins w:id="293" w:author="Alexander Sayenko" w:date="2021-10-22T14:50:00Z">
              <w:r w:rsidRPr="00A1115A">
                <w:t>Pre-coding</w:t>
              </w:r>
            </w:ins>
          </w:p>
        </w:tc>
        <w:tc>
          <w:tcPr>
            <w:tcW w:w="1548" w:type="dxa"/>
            <w:vMerge w:val="restart"/>
            <w:shd w:val="clear" w:color="auto" w:fill="auto"/>
          </w:tcPr>
          <w:p w14:paraId="7A227546" w14:textId="77777777" w:rsidR="00B0391D" w:rsidRPr="00A1115A" w:rsidRDefault="00B0391D" w:rsidP="008854B9">
            <w:pPr>
              <w:pStyle w:val="TAH"/>
              <w:rPr>
                <w:ins w:id="294" w:author="Alexander Sayenko" w:date="2021-10-22T14:50:00Z"/>
              </w:rPr>
            </w:pPr>
            <w:ins w:id="295" w:author="Alexander Sayenko" w:date="2021-10-22T14:50:00Z">
              <w:r w:rsidRPr="00A1115A">
                <w:t>Modulation</w:t>
              </w:r>
            </w:ins>
          </w:p>
        </w:tc>
        <w:tc>
          <w:tcPr>
            <w:tcW w:w="4552" w:type="dxa"/>
            <w:gridSpan w:val="2"/>
          </w:tcPr>
          <w:p w14:paraId="16FA090D" w14:textId="77777777" w:rsidR="00B0391D" w:rsidRPr="00A1115A" w:rsidRDefault="00B0391D" w:rsidP="008854B9">
            <w:pPr>
              <w:pStyle w:val="TAH"/>
              <w:rPr>
                <w:ins w:id="296" w:author="Alexander Sayenko" w:date="2021-10-22T14:50:00Z"/>
              </w:rPr>
            </w:pPr>
            <w:ins w:id="297" w:author="Alexander Sayenko" w:date="2021-10-22T14:50:00Z">
              <w:r w:rsidRPr="00A23E4F">
                <w:t>Channel bandwidth (Sub-band allocation) / RB Allocation</w:t>
              </w:r>
            </w:ins>
          </w:p>
        </w:tc>
      </w:tr>
      <w:tr w:rsidR="00B0391D" w:rsidRPr="00A1115A" w14:paraId="4AB28B96" w14:textId="77777777" w:rsidTr="008854B9">
        <w:trPr>
          <w:trHeight w:val="237"/>
          <w:jc w:val="center"/>
          <w:ins w:id="298" w:author="Alexander Sayenko" w:date="2021-10-22T14:50:00Z"/>
        </w:trPr>
        <w:tc>
          <w:tcPr>
            <w:tcW w:w="1692" w:type="dxa"/>
            <w:vMerge/>
            <w:shd w:val="clear" w:color="auto" w:fill="auto"/>
          </w:tcPr>
          <w:p w14:paraId="763A529C" w14:textId="77777777" w:rsidR="00B0391D" w:rsidRPr="00A1115A" w:rsidRDefault="00B0391D" w:rsidP="008854B9">
            <w:pPr>
              <w:pStyle w:val="TAH"/>
              <w:rPr>
                <w:ins w:id="299" w:author="Alexander Sayenko" w:date="2021-10-22T14:50:00Z"/>
              </w:rPr>
            </w:pPr>
          </w:p>
        </w:tc>
        <w:tc>
          <w:tcPr>
            <w:tcW w:w="1548" w:type="dxa"/>
            <w:vMerge/>
            <w:shd w:val="clear" w:color="auto" w:fill="auto"/>
          </w:tcPr>
          <w:p w14:paraId="368024BB" w14:textId="77777777" w:rsidR="00B0391D" w:rsidRPr="00A1115A" w:rsidRDefault="00B0391D" w:rsidP="008854B9">
            <w:pPr>
              <w:pStyle w:val="TAH"/>
              <w:rPr>
                <w:ins w:id="300" w:author="Alexander Sayenko" w:date="2021-10-22T14:50:00Z"/>
              </w:rPr>
            </w:pPr>
          </w:p>
        </w:tc>
        <w:tc>
          <w:tcPr>
            <w:tcW w:w="4552" w:type="dxa"/>
            <w:gridSpan w:val="2"/>
          </w:tcPr>
          <w:p w14:paraId="6D0DEFB9" w14:textId="77777777" w:rsidR="00B0391D" w:rsidRPr="00A1115A" w:rsidRDefault="00B0391D" w:rsidP="008854B9">
            <w:pPr>
              <w:pStyle w:val="TAH"/>
              <w:rPr>
                <w:ins w:id="301" w:author="Alexander Sayenko" w:date="2021-10-22T14:50:00Z"/>
              </w:rPr>
            </w:pPr>
            <w:ins w:id="302" w:author="Alexander Sayenko" w:date="2021-10-22T14:50:00Z">
              <w:r>
                <w:t>20 MHz</w:t>
              </w:r>
            </w:ins>
          </w:p>
        </w:tc>
      </w:tr>
      <w:tr w:rsidR="00B0391D" w:rsidRPr="00A1115A" w14:paraId="1FBE2E3E" w14:textId="77777777" w:rsidTr="008854B9">
        <w:trPr>
          <w:trHeight w:val="237"/>
          <w:jc w:val="center"/>
          <w:ins w:id="303" w:author="Alexander Sayenko" w:date="2021-10-22T14:50:00Z"/>
        </w:trPr>
        <w:tc>
          <w:tcPr>
            <w:tcW w:w="1692" w:type="dxa"/>
            <w:vMerge/>
            <w:tcBorders>
              <w:bottom w:val="single" w:sz="4" w:space="0" w:color="auto"/>
            </w:tcBorders>
            <w:shd w:val="clear" w:color="auto" w:fill="auto"/>
          </w:tcPr>
          <w:p w14:paraId="3EA1CB3D" w14:textId="77777777" w:rsidR="00B0391D" w:rsidRPr="00A1115A" w:rsidRDefault="00B0391D" w:rsidP="008854B9">
            <w:pPr>
              <w:pStyle w:val="TAH"/>
              <w:rPr>
                <w:ins w:id="304" w:author="Alexander Sayenko" w:date="2021-10-22T14:50:00Z"/>
              </w:rPr>
            </w:pPr>
          </w:p>
        </w:tc>
        <w:tc>
          <w:tcPr>
            <w:tcW w:w="1548" w:type="dxa"/>
            <w:vMerge/>
            <w:shd w:val="clear" w:color="auto" w:fill="auto"/>
          </w:tcPr>
          <w:p w14:paraId="5FFEC384" w14:textId="77777777" w:rsidR="00B0391D" w:rsidRPr="00A1115A" w:rsidRDefault="00B0391D" w:rsidP="008854B9">
            <w:pPr>
              <w:pStyle w:val="TAH"/>
              <w:rPr>
                <w:ins w:id="305" w:author="Alexander Sayenko" w:date="2021-10-22T14:50:00Z"/>
              </w:rPr>
            </w:pPr>
          </w:p>
        </w:tc>
        <w:tc>
          <w:tcPr>
            <w:tcW w:w="2425" w:type="dxa"/>
          </w:tcPr>
          <w:p w14:paraId="4B9F8F6C" w14:textId="77777777" w:rsidR="00B0391D" w:rsidRPr="00A1115A" w:rsidRDefault="00B0391D" w:rsidP="008854B9">
            <w:pPr>
              <w:pStyle w:val="TAH"/>
              <w:rPr>
                <w:ins w:id="306" w:author="Alexander Sayenko" w:date="2021-10-22T14:50:00Z"/>
              </w:rPr>
            </w:pPr>
            <w:ins w:id="307" w:author="Alexander Sayenko" w:date="2021-10-22T14:50:00Z">
              <w:r w:rsidRPr="00A1115A">
                <w:t>Full (dB)</w:t>
              </w:r>
            </w:ins>
          </w:p>
        </w:tc>
        <w:tc>
          <w:tcPr>
            <w:tcW w:w="2127" w:type="dxa"/>
          </w:tcPr>
          <w:p w14:paraId="434DEE5D" w14:textId="77777777" w:rsidR="00B0391D" w:rsidRPr="00A1115A" w:rsidRDefault="00B0391D" w:rsidP="008854B9">
            <w:pPr>
              <w:pStyle w:val="TAH"/>
              <w:rPr>
                <w:ins w:id="308" w:author="Alexander Sayenko" w:date="2021-10-22T14:50:00Z"/>
              </w:rPr>
            </w:pPr>
            <w:ins w:id="309" w:author="Alexander Sayenko" w:date="2021-10-22T14:50:00Z">
              <w:r w:rsidRPr="00A1115A">
                <w:t>Partial (dB)</w:t>
              </w:r>
            </w:ins>
          </w:p>
        </w:tc>
      </w:tr>
      <w:tr w:rsidR="00B0391D" w:rsidRPr="00A1115A" w14:paraId="3949B9D6" w14:textId="77777777" w:rsidTr="008854B9">
        <w:trPr>
          <w:trHeight w:val="20"/>
          <w:jc w:val="center"/>
          <w:ins w:id="310" w:author="Alexander Sayenko" w:date="2021-10-22T14:50:00Z"/>
        </w:trPr>
        <w:tc>
          <w:tcPr>
            <w:tcW w:w="1692" w:type="dxa"/>
            <w:tcBorders>
              <w:bottom w:val="nil"/>
            </w:tcBorders>
            <w:shd w:val="clear" w:color="auto" w:fill="auto"/>
          </w:tcPr>
          <w:p w14:paraId="5E00CCCD" w14:textId="77777777" w:rsidR="00B0391D" w:rsidRPr="00A1115A" w:rsidRDefault="00B0391D" w:rsidP="008854B9">
            <w:pPr>
              <w:pStyle w:val="TAC"/>
              <w:rPr>
                <w:ins w:id="311" w:author="Alexander Sayenko" w:date="2021-10-22T14:50:00Z"/>
                <w:b/>
                <w:bCs/>
                <w:szCs w:val="18"/>
              </w:rPr>
            </w:pPr>
            <w:ins w:id="312" w:author="Alexander Sayenko" w:date="2021-10-22T14:50:00Z">
              <w:r w:rsidRPr="00724ACB">
                <w:t>DFT-s-ODFM</w:t>
              </w:r>
            </w:ins>
          </w:p>
        </w:tc>
        <w:tc>
          <w:tcPr>
            <w:tcW w:w="1548" w:type="dxa"/>
          </w:tcPr>
          <w:p w14:paraId="5FBDAADD" w14:textId="77777777" w:rsidR="00B0391D" w:rsidRPr="00A1115A" w:rsidRDefault="00B0391D" w:rsidP="008854B9">
            <w:pPr>
              <w:pStyle w:val="TAC"/>
              <w:rPr>
                <w:ins w:id="313" w:author="Alexander Sayenko" w:date="2021-10-22T14:50:00Z"/>
                <w:b/>
                <w:bCs/>
                <w:szCs w:val="18"/>
              </w:rPr>
            </w:pPr>
            <w:ins w:id="314" w:author="Alexander Sayenko" w:date="2021-10-22T14:50:00Z">
              <w:r w:rsidRPr="00724ACB">
                <w:t>PI/2 BPSK</w:t>
              </w:r>
            </w:ins>
          </w:p>
        </w:tc>
        <w:tc>
          <w:tcPr>
            <w:tcW w:w="2425" w:type="dxa"/>
          </w:tcPr>
          <w:p w14:paraId="0A50CAB0" w14:textId="77777777" w:rsidR="00B0391D" w:rsidRPr="00A1115A" w:rsidRDefault="00B0391D" w:rsidP="008854B9">
            <w:pPr>
              <w:pStyle w:val="TAC"/>
              <w:rPr>
                <w:ins w:id="315" w:author="Alexander Sayenko" w:date="2021-10-22T14:50:00Z"/>
                <w:rFonts w:cs="Arial"/>
                <w:b/>
                <w:bCs/>
                <w:szCs w:val="18"/>
              </w:rPr>
            </w:pPr>
            <w:ins w:id="316" w:author="Alexander Sayenko" w:date="2021-10-22T14:50:00Z">
              <w:r w:rsidRPr="00724ACB">
                <w:t>≤ 3.0</w:t>
              </w:r>
            </w:ins>
          </w:p>
        </w:tc>
        <w:tc>
          <w:tcPr>
            <w:tcW w:w="2127" w:type="dxa"/>
          </w:tcPr>
          <w:p w14:paraId="587C72B7" w14:textId="77777777" w:rsidR="00B0391D" w:rsidRPr="00A1115A" w:rsidRDefault="00B0391D" w:rsidP="008854B9">
            <w:pPr>
              <w:pStyle w:val="TAC"/>
              <w:rPr>
                <w:ins w:id="317" w:author="Alexander Sayenko" w:date="2021-10-22T14:50:00Z"/>
                <w:rFonts w:cs="Arial"/>
                <w:b/>
                <w:bCs/>
                <w:szCs w:val="18"/>
              </w:rPr>
            </w:pPr>
            <w:ins w:id="318" w:author="Alexander Sayenko" w:date="2021-10-22T14:50:00Z">
              <w:r w:rsidRPr="00724ACB">
                <w:t>≤ 5.5</w:t>
              </w:r>
            </w:ins>
          </w:p>
        </w:tc>
      </w:tr>
      <w:tr w:rsidR="00B0391D" w:rsidRPr="005E1597" w14:paraId="18879A0A" w14:textId="77777777" w:rsidTr="008854B9">
        <w:trPr>
          <w:trHeight w:val="20"/>
          <w:jc w:val="center"/>
          <w:ins w:id="319" w:author="Alexander Sayenko" w:date="2021-10-22T14:50:00Z"/>
        </w:trPr>
        <w:tc>
          <w:tcPr>
            <w:tcW w:w="1692" w:type="dxa"/>
            <w:tcBorders>
              <w:top w:val="nil"/>
              <w:bottom w:val="nil"/>
            </w:tcBorders>
            <w:shd w:val="clear" w:color="auto" w:fill="auto"/>
          </w:tcPr>
          <w:p w14:paraId="5C6B1B09" w14:textId="77777777" w:rsidR="00B0391D" w:rsidRPr="00A1115A" w:rsidRDefault="00B0391D" w:rsidP="008854B9">
            <w:pPr>
              <w:pStyle w:val="TAC"/>
              <w:rPr>
                <w:ins w:id="320" w:author="Alexander Sayenko" w:date="2021-10-22T14:50:00Z"/>
                <w:b/>
                <w:bCs/>
                <w:szCs w:val="18"/>
              </w:rPr>
            </w:pPr>
          </w:p>
        </w:tc>
        <w:tc>
          <w:tcPr>
            <w:tcW w:w="1548" w:type="dxa"/>
          </w:tcPr>
          <w:p w14:paraId="13F90F60" w14:textId="77777777" w:rsidR="00B0391D" w:rsidRPr="00A1115A" w:rsidRDefault="00B0391D" w:rsidP="008854B9">
            <w:pPr>
              <w:pStyle w:val="TAC"/>
              <w:rPr>
                <w:ins w:id="321" w:author="Alexander Sayenko" w:date="2021-10-22T14:50:00Z"/>
                <w:b/>
                <w:bCs/>
                <w:szCs w:val="18"/>
              </w:rPr>
            </w:pPr>
            <w:ins w:id="322" w:author="Alexander Sayenko" w:date="2021-10-22T14:50:00Z">
              <w:r w:rsidRPr="00724ACB">
                <w:t>QPSK</w:t>
              </w:r>
            </w:ins>
          </w:p>
        </w:tc>
        <w:tc>
          <w:tcPr>
            <w:tcW w:w="2425" w:type="dxa"/>
          </w:tcPr>
          <w:p w14:paraId="54CF86F4" w14:textId="77777777" w:rsidR="00B0391D" w:rsidRPr="00BF6B94" w:rsidRDefault="00B0391D" w:rsidP="008854B9">
            <w:pPr>
              <w:pStyle w:val="TAC"/>
              <w:rPr>
                <w:ins w:id="323" w:author="Alexander Sayenko" w:date="2021-10-22T14:50:00Z"/>
                <w:b/>
                <w:bCs/>
                <w:szCs w:val="18"/>
                <w:highlight w:val="yellow"/>
              </w:rPr>
            </w:pPr>
            <w:ins w:id="324" w:author="Alexander Sayenko" w:date="2021-10-22T14:50:00Z">
              <w:r w:rsidRPr="00724ACB">
                <w:t>≤ 3.0</w:t>
              </w:r>
            </w:ins>
          </w:p>
        </w:tc>
        <w:tc>
          <w:tcPr>
            <w:tcW w:w="2127" w:type="dxa"/>
          </w:tcPr>
          <w:p w14:paraId="38791782" w14:textId="77777777" w:rsidR="00B0391D" w:rsidRPr="005E1597" w:rsidRDefault="00B0391D" w:rsidP="008854B9">
            <w:pPr>
              <w:pStyle w:val="TAC"/>
              <w:rPr>
                <w:ins w:id="325" w:author="Alexander Sayenko" w:date="2021-10-22T14:50:00Z"/>
                <w:b/>
                <w:bCs/>
                <w:szCs w:val="18"/>
                <w:highlight w:val="yellow"/>
              </w:rPr>
            </w:pPr>
            <w:ins w:id="326" w:author="Alexander Sayenko" w:date="2021-10-22T14:50:00Z">
              <w:r w:rsidRPr="00724ACB">
                <w:t>≤ 5.5</w:t>
              </w:r>
            </w:ins>
          </w:p>
        </w:tc>
      </w:tr>
      <w:tr w:rsidR="00B0391D" w:rsidRPr="005E1597" w14:paraId="0F639A54" w14:textId="77777777" w:rsidTr="008854B9">
        <w:trPr>
          <w:trHeight w:val="20"/>
          <w:jc w:val="center"/>
          <w:ins w:id="327" w:author="Alexander Sayenko" w:date="2021-10-22T14:50:00Z"/>
        </w:trPr>
        <w:tc>
          <w:tcPr>
            <w:tcW w:w="1692" w:type="dxa"/>
            <w:tcBorders>
              <w:top w:val="nil"/>
              <w:bottom w:val="nil"/>
            </w:tcBorders>
            <w:shd w:val="clear" w:color="auto" w:fill="auto"/>
          </w:tcPr>
          <w:p w14:paraId="252D33DF" w14:textId="77777777" w:rsidR="00B0391D" w:rsidRPr="00A1115A" w:rsidRDefault="00B0391D" w:rsidP="008854B9">
            <w:pPr>
              <w:pStyle w:val="TAC"/>
              <w:rPr>
                <w:ins w:id="328" w:author="Alexander Sayenko" w:date="2021-10-22T14:50:00Z"/>
                <w:b/>
                <w:bCs/>
                <w:szCs w:val="18"/>
              </w:rPr>
            </w:pPr>
          </w:p>
        </w:tc>
        <w:tc>
          <w:tcPr>
            <w:tcW w:w="1548" w:type="dxa"/>
          </w:tcPr>
          <w:p w14:paraId="522BBB5E" w14:textId="77777777" w:rsidR="00B0391D" w:rsidRPr="00A1115A" w:rsidRDefault="00B0391D" w:rsidP="008854B9">
            <w:pPr>
              <w:pStyle w:val="TAC"/>
              <w:rPr>
                <w:ins w:id="329" w:author="Alexander Sayenko" w:date="2021-10-22T14:50:00Z"/>
                <w:b/>
                <w:bCs/>
                <w:szCs w:val="18"/>
              </w:rPr>
            </w:pPr>
            <w:ins w:id="330" w:author="Alexander Sayenko" w:date="2021-10-22T14:50:00Z">
              <w:r w:rsidRPr="00724ACB">
                <w:t>16 QAM</w:t>
              </w:r>
            </w:ins>
          </w:p>
        </w:tc>
        <w:tc>
          <w:tcPr>
            <w:tcW w:w="2425" w:type="dxa"/>
          </w:tcPr>
          <w:p w14:paraId="72BFD851" w14:textId="77777777" w:rsidR="00B0391D" w:rsidRPr="00BF6B94" w:rsidRDefault="00B0391D" w:rsidP="008854B9">
            <w:pPr>
              <w:pStyle w:val="TAC"/>
              <w:rPr>
                <w:ins w:id="331" w:author="Alexander Sayenko" w:date="2021-10-22T14:50:00Z"/>
                <w:b/>
                <w:bCs/>
                <w:szCs w:val="18"/>
                <w:highlight w:val="yellow"/>
              </w:rPr>
            </w:pPr>
            <w:ins w:id="332" w:author="Alexander Sayenko" w:date="2021-10-22T14:50:00Z">
              <w:r w:rsidRPr="00724ACB">
                <w:t>≤ 3.0</w:t>
              </w:r>
            </w:ins>
          </w:p>
        </w:tc>
        <w:tc>
          <w:tcPr>
            <w:tcW w:w="2127" w:type="dxa"/>
          </w:tcPr>
          <w:p w14:paraId="44DA8D18" w14:textId="77777777" w:rsidR="00B0391D" w:rsidRPr="005E1597" w:rsidRDefault="00B0391D" w:rsidP="008854B9">
            <w:pPr>
              <w:pStyle w:val="TAC"/>
              <w:rPr>
                <w:ins w:id="333" w:author="Alexander Sayenko" w:date="2021-10-22T14:50:00Z"/>
                <w:b/>
                <w:bCs/>
                <w:szCs w:val="18"/>
                <w:highlight w:val="yellow"/>
              </w:rPr>
            </w:pPr>
            <w:ins w:id="334" w:author="Alexander Sayenko" w:date="2021-10-22T14:50:00Z">
              <w:r w:rsidRPr="00724ACB">
                <w:t>≤ 5.5</w:t>
              </w:r>
            </w:ins>
          </w:p>
        </w:tc>
      </w:tr>
      <w:tr w:rsidR="00B0391D" w:rsidRPr="00A1115A" w14:paraId="1B3719CE" w14:textId="77777777" w:rsidTr="008854B9">
        <w:trPr>
          <w:trHeight w:val="20"/>
          <w:jc w:val="center"/>
          <w:ins w:id="335" w:author="Alexander Sayenko" w:date="2021-10-22T14:50:00Z"/>
        </w:trPr>
        <w:tc>
          <w:tcPr>
            <w:tcW w:w="1692" w:type="dxa"/>
            <w:tcBorders>
              <w:top w:val="nil"/>
              <w:bottom w:val="nil"/>
            </w:tcBorders>
            <w:shd w:val="clear" w:color="auto" w:fill="auto"/>
          </w:tcPr>
          <w:p w14:paraId="7B243C5D" w14:textId="77777777" w:rsidR="00B0391D" w:rsidRPr="00A1115A" w:rsidRDefault="00B0391D" w:rsidP="008854B9">
            <w:pPr>
              <w:pStyle w:val="TAC"/>
              <w:rPr>
                <w:ins w:id="336" w:author="Alexander Sayenko" w:date="2021-10-22T14:50:00Z"/>
                <w:b/>
                <w:bCs/>
                <w:szCs w:val="18"/>
              </w:rPr>
            </w:pPr>
          </w:p>
        </w:tc>
        <w:tc>
          <w:tcPr>
            <w:tcW w:w="1548" w:type="dxa"/>
          </w:tcPr>
          <w:p w14:paraId="382CB04D" w14:textId="77777777" w:rsidR="00B0391D" w:rsidRPr="00A1115A" w:rsidRDefault="00B0391D" w:rsidP="008854B9">
            <w:pPr>
              <w:pStyle w:val="TAC"/>
              <w:rPr>
                <w:ins w:id="337" w:author="Alexander Sayenko" w:date="2021-10-22T14:50:00Z"/>
                <w:b/>
                <w:bCs/>
                <w:szCs w:val="18"/>
              </w:rPr>
            </w:pPr>
            <w:ins w:id="338" w:author="Alexander Sayenko" w:date="2021-10-22T14:50:00Z">
              <w:r w:rsidRPr="00724ACB">
                <w:t>64 QAM</w:t>
              </w:r>
            </w:ins>
          </w:p>
        </w:tc>
        <w:tc>
          <w:tcPr>
            <w:tcW w:w="2425" w:type="dxa"/>
          </w:tcPr>
          <w:p w14:paraId="25743ED5" w14:textId="77777777" w:rsidR="00B0391D" w:rsidRPr="00BF6B94" w:rsidRDefault="00B0391D" w:rsidP="008854B9">
            <w:pPr>
              <w:pStyle w:val="TAC"/>
              <w:rPr>
                <w:ins w:id="339" w:author="Alexander Sayenko" w:date="2021-10-22T14:50:00Z"/>
                <w:b/>
                <w:bCs/>
                <w:szCs w:val="18"/>
                <w:highlight w:val="yellow"/>
              </w:rPr>
            </w:pPr>
            <w:ins w:id="340" w:author="Alexander Sayenko" w:date="2021-10-22T14:50:00Z">
              <w:r w:rsidRPr="00724ACB">
                <w:t>≤ 3.5</w:t>
              </w:r>
            </w:ins>
          </w:p>
        </w:tc>
        <w:tc>
          <w:tcPr>
            <w:tcW w:w="2127" w:type="dxa"/>
          </w:tcPr>
          <w:p w14:paraId="779B4871" w14:textId="77777777" w:rsidR="00B0391D" w:rsidRPr="00A1115A" w:rsidRDefault="00B0391D" w:rsidP="008854B9">
            <w:pPr>
              <w:pStyle w:val="TAC"/>
              <w:rPr>
                <w:ins w:id="341" w:author="Alexander Sayenko" w:date="2021-10-22T14:50:00Z"/>
                <w:b/>
                <w:bCs/>
                <w:szCs w:val="18"/>
              </w:rPr>
            </w:pPr>
            <w:ins w:id="342" w:author="Alexander Sayenko" w:date="2021-10-22T14:50:00Z">
              <w:r w:rsidRPr="00724ACB">
                <w:t>≤ 5.5</w:t>
              </w:r>
            </w:ins>
          </w:p>
        </w:tc>
      </w:tr>
      <w:tr w:rsidR="00B0391D" w:rsidRPr="00A1115A" w14:paraId="77D3F284" w14:textId="77777777" w:rsidTr="008854B9">
        <w:trPr>
          <w:trHeight w:val="20"/>
          <w:jc w:val="center"/>
          <w:ins w:id="343" w:author="Alexander Sayenko" w:date="2021-10-22T14:50:00Z"/>
        </w:trPr>
        <w:tc>
          <w:tcPr>
            <w:tcW w:w="1692" w:type="dxa"/>
            <w:tcBorders>
              <w:top w:val="nil"/>
              <w:bottom w:val="single" w:sz="4" w:space="0" w:color="auto"/>
            </w:tcBorders>
            <w:shd w:val="clear" w:color="auto" w:fill="auto"/>
          </w:tcPr>
          <w:p w14:paraId="2BE5A5F7" w14:textId="77777777" w:rsidR="00B0391D" w:rsidRPr="00A1115A" w:rsidRDefault="00B0391D" w:rsidP="008854B9">
            <w:pPr>
              <w:pStyle w:val="TAC"/>
              <w:rPr>
                <w:ins w:id="344" w:author="Alexander Sayenko" w:date="2021-10-22T14:50:00Z"/>
                <w:b/>
                <w:bCs/>
                <w:szCs w:val="18"/>
              </w:rPr>
            </w:pPr>
          </w:p>
        </w:tc>
        <w:tc>
          <w:tcPr>
            <w:tcW w:w="1548" w:type="dxa"/>
          </w:tcPr>
          <w:p w14:paraId="241CBC10" w14:textId="77777777" w:rsidR="00B0391D" w:rsidRPr="00A1115A" w:rsidRDefault="00B0391D" w:rsidP="008854B9">
            <w:pPr>
              <w:pStyle w:val="TAC"/>
              <w:rPr>
                <w:ins w:id="345" w:author="Alexander Sayenko" w:date="2021-10-22T14:50:00Z"/>
                <w:b/>
                <w:bCs/>
                <w:szCs w:val="18"/>
              </w:rPr>
            </w:pPr>
            <w:ins w:id="346" w:author="Alexander Sayenko" w:date="2021-10-22T14:50:00Z">
              <w:r w:rsidRPr="00724ACB">
                <w:t>256 QAM</w:t>
              </w:r>
            </w:ins>
          </w:p>
        </w:tc>
        <w:tc>
          <w:tcPr>
            <w:tcW w:w="2425" w:type="dxa"/>
          </w:tcPr>
          <w:p w14:paraId="7D6788A7" w14:textId="77777777" w:rsidR="00B0391D" w:rsidRPr="00A1115A" w:rsidRDefault="00B0391D" w:rsidP="008854B9">
            <w:pPr>
              <w:pStyle w:val="TAC"/>
              <w:rPr>
                <w:ins w:id="347" w:author="Alexander Sayenko" w:date="2021-10-22T14:50:00Z"/>
                <w:b/>
                <w:bCs/>
                <w:szCs w:val="18"/>
              </w:rPr>
            </w:pPr>
            <w:ins w:id="348" w:author="Alexander Sayenko" w:date="2021-10-22T14:50:00Z">
              <w:r w:rsidRPr="00724ACB">
                <w:t>≤ 5.0</w:t>
              </w:r>
            </w:ins>
          </w:p>
        </w:tc>
        <w:tc>
          <w:tcPr>
            <w:tcW w:w="2127" w:type="dxa"/>
          </w:tcPr>
          <w:p w14:paraId="07F25C84" w14:textId="77777777" w:rsidR="00B0391D" w:rsidRPr="00A1115A" w:rsidRDefault="00B0391D" w:rsidP="008854B9">
            <w:pPr>
              <w:pStyle w:val="TAC"/>
              <w:rPr>
                <w:ins w:id="349" w:author="Alexander Sayenko" w:date="2021-10-22T14:50:00Z"/>
                <w:b/>
                <w:bCs/>
                <w:szCs w:val="18"/>
              </w:rPr>
            </w:pPr>
            <w:ins w:id="350" w:author="Alexander Sayenko" w:date="2021-10-22T14:50:00Z">
              <w:r w:rsidRPr="00724ACB">
                <w:t>≤ 5.5</w:t>
              </w:r>
            </w:ins>
          </w:p>
        </w:tc>
      </w:tr>
      <w:tr w:rsidR="00B0391D" w:rsidRPr="005331B6" w14:paraId="06FF0C25" w14:textId="77777777" w:rsidTr="008854B9">
        <w:trPr>
          <w:trHeight w:val="20"/>
          <w:jc w:val="center"/>
          <w:ins w:id="351" w:author="Alexander Sayenko" w:date="2021-10-22T14:50:00Z"/>
        </w:trPr>
        <w:tc>
          <w:tcPr>
            <w:tcW w:w="1692" w:type="dxa"/>
            <w:tcBorders>
              <w:bottom w:val="nil"/>
            </w:tcBorders>
            <w:shd w:val="clear" w:color="auto" w:fill="auto"/>
          </w:tcPr>
          <w:p w14:paraId="190BA57F" w14:textId="77777777" w:rsidR="00B0391D" w:rsidRPr="00A1115A" w:rsidRDefault="00B0391D" w:rsidP="008854B9">
            <w:pPr>
              <w:pStyle w:val="TAC"/>
              <w:rPr>
                <w:ins w:id="352" w:author="Alexander Sayenko" w:date="2021-10-22T14:50:00Z"/>
                <w:b/>
                <w:bCs/>
                <w:szCs w:val="18"/>
              </w:rPr>
            </w:pPr>
            <w:ins w:id="353" w:author="Alexander Sayenko" w:date="2021-10-22T14:50:00Z">
              <w:r w:rsidRPr="00724ACB">
                <w:t>CP-OFDM</w:t>
              </w:r>
            </w:ins>
          </w:p>
        </w:tc>
        <w:tc>
          <w:tcPr>
            <w:tcW w:w="1548" w:type="dxa"/>
          </w:tcPr>
          <w:p w14:paraId="6ED8B035" w14:textId="77777777" w:rsidR="00B0391D" w:rsidRPr="00A1115A" w:rsidRDefault="00B0391D" w:rsidP="008854B9">
            <w:pPr>
              <w:pStyle w:val="TAC"/>
              <w:rPr>
                <w:ins w:id="354" w:author="Alexander Sayenko" w:date="2021-10-22T14:50:00Z"/>
                <w:b/>
                <w:bCs/>
                <w:szCs w:val="18"/>
              </w:rPr>
            </w:pPr>
            <w:ins w:id="355" w:author="Alexander Sayenko" w:date="2021-10-22T14:50:00Z">
              <w:r w:rsidRPr="00724ACB">
                <w:t>QPSK</w:t>
              </w:r>
            </w:ins>
          </w:p>
        </w:tc>
        <w:tc>
          <w:tcPr>
            <w:tcW w:w="2425" w:type="dxa"/>
          </w:tcPr>
          <w:p w14:paraId="09ECCE81" w14:textId="77777777" w:rsidR="00B0391D" w:rsidRPr="00A1115A" w:rsidRDefault="00B0391D" w:rsidP="008854B9">
            <w:pPr>
              <w:pStyle w:val="TAC"/>
              <w:rPr>
                <w:ins w:id="356" w:author="Alexander Sayenko" w:date="2021-10-22T14:50:00Z"/>
                <w:b/>
                <w:bCs/>
                <w:szCs w:val="18"/>
              </w:rPr>
            </w:pPr>
            <w:ins w:id="357" w:author="Alexander Sayenko" w:date="2021-10-22T14:50:00Z">
              <w:r w:rsidRPr="00724ACB">
                <w:t>≤ 3.5</w:t>
              </w:r>
            </w:ins>
          </w:p>
        </w:tc>
        <w:tc>
          <w:tcPr>
            <w:tcW w:w="2127" w:type="dxa"/>
          </w:tcPr>
          <w:p w14:paraId="5CBAD80B" w14:textId="77777777" w:rsidR="00B0391D" w:rsidRPr="005331B6" w:rsidRDefault="00B0391D" w:rsidP="008854B9">
            <w:pPr>
              <w:pStyle w:val="TAC"/>
              <w:rPr>
                <w:ins w:id="358" w:author="Alexander Sayenko" w:date="2021-10-22T14:50:00Z"/>
                <w:b/>
                <w:bCs/>
                <w:szCs w:val="18"/>
                <w:highlight w:val="yellow"/>
              </w:rPr>
            </w:pPr>
            <w:ins w:id="359" w:author="Alexander Sayenko" w:date="2021-10-22T14:50:00Z">
              <w:r w:rsidRPr="00724ACB">
                <w:t>≤ 5.5</w:t>
              </w:r>
            </w:ins>
          </w:p>
        </w:tc>
      </w:tr>
      <w:tr w:rsidR="00B0391D" w:rsidRPr="005331B6" w14:paraId="04D52E0F" w14:textId="77777777" w:rsidTr="008854B9">
        <w:trPr>
          <w:trHeight w:val="20"/>
          <w:jc w:val="center"/>
          <w:ins w:id="360" w:author="Alexander Sayenko" w:date="2021-10-22T14:50:00Z"/>
        </w:trPr>
        <w:tc>
          <w:tcPr>
            <w:tcW w:w="1692" w:type="dxa"/>
            <w:tcBorders>
              <w:top w:val="nil"/>
              <w:bottom w:val="nil"/>
            </w:tcBorders>
            <w:shd w:val="clear" w:color="auto" w:fill="auto"/>
          </w:tcPr>
          <w:p w14:paraId="01819B5F" w14:textId="77777777" w:rsidR="00B0391D" w:rsidRPr="00A1115A" w:rsidRDefault="00B0391D" w:rsidP="008854B9">
            <w:pPr>
              <w:pStyle w:val="TAC"/>
              <w:rPr>
                <w:ins w:id="361" w:author="Alexander Sayenko" w:date="2021-10-22T14:50:00Z"/>
                <w:b/>
                <w:bCs/>
                <w:szCs w:val="18"/>
              </w:rPr>
            </w:pPr>
          </w:p>
        </w:tc>
        <w:tc>
          <w:tcPr>
            <w:tcW w:w="1548" w:type="dxa"/>
          </w:tcPr>
          <w:p w14:paraId="64323A44" w14:textId="77777777" w:rsidR="00B0391D" w:rsidRPr="00A1115A" w:rsidRDefault="00B0391D" w:rsidP="008854B9">
            <w:pPr>
              <w:pStyle w:val="TAC"/>
              <w:rPr>
                <w:ins w:id="362" w:author="Alexander Sayenko" w:date="2021-10-22T14:50:00Z"/>
                <w:b/>
                <w:bCs/>
                <w:szCs w:val="18"/>
              </w:rPr>
            </w:pPr>
            <w:ins w:id="363" w:author="Alexander Sayenko" w:date="2021-10-22T14:50:00Z">
              <w:r w:rsidRPr="00724ACB">
                <w:t>16 QAM</w:t>
              </w:r>
            </w:ins>
          </w:p>
        </w:tc>
        <w:tc>
          <w:tcPr>
            <w:tcW w:w="2425" w:type="dxa"/>
          </w:tcPr>
          <w:p w14:paraId="75F229BA" w14:textId="77777777" w:rsidR="00B0391D" w:rsidRPr="00A1115A" w:rsidRDefault="00B0391D" w:rsidP="008854B9">
            <w:pPr>
              <w:pStyle w:val="TAC"/>
              <w:rPr>
                <w:ins w:id="364" w:author="Alexander Sayenko" w:date="2021-10-22T14:50:00Z"/>
                <w:b/>
                <w:bCs/>
                <w:szCs w:val="18"/>
              </w:rPr>
            </w:pPr>
            <w:ins w:id="365" w:author="Alexander Sayenko" w:date="2021-10-22T14:50:00Z">
              <w:r w:rsidRPr="00724ACB">
                <w:t>≤ 4.0</w:t>
              </w:r>
            </w:ins>
          </w:p>
        </w:tc>
        <w:tc>
          <w:tcPr>
            <w:tcW w:w="2127" w:type="dxa"/>
          </w:tcPr>
          <w:p w14:paraId="6637C6DE" w14:textId="77777777" w:rsidR="00B0391D" w:rsidRPr="005331B6" w:rsidRDefault="00B0391D" w:rsidP="008854B9">
            <w:pPr>
              <w:pStyle w:val="TAC"/>
              <w:rPr>
                <w:ins w:id="366" w:author="Alexander Sayenko" w:date="2021-10-22T14:50:00Z"/>
                <w:b/>
                <w:bCs/>
                <w:szCs w:val="18"/>
                <w:highlight w:val="yellow"/>
              </w:rPr>
            </w:pPr>
            <w:ins w:id="367" w:author="Alexander Sayenko" w:date="2021-10-22T14:50:00Z">
              <w:r w:rsidRPr="00724ACB">
                <w:t>≤ 5.5</w:t>
              </w:r>
            </w:ins>
          </w:p>
        </w:tc>
      </w:tr>
      <w:tr w:rsidR="00B0391D" w:rsidRPr="00A1115A" w14:paraId="3A68A300" w14:textId="77777777" w:rsidTr="008854B9">
        <w:trPr>
          <w:trHeight w:val="20"/>
          <w:jc w:val="center"/>
          <w:ins w:id="368" w:author="Alexander Sayenko" w:date="2021-10-22T14:50:00Z"/>
        </w:trPr>
        <w:tc>
          <w:tcPr>
            <w:tcW w:w="1692" w:type="dxa"/>
            <w:tcBorders>
              <w:top w:val="nil"/>
              <w:bottom w:val="nil"/>
            </w:tcBorders>
            <w:shd w:val="clear" w:color="auto" w:fill="auto"/>
          </w:tcPr>
          <w:p w14:paraId="0154AF26" w14:textId="77777777" w:rsidR="00B0391D" w:rsidRPr="00A1115A" w:rsidRDefault="00B0391D" w:rsidP="008854B9">
            <w:pPr>
              <w:pStyle w:val="TAC"/>
              <w:rPr>
                <w:ins w:id="369" w:author="Alexander Sayenko" w:date="2021-10-22T14:50:00Z"/>
                <w:b/>
                <w:bCs/>
                <w:szCs w:val="18"/>
              </w:rPr>
            </w:pPr>
          </w:p>
        </w:tc>
        <w:tc>
          <w:tcPr>
            <w:tcW w:w="1548" w:type="dxa"/>
          </w:tcPr>
          <w:p w14:paraId="28CFF30A" w14:textId="77777777" w:rsidR="00B0391D" w:rsidRPr="00A1115A" w:rsidRDefault="00B0391D" w:rsidP="008854B9">
            <w:pPr>
              <w:pStyle w:val="TAC"/>
              <w:rPr>
                <w:ins w:id="370" w:author="Alexander Sayenko" w:date="2021-10-22T14:50:00Z"/>
                <w:b/>
                <w:bCs/>
                <w:szCs w:val="18"/>
              </w:rPr>
            </w:pPr>
            <w:ins w:id="371" w:author="Alexander Sayenko" w:date="2021-10-22T14:50:00Z">
              <w:r w:rsidRPr="00724ACB">
                <w:t>64 QAM</w:t>
              </w:r>
            </w:ins>
          </w:p>
        </w:tc>
        <w:tc>
          <w:tcPr>
            <w:tcW w:w="2425" w:type="dxa"/>
          </w:tcPr>
          <w:p w14:paraId="4CAB7CE2" w14:textId="77777777" w:rsidR="00B0391D" w:rsidRPr="00A1115A" w:rsidRDefault="00B0391D" w:rsidP="008854B9">
            <w:pPr>
              <w:pStyle w:val="TAC"/>
              <w:rPr>
                <w:ins w:id="372" w:author="Alexander Sayenko" w:date="2021-10-22T14:50:00Z"/>
                <w:b/>
                <w:bCs/>
                <w:szCs w:val="18"/>
              </w:rPr>
            </w:pPr>
            <w:ins w:id="373" w:author="Alexander Sayenko" w:date="2021-10-22T14:50:00Z">
              <w:r w:rsidRPr="00724ACB">
                <w:t>≤ 5.5</w:t>
              </w:r>
            </w:ins>
          </w:p>
        </w:tc>
        <w:tc>
          <w:tcPr>
            <w:tcW w:w="2127" w:type="dxa"/>
          </w:tcPr>
          <w:p w14:paraId="69E2BC8F" w14:textId="77777777" w:rsidR="00B0391D" w:rsidRPr="00A1115A" w:rsidRDefault="00B0391D" w:rsidP="008854B9">
            <w:pPr>
              <w:pStyle w:val="TAC"/>
              <w:rPr>
                <w:ins w:id="374" w:author="Alexander Sayenko" w:date="2021-10-22T14:50:00Z"/>
                <w:b/>
                <w:bCs/>
                <w:szCs w:val="18"/>
              </w:rPr>
            </w:pPr>
            <w:ins w:id="375" w:author="Alexander Sayenko" w:date="2021-10-22T14:50:00Z">
              <w:r w:rsidRPr="00724ACB">
                <w:t>≤ 5.5</w:t>
              </w:r>
            </w:ins>
          </w:p>
        </w:tc>
      </w:tr>
      <w:tr w:rsidR="00B0391D" w:rsidRPr="00A1115A" w14:paraId="63182D05" w14:textId="77777777" w:rsidTr="00B0391D">
        <w:tblPrEx>
          <w:tblW w:w="0" w:type="auto"/>
          <w:jc w:val="center"/>
          <w:tblPrExChange w:id="376" w:author="Alexander Sayenko" w:date="2021-10-22T14:55:00Z">
            <w:tblPrEx>
              <w:tblW w:w="0" w:type="auto"/>
              <w:jc w:val="center"/>
            </w:tblPrEx>
          </w:tblPrExChange>
        </w:tblPrEx>
        <w:trPr>
          <w:trHeight w:val="20"/>
          <w:jc w:val="center"/>
          <w:ins w:id="377" w:author="Alexander Sayenko" w:date="2021-10-22T14:50:00Z"/>
          <w:trPrChange w:id="378" w:author="Alexander Sayenko" w:date="2021-10-22T14:55:00Z">
            <w:trPr>
              <w:trHeight w:val="20"/>
              <w:jc w:val="center"/>
            </w:trPr>
          </w:trPrChange>
        </w:trPr>
        <w:tc>
          <w:tcPr>
            <w:tcW w:w="1692" w:type="dxa"/>
            <w:tcBorders>
              <w:top w:val="nil"/>
              <w:bottom w:val="single" w:sz="4" w:space="0" w:color="auto"/>
            </w:tcBorders>
            <w:shd w:val="clear" w:color="auto" w:fill="auto"/>
            <w:tcPrChange w:id="379" w:author="Alexander Sayenko" w:date="2021-10-22T14:55:00Z">
              <w:tcPr>
                <w:tcW w:w="1692" w:type="dxa"/>
                <w:tcBorders>
                  <w:top w:val="nil"/>
                </w:tcBorders>
                <w:shd w:val="clear" w:color="auto" w:fill="auto"/>
              </w:tcPr>
            </w:tcPrChange>
          </w:tcPr>
          <w:p w14:paraId="5B4203CD" w14:textId="77777777" w:rsidR="00B0391D" w:rsidRPr="00A1115A" w:rsidRDefault="00B0391D" w:rsidP="008854B9">
            <w:pPr>
              <w:pStyle w:val="TAC"/>
              <w:rPr>
                <w:ins w:id="380" w:author="Alexander Sayenko" w:date="2021-10-22T14:50:00Z"/>
                <w:b/>
                <w:bCs/>
                <w:szCs w:val="18"/>
              </w:rPr>
            </w:pPr>
          </w:p>
        </w:tc>
        <w:tc>
          <w:tcPr>
            <w:tcW w:w="1548" w:type="dxa"/>
            <w:tcBorders>
              <w:bottom w:val="single" w:sz="4" w:space="0" w:color="auto"/>
            </w:tcBorders>
            <w:tcPrChange w:id="381" w:author="Alexander Sayenko" w:date="2021-10-22T14:55:00Z">
              <w:tcPr>
                <w:tcW w:w="1548" w:type="dxa"/>
              </w:tcPr>
            </w:tcPrChange>
          </w:tcPr>
          <w:p w14:paraId="0E98B049" w14:textId="77777777" w:rsidR="00B0391D" w:rsidRPr="00A1115A" w:rsidRDefault="00B0391D" w:rsidP="008854B9">
            <w:pPr>
              <w:pStyle w:val="TAC"/>
              <w:rPr>
                <w:ins w:id="382" w:author="Alexander Sayenko" w:date="2021-10-22T14:50:00Z"/>
                <w:b/>
                <w:bCs/>
                <w:szCs w:val="18"/>
              </w:rPr>
            </w:pPr>
            <w:ins w:id="383" w:author="Alexander Sayenko" w:date="2021-10-22T14:50:00Z">
              <w:r w:rsidRPr="00724ACB">
                <w:t>256 QAM</w:t>
              </w:r>
            </w:ins>
          </w:p>
        </w:tc>
        <w:tc>
          <w:tcPr>
            <w:tcW w:w="2425" w:type="dxa"/>
            <w:tcBorders>
              <w:bottom w:val="single" w:sz="4" w:space="0" w:color="auto"/>
            </w:tcBorders>
            <w:tcPrChange w:id="384" w:author="Alexander Sayenko" w:date="2021-10-22T14:55:00Z">
              <w:tcPr>
                <w:tcW w:w="2425" w:type="dxa"/>
              </w:tcPr>
            </w:tcPrChange>
          </w:tcPr>
          <w:p w14:paraId="12AF87B6" w14:textId="77777777" w:rsidR="00B0391D" w:rsidRPr="00A1115A" w:rsidRDefault="00B0391D" w:rsidP="008854B9">
            <w:pPr>
              <w:pStyle w:val="TAC"/>
              <w:rPr>
                <w:ins w:id="385" w:author="Alexander Sayenko" w:date="2021-10-22T14:50:00Z"/>
                <w:b/>
                <w:bCs/>
                <w:szCs w:val="18"/>
              </w:rPr>
            </w:pPr>
            <w:ins w:id="386" w:author="Alexander Sayenko" w:date="2021-10-22T14:50:00Z">
              <w:r w:rsidRPr="00724ACB">
                <w:t>≤ 7.0</w:t>
              </w:r>
            </w:ins>
          </w:p>
        </w:tc>
        <w:tc>
          <w:tcPr>
            <w:tcW w:w="2127" w:type="dxa"/>
            <w:tcBorders>
              <w:bottom w:val="single" w:sz="4" w:space="0" w:color="auto"/>
            </w:tcBorders>
            <w:tcPrChange w:id="387" w:author="Alexander Sayenko" w:date="2021-10-22T14:55:00Z">
              <w:tcPr>
                <w:tcW w:w="2127" w:type="dxa"/>
              </w:tcPr>
            </w:tcPrChange>
          </w:tcPr>
          <w:p w14:paraId="72F60484" w14:textId="77777777" w:rsidR="00B0391D" w:rsidRPr="00A1115A" w:rsidRDefault="00B0391D" w:rsidP="008854B9">
            <w:pPr>
              <w:pStyle w:val="TAC"/>
              <w:rPr>
                <w:ins w:id="388" w:author="Alexander Sayenko" w:date="2021-10-22T14:50:00Z"/>
                <w:b/>
                <w:bCs/>
                <w:szCs w:val="18"/>
              </w:rPr>
            </w:pPr>
            <w:ins w:id="389" w:author="Alexander Sayenko" w:date="2021-10-22T14:50:00Z">
              <w:r w:rsidRPr="00724ACB">
                <w:t>≤ 7.0</w:t>
              </w:r>
            </w:ins>
          </w:p>
        </w:tc>
      </w:tr>
      <w:tr w:rsidR="00B0391D" w:rsidRPr="00A1115A" w14:paraId="5C915773" w14:textId="77777777" w:rsidTr="00B0391D">
        <w:tblPrEx>
          <w:tblW w:w="0" w:type="auto"/>
          <w:jc w:val="center"/>
          <w:tblPrExChange w:id="390" w:author="Alexander Sayenko" w:date="2021-10-22T14:55:00Z">
            <w:tblPrEx>
              <w:tblW w:w="0" w:type="auto"/>
              <w:jc w:val="center"/>
            </w:tblPrEx>
          </w:tblPrExChange>
        </w:tblPrEx>
        <w:trPr>
          <w:trHeight w:val="20"/>
          <w:jc w:val="center"/>
          <w:ins w:id="391" w:author="Alexander Sayenko" w:date="2021-10-22T14:55:00Z"/>
          <w:trPrChange w:id="392" w:author="Alexander Sayenko" w:date="2021-10-22T14:55:00Z">
            <w:trPr>
              <w:trHeight w:val="20"/>
              <w:jc w:val="center"/>
            </w:trPr>
          </w:trPrChange>
        </w:trPr>
        <w:tc>
          <w:tcPr>
            <w:tcW w:w="7792" w:type="dxa"/>
            <w:gridSpan w:val="4"/>
            <w:tcBorders>
              <w:top w:val="single" w:sz="4" w:space="0" w:color="auto"/>
            </w:tcBorders>
            <w:shd w:val="clear" w:color="auto" w:fill="auto"/>
            <w:tcPrChange w:id="393" w:author="Alexander Sayenko" w:date="2021-10-22T14:55:00Z">
              <w:tcPr>
                <w:tcW w:w="7792" w:type="dxa"/>
                <w:gridSpan w:val="4"/>
                <w:tcBorders>
                  <w:top w:val="nil"/>
                </w:tcBorders>
                <w:shd w:val="clear" w:color="auto" w:fill="auto"/>
              </w:tcPr>
            </w:tcPrChange>
          </w:tcPr>
          <w:p w14:paraId="74939393" w14:textId="4FBDDC31" w:rsidR="00B0391D" w:rsidRPr="00724ACB" w:rsidRDefault="00B0391D">
            <w:pPr>
              <w:pStyle w:val="NO"/>
              <w:rPr>
                <w:ins w:id="394" w:author="Alexander Sayenko" w:date="2021-10-22T14:55:00Z"/>
              </w:rPr>
              <w:pPrChange w:id="395" w:author="Alexander Sayenko" w:date="2021-10-22T14:55:00Z">
                <w:pPr>
                  <w:pStyle w:val="TAC"/>
                </w:pPr>
              </w:pPrChange>
            </w:pPr>
            <w:ins w:id="396" w:author="Alexander Sayenko" w:date="2021-10-22T14:55:00Z">
              <w:r w:rsidRPr="00A1115A">
                <w:rPr>
                  <w:rFonts w:cs="Arial"/>
                </w:rPr>
                <w:t>NOTE 1:</w:t>
              </w:r>
              <w:r w:rsidRPr="00A1115A">
                <w:rPr>
                  <w:rFonts w:cs="Arial"/>
                </w:rPr>
                <w:tab/>
                <w:t xml:space="preserve">Full allocation A-MPR applies </w:t>
              </w:r>
              <w:r w:rsidRPr="00A1115A">
                <w:t xml:space="preserve">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28DC4279" w14:textId="77777777" w:rsidR="00B0391D" w:rsidRDefault="00B0391D" w:rsidP="00814334">
      <w:pPr>
        <w:rPr>
          <w:ins w:id="397" w:author="Alexander Sayenko" w:date="2021-10-22T14:48:00Z"/>
        </w:rPr>
      </w:pPr>
    </w:p>
    <w:p w14:paraId="41A952DC" w14:textId="17DCA534" w:rsidR="00814334" w:rsidRDefault="00814334" w:rsidP="00814334">
      <w:pPr>
        <w:rPr>
          <w:ins w:id="398" w:author="Alexander Sayenko" w:date="2021-10-22T14:48:00Z"/>
        </w:rPr>
      </w:pPr>
    </w:p>
    <w:p w14:paraId="237241C1" w14:textId="74F31B00" w:rsidR="00814334" w:rsidRPr="00A1115A" w:rsidRDefault="00814334" w:rsidP="00814334">
      <w:pPr>
        <w:pStyle w:val="Heading4"/>
        <w:rPr>
          <w:ins w:id="399" w:author="Alexander Sayenko" w:date="2021-10-22T14:48:00Z"/>
        </w:rPr>
      </w:pPr>
      <w:ins w:id="400" w:author="Alexander Sayenko" w:date="2021-10-22T14:48:00Z">
        <w:r w:rsidRPr="00A1115A">
          <w:t>6.2F.3.</w:t>
        </w:r>
      </w:ins>
      <w:ins w:id="401" w:author="Alexander Sayenko" w:date="2021-10-22T14:52:00Z">
        <w:r w:rsidR="00B0391D" w:rsidRPr="00B0391D">
          <w:rPr>
            <w:highlight w:val="yellow"/>
            <w:rPrChange w:id="402" w:author="Alexander Sayenko" w:date="2021-10-22T14:56:00Z">
              <w:rPr/>
            </w:rPrChange>
          </w:rPr>
          <w:t>y</w:t>
        </w:r>
      </w:ins>
      <w:ins w:id="403" w:author="Alexander Sayenko" w:date="2021-10-22T14:48:00Z">
        <w:r w:rsidRPr="00B0391D">
          <w:rPr>
            <w:highlight w:val="yellow"/>
            <w:rPrChange w:id="404" w:author="Alexander Sayenko" w:date="2021-10-22T14:56:00Z">
              <w:rPr/>
            </w:rPrChange>
          </w:rPr>
          <w:t>2</w:t>
        </w:r>
        <w:r w:rsidRPr="00A1115A">
          <w:tab/>
          <w:t>A-MPR for NS_</w:t>
        </w:r>
      </w:ins>
      <w:ins w:id="405" w:author="Alexander Sayenko" w:date="2022-02-14T13:55:00Z">
        <w:r w:rsidR="003E7B8B">
          <w:t>60</w:t>
        </w:r>
      </w:ins>
    </w:p>
    <w:p w14:paraId="71513DC9" w14:textId="6B55080E" w:rsidR="00814334" w:rsidRDefault="00814334" w:rsidP="00814334">
      <w:pPr>
        <w:rPr>
          <w:ins w:id="406" w:author="Alexander Sayenko" w:date="2021-10-22T14:58:00Z"/>
        </w:rPr>
      </w:pPr>
      <w:ins w:id="407" w:author="Alexander Sayenko" w:date="2021-10-22T14:48:00Z">
        <w:r w:rsidRPr="00A1115A">
          <w:t>When "NS_</w:t>
        </w:r>
      </w:ins>
      <w:ins w:id="408" w:author="Alexander Sayenko" w:date="2022-02-14T13:55:00Z">
        <w:r w:rsidR="003E7B8B">
          <w:t>60</w:t>
        </w:r>
      </w:ins>
      <w:ins w:id="409" w:author="Alexander Sayenko" w:date="2021-10-22T14:48:00Z">
        <w:r w:rsidRPr="00A1115A">
          <w:t>" is indicated in the cell, the A-MPR is specified in Table 6.2F.3.</w:t>
        </w:r>
      </w:ins>
      <w:ins w:id="410" w:author="Alexander Sayenko" w:date="2021-10-22T14:56:00Z">
        <w:r w:rsidR="00B0391D" w:rsidRPr="00B0391D">
          <w:rPr>
            <w:highlight w:val="yellow"/>
            <w:rPrChange w:id="411" w:author="Alexander Sayenko" w:date="2021-10-22T14:56:00Z">
              <w:rPr/>
            </w:rPrChange>
          </w:rPr>
          <w:t>y</w:t>
        </w:r>
      </w:ins>
      <w:ins w:id="412" w:author="Alexander Sayenko" w:date="2021-10-22T14:48:00Z">
        <w:r w:rsidRPr="00B0391D">
          <w:rPr>
            <w:highlight w:val="yellow"/>
            <w:rPrChange w:id="413" w:author="Alexander Sayenko" w:date="2021-10-22T14:56:00Z">
              <w:rPr/>
            </w:rPrChange>
          </w:rPr>
          <w:t>2</w:t>
        </w:r>
        <w:r w:rsidRPr="00A1115A">
          <w:t>-1.</w:t>
        </w:r>
      </w:ins>
    </w:p>
    <w:p w14:paraId="5A0068BE" w14:textId="3D2AA240" w:rsidR="00B0391D" w:rsidRDefault="00B0391D">
      <w:pPr>
        <w:pStyle w:val="TH"/>
        <w:rPr>
          <w:ins w:id="414" w:author="Alexander Sayenko" w:date="2021-10-22T14:58:00Z"/>
        </w:rPr>
        <w:pPrChange w:id="415" w:author="Alexander Sayenko" w:date="2021-10-22T14:58:00Z">
          <w:pPr/>
        </w:pPrChange>
      </w:pPr>
      <w:ins w:id="416" w:author="Alexander Sayenko" w:date="2021-10-22T14:58:00Z">
        <w:r w:rsidRPr="00A1115A">
          <w:t>Table 6.2F.3.</w:t>
        </w:r>
        <w:r w:rsidRPr="008854B9">
          <w:rPr>
            <w:highlight w:val="yellow"/>
          </w:rPr>
          <w:t>y</w:t>
        </w:r>
        <w:r>
          <w:t>2</w:t>
        </w:r>
        <w:r w:rsidRPr="00A1115A">
          <w:t>-1: A-MPR for NS_</w:t>
        </w:r>
      </w:ins>
      <w:ins w:id="417" w:author="Alexander Sayenko" w:date="2022-02-14T13:55:00Z">
        <w:r w:rsidR="003E7B8B">
          <w:t>60</w:t>
        </w:r>
      </w:ins>
      <w:ins w:id="418" w:author="Alexander Sayenko" w:date="2021-10-22T14:58:00Z">
        <w:r w:rsidRPr="00A1115A">
          <w:t xml:space="preserve"> power class 5</w:t>
        </w:r>
      </w:ins>
    </w:p>
    <w:tbl>
      <w:tblPr>
        <w:tblW w:w="0" w:type="auto"/>
        <w:tblInd w:w="1274" w:type="dxa"/>
        <w:tblCellMar>
          <w:left w:w="0" w:type="dxa"/>
          <w:right w:w="0" w:type="dxa"/>
        </w:tblCellMar>
        <w:tblLook w:val="04A0" w:firstRow="1" w:lastRow="0" w:firstColumn="1" w:lastColumn="0" w:noHBand="0" w:noVBand="1"/>
      </w:tblPr>
      <w:tblGrid>
        <w:gridCol w:w="780"/>
        <w:gridCol w:w="1080"/>
        <w:gridCol w:w="570"/>
        <w:gridCol w:w="780"/>
        <w:gridCol w:w="632"/>
        <w:gridCol w:w="671"/>
        <w:gridCol w:w="567"/>
        <w:gridCol w:w="671"/>
        <w:gridCol w:w="578"/>
        <w:gridCol w:w="708"/>
        <w:tblGridChange w:id="419">
          <w:tblGrid>
            <w:gridCol w:w="8"/>
            <w:gridCol w:w="772"/>
            <w:gridCol w:w="8"/>
            <w:gridCol w:w="1072"/>
            <w:gridCol w:w="8"/>
            <w:gridCol w:w="562"/>
            <w:gridCol w:w="8"/>
            <w:gridCol w:w="772"/>
            <w:gridCol w:w="8"/>
            <w:gridCol w:w="624"/>
            <w:gridCol w:w="8"/>
            <w:gridCol w:w="663"/>
            <w:gridCol w:w="8"/>
            <w:gridCol w:w="559"/>
            <w:gridCol w:w="8"/>
            <w:gridCol w:w="663"/>
            <w:gridCol w:w="8"/>
            <w:gridCol w:w="570"/>
            <w:gridCol w:w="8"/>
            <w:gridCol w:w="700"/>
            <w:gridCol w:w="8"/>
          </w:tblGrid>
        </w:tblGridChange>
      </w:tblGrid>
      <w:tr w:rsidR="00B0391D" w:rsidRPr="001A07BC" w14:paraId="2B34C244" w14:textId="77777777" w:rsidTr="00B0391D">
        <w:trPr>
          <w:trHeight w:val="135"/>
          <w:ins w:id="420" w:author="Alexander Sayenko" w:date="2021-10-22T14:58:00Z"/>
        </w:trPr>
        <w:tc>
          <w:tcPr>
            <w:tcW w:w="780" w:type="dxa"/>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7CF96A78" w14:textId="77777777" w:rsidR="00B0391D" w:rsidRPr="001A07BC" w:rsidRDefault="00B0391D" w:rsidP="008854B9">
            <w:pPr>
              <w:pStyle w:val="TAH"/>
              <w:rPr>
                <w:ins w:id="421" w:author="Alexander Sayenko" w:date="2021-10-22T14:58:00Z"/>
              </w:rPr>
            </w:pPr>
            <w:ins w:id="422" w:author="Alexander Sayenko" w:date="2021-10-22T14:58:00Z">
              <w:r w:rsidRPr="001A07BC">
                <w:t>Pre-coding</w:t>
              </w:r>
            </w:ins>
          </w:p>
        </w:tc>
        <w:tc>
          <w:tcPr>
            <w:tcW w:w="1080" w:type="dxa"/>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776830B" w14:textId="77777777" w:rsidR="00B0391D" w:rsidRPr="001A07BC" w:rsidRDefault="00B0391D" w:rsidP="008854B9">
            <w:pPr>
              <w:pStyle w:val="TAH"/>
              <w:rPr>
                <w:ins w:id="423" w:author="Alexander Sayenko" w:date="2021-10-22T14:58:00Z"/>
              </w:rPr>
            </w:pPr>
            <w:ins w:id="424" w:author="Alexander Sayenko" w:date="2021-10-22T14:58:00Z">
              <w:r w:rsidRPr="001A07BC">
                <w:t>Modulation</w:t>
              </w:r>
            </w:ins>
          </w:p>
        </w:tc>
        <w:tc>
          <w:tcPr>
            <w:tcW w:w="5177" w:type="dxa"/>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E03CD" w14:textId="77777777" w:rsidR="00B0391D" w:rsidRPr="001A07BC" w:rsidRDefault="00B0391D" w:rsidP="008854B9">
            <w:pPr>
              <w:pStyle w:val="TAH"/>
              <w:rPr>
                <w:ins w:id="425" w:author="Alexander Sayenko" w:date="2021-10-22T14:58:00Z"/>
              </w:rPr>
            </w:pPr>
            <w:ins w:id="426" w:author="Alexander Sayenko" w:date="2021-10-22T14:58:00Z">
              <w:r w:rsidRPr="001A07BC">
                <w:t>Channel bandwidth (Sub-band allocation) / RB Allocation</w:t>
              </w:r>
            </w:ins>
          </w:p>
        </w:tc>
      </w:tr>
      <w:tr w:rsidR="00B0391D" w:rsidRPr="001A07BC" w14:paraId="44320091" w14:textId="77777777" w:rsidTr="00B0391D">
        <w:trPr>
          <w:trHeight w:val="150"/>
          <w:ins w:id="427" w:author="Alexander Sayenko" w:date="2021-10-22T14:58:00Z"/>
        </w:trPr>
        <w:tc>
          <w:tcPr>
            <w:tcW w:w="780" w:type="dxa"/>
            <w:vMerge/>
            <w:tcBorders>
              <w:left w:val="single" w:sz="6" w:space="0" w:color="000000"/>
              <w:right w:val="single" w:sz="6" w:space="0" w:color="000000"/>
            </w:tcBorders>
            <w:tcMar>
              <w:top w:w="60" w:type="dxa"/>
              <w:left w:w="60" w:type="dxa"/>
              <w:bottom w:w="60" w:type="dxa"/>
              <w:right w:w="60" w:type="dxa"/>
            </w:tcMar>
            <w:hideMark/>
          </w:tcPr>
          <w:p w14:paraId="220D68AC" w14:textId="77777777" w:rsidR="00B0391D" w:rsidRPr="001A07BC" w:rsidRDefault="00B0391D" w:rsidP="008854B9">
            <w:pPr>
              <w:pStyle w:val="TAH"/>
              <w:rPr>
                <w:ins w:id="428" w:author="Alexander Sayenko" w:date="2021-10-22T14:58:00Z"/>
              </w:rPr>
            </w:pPr>
          </w:p>
        </w:tc>
        <w:tc>
          <w:tcPr>
            <w:tcW w:w="1080" w:type="dxa"/>
            <w:vMerge/>
            <w:tcBorders>
              <w:left w:val="single" w:sz="6" w:space="0" w:color="000000"/>
              <w:right w:val="single" w:sz="6" w:space="0" w:color="000000"/>
            </w:tcBorders>
            <w:tcMar>
              <w:top w:w="60" w:type="dxa"/>
              <w:left w:w="60" w:type="dxa"/>
              <w:bottom w:w="60" w:type="dxa"/>
              <w:right w:w="60" w:type="dxa"/>
            </w:tcMar>
            <w:hideMark/>
          </w:tcPr>
          <w:p w14:paraId="77754A46" w14:textId="77777777" w:rsidR="00B0391D" w:rsidRPr="001A07BC" w:rsidRDefault="00B0391D" w:rsidP="008854B9">
            <w:pPr>
              <w:pStyle w:val="TAH"/>
              <w:rPr>
                <w:ins w:id="429" w:author="Alexander Sayenko" w:date="2021-10-22T14:58:00Z"/>
              </w:rPr>
            </w:pPr>
          </w:p>
        </w:tc>
        <w:tc>
          <w:tcPr>
            <w:tcW w:w="135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AF5DAF" w14:textId="77777777" w:rsidR="00B0391D" w:rsidRPr="001A07BC" w:rsidRDefault="00B0391D" w:rsidP="008854B9">
            <w:pPr>
              <w:pStyle w:val="TAH"/>
              <w:rPr>
                <w:ins w:id="430" w:author="Alexander Sayenko" w:date="2021-10-22T14:58:00Z"/>
              </w:rPr>
            </w:pPr>
            <w:ins w:id="431" w:author="Alexander Sayenko" w:date="2021-10-22T14:58:00Z">
              <w:r w:rsidRPr="001A07BC">
                <w:t>20 MHz</w:t>
              </w:r>
            </w:ins>
          </w:p>
        </w:tc>
        <w:tc>
          <w:tcPr>
            <w:tcW w:w="130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9DEF7" w14:textId="77777777" w:rsidR="00B0391D" w:rsidRPr="001A07BC" w:rsidRDefault="00B0391D" w:rsidP="008854B9">
            <w:pPr>
              <w:pStyle w:val="TAH"/>
              <w:rPr>
                <w:ins w:id="432" w:author="Alexander Sayenko" w:date="2021-10-22T14:58:00Z"/>
              </w:rPr>
            </w:pPr>
            <w:ins w:id="433" w:author="Alexander Sayenko" w:date="2021-10-22T14:58:00Z">
              <w:r w:rsidRPr="001A07BC">
                <w:t>40 MHz</w:t>
              </w:r>
            </w:ins>
          </w:p>
        </w:tc>
        <w:tc>
          <w:tcPr>
            <w:tcW w:w="123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DB5BC9" w14:textId="77777777" w:rsidR="00B0391D" w:rsidRPr="001A07BC" w:rsidRDefault="00B0391D" w:rsidP="008854B9">
            <w:pPr>
              <w:pStyle w:val="TAH"/>
              <w:rPr>
                <w:ins w:id="434" w:author="Alexander Sayenko" w:date="2021-10-22T14:58:00Z"/>
              </w:rPr>
            </w:pPr>
            <w:ins w:id="435" w:author="Alexander Sayenko" w:date="2021-10-22T14:58:00Z">
              <w:r w:rsidRPr="001A07BC">
                <w:t>60 MHz</w:t>
              </w:r>
            </w:ins>
          </w:p>
        </w:tc>
        <w:tc>
          <w:tcPr>
            <w:tcW w:w="128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CEE61" w14:textId="77777777" w:rsidR="00B0391D" w:rsidRPr="001A07BC" w:rsidRDefault="00B0391D" w:rsidP="008854B9">
            <w:pPr>
              <w:pStyle w:val="TAH"/>
              <w:rPr>
                <w:ins w:id="436" w:author="Alexander Sayenko" w:date="2021-10-22T14:58:00Z"/>
              </w:rPr>
            </w:pPr>
            <w:ins w:id="437" w:author="Alexander Sayenko" w:date="2021-10-22T14:58:00Z">
              <w:r w:rsidRPr="001A07BC">
                <w:t>80 MHz</w:t>
              </w:r>
            </w:ins>
          </w:p>
        </w:tc>
      </w:tr>
      <w:tr w:rsidR="00B0391D" w:rsidRPr="001A07BC" w14:paraId="55F3AEA9" w14:textId="77777777" w:rsidTr="00B0391D">
        <w:trPr>
          <w:trHeight w:val="300"/>
          <w:ins w:id="438" w:author="Alexander Sayenko" w:date="2021-10-22T14:58:00Z"/>
        </w:trPr>
        <w:tc>
          <w:tcPr>
            <w:tcW w:w="780" w:type="dxa"/>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D4C81EF" w14:textId="77777777" w:rsidR="00B0391D" w:rsidRPr="001A07BC" w:rsidRDefault="00B0391D" w:rsidP="008854B9">
            <w:pPr>
              <w:pStyle w:val="TAH"/>
              <w:rPr>
                <w:ins w:id="439" w:author="Alexander Sayenko" w:date="2021-10-22T14:58:00Z"/>
              </w:rPr>
            </w:pPr>
          </w:p>
        </w:tc>
        <w:tc>
          <w:tcPr>
            <w:tcW w:w="1080" w:type="dxa"/>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B217DB4" w14:textId="77777777" w:rsidR="00B0391D" w:rsidRPr="001A07BC" w:rsidRDefault="00B0391D" w:rsidP="008854B9">
            <w:pPr>
              <w:pStyle w:val="TAH"/>
              <w:rPr>
                <w:ins w:id="440" w:author="Alexander Sayenko" w:date="2021-10-22T14:58:00Z"/>
              </w:rPr>
            </w:pP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007A2" w14:textId="77777777" w:rsidR="00B0391D" w:rsidRPr="001A07BC" w:rsidRDefault="00B0391D" w:rsidP="008854B9">
            <w:pPr>
              <w:pStyle w:val="TAH"/>
              <w:rPr>
                <w:ins w:id="441" w:author="Alexander Sayenko" w:date="2021-10-22T14:58:00Z"/>
              </w:rPr>
            </w:pPr>
            <w:ins w:id="442" w:author="Alexander Sayenko" w:date="2021-10-22T14:58:00Z">
              <w:r w:rsidRPr="001A07BC">
                <w:t>Full (dB)</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18FE5" w14:textId="77777777" w:rsidR="00B0391D" w:rsidRPr="001A07BC" w:rsidRDefault="00B0391D" w:rsidP="008854B9">
            <w:pPr>
              <w:pStyle w:val="TAH"/>
              <w:rPr>
                <w:ins w:id="443" w:author="Alexander Sayenko" w:date="2021-10-22T14:58:00Z"/>
              </w:rPr>
            </w:pPr>
            <w:ins w:id="444" w:author="Alexander Sayenko" w:date="2021-10-22T14:58:00Z">
              <w:r w:rsidRPr="001A07BC">
                <w:t>Partial (dB)</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A06F4" w14:textId="77777777" w:rsidR="00B0391D" w:rsidRPr="001A07BC" w:rsidRDefault="00B0391D" w:rsidP="008854B9">
            <w:pPr>
              <w:pStyle w:val="TAH"/>
              <w:rPr>
                <w:ins w:id="445" w:author="Alexander Sayenko" w:date="2021-10-22T14:58:00Z"/>
              </w:rPr>
            </w:pPr>
            <w:ins w:id="446" w:author="Alexander Sayenko" w:date="2021-10-22T14:58:00Z">
              <w:r w:rsidRPr="001A07BC">
                <w:t>Full (dB)</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99268" w14:textId="77777777" w:rsidR="00B0391D" w:rsidRPr="001A07BC" w:rsidRDefault="00B0391D" w:rsidP="008854B9">
            <w:pPr>
              <w:pStyle w:val="TAH"/>
              <w:rPr>
                <w:ins w:id="447" w:author="Alexander Sayenko" w:date="2021-10-22T14:58:00Z"/>
              </w:rPr>
            </w:pPr>
            <w:ins w:id="448" w:author="Alexander Sayenko" w:date="2021-10-22T14:58:00Z">
              <w:r w:rsidRPr="001A07BC">
                <w:t>Partial (dB)</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2A2D6" w14:textId="77777777" w:rsidR="00B0391D" w:rsidRPr="001A07BC" w:rsidRDefault="00B0391D" w:rsidP="008854B9">
            <w:pPr>
              <w:pStyle w:val="TAH"/>
              <w:rPr>
                <w:ins w:id="449" w:author="Alexander Sayenko" w:date="2021-10-22T14:58:00Z"/>
              </w:rPr>
            </w:pPr>
            <w:ins w:id="450" w:author="Alexander Sayenko" w:date="2021-10-22T14:58:00Z">
              <w:r w:rsidRPr="001A07BC">
                <w:t>Full (dB)</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D9362" w14:textId="77777777" w:rsidR="00B0391D" w:rsidRPr="001A07BC" w:rsidRDefault="00B0391D" w:rsidP="008854B9">
            <w:pPr>
              <w:pStyle w:val="TAH"/>
              <w:rPr>
                <w:ins w:id="451" w:author="Alexander Sayenko" w:date="2021-10-22T14:58:00Z"/>
              </w:rPr>
            </w:pPr>
            <w:ins w:id="452" w:author="Alexander Sayenko" w:date="2021-10-22T14:58:00Z">
              <w:r w:rsidRPr="001A07BC">
                <w:t>Partial (dB)</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6BCD73" w14:textId="77777777" w:rsidR="00B0391D" w:rsidRPr="001A07BC" w:rsidRDefault="00B0391D" w:rsidP="008854B9">
            <w:pPr>
              <w:pStyle w:val="TAH"/>
              <w:rPr>
                <w:ins w:id="453" w:author="Alexander Sayenko" w:date="2021-10-22T14:58:00Z"/>
              </w:rPr>
            </w:pPr>
            <w:ins w:id="454" w:author="Alexander Sayenko" w:date="2021-10-22T14:58:00Z">
              <w:r w:rsidRPr="001A07BC">
                <w:t>Full (dB)</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58D1F" w14:textId="77777777" w:rsidR="00B0391D" w:rsidRPr="001A07BC" w:rsidRDefault="00B0391D" w:rsidP="008854B9">
            <w:pPr>
              <w:pStyle w:val="TAH"/>
              <w:rPr>
                <w:ins w:id="455" w:author="Alexander Sayenko" w:date="2021-10-22T14:58:00Z"/>
              </w:rPr>
            </w:pPr>
            <w:ins w:id="456" w:author="Alexander Sayenko" w:date="2021-10-22T14:58:00Z">
              <w:r w:rsidRPr="001A07BC">
                <w:t>Partial (dB)</w:t>
              </w:r>
            </w:ins>
          </w:p>
        </w:tc>
      </w:tr>
      <w:tr w:rsidR="00B0391D" w:rsidRPr="001E1F41" w14:paraId="4C41905E" w14:textId="77777777" w:rsidTr="00B0391D">
        <w:trPr>
          <w:trHeight w:val="20"/>
          <w:ins w:id="457" w:author="Alexander Sayenko" w:date="2021-10-22T14:58:00Z"/>
        </w:trPr>
        <w:tc>
          <w:tcPr>
            <w:tcW w:w="780" w:type="dxa"/>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0805F6B" w14:textId="77777777" w:rsidR="00B0391D" w:rsidRPr="001E1F41" w:rsidRDefault="00B0391D" w:rsidP="008854B9">
            <w:pPr>
              <w:pStyle w:val="TAC"/>
              <w:rPr>
                <w:ins w:id="458" w:author="Alexander Sayenko" w:date="2021-10-22T14:58:00Z"/>
                <w:sz w:val="24"/>
                <w:szCs w:val="24"/>
                <w:lang w:val="en-DE" w:eastAsia="en-GB"/>
              </w:rPr>
            </w:pPr>
            <w:ins w:id="459" w:author="Alexander Sayenko" w:date="2021-10-22T14:58:00Z">
              <w:r w:rsidRPr="001E1F41">
                <w:rPr>
                  <w:lang w:val="en-DE" w:eastAsia="en-GB"/>
                </w:rPr>
                <w:t>DFT-s-ODFM</w:t>
              </w:r>
            </w:ins>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D92D10" w14:textId="77777777" w:rsidR="00B0391D" w:rsidRPr="001E1F41" w:rsidRDefault="00B0391D" w:rsidP="008854B9">
            <w:pPr>
              <w:pStyle w:val="TAC"/>
              <w:rPr>
                <w:ins w:id="460" w:author="Alexander Sayenko" w:date="2021-10-22T14:58:00Z"/>
                <w:sz w:val="24"/>
                <w:szCs w:val="24"/>
                <w:lang w:val="en-DE" w:eastAsia="en-GB"/>
              </w:rPr>
            </w:pPr>
            <w:ins w:id="461" w:author="Alexander Sayenko" w:date="2021-10-22T14:58:00Z">
              <w:r w:rsidRPr="001E1F41">
                <w:rPr>
                  <w:lang w:val="en-DE" w:eastAsia="en-GB"/>
                </w:rPr>
                <w:t>QPSK</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A2AA90" w14:textId="77777777" w:rsidR="00B0391D" w:rsidRPr="00D66E8C" w:rsidRDefault="00B0391D" w:rsidP="008854B9">
            <w:pPr>
              <w:pStyle w:val="TAC"/>
              <w:rPr>
                <w:ins w:id="462" w:author="Alexander Sayenko" w:date="2021-10-22T14:58:00Z"/>
                <w:sz w:val="24"/>
                <w:szCs w:val="24"/>
                <w:lang w:val="de-DE" w:eastAsia="en-GB"/>
              </w:rPr>
            </w:pPr>
            <w:ins w:id="463"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61CE6" w14:textId="77777777" w:rsidR="00B0391D" w:rsidRPr="001E1F41" w:rsidRDefault="00B0391D" w:rsidP="008854B9">
            <w:pPr>
              <w:pStyle w:val="TAC"/>
              <w:rPr>
                <w:ins w:id="464" w:author="Alexander Sayenko" w:date="2021-10-22T14:58:00Z"/>
                <w:sz w:val="24"/>
                <w:szCs w:val="24"/>
                <w:lang w:val="de-DE" w:eastAsia="en-GB"/>
              </w:rPr>
            </w:pPr>
            <w:ins w:id="465"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F5B15" w14:textId="77777777" w:rsidR="00B0391D" w:rsidRPr="001E1F41" w:rsidRDefault="00B0391D" w:rsidP="008854B9">
            <w:pPr>
              <w:pStyle w:val="TAC"/>
              <w:rPr>
                <w:ins w:id="466" w:author="Alexander Sayenko" w:date="2021-10-22T14:58:00Z"/>
                <w:sz w:val="24"/>
                <w:szCs w:val="24"/>
                <w:lang w:val="de-DE" w:eastAsia="en-GB"/>
              </w:rPr>
            </w:pPr>
            <w:ins w:id="467" w:author="Alexander Sayenko" w:date="2021-10-22T14:58:00Z">
              <w:r w:rsidRPr="001E1F41">
                <w:rPr>
                  <w:lang w:val="en-DE" w:eastAsia="en-GB"/>
                </w:rPr>
                <w:t xml:space="preserve">≤ </w:t>
              </w:r>
              <w:r>
                <w:rPr>
                  <w:lang w:val="en-DE" w:eastAsia="en-GB"/>
                </w:rPr>
                <w:t>4.0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5D898" w14:textId="77777777" w:rsidR="00B0391D" w:rsidRPr="001E1F41" w:rsidRDefault="00B0391D" w:rsidP="008854B9">
            <w:pPr>
              <w:pStyle w:val="TAC"/>
              <w:rPr>
                <w:ins w:id="468" w:author="Alexander Sayenko" w:date="2021-10-22T14:58:00Z"/>
                <w:sz w:val="24"/>
                <w:szCs w:val="24"/>
                <w:lang w:val="en-DE" w:eastAsia="en-GB"/>
              </w:rPr>
            </w:pPr>
            <w:ins w:id="469"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A32040" w14:textId="77777777" w:rsidR="00B0391D" w:rsidRPr="001E1F41" w:rsidRDefault="00B0391D" w:rsidP="008854B9">
            <w:pPr>
              <w:pStyle w:val="TAC"/>
              <w:rPr>
                <w:ins w:id="470" w:author="Alexander Sayenko" w:date="2021-10-22T14:58:00Z"/>
                <w:sz w:val="24"/>
                <w:szCs w:val="24"/>
                <w:lang w:val="de-DE" w:eastAsia="en-GB"/>
              </w:rPr>
            </w:pPr>
            <w:ins w:id="471" w:author="Alexander Sayenko" w:date="2021-10-22T14:58:00Z">
              <w:r w:rsidRPr="001E1F41">
                <w:rPr>
                  <w:lang w:val="en-DE" w:eastAsia="en-GB"/>
                </w:rPr>
                <w:t xml:space="preserve">≤ </w:t>
              </w:r>
              <w:r>
                <w:rPr>
                  <w:lang w:val="de-DE" w:eastAsia="en-GB"/>
                </w:rPr>
                <w:t>3.5</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919B5" w14:textId="77777777" w:rsidR="00B0391D" w:rsidRPr="001E1F41" w:rsidRDefault="00B0391D" w:rsidP="008854B9">
            <w:pPr>
              <w:pStyle w:val="TAC"/>
              <w:rPr>
                <w:ins w:id="472" w:author="Alexander Sayenko" w:date="2021-10-22T14:58:00Z"/>
                <w:sz w:val="24"/>
                <w:szCs w:val="24"/>
                <w:lang w:val="de-DE" w:eastAsia="en-GB"/>
              </w:rPr>
            </w:pPr>
            <w:ins w:id="473" w:author="Alexander Sayenko" w:date="2021-10-22T14:58:00Z">
              <w:r w:rsidRPr="001E1F41">
                <w:rPr>
                  <w:lang w:val="en-DE" w:eastAsia="en-GB"/>
                </w:rPr>
                <w:t xml:space="preserve">≤ </w:t>
              </w:r>
              <w:r>
                <w:rPr>
                  <w:lang w:val="en-DE" w:eastAsia="en-GB"/>
                </w:rPr>
                <w:t>4</w:t>
              </w:r>
              <w:r>
                <w:rPr>
                  <w:lang w:val="de-DE" w:eastAsia="en-GB"/>
                </w:rPr>
                <w:t>.5</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FC0228" w14:textId="77777777" w:rsidR="00B0391D" w:rsidRPr="001E1F41" w:rsidRDefault="00B0391D" w:rsidP="008854B9">
            <w:pPr>
              <w:pStyle w:val="TAC"/>
              <w:rPr>
                <w:ins w:id="474" w:author="Alexander Sayenko" w:date="2021-10-22T14:58:00Z"/>
                <w:sz w:val="24"/>
                <w:szCs w:val="24"/>
                <w:lang w:val="de-DE" w:eastAsia="en-GB"/>
              </w:rPr>
            </w:pPr>
            <w:ins w:id="475" w:author="Alexander Sayenko" w:date="2021-10-22T14:58:00Z">
              <w:r w:rsidRPr="001E1F41">
                <w:rPr>
                  <w:lang w:val="en-DE" w:eastAsia="en-GB"/>
                </w:rPr>
                <w:t xml:space="preserve">≤ </w:t>
              </w:r>
              <w:r>
                <w:rPr>
                  <w:lang w:val="de-DE" w:eastAsia="en-GB"/>
                </w:rPr>
                <w:t>3.0</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B845C" w14:textId="77777777" w:rsidR="00B0391D" w:rsidRPr="001E1F41" w:rsidRDefault="00B0391D" w:rsidP="008854B9">
            <w:pPr>
              <w:pStyle w:val="TAC"/>
              <w:rPr>
                <w:ins w:id="476" w:author="Alexander Sayenko" w:date="2021-10-22T14:58:00Z"/>
                <w:sz w:val="24"/>
                <w:szCs w:val="24"/>
                <w:lang w:val="de-DE" w:eastAsia="en-GB"/>
              </w:rPr>
            </w:pPr>
            <w:ins w:id="477" w:author="Alexander Sayenko" w:date="2021-10-22T14:58:00Z">
              <w:r w:rsidRPr="001E1F41">
                <w:rPr>
                  <w:lang w:val="en-DE" w:eastAsia="en-GB"/>
                </w:rPr>
                <w:t xml:space="preserve">≤ </w:t>
              </w:r>
              <w:r>
                <w:rPr>
                  <w:lang w:val="en-DE" w:eastAsia="en-GB"/>
                </w:rPr>
                <w:t>4</w:t>
              </w:r>
              <w:r>
                <w:rPr>
                  <w:lang w:val="de-DE" w:eastAsia="en-GB"/>
                </w:rPr>
                <w:t>.5</w:t>
              </w:r>
            </w:ins>
          </w:p>
        </w:tc>
      </w:tr>
      <w:tr w:rsidR="00B0391D" w:rsidRPr="001E1F41" w14:paraId="4F521737" w14:textId="77777777" w:rsidTr="00B0391D">
        <w:trPr>
          <w:trHeight w:val="150"/>
          <w:ins w:id="478" w:author="Alexander Sayenko" w:date="2021-10-22T14:58:00Z"/>
        </w:trPr>
        <w:tc>
          <w:tcPr>
            <w:tcW w:w="780" w:type="dxa"/>
            <w:vMerge/>
            <w:tcBorders>
              <w:left w:val="single" w:sz="6" w:space="0" w:color="000000"/>
              <w:right w:val="single" w:sz="6" w:space="0" w:color="000000"/>
            </w:tcBorders>
            <w:tcMar>
              <w:top w:w="60" w:type="dxa"/>
              <w:left w:w="60" w:type="dxa"/>
              <w:bottom w:w="60" w:type="dxa"/>
              <w:right w:w="60" w:type="dxa"/>
            </w:tcMar>
            <w:hideMark/>
          </w:tcPr>
          <w:p w14:paraId="0A4C42EA" w14:textId="77777777" w:rsidR="00B0391D" w:rsidRPr="001E1F41" w:rsidRDefault="00B0391D" w:rsidP="008854B9">
            <w:pPr>
              <w:pStyle w:val="TAC"/>
              <w:rPr>
                <w:ins w:id="479" w:author="Alexander Sayenko" w:date="2021-10-22T14:58:00Z"/>
                <w:rFonts w:ascii="Helvetica" w:hAnsi="Helvetica"/>
                <w:szCs w:val="18"/>
                <w:lang w:val="en-DE" w:eastAsia="en-GB"/>
              </w:rPr>
            </w:pP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FB98A" w14:textId="77777777" w:rsidR="00B0391D" w:rsidRPr="001E1F41" w:rsidRDefault="00B0391D" w:rsidP="008854B9">
            <w:pPr>
              <w:pStyle w:val="TAC"/>
              <w:rPr>
                <w:ins w:id="480" w:author="Alexander Sayenko" w:date="2021-10-22T14:58:00Z"/>
                <w:sz w:val="24"/>
                <w:szCs w:val="24"/>
                <w:lang w:val="en-DE" w:eastAsia="en-GB"/>
              </w:rPr>
            </w:pPr>
            <w:ins w:id="481" w:author="Alexander Sayenko" w:date="2021-10-22T14:58:00Z">
              <w:r w:rsidRPr="001E1F41">
                <w:rPr>
                  <w:lang w:val="en-DE" w:eastAsia="en-GB"/>
                </w:rPr>
                <w:t>16 QAM</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DB541" w14:textId="77777777" w:rsidR="00B0391D" w:rsidRPr="001E1F41" w:rsidRDefault="00B0391D" w:rsidP="008854B9">
            <w:pPr>
              <w:pStyle w:val="TAC"/>
              <w:rPr>
                <w:ins w:id="482" w:author="Alexander Sayenko" w:date="2021-10-22T14:58:00Z"/>
                <w:sz w:val="24"/>
                <w:szCs w:val="24"/>
                <w:lang w:val="en-DE" w:eastAsia="en-GB"/>
              </w:rPr>
            </w:pPr>
            <w:ins w:id="483"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F5B73" w14:textId="77777777" w:rsidR="00B0391D" w:rsidRPr="001E1F41" w:rsidRDefault="00B0391D" w:rsidP="008854B9">
            <w:pPr>
              <w:pStyle w:val="TAC"/>
              <w:rPr>
                <w:ins w:id="484" w:author="Alexander Sayenko" w:date="2021-10-22T14:58:00Z"/>
                <w:sz w:val="24"/>
                <w:szCs w:val="24"/>
                <w:lang w:val="de-DE" w:eastAsia="en-GB"/>
              </w:rPr>
            </w:pPr>
            <w:ins w:id="485"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F426A3" w14:textId="77777777" w:rsidR="00B0391D" w:rsidRPr="001E1F41" w:rsidRDefault="00B0391D" w:rsidP="008854B9">
            <w:pPr>
              <w:pStyle w:val="TAC"/>
              <w:rPr>
                <w:ins w:id="486" w:author="Alexander Sayenko" w:date="2021-10-22T14:58:00Z"/>
                <w:sz w:val="24"/>
                <w:szCs w:val="24"/>
                <w:lang w:val="en-DE" w:eastAsia="en-GB"/>
              </w:rPr>
            </w:pPr>
            <w:ins w:id="487" w:author="Alexander Sayenko" w:date="2021-10-22T14:58:00Z">
              <w:r w:rsidRPr="001E1F41">
                <w:rPr>
                  <w:lang w:val="en-DE" w:eastAsia="en-GB"/>
                </w:rPr>
                <w:t xml:space="preserve">≤ </w:t>
              </w:r>
              <w:r>
                <w:rPr>
                  <w:lang w:val="en-DE" w:eastAsia="en-GB"/>
                </w:rPr>
                <w:t>4</w:t>
              </w:r>
              <w:r>
                <w:rPr>
                  <w:lang w:val="de-DE" w:eastAsia="en-GB"/>
                </w:rPr>
                <w:t>.0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B2F95" w14:textId="77777777" w:rsidR="00B0391D" w:rsidRPr="001E1F41" w:rsidRDefault="00B0391D" w:rsidP="008854B9">
            <w:pPr>
              <w:pStyle w:val="TAC"/>
              <w:rPr>
                <w:ins w:id="488" w:author="Alexander Sayenko" w:date="2021-10-22T14:58:00Z"/>
                <w:sz w:val="24"/>
                <w:szCs w:val="24"/>
                <w:lang w:val="en-DE" w:eastAsia="en-GB"/>
              </w:rPr>
            </w:pPr>
            <w:ins w:id="489"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D1E0D" w14:textId="77777777" w:rsidR="00B0391D" w:rsidRPr="001E1F41" w:rsidRDefault="00B0391D" w:rsidP="008854B9">
            <w:pPr>
              <w:pStyle w:val="TAC"/>
              <w:rPr>
                <w:ins w:id="490" w:author="Alexander Sayenko" w:date="2021-10-22T14:58:00Z"/>
                <w:sz w:val="24"/>
                <w:szCs w:val="24"/>
                <w:lang w:val="en-DE" w:eastAsia="en-GB"/>
              </w:rPr>
            </w:pPr>
            <w:ins w:id="491" w:author="Alexander Sayenko" w:date="2021-10-22T14:58:00Z">
              <w:r w:rsidRPr="001E1F41">
                <w:rPr>
                  <w:lang w:val="en-DE" w:eastAsia="en-GB"/>
                </w:rPr>
                <w:t xml:space="preserve">≤ </w:t>
              </w:r>
              <w:r>
                <w:rPr>
                  <w:lang w:val="de-DE" w:eastAsia="en-GB"/>
                </w:rPr>
                <w:t>4.0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6B808" w14:textId="77777777" w:rsidR="00B0391D" w:rsidRPr="001E1F41" w:rsidRDefault="00B0391D" w:rsidP="008854B9">
            <w:pPr>
              <w:pStyle w:val="TAC"/>
              <w:rPr>
                <w:ins w:id="492" w:author="Alexander Sayenko" w:date="2021-10-22T14:58:00Z"/>
                <w:sz w:val="24"/>
                <w:szCs w:val="24"/>
                <w:lang w:val="en-DE" w:eastAsia="en-GB"/>
              </w:rPr>
            </w:pPr>
            <w:ins w:id="493" w:author="Alexander Sayenko" w:date="2021-10-22T14:58:00Z">
              <w:r w:rsidRPr="001E1F41">
                <w:rPr>
                  <w:lang w:val="en-DE" w:eastAsia="en-GB"/>
                </w:rPr>
                <w:t xml:space="preserve">≤ </w:t>
              </w:r>
              <w:r>
                <w:rPr>
                  <w:lang w:val="de-DE" w:eastAsia="en-GB"/>
                </w:rPr>
                <w:t>5.0</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EE68B" w14:textId="77777777" w:rsidR="00B0391D" w:rsidRPr="001E1F41" w:rsidRDefault="00B0391D" w:rsidP="008854B9">
            <w:pPr>
              <w:pStyle w:val="TAC"/>
              <w:rPr>
                <w:ins w:id="494" w:author="Alexander Sayenko" w:date="2021-10-22T14:58:00Z"/>
                <w:sz w:val="24"/>
                <w:szCs w:val="24"/>
                <w:lang w:val="en-DE" w:eastAsia="en-GB"/>
              </w:rPr>
            </w:pPr>
            <w:ins w:id="495" w:author="Alexander Sayenko" w:date="2021-10-22T14:58:00Z">
              <w:r w:rsidRPr="001E1F41">
                <w:rPr>
                  <w:lang w:val="en-DE" w:eastAsia="en-GB"/>
                </w:rPr>
                <w:t xml:space="preserve">≤ </w:t>
              </w:r>
              <w:r>
                <w:rPr>
                  <w:lang w:val="de-DE" w:eastAsia="en-GB"/>
                </w:rPr>
                <w:t>3.5</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F41F5" w14:textId="77777777" w:rsidR="00B0391D" w:rsidRPr="001E1F41" w:rsidRDefault="00B0391D" w:rsidP="008854B9">
            <w:pPr>
              <w:pStyle w:val="TAC"/>
              <w:rPr>
                <w:ins w:id="496" w:author="Alexander Sayenko" w:date="2021-10-22T14:58:00Z"/>
                <w:sz w:val="24"/>
                <w:szCs w:val="24"/>
                <w:lang w:val="en-DE" w:eastAsia="en-GB"/>
              </w:rPr>
            </w:pPr>
            <w:ins w:id="497" w:author="Alexander Sayenko" w:date="2021-10-22T14:58:00Z">
              <w:r w:rsidRPr="001E1F41">
                <w:rPr>
                  <w:lang w:val="en-DE" w:eastAsia="en-GB"/>
                </w:rPr>
                <w:t xml:space="preserve">≤ </w:t>
              </w:r>
              <w:r>
                <w:rPr>
                  <w:lang w:val="de-DE" w:eastAsia="en-GB"/>
                </w:rPr>
                <w:t>5.0</w:t>
              </w:r>
            </w:ins>
          </w:p>
        </w:tc>
      </w:tr>
      <w:tr w:rsidR="00B0391D" w:rsidRPr="001E1F41" w14:paraId="564C4529" w14:textId="77777777" w:rsidTr="00B0391D">
        <w:trPr>
          <w:trHeight w:val="135"/>
          <w:ins w:id="498" w:author="Alexander Sayenko" w:date="2021-10-22T14:58:00Z"/>
        </w:trPr>
        <w:tc>
          <w:tcPr>
            <w:tcW w:w="780" w:type="dxa"/>
            <w:vMerge/>
            <w:tcBorders>
              <w:left w:val="single" w:sz="6" w:space="0" w:color="000000"/>
              <w:right w:val="single" w:sz="6" w:space="0" w:color="000000"/>
            </w:tcBorders>
            <w:tcMar>
              <w:top w:w="60" w:type="dxa"/>
              <w:left w:w="60" w:type="dxa"/>
              <w:bottom w:w="60" w:type="dxa"/>
              <w:right w:w="60" w:type="dxa"/>
            </w:tcMar>
            <w:hideMark/>
          </w:tcPr>
          <w:p w14:paraId="1B517033" w14:textId="77777777" w:rsidR="00B0391D" w:rsidRPr="001E1F41" w:rsidRDefault="00B0391D" w:rsidP="008854B9">
            <w:pPr>
              <w:pStyle w:val="TAC"/>
              <w:rPr>
                <w:ins w:id="499" w:author="Alexander Sayenko" w:date="2021-10-22T14:58:00Z"/>
                <w:rFonts w:ascii="Helvetica" w:hAnsi="Helvetica"/>
                <w:szCs w:val="18"/>
                <w:lang w:val="en-DE" w:eastAsia="en-GB"/>
              </w:rPr>
            </w:pP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A187D" w14:textId="77777777" w:rsidR="00B0391D" w:rsidRPr="001E1F41" w:rsidRDefault="00B0391D" w:rsidP="008854B9">
            <w:pPr>
              <w:pStyle w:val="TAC"/>
              <w:rPr>
                <w:ins w:id="500" w:author="Alexander Sayenko" w:date="2021-10-22T14:58:00Z"/>
                <w:sz w:val="24"/>
                <w:szCs w:val="24"/>
                <w:lang w:val="en-DE" w:eastAsia="en-GB"/>
              </w:rPr>
            </w:pPr>
            <w:ins w:id="501" w:author="Alexander Sayenko" w:date="2021-10-22T14:58:00Z">
              <w:r w:rsidRPr="001E1F41">
                <w:rPr>
                  <w:lang w:val="en-DE" w:eastAsia="en-GB"/>
                </w:rPr>
                <w:t>64 QAM</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A4396" w14:textId="77777777" w:rsidR="00B0391D" w:rsidRPr="001E1F41" w:rsidRDefault="00B0391D" w:rsidP="008854B9">
            <w:pPr>
              <w:pStyle w:val="TAC"/>
              <w:rPr>
                <w:ins w:id="502" w:author="Alexander Sayenko" w:date="2021-10-22T14:58:00Z"/>
                <w:sz w:val="24"/>
                <w:szCs w:val="24"/>
                <w:lang w:val="en-DE" w:eastAsia="en-GB"/>
              </w:rPr>
            </w:pPr>
            <w:ins w:id="503"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F929C" w14:textId="77777777" w:rsidR="00B0391D" w:rsidRPr="001E1F41" w:rsidRDefault="00B0391D" w:rsidP="008854B9">
            <w:pPr>
              <w:pStyle w:val="TAC"/>
              <w:rPr>
                <w:ins w:id="504" w:author="Alexander Sayenko" w:date="2021-10-22T14:58:00Z"/>
                <w:sz w:val="24"/>
                <w:szCs w:val="24"/>
                <w:lang w:val="de-DE" w:eastAsia="en-GB"/>
              </w:rPr>
            </w:pPr>
            <w:ins w:id="505"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8183B" w14:textId="77777777" w:rsidR="00B0391D" w:rsidRPr="001E1F41" w:rsidRDefault="00B0391D" w:rsidP="008854B9">
            <w:pPr>
              <w:pStyle w:val="TAC"/>
              <w:rPr>
                <w:ins w:id="506" w:author="Alexander Sayenko" w:date="2021-10-22T14:58:00Z"/>
                <w:sz w:val="24"/>
                <w:szCs w:val="24"/>
                <w:lang w:val="en-DE" w:eastAsia="en-GB"/>
              </w:rPr>
            </w:pPr>
            <w:ins w:id="507" w:author="Alexander Sayenko" w:date="2021-10-22T14:58:00Z">
              <w:r w:rsidRPr="001E1F41">
                <w:rPr>
                  <w:lang w:val="en-DE" w:eastAsia="en-GB"/>
                </w:rPr>
                <w:t xml:space="preserve">≤ </w:t>
              </w:r>
              <w:r>
                <w:rPr>
                  <w:lang w:val="de-DE" w:eastAsia="en-GB"/>
                </w:rPr>
                <w:t>4.0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653B1" w14:textId="77777777" w:rsidR="00B0391D" w:rsidRPr="001E1F41" w:rsidRDefault="00B0391D" w:rsidP="008854B9">
            <w:pPr>
              <w:pStyle w:val="TAC"/>
              <w:rPr>
                <w:ins w:id="508" w:author="Alexander Sayenko" w:date="2021-10-22T14:58:00Z"/>
                <w:sz w:val="24"/>
                <w:szCs w:val="24"/>
                <w:lang w:val="en-DE" w:eastAsia="en-GB"/>
              </w:rPr>
            </w:pPr>
            <w:ins w:id="509"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59959" w14:textId="77777777" w:rsidR="00B0391D" w:rsidRPr="001E1F41" w:rsidRDefault="00B0391D" w:rsidP="008854B9">
            <w:pPr>
              <w:pStyle w:val="TAC"/>
              <w:rPr>
                <w:ins w:id="510" w:author="Alexander Sayenko" w:date="2021-10-22T14:58:00Z"/>
                <w:sz w:val="24"/>
                <w:szCs w:val="24"/>
                <w:lang w:val="en-DE" w:eastAsia="en-GB"/>
              </w:rPr>
            </w:pPr>
            <w:ins w:id="511" w:author="Alexander Sayenko" w:date="2021-10-22T14:58:00Z">
              <w:r w:rsidRPr="001E1F41">
                <w:rPr>
                  <w:lang w:val="en-DE" w:eastAsia="en-GB"/>
                </w:rPr>
                <w:t xml:space="preserve">≤ </w:t>
              </w:r>
              <w:r>
                <w:rPr>
                  <w:lang w:val="de-DE" w:eastAsia="en-GB"/>
                </w:rPr>
                <w:t>4.0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8C27A" w14:textId="77777777" w:rsidR="00B0391D" w:rsidRPr="001E1F41" w:rsidRDefault="00B0391D" w:rsidP="008854B9">
            <w:pPr>
              <w:pStyle w:val="TAC"/>
              <w:rPr>
                <w:ins w:id="512" w:author="Alexander Sayenko" w:date="2021-10-22T14:58:00Z"/>
                <w:sz w:val="24"/>
                <w:szCs w:val="24"/>
                <w:lang w:val="en-DE" w:eastAsia="en-GB"/>
              </w:rPr>
            </w:pPr>
            <w:ins w:id="513" w:author="Alexander Sayenko" w:date="2021-10-22T14:58:00Z">
              <w:r w:rsidRPr="001E1F41">
                <w:rPr>
                  <w:lang w:val="en-DE" w:eastAsia="en-GB"/>
                </w:rPr>
                <w:t xml:space="preserve">≤ </w:t>
              </w:r>
              <w:r>
                <w:rPr>
                  <w:lang w:val="de-DE" w:eastAsia="en-GB"/>
                </w:rPr>
                <w:t>5.0</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97F50" w14:textId="77777777" w:rsidR="00B0391D" w:rsidRPr="001E1F41" w:rsidRDefault="00B0391D" w:rsidP="008854B9">
            <w:pPr>
              <w:pStyle w:val="TAC"/>
              <w:rPr>
                <w:ins w:id="514" w:author="Alexander Sayenko" w:date="2021-10-22T14:58:00Z"/>
                <w:sz w:val="24"/>
                <w:szCs w:val="24"/>
                <w:lang w:val="en-DE" w:eastAsia="en-GB"/>
              </w:rPr>
            </w:pPr>
            <w:ins w:id="515" w:author="Alexander Sayenko" w:date="2021-10-22T14:58:00Z">
              <w:r w:rsidRPr="001E1F41">
                <w:rPr>
                  <w:lang w:val="en-DE" w:eastAsia="en-GB"/>
                </w:rPr>
                <w:t xml:space="preserve">≤ </w:t>
              </w:r>
              <w:r>
                <w:rPr>
                  <w:lang w:val="en-DE" w:eastAsia="en-GB"/>
                </w:rPr>
                <w:t>3.5</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5F45C" w14:textId="77777777" w:rsidR="00B0391D" w:rsidRPr="001E1F41" w:rsidRDefault="00B0391D" w:rsidP="008854B9">
            <w:pPr>
              <w:pStyle w:val="TAC"/>
              <w:rPr>
                <w:ins w:id="516" w:author="Alexander Sayenko" w:date="2021-10-22T14:58:00Z"/>
                <w:sz w:val="24"/>
                <w:szCs w:val="24"/>
                <w:lang w:val="en-DE" w:eastAsia="en-GB"/>
              </w:rPr>
            </w:pPr>
            <w:ins w:id="517" w:author="Alexander Sayenko" w:date="2021-10-22T14:58:00Z">
              <w:r w:rsidRPr="001E1F41">
                <w:rPr>
                  <w:lang w:val="en-DE" w:eastAsia="en-GB"/>
                </w:rPr>
                <w:t xml:space="preserve">≤ </w:t>
              </w:r>
              <w:r>
                <w:rPr>
                  <w:lang w:val="en-DE" w:eastAsia="en-GB"/>
                </w:rPr>
                <w:t>5.0</w:t>
              </w:r>
            </w:ins>
          </w:p>
        </w:tc>
      </w:tr>
      <w:tr w:rsidR="00B0391D" w:rsidRPr="00093F93" w14:paraId="73B10426" w14:textId="77777777" w:rsidTr="00B0391D">
        <w:trPr>
          <w:trHeight w:val="150"/>
          <w:ins w:id="518" w:author="Alexander Sayenko" w:date="2021-10-22T14:58:00Z"/>
        </w:trPr>
        <w:tc>
          <w:tcPr>
            <w:tcW w:w="780" w:type="dxa"/>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7062AA2" w14:textId="77777777" w:rsidR="00B0391D" w:rsidRPr="001E1F41" w:rsidRDefault="00B0391D" w:rsidP="008854B9">
            <w:pPr>
              <w:pStyle w:val="TAC"/>
              <w:rPr>
                <w:ins w:id="519" w:author="Alexander Sayenko" w:date="2021-10-22T14:58:00Z"/>
                <w:rFonts w:ascii="Helvetica" w:hAnsi="Helvetica"/>
                <w:szCs w:val="18"/>
                <w:lang w:val="en-DE" w:eastAsia="en-GB"/>
              </w:rPr>
            </w:pP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E628A" w14:textId="77777777" w:rsidR="00B0391D" w:rsidRPr="001E1F41" w:rsidRDefault="00B0391D" w:rsidP="008854B9">
            <w:pPr>
              <w:pStyle w:val="TAC"/>
              <w:rPr>
                <w:ins w:id="520" w:author="Alexander Sayenko" w:date="2021-10-22T14:58:00Z"/>
                <w:sz w:val="24"/>
                <w:szCs w:val="24"/>
                <w:lang w:val="en-DE" w:eastAsia="en-GB"/>
              </w:rPr>
            </w:pPr>
            <w:ins w:id="521" w:author="Alexander Sayenko" w:date="2021-10-22T14:58:00Z">
              <w:r w:rsidRPr="001E1F41">
                <w:rPr>
                  <w:lang w:val="en-DE" w:eastAsia="en-GB"/>
                </w:rPr>
                <w:t>256 QAM</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7323C" w14:textId="77777777" w:rsidR="00B0391D" w:rsidRPr="001E1F41" w:rsidRDefault="00B0391D" w:rsidP="008854B9">
            <w:pPr>
              <w:pStyle w:val="TAC"/>
              <w:rPr>
                <w:ins w:id="522" w:author="Alexander Sayenko" w:date="2021-10-22T14:58:00Z"/>
                <w:sz w:val="24"/>
                <w:szCs w:val="24"/>
                <w:lang w:val="de-DE" w:eastAsia="en-GB"/>
              </w:rPr>
            </w:pPr>
            <w:ins w:id="523"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EE310" w14:textId="77777777" w:rsidR="00B0391D" w:rsidRPr="001E1F41" w:rsidRDefault="00B0391D" w:rsidP="008854B9">
            <w:pPr>
              <w:pStyle w:val="TAC"/>
              <w:rPr>
                <w:ins w:id="524" w:author="Alexander Sayenko" w:date="2021-10-22T14:58:00Z"/>
                <w:sz w:val="24"/>
                <w:szCs w:val="24"/>
                <w:lang w:val="de-DE" w:eastAsia="en-GB"/>
              </w:rPr>
            </w:pPr>
            <w:ins w:id="525"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9D0A7" w14:textId="77777777" w:rsidR="00B0391D" w:rsidRPr="001E1F41" w:rsidRDefault="00B0391D" w:rsidP="008854B9">
            <w:pPr>
              <w:pStyle w:val="TAC"/>
              <w:rPr>
                <w:ins w:id="526" w:author="Alexander Sayenko" w:date="2021-10-22T14:58:00Z"/>
                <w:sz w:val="24"/>
                <w:szCs w:val="24"/>
                <w:lang w:val="en-DE" w:eastAsia="en-GB"/>
              </w:rPr>
            </w:pPr>
            <w:ins w:id="527" w:author="Alexander Sayenko" w:date="2021-10-22T14:58:00Z">
              <w:r w:rsidRPr="001E1F41">
                <w:rPr>
                  <w:lang w:val="en-DE" w:eastAsia="en-GB"/>
                </w:rPr>
                <w:t xml:space="preserve">≤ </w:t>
              </w:r>
              <w:r>
                <w:rPr>
                  <w:lang w:val="de-DE" w:eastAsia="en-GB"/>
                </w:rPr>
                <w:t>5.0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66978" w14:textId="77777777" w:rsidR="00B0391D" w:rsidRPr="001E1F41" w:rsidRDefault="00B0391D" w:rsidP="008854B9">
            <w:pPr>
              <w:pStyle w:val="TAC"/>
              <w:rPr>
                <w:ins w:id="528" w:author="Alexander Sayenko" w:date="2021-10-22T14:58:00Z"/>
                <w:sz w:val="24"/>
                <w:szCs w:val="24"/>
                <w:lang w:val="en-DE" w:eastAsia="en-GB"/>
              </w:rPr>
            </w:pPr>
            <w:ins w:id="529"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8C90F" w14:textId="77777777" w:rsidR="00B0391D" w:rsidRPr="001E1F41" w:rsidRDefault="00B0391D" w:rsidP="008854B9">
            <w:pPr>
              <w:pStyle w:val="TAC"/>
              <w:rPr>
                <w:ins w:id="530" w:author="Alexander Sayenko" w:date="2021-10-22T14:58:00Z"/>
                <w:sz w:val="24"/>
                <w:szCs w:val="24"/>
                <w:lang w:val="en-DE" w:eastAsia="en-GB"/>
              </w:rPr>
            </w:pPr>
            <w:ins w:id="531" w:author="Alexander Sayenko" w:date="2021-10-22T14:58:00Z">
              <w:r w:rsidRPr="001E1F41">
                <w:rPr>
                  <w:lang w:val="en-DE" w:eastAsia="en-GB"/>
                </w:rPr>
                <w:t xml:space="preserve">≤ </w:t>
              </w:r>
              <w:r>
                <w:rPr>
                  <w:lang w:val="de-DE" w:eastAsia="en-GB"/>
                </w:rPr>
                <w:t>5.0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45FB39" w14:textId="77777777" w:rsidR="00B0391D" w:rsidRPr="001E1F41" w:rsidRDefault="00B0391D" w:rsidP="008854B9">
            <w:pPr>
              <w:pStyle w:val="TAC"/>
              <w:rPr>
                <w:ins w:id="532" w:author="Alexander Sayenko" w:date="2021-10-22T14:58:00Z"/>
                <w:sz w:val="24"/>
                <w:szCs w:val="24"/>
                <w:lang w:val="en-DE" w:eastAsia="en-GB"/>
              </w:rPr>
            </w:pPr>
            <w:ins w:id="533" w:author="Alexander Sayenko" w:date="2021-10-22T14:58:00Z">
              <w:r w:rsidRPr="001E1F41">
                <w:rPr>
                  <w:lang w:val="en-DE" w:eastAsia="en-GB"/>
                </w:rPr>
                <w:t xml:space="preserve">≤ </w:t>
              </w:r>
              <w:r>
                <w:rPr>
                  <w:lang w:val="de-DE" w:eastAsia="en-GB"/>
                </w:rPr>
                <w:t>5.5</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38B15" w14:textId="77777777" w:rsidR="00B0391D" w:rsidRPr="001E1F41" w:rsidRDefault="00B0391D" w:rsidP="008854B9">
            <w:pPr>
              <w:pStyle w:val="TAC"/>
              <w:rPr>
                <w:ins w:id="534" w:author="Alexander Sayenko" w:date="2021-10-22T14:58:00Z"/>
                <w:sz w:val="24"/>
                <w:szCs w:val="24"/>
                <w:lang w:val="en-DE" w:eastAsia="en-GB"/>
              </w:rPr>
            </w:pPr>
            <w:ins w:id="535" w:author="Alexander Sayenko" w:date="2021-10-22T14:58:00Z">
              <w:r w:rsidRPr="001E1F41">
                <w:rPr>
                  <w:lang w:val="en-DE" w:eastAsia="en-GB"/>
                </w:rPr>
                <w:t xml:space="preserve">≤ </w:t>
              </w:r>
              <w:r>
                <w:rPr>
                  <w:lang w:val="en-DE" w:eastAsia="en-GB"/>
                </w:rPr>
                <w:t>5.0</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B6226" w14:textId="77777777" w:rsidR="00B0391D" w:rsidRPr="00093F93" w:rsidRDefault="00B0391D" w:rsidP="008854B9">
            <w:pPr>
              <w:pStyle w:val="TAC"/>
              <w:rPr>
                <w:ins w:id="536" w:author="Alexander Sayenko" w:date="2021-10-22T14:58:00Z"/>
                <w:sz w:val="24"/>
                <w:szCs w:val="24"/>
                <w:lang w:val="de-DE" w:eastAsia="en-GB"/>
              </w:rPr>
            </w:pPr>
            <w:ins w:id="537" w:author="Alexander Sayenko" w:date="2021-10-22T14:58:00Z">
              <w:r w:rsidRPr="001E1F41">
                <w:rPr>
                  <w:lang w:val="en-DE" w:eastAsia="en-GB"/>
                </w:rPr>
                <w:t xml:space="preserve">≤ </w:t>
              </w:r>
              <w:r>
                <w:rPr>
                  <w:lang w:val="en-DE" w:eastAsia="en-GB"/>
                </w:rPr>
                <w:t>5.</w:t>
              </w:r>
              <w:r>
                <w:rPr>
                  <w:lang w:val="de-DE" w:eastAsia="en-GB"/>
                </w:rPr>
                <w:t>5</w:t>
              </w:r>
            </w:ins>
          </w:p>
        </w:tc>
      </w:tr>
      <w:tr w:rsidR="00B0391D" w:rsidRPr="001E1F41" w14:paraId="2E500303" w14:textId="77777777" w:rsidTr="00B0391D">
        <w:trPr>
          <w:trHeight w:val="135"/>
          <w:ins w:id="538" w:author="Alexander Sayenko" w:date="2021-10-22T14:58:00Z"/>
        </w:trPr>
        <w:tc>
          <w:tcPr>
            <w:tcW w:w="780" w:type="dxa"/>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8F9166B" w14:textId="77777777" w:rsidR="00B0391D" w:rsidRPr="001E1F41" w:rsidRDefault="00B0391D" w:rsidP="008854B9">
            <w:pPr>
              <w:pStyle w:val="TAC"/>
              <w:rPr>
                <w:ins w:id="539" w:author="Alexander Sayenko" w:date="2021-10-22T14:58:00Z"/>
                <w:sz w:val="24"/>
                <w:szCs w:val="24"/>
                <w:lang w:val="en-DE" w:eastAsia="en-GB"/>
              </w:rPr>
            </w:pPr>
            <w:ins w:id="540" w:author="Alexander Sayenko" w:date="2021-10-22T14:58:00Z">
              <w:r w:rsidRPr="001E1F41">
                <w:rPr>
                  <w:lang w:val="en-DE" w:eastAsia="en-GB"/>
                </w:rPr>
                <w:t>CP-OFDM</w:t>
              </w:r>
            </w:ins>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DE0760" w14:textId="77777777" w:rsidR="00B0391D" w:rsidRPr="001E1F41" w:rsidRDefault="00B0391D" w:rsidP="008854B9">
            <w:pPr>
              <w:pStyle w:val="TAC"/>
              <w:rPr>
                <w:ins w:id="541" w:author="Alexander Sayenko" w:date="2021-10-22T14:58:00Z"/>
                <w:sz w:val="24"/>
                <w:szCs w:val="24"/>
                <w:lang w:val="en-DE" w:eastAsia="en-GB"/>
              </w:rPr>
            </w:pPr>
            <w:ins w:id="542" w:author="Alexander Sayenko" w:date="2021-10-22T14:58:00Z">
              <w:r w:rsidRPr="001E1F41">
                <w:rPr>
                  <w:lang w:val="en-DE" w:eastAsia="en-GB"/>
                </w:rPr>
                <w:t>QPSK</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DB50E" w14:textId="77777777" w:rsidR="00B0391D" w:rsidRPr="001E1F41" w:rsidRDefault="00B0391D" w:rsidP="008854B9">
            <w:pPr>
              <w:pStyle w:val="TAC"/>
              <w:rPr>
                <w:ins w:id="543" w:author="Alexander Sayenko" w:date="2021-10-22T14:58:00Z"/>
                <w:sz w:val="24"/>
                <w:szCs w:val="24"/>
                <w:lang w:val="de-DE" w:eastAsia="en-GB"/>
              </w:rPr>
            </w:pPr>
            <w:ins w:id="544"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7C95B" w14:textId="77777777" w:rsidR="00B0391D" w:rsidRPr="001E1F41" w:rsidRDefault="00B0391D" w:rsidP="008854B9">
            <w:pPr>
              <w:pStyle w:val="TAC"/>
              <w:rPr>
                <w:ins w:id="545" w:author="Alexander Sayenko" w:date="2021-10-22T14:58:00Z"/>
                <w:sz w:val="24"/>
                <w:szCs w:val="24"/>
                <w:lang w:val="de-DE" w:eastAsia="en-GB"/>
              </w:rPr>
            </w:pPr>
            <w:ins w:id="546"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477DC" w14:textId="77777777" w:rsidR="00B0391D" w:rsidRPr="001E1F41" w:rsidRDefault="00B0391D" w:rsidP="008854B9">
            <w:pPr>
              <w:pStyle w:val="TAC"/>
              <w:rPr>
                <w:ins w:id="547" w:author="Alexander Sayenko" w:date="2021-10-22T14:58:00Z"/>
                <w:sz w:val="24"/>
                <w:szCs w:val="24"/>
                <w:lang w:val="en-DE" w:eastAsia="en-GB"/>
              </w:rPr>
            </w:pPr>
            <w:ins w:id="548" w:author="Alexander Sayenko" w:date="2021-10-22T14:58:00Z">
              <w:r w:rsidRPr="001E1F41">
                <w:rPr>
                  <w:lang w:val="en-DE" w:eastAsia="en-GB"/>
                </w:rPr>
                <w:t xml:space="preserve">≤ </w:t>
              </w:r>
              <w:r>
                <w:rPr>
                  <w:lang w:val="de-DE" w:eastAsia="en-GB"/>
                </w:rPr>
                <w:t>5.5</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6F78F" w14:textId="77777777" w:rsidR="00B0391D" w:rsidRPr="001E1F41" w:rsidRDefault="00B0391D" w:rsidP="008854B9">
            <w:pPr>
              <w:pStyle w:val="TAC"/>
              <w:rPr>
                <w:ins w:id="549" w:author="Alexander Sayenko" w:date="2021-10-22T14:58:00Z"/>
                <w:sz w:val="24"/>
                <w:szCs w:val="24"/>
                <w:lang w:val="en-DE" w:eastAsia="en-GB"/>
              </w:rPr>
            </w:pPr>
            <w:ins w:id="550"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3EB1C" w14:textId="77777777" w:rsidR="00B0391D" w:rsidRPr="001E1F41" w:rsidRDefault="00B0391D" w:rsidP="008854B9">
            <w:pPr>
              <w:pStyle w:val="TAC"/>
              <w:rPr>
                <w:ins w:id="551" w:author="Alexander Sayenko" w:date="2021-10-22T14:58:00Z"/>
                <w:sz w:val="24"/>
                <w:szCs w:val="24"/>
                <w:lang w:val="en-DE" w:eastAsia="en-GB"/>
              </w:rPr>
            </w:pPr>
            <w:ins w:id="552" w:author="Alexander Sayenko" w:date="2021-10-22T14:58:00Z">
              <w:r w:rsidRPr="001E1F41">
                <w:rPr>
                  <w:lang w:val="en-DE" w:eastAsia="en-GB"/>
                </w:rPr>
                <w:t xml:space="preserve">≤ </w:t>
              </w:r>
              <w:r>
                <w:rPr>
                  <w:lang w:val="de-DE" w:eastAsia="en-GB"/>
                </w:rPr>
                <w:t>5.0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F79EC" w14:textId="77777777" w:rsidR="00B0391D" w:rsidRPr="001E1F41" w:rsidRDefault="00B0391D" w:rsidP="008854B9">
            <w:pPr>
              <w:pStyle w:val="TAC"/>
              <w:rPr>
                <w:ins w:id="553" w:author="Alexander Sayenko" w:date="2021-10-22T14:58:00Z"/>
                <w:sz w:val="24"/>
                <w:szCs w:val="24"/>
                <w:lang w:val="en-DE" w:eastAsia="en-GB"/>
              </w:rPr>
            </w:pPr>
            <w:ins w:id="554" w:author="Alexander Sayenko" w:date="2021-10-22T14:58:00Z">
              <w:r w:rsidRPr="001E1F41">
                <w:rPr>
                  <w:lang w:val="en-DE" w:eastAsia="en-GB"/>
                </w:rPr>
                <w:t xml:space="preserve">≤ </w:t>
              </w:r>
              <w:r>
                <w:rPr>
                  <w:lang w:val="de-DE" w:eastAsia="en-GB"/>
                </w:rPr>
                <w:t>5.5</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52A07" w14:textId="77777777" w:rsidR="00B0391D" w:rsidRPr="001E1F41" w:rsidRDefault="00B0391D" w:rsidP="008854B9">
            <w:pPr>
              <w:pStyle w:val="TAC"/>
              <w:rPr>
                <w:ins w:id="555" w:author="Alexander Sayenko" w:date="2021-10-22T14:58:00Z"/>
                <w:sz w:val="24"/>
                <w:szCs w:val="24"/>
                <w:lang w:val="en-DE" w:eastAsia="en-GB"/>
              </w:rPr>
            </w:pPr>
            <w:ins w:id="556" w:author="Alexander Sayenko" w:date="2021-10-22T14:58:00Z">
              <w:r w:rsidRPr="001E1F41">
                <w:rPr>
                  <w:lang w:val="en-DE" w:eastAsia="en-GB"/>
                </w:rPr>
                <w:t xml:space="preserve">≤ </w:t>
              </w:r>
              <w:r>
                <w:rPr>
                  <w:lang w:val="en-DE" w:eastAsia="en-GB"/>
                </w:rPr>
                <w:t>4</w:t>
              </w:r>
              <w:r>
                <w:rPr>
                  <w:lang w:val="de-DE" w:eastAsia="en-GB"/>
                </w:rPr>
                <w:t>.5</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A1979" w14:textId="77777777" w:rsidR="00B0391D" w:rsidRPr="001E1F41" w:rsidRDefault="00B0391D" w:rsidP="008854B9">
            <w:pPr>
              <w:pStyle w:val="TAC"/>
              <w:rPr>
                <w:ins w:id="557" w:author="Alexander Sayenko" w:date="2021-10-22T14:58:00Z"/>
                <w:sz w:val="24"/>
                <w:szCs w:val="24"/>
                <w:lang w:val="en-DE" w:eastAsia="en-GB"/>
              </w:rPr>
            </w:pPr>
            <w:ins w:id="558" w:author="Alexander Sayenko" w:date="2021-10-22T14:58:00Z">
              <w:r w:rsidRPr="001E1F41">
                <w:rPr>
                  <w:lang w:val="en-DE" w:eastAsia="en-GB"/>
                </w:rPr>
                <w:t xml:space="preserve">≤ </w:t>
              </w:r>
              <w:r>
                <w:rPr>
                  <w:lang w:val="en-DE" w:eastAsia="en-GB"/>
                </w:rPr>
                <w:t>5.5</w:t>
              </w:r>
            </w:ins>
          </w:p>
        </w:tc>
      </w:tr>
      <w:tr w:rsidR="00B0391D" w:rsidRPr="001E1F41" w14:paraId="27464C86" w14:textId="77777777" w:rsidTr="00B0391D">
        <w:trPr>
          <w:trHeight w:val="150"/>
          <w:ins w:id="559" w:author="Alexander Sayenko" w:date="2021-10-22T14:58:00Z"/>
        </w:trPr>
        <w:tc>
          <w:tcPr>
            <w:tcW w:w="780" w:type="dxa"/>
            <w:vMerge/>
            <w:tcBorders>
              <w:left w:val="single" w:sz="6" w:space="0" w:color="000000"/>
              <w:right w:val="single" w:sz="6" w:space="0" w:color="000000"/>
            </w:tcBorders>
            <w:tcMar>
              <w:top w:w="60" w:type="dxa"/>
              <w:left w:w="60" w:type="dxa"/>
              <w:bottom w:w="60" w:type="dxa"/>
              <w:right w:w="60" w:type="dxa"/>
            </w:tcMar>
            <w:hideMark/>
          </w:tcPr>
          <w:p w14:paraId="4E904B94" w14:textId="77777777" w:rsidR="00B0391D" w:rsidRPr="001E1F41" w:rsidRDefault="00B0391D" w:rsidP="008854B9">
            <w:pPr>
              <w:pStyle w:val="TAC"/>
              <w:rPr>
                <w:ins w:id="560" w:author="Alexander Sayenko" w:date="2021-10-22T14:58:00Z"/>
                <w:rFonts w:ascii="Helvetica" w:hAnsi="Helvetica"/>
                <w:szCs w:val="18"/>
                <w:lang w:val="en-DE" w:eastAsia="en-GB"/>
              </w:rPr>
            </w:pP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03D2B" w14:textId="77777777" w:rsidR="00B0391D" w:rsidRPr="001E1F41" w:rsidRDefault="00B0391D" w:rsidP="008854B9">
            <w:pPr>
              <w:pStyle w:val="TAC"/>
              <w:rPr>
                <w:ins w:id="561" w:author="Alexander Sayenko" w:date="2021-10-22T14:58:00Z"/>
                <w:sz w:val="24"/>
                <w:szCs w:val="24"/>
                <w:lang w:val="en-DE" w:eastAsia="en-GB"/>
              </w:rPr>
            </w:pPr>
            <w:ins w:id="562" w:author="Alexander Sayenko" w:date="2021-10-22T14:58:00Z">
              <w:r w:rsidRPr="001E1F41">
                <w:rPr>
                  <w:lang w:val="en-DE" w:eastAsia="en-GB"/>
                </w:rPr>
                <w:t>16 QAM</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74A46" w14:textId="77777777" w:rsidR="00B0391D" w:rsidRPr="001E1F41" w:rsidRDefault="00B0391D" w:rsidP="008854B9">
            <w:pPr>
              <w:pStyle w:val="TAC"/>
              <w:rPr>
                <w:ins w:id="563" w:author="Alexander Sayenko" w:date="2021-10-22T14:58:00Z"/>
                <w:sz w:val="24"/>
                <w:szCs w:val="24"/>
                <w:lang w:val="de-DE" w:eastAsia="en-GB"/>
              </w:rPr>
            </w:pPr>
            <w:ins w:id="564"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594D5B" w14:textId="77777777" w:rsidR="00B0391D" w:rsidRPr="001E1F41" w:rsidRDefault="00B0391D" w:rsidP="008854B9">
            <w:pPr>
              <w:pStyle w:val="TAC"/>
              <w:rPr>
                <w:ins w:id="565" w:author="Alexander Sayenko" w:date="2021-10-22T14:58:00Z"/>
                <w:sz w:val="24"/>
                <w:szCs w:val="24"/>
                <w:lang w:val="de-DE" w:eastAsia="en-GB"/>
              </w:rPr>
            </w:pPr>
            <w:ins w:id="566"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93B14" w14:textId="77777777" w:rsidR="00B0391D" w:rsidRPr="001E1F41" w:rsidRDefault="00B0391D" w:rsidP="008854B9">
            <w:pPr>
              <w:pStyle w:val="TAC"/>
              <w:rPr>
                <w:ins w:id="567" w:author="Alexander Sayenko" w:date="2021-10-22T14:58:00Z"/>
                <w:sz w:val="24"/>
                <w:szCs w:val="24"/>
                <w:lang w:val="en-DE" w:eastAsia="en-GB"/>
              </w:rPr>
            </w:pPr>
            <w:ins w:id="568" w:author="Alexander Sayenko" w:date="2021-10-22T14:58:00Z">
              <w:r w:rsidRPr="001E1F41">
                <w:rPr>
                  <w:lang w:val="en-DE" w:eastAsia="en-GB"/>
                </w:rPr>
                <w:t xml:space="preserve">≤ </w:t>
              </w:r>
              <w:r>
                <w:rPr>
                  <w:lang w:val="en-DE" w:eastAsia="en-GB"/>
                </w:rPr>
                <w:t>5</w:t>
              </w:r>
              <w:r>
                <w:rPr>
                  <w:lang w:val="de-DE" w:eastAsia="en-GB"/>
                </w:rPr>
                <w:t>.5</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5C4FC1" w14:textId="77777777" w:rsidR="00B0391D" w:rsidRPr="001E1F41" w:rsidRDefault="00B0391D" w:rsidP="008854B9">
            <w:pPr>
              <w:pStyle w:val="TAC"/>
              <w:rPr>
                <w:ins w:id="569" w:author="Alexander Sayenko" w:date="2021-10-22T14:58:00Z"/>
                <w:sz w:val="24"/>
                <w:szCs w:val="24"/>
                <w:lang w:val="en-DE" w:eastAsia="en-GB"/>
              </w:rPr>
            </w:pPr>
            <w:ins w:id="570"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C4F4A" w14:textId="77777777" w:rsidR="00B0391D" w:rsidRPr="001E1F41" w:rsidRDefault="00B0391D" w:rsidP="008854B9">
            <w:pPr>
              <w:pStyle w:val="TAC"/>
              <w:rPr>
                <w:ins w:id="571" w:author="Alexander Sayenko" w:date="2021-10-22T14:58:00Z"/>
                <w:sz w:val="24"/>
                <w:szCs w:val="24"/>
                <w:lang w:val="en-DE" w:eastAsia="en-GB"/>
              </w:rPr>
            </w:pPr>
            <w:ins w:id="572" w:author="Alexander Sayenko" w:date="2021-10-22T14:58:00Z">
              <w:r w:rsidRPr="001E1F41">
                <w:rPr>
                  <w:lang w:val="en-DE" w:eastAsia="en-GB"/>
                </w:rPr>
                <w:t xml:space="preserve">≤ </w:t>
              </w:r>
              <w:r>
                <w:rPr>
                  <w:lang w:val="en-DE" w:eastAsia="en-GB"/>
                </w:rPr>
                <w:t>5</w:t>
              </w:r>
              <w:r>
                <w:rPr>
                  <w:lang w:val="de-DE" w:eastAsia="en-GB"/>
                </w:rPr>
                <w:t>.0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AC238" w14:textId="77777777" w:rsidR="00B0391D" w:rsidRPr="001E1F41" w:rsidRDefault="00B0391D" w:rsidP="008854B9">
            <w:pPr>
              <w:pStyle w:val="TAC"/>
              <w:rPr>
                <w:ins w:id="573" w:author="Alexander Sayenko" w:date="2021-10-22T14:58:00Z"/>
                <w:sz w:val="24"/>
                <w:szCs w:val="24"/>
                <w:lang w:val="en-DE" w:eastAsia="en-GB"/>
              </w:rPr>
            </w:pPr>
            <w:ins w:id="574" w:author="Alexander Sayenko" w:date="2021-10-22T14:58:00Z">
              <w:r w:rsidRPr="001E1F41">
                <w:rPr>
                  <w:lang w:val="en-DE" w:eastAsia="en-GB"/>
                </w:rPr>
                <w:t xml:space="preserve">≤ </w:t>
              </w:r>
              <w:r>
                <w:rPr>
                  <w:lang w:val="de-DE" w:eastAsia="en-GB"/>
                </w:rPr>
                <w:t>5.5</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69AD66" w14:textId="77777777" w:rsidR="00B0391D" w:rsidRPr="001E1F41" w:rsidRDefault="00B0391D" w:rsidP="008854B9">
            <w:pPr>
              <w:pStyle w:val="TAC"/>
              <w:rPr>
                <w:ins w:id="575" w:author="Alexander Sayenko" w:date="2021-10-22T14:58:00Z"/>
                <w:sz w:val="24"/>
                <w:szCs w:val="24"/>
                <w:lang w:val="en-DE" w:eastAsia="en-GB"/>
              </w:rPr>
            </w:pPr>
            <w:ins w:id="576" w:author="Alexander Sayenko" w:date="2021-10-22T14:58:00Z">
              <w:r w:rsidRPr="001E1F41">
                <w:rPr>
                  <w:lang w:val="en-DE" w:eastAsia="en-GB"/>
                </w:rPr>
                <w:t xml:space="preserve">≤ </w:t>
              </w:r>
              <w:r>
                <w:rPr>
                  <w:lang w:val="en-DE" w:eastAsia="en-GB"/>
                </w:rPr>
                <w:t>4</w:t>
              </w:r>
              <w:r>
                <w:rPr>
                  <w:lang w:val="de-DE" w:eastAsia="en-GB"/>
                </w:rPr>
                <w:t>.5</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DC75E" w14:textId="77777777" w:rsidR="00B0391D" w:rsidRPr="001E1F41" w:rsidRDefault="00B0391D" w:rsidP="008854B9">
            <w:pPr>
              <w:pStyle w:val="TAC"/>
              <w:rPr>
                <w:ins w:id="577" w:author="Alexander Sayenko" w:date="2021-10-22T14:58:00Z"/>
                <w:sz w:val="24"/>
                <w:szCs w:val="24"/>
                <w:lang w:val="en-DE" w:eastAsia="en-GB"/>
              </w:rPr>
            </w:pPr>
            <w:ins w:id="578" w:author="Alexander Sayenko" w:date="2021-10-22T14:58:00Z">
              <w:r w:rsidRPr="001E1F41">
                <w:rPr>
                  <w:lang w:val="en-DE" w:eastAsia="en-GB"/>
                </w:rPr>
                <w:t xml:space="preserve">≤ </w:t>
              </w:r>
              <w:r>
                <w:rPr>
                  <w:lang w:val="en-DE" w:eastAsia="en-GB"/>
                </w:rPr>
                <w:t>5</w:t>
              </w:r>
              <w:r>
                <w:rPr>
                  <w:lang w:val="de-DE" w:eastAsia="en-GB"/>
                </w:rPr>
                <w:t>.5</w:t>
              </w:r>
            </w:ins>
          </w:p>
        </w:tc>
      </w:tr>
      <w:tr w:rsidR="00B0391D" w:rsidRPr="001E1F41" w14:paraId="5AF67E2A" w14:textId="77777777" w:rsidTr="00B0391D">
        <w:trPr>
          <w:trHeight w:val="150"/>
          <w:ins w:id="579" w:author="Alexander Sayenko" w:date="2021-10-22T14:58:00Z"/>
        </w:trPr>
        <w:tc>
          <w:tcPr>
            <w:tcW w:w="780" w:type="dxa"/>
            <w:vMerge/>
            <w:tcBorders>
              <w:left w:val="single" w:sz="6" w:space="0" w:color="000000"/>
              <w:right w:val="single" w:sz="6" w:space="0" w:color="000000"/>
            </w:tcBorders>
            <w:tcMar>
              <w:top w:w="60" w:type="dxa"/>
              <w:left w:w="60" w:type="dxa"/>
              <w:bottom w:w="60" w:type="dxa"/>
              <w:right w:w="60" w:type="dxa"/>
            </w:tcMar>
            <w:hideMark/>
          </w:tcPr>
          <w:p w14:paraId="4EF26F65" w14:textId="77777777" w:rsidR="00B0391D" w:rsidRPr="001E1F41" w:rsidRDefault="00B0391D" w:rsidP="008854B9">
            <w:pPr>
              <w:pStyle w:val="TAC"/>
              <w:rPr>
                <w:ins w:id="580" w:author="Alexander Sayenko" w:date="2021-10-22T14:58:00Z"/>
                <w:rFonts w:ascii="Helvetica" w:hAnsi="Helvetica"/>
                <w:szCs w:val="18"/>
                <w:lang w:val="en-DE" w:eastAsia="en-GB"/>
              </w:rPr>
            </w:pP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850CE" w14:textId="77777777" w:rsidR="00B0391D" w:rsidRPr="001E1F41" w:rsidRDefault="00B0391D" w:rsidP="008854B9">
            <w:pPr>
              <w:pStyle w:val="TAC"/>
              <w:rPr>
                <w:ins w:id="581" w:author="Alexander Sayenko" w:date="2021-10-22T14:58:00Z"/>
                <w:sz w:val="24"/>
                <w:szCs w:val="24"/>
                <w:lang w:val="en-DE" w:eastAsia="en-GB"/>
              </w:rPr>
            </w:pPr>
            <w:ins w:id="582" w:author="Alexander Sayenko" w:date="2021-10-22T14:58:00Z">
              <w:r w:rsidRPr="001E1F41">
                <w:rPr>
                  <w:lang w:val="en-DE" w:eastAsia="en-GB"/>
                </w:rPr>
                <w:t>64 QAM</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0C3E1" w14:textId="77777777" w:rsidR="00B0391D" w:rsidRPr="001E1F41" w:rsidRDefault="00B0391D" w:rsidP="008854B9">
            <w:pPr>
              <w:pStyle w:val="TAC"/>
              <w:rPr>
                <w:ins w:id="583" w:author="Alexander Sayenko" w:date="2021-10-22T14:58:00Z"/>
                <w:sz w:val="24"/>
                <w:szCs w:val="24"/>
                <w:lang w:val="de-DE" w:eastAsia="en-GB"/>
              </w:rPr>
            </w:pPr>
            <w:ins w:id="584"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D76ECD" w14:textId="77777777" w:rsidR="00B0391D" w:rsidRPr="001E1F41" w:rsidRDefault="00B0391D" w:rsidP="008854B9">
            <w:pPr>
              <w:pStyle w:val="TAC"/>
              <w:rPr>
                <w:ins w:id="585" w:author="Alexander Sayenko" w:date="2021-10-22T14:58:00Z"/>
                <w:sz w:val="24"/>
                <w:szCs w:val="24"/>
                <w:lang w:val="de-DE" w:eastAsia="en-GB"/>
              </w:rPr>
            </w:pPr>
            <w:ins w:id="586"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25CB4" w14:textId="77777777" w:rsidR="00B0391D" w:rsidRPr="001E1F41" w:rsidRDefault="00B0391D" w:rsidP="008854B9">
            <w:pPr>
              <w:pStyle w:val="TAC"/>
              <w:rPr>
                <w:ins w:id="587" w:author="Alexander Sayenko" w:date="2021-10-22T14:58:00Z"/>
                <w:sz w:val="24"/>
                <w:szCs w:val="24"/>
                <w:lang w:val="en-DE" w:eastAsia="en-GB"/>
              </w:rPr>
            </w:pPr>
            <w:ins w:id="588" w:author="Alexander Sayenko" w:date="2021-10-22T14:58:00Z">
              <w:r w:rsidRPr="001E1F41">
                <w:rPr>
                  <w:lang w:val="en-DE" w:eastAsia="en-GB"/>
                </w:rPr>
                <w:t xml:space="preserve">≤ </w:t>
              </w:r>
              <w:r>
                <w:rPr>
                  <w:lang w:val="en-DE" w:eastAsia="en-GB"/>
                </w:rPr>
                <w:t>5</w:t>
              </w:r>
              <w:r>
                <w:rPr>
                  <w:lang w:val="de-DE" w:eastAsia="en-GB"/>
                </w:rPr>
                <w:t>.5</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B4201" w14:textId="77777777" w:rsidR="00B0391D" w:rsidRPr="001E1F41" w:rsidRDefault="00B0391D" w:rsidP="008854B9">
            <w:pPr>
              <w:pStyle w:val="TAC"/>
              <w:rPr>
                <w:ins w:id="589" w:author="Alexander Sayenko" w:date="2021-10-22T14:58:00Z"/>
                <w:sz w:val="24"/>
                <w:szCs w:val="24"/>
                <w:lang w:val="en-DE" w:eastAsia="en-GB"/>
              </w:rPr>
            </w:pPr>
            <w:ins w:id="590" w:author="Alexander Sayenko" w:date="2021-10-22T14:58:00Z">
              <w:r w:rsidRPr="001E1F41">
                <w:rPr>
                  <w:lang w:val="en-DE" w:eastAsia="en-GB"/>
                </w:rPr>
                <w:t xml:space="preserve">≤ </w:t>
              </w:r>
              <w:r>
                <w:rPr>
                  <w:lang w:val="de-DE" w:eastAsia="en-GB"/>
                </w:rPr>
                <w:t>5</w:t>
              </w:r>
              <w:r w:rsidRPr="001E1F41">
                <w:rPr>
                  <w:lang w:val="en-DE" w:eastAsia="en-GB"/>
                </w:rPr>
                <w:t>.5</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FE752" w14:textId="77777777" w:rsidR="00B0391D" w:rsidRPr="001E1F41" w:rsidRDefault="00B0391D" w:rsidP="008854B9">
            <w:pPr>
              <w:pStyle w:val="TAC"/>
              <w:rPr>
                <w:ins w:id="591" w:author="Alexander Sayenko" w:date="2021-10-22T14:58:00Z"/>
                <w:sz w:val="24"/>
                <w:szCs w:val="24"/>
                <w:lang w:val="en-DE" w:eastAsia="en-GB"/>
              </w:rPr>
            </w:pPr>
            <w:ins w:id="592" w:author="Alexander Sayenko" w:date="2021-10-22T14:58:00Z">
              <w:r w:rsidRPr="001E1F41">
                <w:rPr>
                  <w:lang w:val="en-DE" w:eastAsia="en-GB"/>
                </w:rPr>
                <w:t xml:space="preserve">≤ </w:t>
              </w:r>
              <w:r>
                <w:rPr>
                  <w:lang w:val="en-DE" w:eastAsia="en-GB"/>
                </w:rPr>
                <w:t>5</w:t>
              </w:r>
              <w:r>
                <w:rPr>
                  <w:lang w:val="de-DE" w:eastAsia="en-GB"/>
                </w:rPr>
                <w:t>.5</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A0F28" w14:textId="77777777" w:rsidR="00B0391D" w:rsidRPr="001E1F41" w:rsidRDefault="00B0391D" w:rsidP="008854B9">
            <w:pPr>
              <w:pStyle w:val="TAC"/>
              <w:rPr>
                <w:ins w:id="593" w:author="Alexander Sayenko" w:date="2021-10-22T14:58:00Z"/>
                <w:sz w:val="24"/>
                <w:szCs w:val="24"/>
                <w:lang w:val="en-DE" w:eastAsia="en-GB"/>
              </w:rPr>
            </w:pPr>
            <w:ins w:id="594" w:author="Alexander Sayenko" w:date="2021-10-22T14:58:00Z">
              <w:r w:rsidRPr="001E1F41">
                <w:rPr>
                  <w:lang w:val="en-DE" w:eastAsia="en-GB"/>
                </w:rPr>
                <w:t xml:space="preserve">≤ </w:t>
              </w:r>
              <w:r>
                <w:rPr>
                  <w:lang w:val="de-DE" w:eastAsia="en-GB"/>
                </w:rPr>
                <w:t>5.5</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542742" w14:textId="77777777" w:rsidR="00B0391D" w:rsidRPr="00140942" w:rsidRDefault="00B0391D" w:rsidP="008854B9">
            <w:pPr>
              <w:pStyle w:val="TAC"/>
              <w:rPr>
                <w:ins w:id="595" w:author="Alexander Sayenko" w:date="2021-10-22T14:58:00Z"/>
                <w:sz w:val="24"/>
                <w:szCs w:val="24"/>
                <w:lang w:val="de-DE" w:eastAsia="en-GB"/>
              </w:rPr>
            </w:pPr>
            <w:ins w:id="596" w:author="Alexander Sayenko" w:date="2021-10-22T14:58:00Z">
              <w:r w:rsidRPr="001E1F41">
                <w:rPr>
                  <w:lang w:val="en-DE" w:eastAsia="en-GB"/>
                </w:rPr>
                <w:t xml:space="preserve">≤ </w:t>
              </w:r>
              <w:r>
                <w:rPr>
                  <w:lang w:val="de-DE" w:eastAsia="en-GB"/>
                </w:rPr>
                <w:t>5.5</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2CB84" w14:textId="77777777" w:rsidR="00B0391D" w:rsidRPr="001E1F41" w:rsidRDefault="00B0391D" w:rsidP="008854B9">
            <w:pPr>
              <w:pStyle w:val="TAC"/>
              <w:rPr>
                <w:ins w:id="597" w:author="Alexander Sayenko" w:date="2021-10-22T14:58:00Z"/>
                <w:sz w:val="24"/>
                <w:szCs w:val="24"/>
                <w:lang w:val="en-DE" w:eastAsia="en-GB"/>
              </w:rPr>
            </w:pPr>
            <w:ins w:id="598" w:author="Alexander Sayenko" w:date="2021-10-22T14:58:00Z">
              <w:r w:rsidRPr="001E1F41">
                <w:rPr>
                  <w:lang w:val="en-DE" w:eastAsia="en-GB"/>
                </w:rPr>
                <w:t xml:space="preserve">≤ </w:t>
              </w:r>
              <w:r>
                <w:rPr>
                  <w:lang w:val="en-DE" w:eastAsia="en-GB"/>
                </w:rPr>
                <w:t>5</w:t>
              </w:r>
              <w:r>
                <w:rPr>
                  <w:lang w:val="de-DE" w:eastAsia="en-GB"/>
                </w:rPr>
                <w:t>.5</w:t>
              </w:r>
            </w:ins>
          </w:p>
        </w:tc>
      </w:tr>
      <w:tr w:rsidR="00B0391D" w:rsidRPr="001E1F41" w14:paraId="11D90F12" w14:textId="77777777" w:rsidTr="00B0391D">
        <w:tblPrEx>
          <w:tblW w:w="0" w:type="auto"/>
          <w:tblInd w:w="1274" w:type="dxa"/>
          <w:tblCellMar>
            <w:left w:w="0" w:type="dxa"/>
            <w:right w:w="0" w:type="dxa"/>
          </w:tblCellMar>
          <w:tblPrExChange w:id="599" w:author="Alexander Sayenko" w:date="2021-10-22T14:59:00Z">
            <w:tblPrEx>
              <w:tblW w:w="0" w:type="auto"/>
              <w:tblInd w:w="1274" w:type="dxa"/>
              <w:tblCellMar>
                <w:left w:w="0" w:type="dxa"/>
                <w:right w:w="0" w:type="dxa"/>
              </w:tblCellMar>
            </w:tblPrEx>
          </w:tblPrExChange>
        </w:tblPrEx>
        <w:trPr>
          <w:trHeight w:val="135"/>
          <w:ins w:id="600" w:author="Alexander Sayenko" w:date="2021-10-22T14:58:00Z"/>
          <w:trPrChange w:id="601" w:author="Alexander Sayenko" w:date="2021-10-22T14:59:00Z">
            <w:trPr>
              <w:gridAfter w:val="0"/>
              <w:trHeight w:val="135"/>
            </w:trPr>
          </w:trPrChange>
        </w:trPr>
        <w:tc>
          <w:tcPr>
            <w:tcW w:w="780" w:type="dxa"/>
            <w:vMerge/>
            <w:tcBorders>
              <w:left w:val="single" w:sz="6" w:space="0" w:color="000000"/>
              <w:bottom w:val="single" w:sz="6" w:space="0" w:color="000000"/>
              <w:right w:val="single" w:sz="6" w:space="0" w:color="000000"/>
            </w:tcBorders>
            <w:tcMar>
              <w:top w:w="60" w:type="dxa"/>
              <w:left w:w="60" w:type="dxa"/>
              <w:bottom w:w="60" w:type="dxa"/>
              <w:right w:w="60" w:type="dxa"/>
            </w:tcMar>
            <w:hideMark/>
            <w:tcPrChange w:id="602" w:author="Alexander Sayenko" w:date="2021-10-22T14:59:00Z">
              <w:tcPr>
                <w:tcW w:w="780" w:type="dxa"/>
                <w:gridSpan w:val="2"/>
                <w:vMerge/>
                <w:tcBorders>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3D52EACC" w14:textId="77777777" w:rsidR="00B0391D" w:rsidRPr="001E1F41" w:rsidRDefault="00B0391D" w:rsidP="008854B9">
            <w:pPr>
              <w:pStyle w:val="TAC"/>
              <w:rPr>
                <w:ins w:id="603" w:author="Alexander Sayenko" w:date="2021-10-22T14:58:00Z"/>
                <w:rFonts w:ascii="Helvetica" w:hAnsi="Helvetica"/>
                <w:szCs w:val="18"/>
                <w:lang w:val="en-DE" w:eastAsia="en-GB"/>
              </w:rPr>
            </w:pP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04" w:author="Alexander Sayenko" w:date="2021-10-22T14:59:00Z">
              <w:tcPr>
                <w:tcW w:w="87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31067046" w14:textId="77777777" w:rsidR="00B0391D" w:rsidRPr="001E1F41" w:rsidRDefault="00B0391D" w:rsidP="008854B9">
            <w:pPr>
              <w:pStyle w:val="TAC"/>
              <w:rPr>
                <w:ins w:id="605" w:author="Alexander Sayenko" w:date="2021-10-22T14:58:00Z"/>
                <w:sz w:val="24"/>
                <w:szCs w:val="24"/>
                <w:lang w:val="en-DE" w:eastAsia="en-GB"/>
              </w:rPr>
            </w:pPr>
            <w:ins w:id="606" w:author="Alexander Sayenko" w:date="2021-10-22T14:58:00Z">
              <w:r w:rsidRPr="001E1F41">
                <w:rPr>
                  <w:lang w:val="en-DE" w:eastAsia="en-GB"/>
                </w:rPr>
                <w:t>256 QAM</w:t>
              </w:r>
            </w:ins>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07" w:author="Alexander Sayenko" w:date="2021-10-22T14:59:00Z">
              <w:tcPr>
                <w:tcW w:w="57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5F0DF0F0" w14:textId="77777777" w:rsidR="00B0391D" w:rsidRPr="001E1F41" w:rsidRDefault="00B0391D" w:rsidP="008854B9">
            <w:pPr>
              <w:pStyle w:val="TAC"/>
              <w:rPr>
                <w:ins w:id="608" w:author="Alexander Sayenko" w:date="2021-10-22T14:58:00Z"/>
                <w:sz w:val="24"/>
                <w:szCs w:val="24"/>
                <w:lang w:val="de-DE" w:eastAsia="en-GB"/>
              </w:rPr>
            </w:pPr>
            <w:ins w:id="609" w:author="Alexander Sayenko" w:date="2021-10-22T14:58:00Z">
              <w:r w:rsidRPr="001E1F41">
                <w:rPr>
                  <w:lang w:val="en-DE" w:eastAsia="en-GB"/>
                </w:rPr>
                <w:t xml:space="preserve">≤ </w:t>
              </w:r>
              <w:r>
                <w:rPr>
                  <w:lang w:val="de-DE" w:eastAsia="en-GB"/>
                </w:rPr>
                <w:t>6.0</w:t>
              </w:r>
            </w:ins>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10" w:author="Alexander Sayenko" w:date="2021-10-22T14:59:00Z">
              <w:tcPr>
                <w:tcW w:w="7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34E11A47" w14:textId="77777777" w:rsidR="00B0391D" w:rsidRPr="001E1F41" w:rsidRDefault="00B0391D" w:rsidP="008854B9">
            <w:pPr>
              <w:pStyle w:val="TAC"/>
              <w:rPr>
                <w:ins w:id="611" w:author="Alexander Sayenko" w:date="2021-10-22T14:58:00Z"/>
                <w:sz w:val="24"/>
                <w:szCs w:val="24"/>
                <w:lang w:val="de-DE" w:eastAsia="en-GB"/>
              </w:rPr>
            </w:pPr>
            <w:ins w:id="612" w:author="Alexander Sayenko" w:date="2021-10-22T14:58:00Z">
              <w:r w:rsidRPr="001E1F41">
                <w:rPr>
                  <w:lang w:val="en-DE" w:eastAsia="en-GB"/>
                </w:rPr>
                <w:t xml:space="preserve">≤ </w:t>
              </w:r>
              <w:r>
                <w:rPr>
                  <w:lang w:val="en-DE" w:eastAsia="en-GB"/>
                </w:rPr>
                <w:t>8.5</w:t>
              </w:r>
            </w:ins>
          </w:p>
        </w:tc>
        <w:tc>
          <w:tcPr>
            <w:tcW w:w="6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13" w:author="Alexander Sayenko" w:date="2021-10-22T14:59:00Z">
              <w:tcPr>
                <w:tcW w:w="63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3AB9EFA2" w14:textId="77777777" w:rsidR="00B0391D" w:rsidRPr="001E1F41" w:rsidRDefault="00B0391D" w:rsidP="008854B9">
            <w:pPr>
              <w:pStyle w:val="TAC"/>
              <w:rPr>
                <w:ins w:id="614" w:author="Alexander Sayenko" w:date="2021-10-22T14:58:00Z"/>
                <w:sz w:val="24"/>
                <w:szCs w:val="24"/>
                <w:lang w:val="en-DE" w:eastAsia="en-GB"/>
              </w:rPr>
            </w:pPr>
            <w:ins w:id="615" w:author="Alexander Sayenko" w:date="2021-10-22T14:58:00Z">
              <w:r w:rsidRPr="001E1F41">
                <w:rPr>
                  <w:lang w:val="en-DE" w:eastAsia="en-GB"/>
                </w:rPr>
                <w:t xml:space="preserve">≤ </w:t>
              </w:r>
              <w:r>
                <w:rPr>
                  <w:lang w:val="de-DE" w:eastAsia="en-GB"/>
                </w:rPr>
                <w:t>7.0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16" w:author="Alexander Sayenko" w:date="2021-10-22T14:59:00Z">
              <w:tcPr>
                <w:tcW w:w="61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0A2AEB87" w14:textId="77777777" w:rsidR="00B0391D" w:rsidRPr="0072320B" w:rsidRDefault="00B0391D" w:rsidP="008854B9">
            <w:pPr>
              <w:pStyle w:val="TAC"/>
              <w:rPr>
                <w:ins w:id="617" w:author="Alexander Sayenko" w:date="2021-10-22T14:58:00Z"/>
                <w:sz w:val="24"/>
                <w:szCs w:val="24"/>
                <w:lang w:val="de-DE" w:eastAsia="en-GB"/>
              </w:rPr>
            </w:pPr>
            <w:ins w:id="618" w:author="Alexander Sayenko" w:date="2021-10-22T14:58:00Z">
              <w:r w:rsidRPr="001E1F41">
                <w:rPr>
                  <w:lang w:val="en-DE" w:eastAsia="en-GB"/>
                </w:rPr>
                <w:t xml:space="preserve">≤ </w:t>
              </w:r>
              <w:r>
                <w:rPr>
                  <w:lang w:val="en-DE" w:eastAsia="en-GB"/>
                </w:rPr>
                <w:t>7</w:t>
              </w:r>
              <w:r w:rsidRPr="001E1F41">
                <w:rPr>
                  <w:lang w:val="en-DE" w:eastAsia="en-GB"/>
                </w:rPr>
                <w:t>.</w:t>
              </w:r>
              <w:r>
                <w:rPr>
                  <w:lang w:val="de-DE" w:eastAsia="en-GB"/>
                </w:rPr>
                <w:t>0</w:t>
              </w:r>
            </w:ins>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19" w:author="Alexander Sayenko" w:date="2021-10-22T14:59:00Z">
              <w:tcPr>
                <w:tcW w:w="56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2B9A4D12" w14:textId="77777777" w:rsidR="00B0391D" w:rsidRPr="001E1F41" w:rsidRDefault="00B0391D" w:rsidP="008854B9">
            <w:pPr>
              <w:pStyle w:val="TAC"/>
              <w:rPr>
                <w:ins w:id="620" w:author="Alexander Sayenko" w:date="2021-10-22T14:58:00Z"/>
                <w:sz w:val="24"/>
                <w:szCs w:val="24"/>
                <w:lang w:val="en-DE" w:eastAsia="en-GB"/>
              </w:rPr>
            </w:pPr>
            <w:ins w:id="621" w:author="Alexander Sayenko" w:date="2021-10-22T14:58:00Z">
              <w:r w:rsidRPr="001E1F41">
                <w:rPr>
                  <w:lang w:val="en-DE" w:eastAsia="en-GB"/>
                </w:rPr>
                <w:t xml:space="preserve">≤ </w:t>
              </w:r>
              <w:r>
                <w:rPr>
                  <w:lang w:val="de-DE" w:eastAsia="en-GB"/>
                </w:rPr>
                <w:t>7.0</w:t>
              </w:r>
            </w:ins>
          </w:p>
        </w:tc>
        <w:tc>
          <w:tcPr>
            <w:tcW w:w="6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22" w:author="Alexander Sayenko" w:date="2021-10-22T14:59:00Z">
              <w:tcPr>
                <w:tcW w:w="55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598B79C3" w14:textId="77777777" w:rsidR="00B0391D" w:rsidRPr="001E1F41" w:rsidRDefault="00B0391D" w:rsidP="008854B9">
            <w:pPr>
              <w:pStyle w:val="TAC"/>
              <w:rPr>
                <w:ins w:id="623" w:author="Alexander Sayenko" w:date="2021-10-22T14:58:00Z"/>
                <w:sz w:val="24"/>
                <w:szCs w:val="24"/>
                <w:lang w:val="en-DE" w:eastAsia="en-GB"/>
              </w:rPr>
            </w:pPr>
            <w:ins w:id="624" w:author="Alexander Sayenko" w:date="2021-10-22T14:58:00Z">
              <w:r w:rsidRPr="001E1F41">
                <w:rPr>
                  <w:lang w:val="en-DE" w:eastAsia="en-GB"/>
                </w:rPr>
                <w:t xml:space="preserve">≤ </w:t>
              </w:r>
              <w:r>
                <w:rPr>
                  <w:lang w:val="en-DE" w:eastAsia="en-GB"/>
                </w:rPr>
                <w:t>7</w:t>
              </w:r>
              <w:r>
                <w:rPr>
                  <w:lang w:val="de-DE" w:eastAsia="en-GB"/>
                </w:rPr>
                <w:t>.0</w:t>
              </w:r>
            </w:ins>
          </w:p>
        </w:tc>
        <w:tc>
          <w:tcPr>
            <w:tcW w:w="5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25" w:author="Alexander Sayenko" w:date="2021-10-22T14:59:00Z">
              <w:tcPr>
                <w:tcW w:w="57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56CB1FF4" w14:textId="77777777" w:rsidR="00B0391D" w:rsidRPr="001E1F41" w:rsidRDefault="00B0391D" w:rsidP="008854B9">
            <w:pPr>
              <w:pStyle w:val="TAC"/>
              <w:rPr>
                <w:ins w:id="626" w:author="Alexander Sayenko" w:date="2021-10-22T14:58:00Z"/>
                <w:sz w:val="24"/>
                <w:szCs w:val="24"/>
                <w:lang w:val="en-DE" w:eastAsia="en-GB"/>
              </w:rPr>
            </w:pPr>
            <w:ins w:id="627" w:author="Alexander Sayenko" w:date="2021-10-22T14:58:00Z">
              <w:r w:rsidRPr="001E1F41">
                <w:rPr>
                  <w:lang w:val="en-DE" w:eastAsia="en-GB"/>
                </w:rPr>
                <w:t xml:space="preserve">≤ </w:t>
              </w:r>
              <w:r>
                <w:rPr>
                  <w:lang w:val="de-DE" w:eastAsia="en-GB"/>
                </w:rPr>
                <w:t>7.0</w:t>
              </w:r>
            </w:ins>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628" w:author="Alexander Sayenko" w:date="2021-10-22T14:59:00Z">
              <w:tcPr>
                <w:tcW w:w="70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4995C5FB" w14:textId="77777777" w:rsidR="00B0391D" w:rsidRPr="001E1F41" w:rsidRDefault="00B0391D" w:rsidP="008854B9">
            <w:pPr>
              <w:pStyle w:val="TAC"/>
              <w:rPr>
                <w:ins w:id="629" w:author="Alexander Sayenko" w:date="2021-10-22T14:58:00Z"/>
                <w:sz w:val="24"/>
                <w:szCs w:val="24"/>
                <w:lang w:val="en-DE" w:eastAsia="en-GB"/>
              </w:rPr>
            </w:pPr>
            <w:ins w:id="630" w:author="Alexander Sayenko" w:date="2021-10-22T14:58:00Z">
              <w:r w:rsidRPr="001E1F41">
                <w:rPr>
                  <w:lang w:val="en-DE" w:eastAsia="en-GB"/>
                </w:rPr>
                <w:t xml:space="preserve">≤ </w:t>
              </w:r>
              <w:r>
                <w:rPr>
                  <w:lang w:val="en-DE" w:eastAsia="en-GB"/>
                </w:rPr>
                <w:t>7</w:t>
              </w:r>
              <w:r>
                <w:rPr>
                  <w:lang w:val="de-DE" w:eastAsia="en-GB"/>
                </w:rPr>
                <w:t>.0</w:t>
              </w:r>
            </w:ins>
          </w:p>
        </w:tc>
      </w:tr>
      <w:tr w:rsidR="00B0391D" w:rsidRPr="001E1F41" w14:paraId="7DB5DDA2" w14:textId="77777777" w:rsidTr="00B0391D">
        <w:tblPrEx>
          <w:tblW w:w="0" w:type="auto"/>
          <w:tblInd w:w="1274" w:type="dxa"/>
          <w:tblCellMar>
            <w:left w:w="0" w:type="dxa"/>
            <w:right w:w="0" w:type="dxa"/>
          </w:tblCellMar>
          <w:tblPrExChange w:id="631" w:author="Alexander Sayenko" w:date="2021-10-22T14:59:00Z">
            <w:tblPrEx>
              <w:tblW w:w="0" w:type="auto"/>
              <w:tblInd w:w="1274" w:type="dxa"/>
              <w:tblCellMar>
                <w:left w:w="0" w:type="dxa"/>
                <w:right w:w="0" w:type="dxa"/>
              </w:tblCellMar>
            </w:tblPrEx>
          </w:tblPrExChange>
        </w:tblPrEx>
        <w:trPr>
          <w:trHeight w:val="135"/>
          <w:ins w:id="632" w:author="Alexander Sayenko" w:date="2021-10-22T14:59:00Z"/>
          <w:trPrChange w:id="633" w:author="Alexander Sayenko" w:date="2021-10-22T14:59:00Z">
            <w:trPr>
              <w:gridAfter w:val="0"/>
              <w:trHeight w:val="135"/>
            </w:trPr>
          </w:trPrChange>
        </w:trPr>
        <w:tc>
          <w:tcPr>
            <w:tcW w:w="7037" w:type="dxa"/>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Change w:id="634" w:author="Alexander Sayenko" w:date="2021-10-22T14:59:00Z">
              <w:tcPr>
                <w:tcW w:w="7037" w:type="dxa"/>
                <w:gridSpan w:val="20"/>
                <w:tcBorders>
                  <w:left w:val="single" w:sz="6" w:space="0" w:color="000000"/>
                  <w:bottom w:val="single" w:sz="6" w:space="0" w:color="000000"/>
                  <w:right w:val="single" w:sz="6" w:space="0" w:color="000000"/>
                </w:tcBorders>
                <w:tcMar>
                  <w:top w:w="60" w:type="dxa"/>
                  <w:left w:w="60" w:type="dxa"/>
                  <w:bottom w:w="60" w:type="dxa"/>
                  <w:right w:w="60" w:type="dxa"/>
                </w:tcMar>
              </w:tcPr>
            </w:tcPrChange>
          </w:tcPr>
          <w:p w14:paraId="4E53BE3C" w14:textId="5C1EB749" w:rsidR="00B0391D" w:rsidRPr="001E1F41" w:rsidRDefault="00B0391D">
            <w:pPr>
              <w:pStyle w:val="NO"/>
              <w:rPr>
                <w:ins w:id="635" w:author="Alexander Sayenko" w:date="2021-10-22T14:59:00Z"/>
                <w:lang w:val="en-DE" w:eastAsia="en-GB"/>
              </w:rPr>
              <w:pPrChange w:id="636" w:author="Alexander Sayenko" w:date="2021-10-22T14:59:00Z">
                <w:pPr>
                  <w:pStyle w:val="TAC"/>
                </w:pPr>
              </w:pPrChange>
            </w:pPr>
            <w:ins w:id="637" w:author="Alexander Sayenko" w:date="2021-10-22T14:59:00Z">
              <w:r w:rsidRPr="00A1115A">
                <w:rPr>
                  <w:rFonts w:cs="Arial"/>
                </w:rPr>
                <w:t>NOTE 1:</w:t>
              </w:r>
              <w:r w:rsidRPr="00A1115A">
                <w:rPr>
                  <w:rFonts w:cs="Arial"/>
                </w:rPr>
                <w:tab/>
                <w:t xml:space="preserve">Full allocation A-MPR applies </w:t>
              </w:r>
              <w:r w:rsidRPr="00A1115A">
                <w:t xml:space="preserve">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2AF7BC24" w14:textId="77777777" w:rsidR="00B0391D" w:rsidRDefault="00B0391D" w:rsidP="00814334">
      <w:pPr>
        <w:rPr>
          <w:ins w:id="638" w:author="Alexander Sayenko" w:date="2021-10-22T14:48:00Z"/>
        </w:rPr>
      </w:pPr>
    </w:p>
    <w:p w14:paraId="06BA8938" w14:textId="77777777" w:rsidR="00814334" w:rsidRPr="00A1115A" w:rsidRDefault="00814334" w:rsidP="00814334">
      <w:pPr>
        <w:rPr>
          <w:ins w:id="639" w:author="Alexander Sayenko" w:date="2021-10-22T14:48:00Z"/>
        </w:rPr>
      </w:pPr>
    </w:p>
    <w:p w14:paraId="6F1ADF8C" w14:textId="77777777" w:rsidR="00814334" w:rsidRPr="00A1115A" w:rsidRDefault="00814334" w:rsidP="006414CB"/>
    <w:p w14:paraId="10F07023" w14:textId="77777777" w:rsidR="006414CB" w:rsidRPr="00A1115A" w:rsidRDefault="006414CB" w:rsidP="006414CB">
      <w:pPr>
        <w:pStyle w:val="Heading3"/>
      </w:pPr>
      <w:bookmarkStart w:id="640" w:name="_Toc61367419"/>
      <w:bookmarkStart w:id="641" w:name="_Toc61372802"/>
      <w:bookmarkStart w:id="642" w:name="_Toc68230743"/>
      <w:bookmarkStart w:id="643" w:name="_Toc69084156"/>
      <w:bookmarkStart w:id="644" w:name="_Toc75467166"/>
      <w:bookmarkStart w:id="645" w:name="_Toc76509188"/>
      <w:bookmarkStart w:id="646" w:name="_Toc76718178"/>
      <w:bookmarkStart w:id="647" w:name="_Toc83580488"/>
      <w:bookmarkStart w:id="648" w:name="_Toc84404997"/>
      <w:bookmarkStart w:id="649" w:name="_Toc84413606"/>
      <w:r w:rsidRPr="00A1115A">
        <w:t>6.2F.3A</w:t>
      </w:r>
      <w:r w:rsidRPr="00A1115A">
        <w:tab/>
      </w:r>
      <w:r w:rsidRPr="00A1115A">
        <w:rPr>
          <w:lang w:eastAsia="zh-CN"/>
        </w:rPr>
        <w:t xml:space="preserve">UE additional </w:t>
      </w:r>
      <w:r w:rsidRPr="00A1115A">
        <w:t>maximum output power reduction for CA</w:t>
      </w:r>
      <w:bookmarkEnd w:id="640"/>
      <w:bookmarkEnd w:id="641"/>
      <w:bookmarkEnd w:id="642"/>
      <w:bookmarkEnd w:id="643"/>
      <w:bookmarkEnd w:id="644"/>
      <w:bookmarkEnd w:id="645"/>
      <w:bookmarkEnd w:id="646"/>
      <w:bookmarkEnd w:id="647"/>
      <w:bookmarkEnd w:id="648"/>
      <w:bookmarkEnd w:id="649"/>
    </w:p>
    <w:p w14:paraId="730AB8D1" w14:textId="77777777" w:rsidR="006414CB" w:rsidRPr="00A1115A" w:rsidRDefault="006414CB" w:rsidP="006414CB">
      <w:pPr>
        <w:pStyle w:val="Heading4"/>
      </w:pPr>
      <w:bookmarkStart w:id="650" w:name="_Toc61367420"/>
      <w:bookmarkStart w:id="651" w:name="_Toc61372803"/>
      <w:bookmarkStart w:id="652" w:name="_Toc68230744"/>
      <w:bookmarkStart w:id="653" w:name="_Toc69084157"/>
      <w:bookmarkStart w:id="654" w:name="_Toc75467167"/>
      <w:bookmarkStart w:id="655" w:name="_Toc76509189"/>
      <w:bookmarkStart w:id="656" w:name="_Toc76718179"/>
      <w:bookmarkStart w:id="657" w:name="_Toc83580489"/>
      <w:bookmarkStart w:id="658" w:name="_Toc84404998"/>
      <w:bookmarkStart w:id="659" w:name="_Toc84413607"/>
      <w:r w:rsidRPr="00A1115A">
        <w:t>6.2F.3A.1</w:t>
      </w:r>
      <w:r w:rsidRPr="00A1115A">
        <w:tab/>
      </w:r>
      <w:r w:rsidRPr="00A1115A">
        <w:rPr>
          <w:lang w:eastAsia="zh-CN"/>
        </w:rPr>
        <w:t xml:space="preserve">UE additional </w:t>
      </w:r>
      <w:r w:rsidRPr="00A1115A">
        <w:t>maximum output power reduction for inter-band CA</w:t>
      </w:r>
      <w:bookmarkEnd w:id="650"/>
      <w:bookmarkEnd w:id="651"/>
      <w:bookmarkEnd w:id="652"/>
      <w:bookmarkEnd w:id="653"/>
      <w:bookmarkEnd w:id="654"/>
      <w:bookmarkEnd w:id="655"/>
      <w:bookmarkEnd w:id="656"/>
      <w:bookmarkEnd w:id="657"/>
      <w:bookmarkEnd w:id="658"/>
      <w:bookmarkEnd w:id="659"/>
    </w:p>
    <w:p w14:paraId="7D611C6A" w14:textId="77777777" w:rsidR="006414CB" w:rsidRPr="00A1115A" w:rsidRDefault="006414CB" w:rsidP="006414CB">
      <w:r w:rsidRPr="00A1115A">
        <w:t>For inter-band carrier aggregation with uplink assigned to two bands, the requirements in clause 6.2.3 apply for the NR uplink carrier and clause 6.2F.3 for the carrier operating with shared spectrum access.</w:t>
      </w:r>
    </w:p>
    <w:p w14:paraId="118BFD54" w14:textId="77777777" w:rsidR="006414CB" w:rsidRPr="00A1115A" w:rsidRDefault="006414CB" w:rsidP="006414CB">
      <w:pPr>
        <w:pStyle w:val="Heading3"/>
        <w:rPr>
          <w:lang w:eastAsia="zh-CN"/>
        </w:rPr>
      </w:pPr>
      <w:bookmarkStart w:id="660" w:name="_Toc61367421"/>
      <w:bookmarkStart w:id="661" w:name="_Toc61372804"/>
      <w:bookmarkStart w:id="662" w:name="_Toc68230745"/>
      <w:bookmarkStart w:id="663" w:name="_Toc69084158"/>
      <w:bookmarkStart w:id="664" w:name="_Toc75467168"/>
      <w:bookmarkStart w:id="665" w:name="_Toc76509190"/>
      <w:bookmarkStart w:id="666" w:name="_Toc76718180"/>
      <w:bookmarkStart w:id="667" w:name="_Toc83580490"/>
      <w:bookmarkStart w:id="668" w:name="_Toc84404999"/>
      <w:bookmarkStart w:id="669" w:name="_Toc84413608"/>
      <w:r w:rsidRPr="00A1115A">
        <w:t>6.2F.4</w:t>
      </w:r>
      <w:r w:rsidRPr="00A1115A">
        <w:tab/>
        <w:t>Configured transmitted power</w:t>
      </w:r>
      <w:bookmarkEnd w:id="660"/>
      <w:bookmarkEnd w:id="661"/>
      <w:bookmarkEnd w:id="662"/>
      <w:bookmarkEnd w:id="663"/>
      <w:bookmarkEnd w:id="664"/>
      <w:bookmarkEnd w:id="665"/>
      <w:bookmarkEnd w:id="666"/>
      <w:bookmarkEnd w:id="667"/>
      <w:bookmarkEnd w:id="668"/>
      <w:bookmarkEnd w:id="669"/>
    </w:p>
    <w:p w14:paraId="42824BDE" w14:textId="77777777" w:rsidR="006414CB" w:rsidRDefault="006414CB" w:rsidP="006414CB">
      <w:pPr>
        <w:rPr>
          <w:lang w:eastAsia="zh-CN"/>
        </w:rPr>
      </w:pPr>
      <w:r w:rsidRPr="00A1115A">
        <w:rPr>
          <w:lang w:eastAsia="zh-CN"/>
        </w:rPr>
        <w:t>The requirements for configured maximum output power in clause 6.2.4 apply.</w:t>
      </w:r>
    </w:p>
    <w:p w14:paraId="1BA56103" w14:textId="77777777" w:rsidR="006414CB" w:rsidRDefault="006414CB" w:rsidP="006414CB">
      <w:pPr>
        <w:rPr>
          <w:lang w:eastAsia="zh-CN"/>
        </w:rPr>
      </w:pPr>
    </w:p>
    <w:p w14:paraId="6188F1C2" w14:textId="77777777" w:rsidR="00493BDE" w:rsidRDefault="00493BDE" w:rsidP="00493BDE">
      <w:pPr>
        <w:rPr>
          <w:noProof/>
        </w:rPr>
      </w:pPr>
      <w:r w:rsidRPr="00997664">
        <w:rPr>
          <w:noProof/>
          <w:highlight w:val="yellow"/>
        </w:rPr>
        <w:t>----------- NEXT CHANGED SECTION ------------</w:t>
      </w:r>
    </w:p>
    <w:p w14:paraId="5DAF8E98" w14:textId="77777777" w:rsidR="00493BDE" w:rsidRDefault="00493BDE" w:rsidP="00493BDE">
      <w:pPr>
        <w:rPr>
          <w:noProof/>
        </w:rPr>
      </w:pPr>
    </w:p>
    <w:p w14:paraId="32FE455F" w14:textId="77777777" w:rsidR="00493BDE" w:rsidRDefault="00493BDE" w:rsidP="00493BDE">
      <w:pPr>
        <w:rPr>
          <w:noProof/>
        </w:rPr>
      </w:pPr>
    </w:p>
    <w:p w14:paraId="5FB8136B" w14:textId="77777777" w:rsidR="00493BDE" w:rsidRPr="00A1115A" w:rsidRDefault="00493BDE" w:rsidP="00493BDE">
      <w:pPr>
        <w:pStyle w:val="Heading4"/>
      </w:pPr>
      <w:r>
        <w:rPr>
          <w:noProof/>
        </w:rPr>
        <w:t xml:space="preserve"> </w:t>
      </w:r>
      <w:r w:rsidRPr="00A1115A">
        <w:t>6.5F.3.3</w:t>
      </w:r>
      <w:r w:rsidRPr="00A1115A">
        <w:tab/>
        <w:t>Additional spurious emissions</w:t>
      </w:r>
    </w:p>
    <w:p w14:paraId="33CDDBC5" w14:textId="77777777" w:rsidR="00493BDE" w:rsidRPr="00A1115A" w:rsidRDefault="00493BDE" w:rsidP="00493BDE">
      <w:r w:rsidRPr="00A1115A">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p>
    <w:p w14:paraId="7B74DD9E" w14:textId="77777777" w:rsidR="00493BDE" w:rsidRPr="00A1115A" w:rsidRDefault="00493BDE" w:rsidP="00493BDE">
      <w:pPr>
        <w:pStyle w:val="Heading5"/>
      </w:pPr>
      <w:r w:rsidRPr="00A1115A">
        <w:t>6.5F.3.3.1</w:t>
      </w:r>
      <w:r w:rsidRPr="00A1115A">
        <w:tab/>
      </w:r>
      <w:r>
        <w:t>Requirement for network signalling value "NS_28"</w:t>
      </w:r>
    </w:p>
    <w:p w14:paraId="4D66FA6C" w14:textId="77777777" w:rsidR="00493BDE" w:rsidRPr="00A1115A" w:rsidRDefault="00493BDE" w:rsidP="00493BDE">
      <w:r w:rsidRPr="00A1115A">
        <w:t>When "NS_28" is indicated in the cell, the power of any UE emission for channels assigned within 5150-5350 and 5470-5725 MHz shall not exceed the levels specified in Table 6.5F.3.3.1-1. This requirement</w:t>
      </w:r>
      <w:r w:rsidRPr="00A1115A">
        <w:rPr>
          <w:rFonts w:cs="v5.0.0"/>
          <w:snapToGrid w:val="0"/>
        </w:rPr>
        <w:t xml:space="preserve"> also applies for the frequency ranges that are less than </w:t>
      </w:r>
      <w:r w:rsidRPr="00A1115A">
        <w:t>F</w:t>
      </w:r>
      <w:r w:rsidRPr="00A1115A">
        <w:rPr>
          <w:vertAlign w:val="subscript"/>
        </w:rPr>
        <w:t>OOB</w:t>
      </w:r>
      <w:r w:rsidRPr="00A1115A">
        <w:t xml:space="preserve"> (MHz) in Table 6.6.3.1-1 from the edge of the channel bandwidth.</w:t>
      </w:r>
    </w:p>
    <w:p w14:paraId="02A1DD2D" w14:textId="77777777" w:rsidR="00493BDE" w:rsidRPr="00A1115A" w:rsidRDefault="00493BDE" w:rsidP="00493BDE">
      <w:pPr>
        <w:pStyle w:val="TH"/>
      </w:pPr>
      <w:r w:rsidRPr="00A1115A">
        <w:t>Table 6.5F.3.3.1-1: Additional requirements</w:t>
      </w: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493BDE" w:rsidRPr="00A1115A" w14:paraId="40EB3318" w14:textId="77777777" w:rsidTr="00F41C43">
        <w:trPr>
          <w:jc w:val="center"/>
        </w:trPr>
        <w:tc>
          <w:tcPr>
            <w:tcW w:w="2120" w:type="dxa"/>
            <w:tcBorders>
              <w:bottom w:val="nil"/>
            </w:tcBorders>
            <w:shd w:val="clear" w:color="auto" w:fill="auto"/>
          </w:tcPr>
          <w:p w14:paraId="16AEB5F5" w14:textId="77777777" w:rsidR="00493BDE" w:rsidRPr="00A1115A" w:rsidRDefault="00493BDE" w:rsidP="00F41C43">
            <w:pPr>
              <w:pStyle w:val="TAH"/>
              <w:rPr>
                <w:rFonts w:cs="Arial"/>
              </w:rPr>
            </w:pPr>
            <w:r w:rsidRPr="00A1115A">
              <w:rPr>
                <w:rFonts w:cs="Arial"/>
              </w:rPr>
              <w:t>Frequency band</w:t>
            </w:r>
          </w:p>
          <w:p w14:paraId="47872ABC" w14:textId="77777777" w:rsidR="00493BDE" w:rsidRPr="00A1115A" w:rsidRDefault="00493BDE" w:rsidP="00F41C43">
            <w:pPr>
              <w:pStyle w:val="TAH"/>
              <w:rPr>
                <w:rFonts w:cs="Arial"/>
              </w:rPr>
            </w:pPr>
            <w:r w:rsidRPr="00A1115A">
              <w:rPr>
                <w:rFonts w:cs="Arial"/>
              </w:rPr>
              <w:t>(MHz)</w:t>
            </w:r>
          </w:p>
        </w:tc>
        <w:tc>
          <w:tcPr>
            <w:tcW w:w="3686" w:type="dxa"/>
          </w:tcPr>
          <w:p w14:paraId="277F37A7" w14:textId="77777777" w:rsidR="00493BDE" w:rsidRPr="00A1115A" w:rsidRDefault="00493BDE" w:rsidP="00F41C43">
            <w:pPr>
              <w:pStyle w:val="TAH"/>
              <w:rPr>
                <w:rFonts w:cs="Arial"/>
              </w:rPr>
            </w:pPr>
            <w:r w:rsidRPr="00A1115A">
              <w:rPr>
                <w:rFonts w:cs="Arial"/>
              </w:rPr>
              <w:t>Channel bandwidth /</w:t>
            </w:r>
          </w:p>
          <w:p w14:paraId="5686D4D6" w14:textId="77777777" w:rsidR="00493BDE" w:rsidRPr="00A1115A" w:rsidRDefault="00493BDE" w:rsidP="00F41C43">
            <w:pPr>
              <w:pStyle w:val="TAH"/>
              <w:rPr>
                <w:rFonts w:cs="Arial"/>
              </w:rPr>
            </w:pPr>
            <w:r w:rsidRPr="00A1115A">
              <w:rPr>
                <w:rFonts w:cs="Arial"/>
              </w:rPr>
              <w:t>Spectrum emission limit</w:t>
            </w:r>
          </w:p>
          <w:p w14:paraId="0DA00769"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4F490FAD" w14:textId="77777777" w:rsidR="00493BDE" w:rsidRPr="00A1115A" w:rsidRDefault="00493BDE" w:rsidP="00F41C43">
            <w:pPr>
              <w:pStyle w:val="TAH"/>
              <w:rPr>
                <w:rFonts w:cs="Arial"/>
              </w:rPr>
            </w:pPr>
            <w:r w:rsidRPr="00A1115A">
              <w:rPr>
                <w:rFonts w:cs="Arial"/>
              </w:rPr>
              <w:t>Measurement bandwidth</w:t>
            </w:r>
          </w:p>
        </w:tc>
      </w:tr>
      <w:tr w:rsidR="00493BDE" w:rsidRPr="00A1115A" w14:paraId="0B4A2EEB" w14:textId="77777777" w:rsidTr="00F41C43">
        <w:trPr>
          <w:jc w:val="center"/>
        </w:trPr>
        <w:tc>
          <w:tcPr>
            <w:tcW w:w="2120" w:type="dxa"/>
            <w:tcBorders>
              <w:top w:val="nil"/>
            </w:tcBorders>
            <w:shd w:val="clear" w:color="auto" w:fill="auto"/>
          </w:tcPr>
          <w:p w14:paraId="1A13F1FE" w14:textId="77777777" w:rsidR="00493BDE" w:rsidRPr="00A1115A" w:rsidRDefault="00493BDE" w:rsidP="00F41C43">
            <w:pPr>
              <w:pStyle w:val="TAH"/>
              <w:rPr>
                <w:rFonts w:cs="Arial"/>
              </w:rPr>
            </w:pPr>
          </w:p>
        </w:tc>
        <w:tc>
          <w:tcPr>
            <w:tcW w:w="3686" w:type="dxa"/>
          </w:tcPr>
          <w:p w14:paraId="0A3761B0" w14:textId="77777777" w:rsidR="00493BDE" w:rsidRPr="00A1115A" w:rsidRDefault="00493BDE" w:rsidP="00F41C43">
            <w:pPr>
              <w:pStyle w:val="TAH"/>
              <w:rPr>
                <w:rFonts w:cs="Arial"/>
              </w:rPr>
            </w:pPr>
            <w:r w:rsidRPr="00A1115A">
              <w:rPr>
                <w:rFonts w:cs="Arial"/>
              </w:rPr>
              <w:t>20, 40, 60, 80, [100] MHz</w:t>
            </w:r>
          </w:p>
        </w:tc>
        <w:tc>
          <w:tcPr>
            <w:tcW w:w="1701" w:type="dxa"/>
            <w:tcBorders>
              <w:top w:val="nil"/>
            </w:tcBorders>
            <w:shd w:val="clear" w:color="auto" w:fill="auto"/>
          </w:tcPr>
          <w:p w14:paraId="09AB4A33" w14:textId="77777777" w:rsidR="00493BDE" w:rsidRPr="00A1115A" w:rsidRDefault="00493BDE" w:rsidP="00F41C43">
            <w:pPr>
              <w:pStyle w:val="TAH"/>
              <w:rPr>
                <w:rFonts w:cs="Arial"/>
              </w:rPr>
            </w:pPr>
          </w:p>
        </w:tc>
      </w:tr>
      <w:tr w:rsidR="00493BDE" w:rsidRPr="00A1115A" w14:paraId="38E78DE7" w14:textId="77777777" w:rsidTr="00F41C43">
        <w:trPr>
          <w:jc w:val="center"/>
        </w:trPr>
        <w:tc>
          <w:tcPr>
            <w:tcW w:w="2120" w:type="dxa"/>
          </w:tcPr>
          <w:p w14:paraId="37F69D2D" w14:textId="77777777" w:rsidR="00493BDE" w:rsidRPr="00A1115A" w:rsidRDefault="00493BDE" w:rsidP="00F41C43">
            <w:pPr>
              <w:pStyle w:val="TAC"/>
            </w:pPr>
            <w:r w:rsidRPr="00A1115A">
              <w:t>47 ≤ f ≤ 74</w:t>
            </w:r>
          </w:p>
        </w:tc>
        <w:tc>
          <w:tcPr>
            <w:tcW w:w="3686" w:type="dxa"/>
          </w:tcPr>
          <w:p w14:paraId="0AF89CD8" w14:textId="77777777" w:rsidR="00493BDE" w:rsidRPr="00A1115A" w:rsidRDefault="00493BDE" w:rsidP="00F41C43">
            <w:pPr>
              <w:pStyle w:val="TAC"/>
            </w:pPr>
            <w:r w:rsidRPr="00A1115A">
              <w:t>-54</w:t>
            </w:r>
          </w:p>
        </w:tc>
        <w:tc>
          <w:tcPr>
            <w:tcW w:w="1701" w:type="dxa"/>
          </w:tcPr>
          <w:p w14:paraId="7EA5C79B" w14:textId="77777777" w:rsidR="00493BDE" w:rsidRPr="00A1115A" w:rsidRDefault="00493BDE" w:rsidP="00F41C43">
            <w:pPr>
              <w:pStyle w:val="TAC"/>
            </w:pPr>
            <w:r w:rsidRPr="00A1115A">
              <w:t>100 kHz</w:t>
            </w:r>
          </w:p>
        </w:tc>
      </w:tr>
      <w:tr w:rsidR="00493BDE" w:rsidRPr="00A1115A" w14:paraId="5F9A8D2D" w14:textId="77777777" w:rsidTr="00F41C43">
        <w:trPr>
          <w:jc w:val="center"/>
        </w:trPr>
        <w:tc>
          <w:tcPr>
            <w:tcW w:w="2120" w:type="dxa"/>
          </w:tcPr>
          <w:p w14:paraId="263BB5DB" w14:textId="77777777" w:rsidR="00493BDE" w:rsidRPr="00A1115A" w:rsidRDefault="00493BDE" w:rsidP="00F41C43">
            <w:pPr>
              <w:pStyle w:val="TAC"/>
            </w:pPr>
            <w:r w:rsidRPr="00A1115A">
              <w:t>87.5 ≤ f ≤ 118</w:t>
            </w:r>
          </w:p>
        </w:tc>
        <w:tc>
          <w:tcPr>
            <w:tcW w:w="3686" w:type="dxa"/>
          </w:tcPr>
          <w:p w14:paraId="5BBC4B5A" w14:textId="77777777" w:rsidR="00493BDE" w:rsidRPr="00A1115A" w:rsidRDefault="00493BDE" w:rsidP="00F41C43">
            <w:pPr>
              <w:pStyle w:val="TAC"/>
            </w:pPr>
            <w:r w:rsidRPr="00A1115A">
              <w:t>-54</w:t>
            </w:r>
          </w:p>
        </w:tc>
        <w:tc>
          <w:tcPr>
            <w:tcW w:w="1701" w:type="dxa"/>
          </w:tcPr>
          <w:p w14:paraId="61A3AFC2" w14:textId="77777777" w:rsidR="00493BDE" w:rsidRPr="00A1115A" w:rsidRDefault="00493BDE" w:rsidP="00F41C43">
            <w:pPr>
              <w:pStyle w:val="TAC"/>
            </w:pPr>
            <w:r w:rsidRPr="00A1115A">
              <w:t>100 kHz</w:t>
            </w:r>
          </w:p>
        </w:tc>
      </w:tr>
      <w:tr w:rsidR="00493BDE" w:rsidRPr="00A1115A" w14:paraId="4B8B7A17" w14:textId="77777777" w:rsidTr="00F41C43">
        <w:trPr>
          <w:jc w:val="center"/>
        </w:trPr>
        <w:tc>
          <w:tcPr>
            <w:tcW w:w="2120" w:type="dxa"/>
          </w:tcPr>
          <w:p w14:paraId="4726E02C" w14:textId="77777777" w:rsidR="00493BDE" w:rsidRPr="00A1115A" w:rsidRDefault="00493BDE" w:rsidP="00F41C43">
            <w:pPr>
              <w:pStyle w:val="TAC"/>
            </w:pPr>
            <w:r w:rsidRPr="00A1115A">
              <w:t>174 ≤ f ≤ 230</w:t>
            </w:r>
          </w:p>
        </w:tc>
        <w:tc>
          <w:tcPr>
            <w:tcW w:w="3686" w:type="dxa"/>
          </w:tcPr>
          <w:p w14:paraId="3972D63F" w14:textId="77777777" w:rsidR="00493BDE" w:rsidRPr="00A1115A" w:rsidRDefault="00493BDE" w:rsidP="00F41C43">
            <w:pPr>
              <w:pStyle w:val="TAC"/>
            </w:pPr>
            <w:r w:rsidRPr="00A1115A">
              <w:t>-54</w:t>
            </w:r>
          </w:p>
        </w:tc>
        <w:tc>
          <w:tcPr>
            <w:tcW w:w="1701" w:type="dxa"/>
          </w:tcPr>
          <w:p w14:paraId="0591F5B3" w14:textId="77777777" w:rsidR="00493BDE" w:rsidRPr="00A1115A" w:rsidRDefault="00493BDE" w:rsidP="00F41C43">
            <w:pPr>
              <w:pStyle w:val="TAC"/>
            </w:pPr>
            <w:r w:rsidRPr="00A1115A">
              <w:t>100 kHz</w:t>
            </w:r>
          </w:p>
        </w:tc>
      </w:tr>
      <w:tr w:rsidR="00493BDE" w:rsidRPr="00A1115A" w14:paraId="16EC3EF8" w14:textId="77777777" w:rsidTr="00F41C43">
        <w:trPr>
          <w:jc w:val="center"/>
        </w:trPr>
        <w:tc>
          <w:tcPr>
            <w:tcW w:w="2120" w:type="dxa"/>
          </w:tcPr>
          <w:p w14:paraId="40D7A8AF" w14:textId="77777777" w:rsidR="00493BDE" w:rsidRPr="00A1115A" w:rsidRDefault="00493BDE" w:rsidP="00F41C43">
            <w:pPr>
              <w:pStyle w:val="TAC"/>
            </w:pPr>
            <w:r w:rsidRPr="00A1115A">
              <w:t>470 ≤ f ≤ 862</w:t>
            </w:r>
          </w:p>
        </w:tc>
        <w:tc>
          <w:tcPr>
            <w:tcW w:w="3686" w:type="dxa"/>
          </w:tcPr>
          <w:p w14:paraId="2C6F23BB" w14:textId="77777777" w:rsidR="00493BDE" w:rsidRPr="00A1115A" w:rsidRDefault="00493BDE" w:rsidP="00F41C43">
            <w:pPr>
              <w:pStyle w:val="TAC"/>
            </w:pPr>
            <w:r w:rsidRPr="00A1115A">
              <w:t>-54</w:t>
            </w:r>
          </w:p>
        </w:tc>
        <w:tc>
          <w:tcPr>
            <w:tcW w:w="1701" w:type="dxa"/>
          </w:tcPr>
          <w:p w14:paraId="3EBA94D3" w14:textId="77777777" w:rsidR="00493BDE" w:rsidRPr="00A1115A" w:rsidRDefault="00493BDE" w:rsidP="00F41C43">
            <w:pPr>
              <w:pStyle w:val="TAC"/>
            </w:pPr>
            <w:r w:rsidRPr="00A1115A">
              <w:t>100 kHz</w:t>
            </w:r>
          </w:p>
        </w:tc>
      </w:tr>
      <w:tr w:rsidR="00493BDE" w:rsidRPr="00A1115A" w14:paraId="5D04351E" w14:textId="77777777" w:rsidTr="00F41C43">
        <w:trPr>
          <w:jc w:val="center"/>
        </w:trPr>
        <w:tc>
          <w:tcPr>
            <w:tcW w:w="2120" w:type="dxa"/>
          </w:tcPr>
          <w:p w14:paraId="00385B2F" w14:textId="77777777" w:rsidR="00493BDE" w:rsidRPr="00A1115A" w:rsidRDefault="00493BDE" w:rsidP="00F41C43">
            <w:pPr>
              <w:pStyle w:val="TAC"/>
            </w:pPr>
            <w:r w:rsidRPr="00A1115A">
              <w:t>1000 ≤ f ≤ 5150</w:t>
            </w:r>
          </w:p>
        </w:tc>
        <w:tc>
          <w:tcPr>
            <w:tcW w:w="3686" w:type="dxa"/>
          </w:tcPr>
          <w:p w14:paraId="0D0EB833" w14:textId="77777777" w:rsidR="00493BDE" w:rsidRPr="00A1115A" w:rsidRDefault="00493BDE" w:rsidP="00F41C43">
            <w:pPr>
              <w:pStyle w:val="TAC"/>
            </w:pPr>
            <w:r w:rsidRPr="00A1115A">
              <w:t>-30</w:t>
            </w:r>
          </w:p>
        </w:tc>
        <w:tc>
          <w:tcPr>
            <w:tcW w:w="1701" w:type="dxa"/>
          </w:tcPr>
          <w:p w14:paraId="08BD30C2" w14:textId="77777777" w:rsidR="00493BDE" w:rsidRPr="00A1115A" w:rsidRDefault="00493BDE" w:rsidP="00F41C43">
            <w:pPr>
              <w:pStyle w:val="TAC"/>
            </w:pPr>
            <w:r w:rsidRPr="00A1115A">
              <w:t>1 MHz</w:t>
            </w:r>
          </w:p>
        </w:tc>
      </w:tr>
      <w:tr w:rsidR="00493BDE" w:rsidRPr="00A1115A" w14:paraId="3F04F828" w14:textId="77777777" w:rsidTr="00F41C43">
        <w:trPr>
          <w:jc w:val="center"/>
        </w:trPr>
        <w:tc>
          <w:tcPr>
            <w:tcW w:w="2120" w:type="dxa"/>
          </w:tcPr>
          <w:p w14:paraId="0576A8C1" w14:textId="77777777" w:rsidR="00493BDE" w:rsidRPr="00A1115A" w:rsidRDefault="00493BDE" w:rsidP="00F41C43">
            <w:pPr>
              <w:pStyle w:val="TAC"/>
            </w:pPr>
            <w:r w:rsidRPr="00A1115A">
              <w:t>5350 ≤ f ≤ 5470</w:t>
            </w:r>
          </w:p>
        </w:tc>
        <w:tc>
          <w:tcPr>
            <w:tcW w:w="3686" w:type="dxa"/>
          </w:tcPr>
          <w:p w14:paraId="3434B36E" w14:textId="77777777" w:rsidR="00493BDE" w:rsidRPr="00A1115A" w:rsidRDefault="00493BDE" w:rsidP="00F41C43">
            <w:pPr>
              <w:pStyle w:val="TAC"/>
            </w:pPr>
            <w:r w:rsidRPr="00A1115A">
              <w:t>-30</w:t>
            </w:r>
          </w:p>
        </w:tc>
        <w:tc>
          <w:tcPr>
            <w:tcW w:w="1701" w:type="dxa"/>
          </w:tcPr>
          <w:p w14:paraId="64D44918" w14:textId="77777777" w:rsidR="00493BDE" w:rsidRPr="00A1115A" w:rsidRDefault="00493BDE" w:rsidP="00F41C43">
            <w:pPr>
              <w:pStyle w:val="TAC"/>
            </w:pPr>
            <w:r w:rsidRPr="00A1115A">
              <w:t>1 MHz</w:t>
            </w:r>
          </w:p>
        </w:tc>
      </w:tr>
      <w:tr w:rsidR="00493BDE" w:rsidRPr="00A1115A" w14:paraId="6963AE65" w14:textId="77777777" w:rsidTr="00F41C43">
        <w:trPr>
          <w:jc w:val="center"/>
        </w:trPr>
        <w:tc>
          <w:tcPr>
            <w:tcW w:w="2120" w:type="dxa"/>
          </w:tcPr>
          <w:p w14:paraId="3CB0F996" w14:textId="77777777" w:rsidR="00493BDE" w:rsidRPr="00A1115A" w:rsidRDefault="00493BDE" w:rsidP="00F41C43">
            <w:pPr>
              <w:pStyle w:val="TAC"/>
            </w:pPr>
            <w:r w:rsidRPr="00A1115A">
              <w:t>5725 ≤ f ≤ 26000</w:t>
            </w:r>
          </w:p>
        </w:tc>
        <w:tc>
          <w:tcPr>
            <w:tcW w:w="3686" w:type="dxa"/>
          </w:tcPr>
          <w:p w14:paraId="6C63CE46" w14:textId="77777777" w:rsidR="00493BDE" w:rsidRPr="00A1115A" w:rsidRDefault="00493BDE" w:rsidP="00F41C43">
            <w:pPr>
              <w:pStyle w:val="TAC"/>
            </w:pPr>
            <w:r w:rsidRPr="00A1115A">
              <w:t>-30</w:t>
            </w:r>
          </w:p>
        </w:tc>
        <w:tc>
          <w:tcPr>
            <w:tcW w:w="1701" w:type="dxa"/>
          </w:tcPr>
          <w:p w14:paraId="4BED4B04" w14:textId="77777777" w:rsidR="00493BDE" w:rsidRPr="00A1115A" w:rsidRDefault="00493BDE" w:rsidP="00F41C43">
            <w:pPr>
              <w:pStyle w:val="TAC"/>
            </w:pPr>
            <w:r w:rsidRPr="00A1115A">
              <w:t>1 MHz</w:t>
            </w:r>
          </w:p>
        </w:tc>
      </w:tr>
    </w:tbl>
    <w:p w14:paraId="30263FA5" w14:textId="77777777" w:rsidR="00493BDE" w:rsidRPr="00A1115A" w:rsidRDefault="00493BDE" w:rsidP="00493BDE"/>
    <w:p w14:paraId="46646672" w14:textId="77777777" w:rsidR="00493BDE" w:rsidRPr="00A1115A" w:rsidRDefault="00493BDE" w:rsidP="00493BDE">
      <w:pPr>
        <w:pStyle w:val="Heading5"/>
      </w:pPr>
      <w:r w:rsidRPr="00A1115A">
        <w:t>6.5F.3.3.2</w:t>
      </w:r>
      <w:r w:rsidRPr="00A1115A">
        <w:tab/>
      </w:r>
      <w:r>
        <w:t>Requirement for network signalling value "NS_29"</w:t>
      </w:r>
    </w:p>
    <w:p w14:paraId="14BB0486" w14:textId="77777777" w:rsidR="00493BDE" w:rsidRPr="00A1115A" w:rsidRDefault="00493BDE" w:rsidP="00493BDE">
      <w:r w:rsidRPr="00A1115A">
        <w:t>When "NS_29" is indicated in the cell, the power of any UE emission for channels assigned within 5150-5350 and 5470-5730 MHz shall not exceed the levels specified in Table 6.5F.3.3.2-1, Table 6.5F.3.3.2-2, and Table 6.F.3.3.2-3. This requirement</w:t>
      </w:r>
      <w:r w:rsidRPr="00A1115A">
        <w:rPr>
          <w:rFonts w:cs="v5.0.0"/>
          <w:snapToGrid w:val="0"/>
        </w:rPr>
        <w:t xml:space="preserve"> also applies for the frequency ranges that are less than </w:t>
      </w:r>
      <w:r w:rsidRPr="00A1115A">
        <w:t>F</w:t>
      </w:r>
      <w:r w:rsidRPr="00A1115A">
        <w:rPr>
          <w:vertAlign w:val="subscript"/>
        </w:rPr>
        <w:t>OOB</w:t>
      </w:r>
      <w:r w:rsidRPr="00A1115A">
        <w:t xml:space="preserve"> (MHz) in Table 6.6.3.1-1 from the edge of the channel bandwidth.</w:t>
      </w:r>
    </w:p>
    <w:p w14:paraId="65A94BBD" w14:textId="77777777" w:rsidR="00493BDE" w:rsidRPr="00A1115A" w:rsidRDefault="00493BDE" w:rsidP="00493BDE">
      <w:pPr>
        <w:pStyle w:val="TH"/>
        <w:keepNext w:val="0"/>
        <w:keepLines w:val="0"/>
        <w:widowControl w:val="0"/>
      </w:pPr>
      <w:r w:rsidRPr="00A1115A">
        <w:t>Table 6.5F.3.3.2-1: Additional requirements for 20 MHz channel bandwidth</w:t>
      </w:r>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493BDE" w:rsidRPr="00A1115A" w14:paraId="125F3780" w14:textId="77777777" w:rsidTr="00F41C43">
        <w:trPr>
          <w:jc w:val="center"/>
        </w:trPr>
        <w:tc>
          <w:tcPr>
            <w:tcW w:w="1736" w:type="dxa"/>
            <w:tcBorders>
              <w:bottom w:val="single" w:sz="4" w:space="0" w:color="auto"/>
            </w:tcBorders>
          </w:tcPr>
          <w:p w14:paraId="2ACB814E" w14:textId="77777777" w:rsidR="00493BDE" w:rsidRPr="00A1115A" w:rsidRDefault="00493BDE" w:rsidP="00F41C43">
            <w:pPr>
              <w:pStyle w:val="TAH"/>
              <w:keepNext w:val="0"/>
              <w:keepLines w:val="0"/>
              <w:widowControl w:val="0"/>
            </w:pPr>
            <w:proofErr w:type="spellStart"/>
            <w:r w:rsidRPr="00A1115A">
              <w:rPr>
                <w:rFonts w:hint="eastAsia"/>
              </w:rPr>
              <w:t>Cente</w:t>
            </w:r>
            <w:r w:rsidRPr="00A1115A">
              <w:t>r</w:t>
            </w:r>
            <w:proofErr w:type="spellEnd"/>
          </w:p>
          <w:p w14:paraId="5C2C5989" w14:textId="77777777" w:rsidR="00493BDE" w:rsidRPr="00A1115A" w:rsidRDefault="00493BDE" w:rsidP="00F41C43">
            <w:pPr>
              <w:pStyle w:val="TAH"/>
              <w:keepNext w:val="0"/>
              <w:keepLines w:val="0"/>
              <w:widowControl w:val="0"/>
            </w:pPr>
            <w:r w:rsidRPr="00A1115A">
              <w:rPr>
                <w:rFonts w:hint="eastAsia"/>
              </w:rPr>
              <w:t>Frequency</w:t>
            </w:r>
            <w:r w:rsidRPr="00A1115A">
              <w:rPr>
                <w:rFonts w:hint="eastAsia"/>
                <w:lang w:eastAsia="ja-JP"/>
              </w:rPr>
              <w:t xml:space="preserve"> Fc</w:t>
            </w:r>
          </w:p>
          <w:p w14:paraId="2C73D28F" w14:textId="77777777" w:rsidR="00493BDE" w:rsidRPr="00A1115A" w:rsidRDefault="00493BDE" w:rsidP="00F41C43">
            <w:pPr>
              <w:pStyle w:val="TAH"/>
              <w:keepNext w:val="0"/>
              <w:keepLines w:val="0"/>
              <w:widowControl w:val="0"/>
            </w:pPr>
            <w:r w:rsidRPr="00A1115A">
              <w:rPr>
                <w:rFonts w:hint="eastAsia"/>
              </w:rPr>
              <w:t>[MHz</w:t>
            </w:r>
            <w:r w:rsidRPr="00A1115A">
              <w:t>]</w:t>
            </w:r>
          </w:p>
        </w:tc>
        <w:tc>
          <w:tcPr>
            <w:tcW w:w="1867" w:type="dxa"/>
          </w:tcPr>
          <w:p w14:paraId="7261801A" w14:textId="77777777" w:rsidR="00493BDE" w:rsidRPr="00A1115A" w:rsidRDefault="00493BDE" w:rsidP="00F41C43">
            <w:pPr>
              <w:pStyle w:val="TAH"/>
              <w:keepNext w:val="0"/>
              <w:keepLines w:val="0"/>
              <w:widowControl w:val="0"/>
            </w:pPr>
            <w:r w:rsidRPr="00A1115A">
              <w:rPr>
                <w:rFonts w:hint="eastAsia"/>
              </w:rPr>
              <w:t>Protected range</w:t>
            </w:r>
          </w:p>
          <w:p w14:paraId="217C6294" w14:textId="77777777" w:rsidR="00493BDE" w:rsidRPr="00A1115A" w:rsidRDefault="00493BDE" w:rsidP="00F41C43">
            <w:pPr>
              <w:pStyle w:val="TAH"/>
              <w:keepNext w:val="0"/>
              <w:keepLines w:val="0"/>
              <w:widowControl w:val="0"/>
            </w:pPr>
            <w:r w:rsidRPr="00A1115A">
              <w:rPr>
                <w:rFonts w:hint="eastAsia"/>
              </w:rPr>
              <w:t>[MHz]</w:t>
            </w:r>
          </w:p>
        </w:tc>
        <w:tc>
          <w:tcPr>
            <w:tcW w:w="1965" w:type="dxa"/>
          </w:tcPr>
          <w:p w14:paraId="3BDE886E" w14:textId="77777777" w:rsidR="00493BDE" w:rsidRPr="00A1115A" w:rsidRDefault="00493BDE" w:rsidP="00F41C43">
            <w:pPr>
              <w:pStyle w:val="TAH"/>
              <w:keepNext w:val="0"/>
              <w:keepLines w:val="0"/>
              <w:widowControl w:val="0"/>
            </w:pPr>
            <w:r w:rsidRPr="00A1115A">
              <w:t>Minimum requirement</w:t>
            </w:r>
          </w:p>
          <w:p w14:paraId="6324B46F" w14:textId="77777777" w:rsidR="00493BDE" w:rsidRPr="00A1115A" w:rsidRDefault="00493BDE" w:rsidP="00F41C43">
            <w:pPr>
              <w:pStyle w:val="TAH"/>
              <w:keepNext w:val="0"/>
              <w:keepLines w:val="0"/>
              <w:widowControl w:val="0"/>
            </w:pPr>
            <w:r w:rsidRPr="00A1115A">
              <w:t>[dBm]</w:t>
            </w:r>
          </w:p>
        </w:tc>
        <w:tc>
          <w:tcPr>
            <w:tcW w:w="1965" w:type="dxa"/>
            <w:tcBorders>
              <w:bottom w:val="single" w:sz="4" w:space="0" w:color="auto"/>
            </w:tcBorders>
          </w:tcPr>
          <w:p w14:paraId="122AE350" w14:textId="77777777" w:rsidR="00493BDE" w:rsidRPr="00A1115A" w:rsidRDefault="00493BDE" w:rsidP="00F41C43">
            <w:pPr>
              <w:pStyle w:val="TAH"/>
              <w:keepNext w:val="0"/>
              <w:keepLines w:val="0"/>
              <w:widowControl w:val="0"/>
            </w:pPr>
            <w:r w:rsidRPr="00A1115A">
              <w:rPr>
                <w:rFonts w:cs="Arial"/>
              </w:rPr>
              <w:t>Measurement bandwidth</w:t>
            </w:r>
          </w:p>
        </w:tc>
      </w:tr>
      <w:tr w:rsidR="00493BDE" w:rsidRPr="00A1115A" w14:paraId="676172B4" w14:textId="77777777" w:rsidTr="00F41C43">
        <w:trPr>
          <w:jc w:val="center"/>
        </w:trPr>
        <w:tc>
          <w:tcPr>
            <w:tcW w:w="1736" w:type="dxa"/>
            <w:tcBorders>
              <w:bottom w:val="nil"/>
            </w:tcBorders>
            <w:shd w:val="clear" w:color="auto" w:fill="auto"/>
          </w:tcPr>
          <w:p w14:paraId="69E0EF42" w14:textId="77777777" w:rsidR="00493BDE" w:rsidRPr="00A1115A" w:rsidRDefault="00493BDE" w:rsidP="00F41C43">
            <w:pPr>
              <w:pStyle w:val="TAC"/>
              <w:rPr>
                <w:lang w:eastAsia="ja-JP"/>
              </w:rPr>
            </w:pPr>
            <w:r w:rsidRPr="00A1115A">
              <w:lastRenderedPageBreak/>
              <w:t xml:space="preserve">5179.98 </w:t>
            </w:r>
            <w:r w:rsidRPr="00A1115A">
              <w:rPr>
                <w:rFonts w:cs="Arial"/>
              </w:rPr>
              <w:t>≤</w:t>
            </w:r>
            <w:r w:rsidRPr="00A1115A">
              <w:t xml:space="preserve"> Fc </w:t>
            </w:r>
            <w:r w:rsidRPr="00A1115A">
              <w:rPr>
                <w:rFonts w:cs="Arial"/>
              </w:rPr>
              <w:t>≤ 5239.98</w:t>
            </w:r>
          </w:p>
        </w:tc>
        <w:tc>
          <w:tcPr>
            <w:tcW w:w="1867" w:type="dxa"/>
          </w:tcPr>
          <w:p w14:paraId="754794EF" w14:textId="77777777" w:rsidR="00493BDE" w:rsidRPr="00A1115A" w:rsidRDefault="00493BDE" w:rsidP="00F41C43">
            <w:pPr>
              <w:pStyle w:val="TAC"/>
            </w:pPr>
            <w:r w:rsidRPr="00A1115A">
              <w:rPr>
                <w:rFonts w:hint="eastAsia"/>
              </w:rPr>
              <w:t xml:space="preserve">5135 </w:t>
            </w:r>
            <w:r w:rsidRPr="00A1115A">
              <w:t>≤</w:t>
            </w:r>
            <w:r w:rsidRPr="00A1115A">
              <w:rPr>
                <w:rFonts w:hint="eastAsia"/>
              </w:rPr>
              <w:t xml:space="preserve"> f </w:t>
            </w:r>
            <w:r w:rsidRPr="00A1115A">
              <w:t>≤</w:t>
            </w:r>
            <w:r w:rsidRPr="00A1115A">
              <w:rPr>
                <w:rFonts w:hint="eastAsia"/>
              </w:rPr>
              <w:t xml:space="preserve"> 5142</w:t>
            </w:r>
          </w:p>
        </w:tc>
        <w:tc>
          <w:tcPr>
            <w:tcW w:w="1965" w:type="dxa"/>
          </w:tcPr>
          <w:p w14:paraId="56298C7C" w14:textId="77777777" w:rsidR="00493BDE" w:rsidRPr="00A1115A" w:rsidRDefault="00493BDE" w:rsidP="00F41C43">
            <w:pPr>
              <w:pStyle w:val="TAC"/>
            </w:pPr>
            <w:r w:rsidRPr="00A1115A">
              <w:t>-26</w:t>
            </w:r>
          </w:p>
        </w:tc>
        <w:tc>
          <w:tcPr>
            <w:tcW w:w="1965" w:type="dxa"/>
            <w:tcBorders>
              <w:bottom w:val="nil"/>
            </w:tcBorders>
            <w:shd w:val="clear" w:color="auto" w:fill="auto"/>
          </w:tcPr>
          <w:p w14:paraId="12FF4E09" w14:textId="77777777" w:rsidR="00493BDE" w:rsidRPr="00A1115A" w:rsidRDefault="00493BDE" w:rsidP="00F41C43">
            <w:pPr>
              <w:pStyle w:val="TAC"/>
            </w:pPr>
            <w:r w:rsidRPr="00A1115A">
              <w:t>1 MHz</w:t>
            </w:r>
          </w:p>
        </w:tc>
      </w:tr>
      <w:tr w:rsidR="00493BDE" w:rsidRPr="00A1115A" w14:paraId="70F04EE6" w14:textId="77777777" w:rsidTr="00F41C43">
        <w:trPr>
          <w:jc w:val="center"/>
        </w:trPr>
        <w:tc>
          <w:tcPr>
            <w:tcW w:w="1736" w:type="dxa"/>
            <w:tcBorders>
              <w:top w:val="nil"/>
              <w:bottom w:val="nil"/>
            </w:tcBorders>
            <w:shd w:val="clear" w:color="auto" w:fill="auto"/>
          </w:tcPr>
          <w:p w14:paraId="207A4F84" w14:textId="77777777" w:rsidR="00493BDE" w:rsidRPr="00A1115A" w:rsidRDefault="00493BDE" w:rsidP="00F41C43">
            <w:pPr>
              <w:pStyle w:val="TAC"/>
            </w:pPr>
          </w:p>
        </w:tc>
        <w:tc>
          <w:tcPr>
            <w:tcW w:w="1867" w:type="dxa"/>
          </w:tcPr>
          <w:p w14:paraId="0F49328E" w14:textId="77777777" w:rsidR="00493BDE" w:rsidRPr="00A1115A" w:rsidRDefault="00493BDE" w:rsidP="00F41C43">
            <w:pPr>
              <w:pStyle w:val="TAC"/>
            </w:pPr>
            <w:r w:rsidRPr="00A1115A">
              <w:rPr>
                <w:rFonts w:hint="eastAsia"/>
              </w:rPr>
              <w:t xml:space="preserve">5142 </w:t>
            </w:r>
            <w:r w:rsidRPr="00A1115A">
              <w:t>&lt;</w:t>
            </w:r>
            <w:r w:rsidRPr="00A1115A">
              <w:rPr>
                <w:rFonts w:hint="eastAsia"/>
              </w:rPr>
              <w:t xml:space="preserve"> f </w:t>
            </w:r>
            <w:r w:rsidRPr="00A1115A">
              <w:t>≤</w:t>
            </w:r>
            <w:r w:rsidRPr="00A1115A">
              <w:rPr>
                <w:rFonts w:hint="eastAsia"/>
              </w:rPr>
              <w:t xml:space="preserve"> 5150</w:t>
            </w:r>
          </w:p>
        </w:tc>
        <w:tc>
          <w:tcPr>
            <w:tcW w:w="1965" w:type="dxa"/>
          </w:tcPr>
          <w:p w14:paraId="06251C86" w14:textId="77777777" w:rsidR="00493BDE" w:rsidRPr="00A1115A" w:rsidRDefault="00493BDE" w:rsidP="00F41C43">
            <w:pPr>
              <w:pStyle w:val="TAC"/>
            </w:pPr>
            <w:r w:rsidRPr="00A1115A">
              <w:t>-18</w:t>
            </w:r>
          </w:p>
        </w:tc>
        <w:tc>
          <w:tcPr>
            <w:tcW w:w="1965" w:type="dxa"/>
            <w:tcBorders>
              <w:top w:val="nil"/>
              <w:bottom w:val="nil"/>
            </w:tcBorders>
            <w:shd w:val="clear" w:color="auto" w:fill="auto"/>
          </w:tcPr>
          <w:p w14:paraId="58C3F73A" w14:textId="77777777" w:rsidR="00493BDE" w:rsidRPr="00A1115A" w:rsidRDefault="00493BDE" w:rsidP="00F41C43">
            <w:pPr>
              <w:pStyle w:val="TAC"/>
            </w:pPr>
          </w:p>
        </w:tc>
      </w:tr>
      <w:tr w:rsidR="00493BDE" w:rsidRPr="00A1115A" w14:paraId="0309C6E5" w14:textId="77777777" w:rsidTr="00F41C43">
        <w:trPr>
          <w:jc w:val="center"/>
        </w:trPr>
        <w:tc>
          <w:tcPr>
            <w:tcW w:w="1736" w:type="dxa"/>
            <w:tcBorders>
              <w:top w:val="nil"/>
              <w:bottom w:val="nil"/>
            </w:tcBorders>
            <w:shd w:val="clear" w:color="auto" w:fill="auto"/>
          </w:tcPr>
          <w:p w14:paraId="4E0FBDCC" w14:textId="77777777" w:rsidR="00493BDE" w:rsidRPr="00A1115A" w:rsidRDefault="00493BDE" w:rsidP="00F41C43">
            <w:pPr>
              <w:pStyle w:val="TAC"/>
            </w:pPr>
          </w:p>
        </w:tc>
        <w:tc>
          <w:tcPr>
            <w:tcW w:w="1867" w:type="dxa"/>
          </w:tcPr>
          <w:p w14:paraId="4CF118D8" w14:textId="77777777" w:rsidR="00493BDE" w:rsidRPr="00A1115A" w:rsidRDefault="00493BDE" w:rsidP="00F41C43">
            <w:pPr>
              <w:pStyle w:val="TAC"/>
            </w:pPr>
            <w:r w:rsidRPr="00A1115A">
              <w:rPr>
                <w:rFonts w:hint="eastAsia"/>
              </w:rPr>
              <w:t xml:space="preserve">5250 </w:t>
            </w:r>
            <w:r w:rsidRPr="00A1115A">
              <w:t>≤</w:t>
            </w:r>
            <w:r w:rsidRPr="00A1115A">
              <w:rPr>
                <w:rFonts w:hint="eastAsia"/>
              </w:rPr>
              <w:t xml:space="preserve"> f </w:t>
            </w:r>
            <w:r w:rsidRPr="00A1115A">
              <w:t>&lt;</w:t>
            </w:r>
            <w:r w:rsidRPr="00A1115A">
              <w:rPr>
                <w:rFonts w:hint="eastAsia"/>
              </w:rPr>
              <w:t xml:space="preserve"> 52</w:t>
            </w:r>
            <w:r w:rsidRPr="00A1115A">
              <w:t>50.2</w:t>
            </w:r>
          </w:p>
        </w:tc>
        <w:tc>
          <w:tcPr>
            <w:tcW w:w="1965" w:type="dxa"/>
          </w:tcPr>
          <w:p w14:paraId="5852F939" w14:textId="77777777" w:rsidR="00493BDE" w:rsidRPr="00A1115A" w:rsidRDefault="00493BDE" w:rsidP="00F41C43">
            <w:pPr>
              <w:pStyle w:val="TAC"/>
            </w:pPr>
            <w:r w:rsidRPr="00A1115A">
              <w:t>3 to -2</w:t>
            </w:r>
          </w:p>
        </w:tc>
        <w:tc>
          <w:tcPr>
            <w:tcW w:w="1965" w:type="dxa"/>
            <w:tcBorders>
              <w:top w:val="nil"/>
              <w:bottom w:val="nil"/>
            </w:tcBorders>
            <w:shd w:val="clear" w:color="auto" w:fill="auto"/>
          </w:tcPr>
          <w:p w14:paraId="022FE8FC" w14:textId="77777777" w:rsidR="00493BDE" w:rsidRPr="00A1115A" w:rsidRDefault="00493BDE" w:rsidP="00F41C43">
            <w:pPr>
              <w:pStyle w:val="TAC"/>
            </w:pPr>
          </w:p>
        </w:tc>
      </w:tr>
      <w:tr w:rsidR="00493BDE" w:rsidRPr="00A1115A" w14:paraId="5B51DC1E" w14:textId="77777777" w:rsidTr="00F41C43">
        <w:trPr>
          <w:jc w:val="center"/>
        </w:trPr>
        <w:tc>
          <w:tcPr>
            <w:tcW w:w="1736" w:type="dxa"/>
            <w:tcBorders>
              <w:top w:val="nil"/>
              <w:bottom w:val="nil"/>
            </w:tcBorders>
            <w:shd w:val="clear" w:color="auto" w:fill="auto"/>
          </w:tcPr>
          <w:p w14:paraId="291FED47" w14:textId="77777777" w:rsidR="00493BDE" w:rsidRPr="00A1115A" w:rsidRDefault="00493BDE" w:rsidP="00F41C43">
            <w:pPr>
              <w:pStyle w:val="TAC"/>
            </w:pPr>
          </w:p>
        </w:tc>
        <w:tc>
          <w:tcPr>
            <w:tcW w:w="1867" w:type="dxa"/>
          </w:tcPr>
          <w:p w14:paraId="48DE7C1A" w14:textId="77777777" w:rsidR="00493BDE" w:rsidRPr="00A1115A" w:rsidRDefault="00493BDE" w:rsidP="00F41C43">
            <w:pPr>
              <w:pStyle w:val="TAC"/>
            </w:pPr>
            <w:r w:rsidRPr="00A1115A">
              <w:rPr>
                <w:rFonts w:hint="eastAsia"/>
              </w:rPr>
              <w:t>5250</w:t>
            </w:r>
            <w:r w:rsidRPr="00A1115A">
              <w:t>.2</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5251</w:t>
            </w:r>
          </w:p>
        </w:tc>
        <w:tc>
          <w:tcPr>
            <w:tcW w:w="1965" w:type="dxa"/>
          </w:tcPr>
          <w:p w14:paraId="1A4BD64D" w14:textId="77777777" w:rsidR="00493BDE" w:rsidRPr="00A1115A" w:rsidRDefault="00493BDE" w:rsidP="00F41C43">
            <w:pPr>
              <w:pStyle w:val="TAC"/>
            </w:pPr>
            <w:r w:rsidRPr="00A1115A">
              <w:t>-2 to -10</w:t>
            </w:r>
          </w:p>
        </w:tc>
        <w:tc>
          <w:tcPr>
            <w:tcW w:w="1965" w:type="dxa"/>
            <w:tcBorders>
              <w:top w:val="nil"/>
              <w:bottom w:val="nil"/>
            </w:tcBorders>
            <w:shd w:val="clear" w:color="auto" w:fill="auto"/>
          </w:tcPr>
          <w:p w14:paraId="6A690E2E" w14:textId="77777777" w:rsidR="00493BDE" w:rsidRPr="00A1115A" w:rsidRDefault="00493BDE" w:rsidP="00F41C43">
            <w:pPr>
              <w:pStyle w:val="TAC"/>
            </w:pPr>
          </w:p>
        </w:tc>
      </w:tr>
      <w:tr w:rsidR="00493BDE" w:rsidRPr="00A1115A" w14:paraId="31F080DF" w14:textId="77777777" w:rsidTr="00F41C43">
        <w:trPr>
          <w:jc w:val="center"/>
        </w:trPr>
        <w:tc>
          <w:tcPr>
            <w:tcW w:w="1736" w:type="dxa"/>
            <w:tcBorders>
              <w:top w:val="nil"/>
              <w:bottom w:val="nil"/>
            </w:tcBorders>
            <w:shd w:val="clear" w:color="auto" w:fill="auto"/>
          </w:tcPr>
          <w:p w14:paraId="6E7649D4" w14:textId="77777777" w:rsidR="00493BDE" w:rsidRPr="00A1115A" w:rsidRDefault="00493BDE" w:rsidP="00F41C43">
            <w:pPr>
              <w:pStyle w:val="TAC"/>
            </w:pPr>
          </w:p>
        </w:tc>
        <w:tc>
          <w:tcPr>
            <w:tcW w:w="1867" w:type="dxa"/>
          </w:tcPr>
          <w:p w14:paraId="4AFB4F8A" w14:textId="77777777" w:rsidR="00493BDE" w:rsidRPr="00A1115A" w:rsidRDefault="00493BDE" w:rsidP="00F41C43">
            <w:pPr>
              <w:pStyle w:val="TAC"/>
            </w:pPr>
            <w:r w:rsidRPr="00A1115A">
              <w:rPr>
                <w:rFonts w:hint="eastAsia"/>
              </w:rPr>
              <w:t xml:space="preserve">5251 </w:t>
            </w:r>
            <w:r w:rsidRPr="00A1115A">
              <w:t>≤</w:t>
            </w:r>
            <w:r w:rsidRPr="00A1115A">
              <w:rPr>
                <w:rFonts w:hint="eastAsia"/>
              </w:rPr>
              <w:t xml:space="preserve"> f </w:t>
            </w:r>
            <w:r w:rsidRPr="00A1115A">
              <w:t>&lt;</w:t>
            </w:r>
            <w:r w:rsidRPr="00A1115A">
              <w:rPr>
                <w:rFonts w:hint="eastAsia"/>
              </w:rPr>
              <w:t xml:space="preserve"> 5260</w:t>
            </w:r>
          </w:p>
        </w:tc>
        <w:tc>
          <w:tcPr>
            <w:tcW w:w="1965" w:type="dxa"/>
          </w:tcPr>
          <w:p w14:paraId="26272EFC" w14:textId="77777777" w:rsidR="00493BDE" w:rsidRPr="00A1115A" w:rsidRDefault="00493BDE" w:rsidP="00F41C43">
            <w:pPr>
              <w:pStyle w:val="TAC"/>
            </w:pPr>
            <w:r w:rsidRPr="00A1115A">
              <w:t>-10 to -18</w:t>
            </w:r>
          </w:p>
        </w:tc>
        <w:tc>
          <w:tcPr>
            <w:tcW w:w="1965" w:type="dxa"/>
            <w:tcBorders>
              <w:top w:val="nil"/>
              <w:bottom w:val="nil"/>
            </w:tcBorders>
            <w:shd w:val="clear" w:color="auto" w:fill="auto"/>
          </w:tcPr>
          <w:p w14:paraId="484248D2" w14:textId="77777777" w:rsidR="00493BDE" w:rsidRPr="00A1115A" w:rsidRDefault="00493BDE" w:rsidP="00F41C43">
            <w:pPr>
              <w:pStyle w:val="TAC"/>
            </w:pPr>
          </w:p>
        </w:tc>
      </w:tr>
      <w:tr w:rsidR="00493BDE" w:rsidRPr="00A1115A" w14:paraId="78553106" w14:textId="77777777" w:rsidTr="00F41C43">
        <w:trPr>
          <w:jc w:val="center"/>
        </w:trPr>
        <w:tc>
          <w:tcPr>
            <w:tcW w:w="1736" w:type="dxa"/>
            <w:tcBorders>
              <w:top w:val="nil"/>
              <w:bottom w:val="nil"/>
            </w:tcBorders>
            <w:shd w:val="clear" w:color="auto" w:fill="auto"/>
          </w:tcPr>
          <w:p w14:paraId="728CCA05" w14:textId="77777777" w:rsidR="00493BDE" w:rsidRPr="00A1115A" w:rsidRDefault="00493BDE" w:rsidP="00F41C43">
            <w:pPr>
              <w:pStyle w:val="TAC"/>
            </w:pPr>
          </w:p>
        </w:tc>
        <w:tc>
          <w:tcPr>
            <w:tcW w:w="1867" w:type="dxa"/>
          </w:tcPr>
          <w:p w14:paraId="1E2F07F2" w14:textId="77777777" w:rsidR="00493BDE" w:rsidRPr="00A1115A" w:rsidRDefault="00493BDE" w:rsidP="00F41C43">
            <w:pPr>
              <w:pStyle w:val="TAC"/>
            </w:pPr>
            <w:r w:rsidRPr="00A1115A">
              <w:rPr>
                <w:rFonts w:hint="eastAsia"/>
              </w:rPr>
              <w:t xml:space="preserve">5260 </w:t>
            </w:r>
            <w:r w:rsidRPr="00A1115A">
              <w:t>≤</w:t>
            </w:r>
            <w:r w:rsidRPr="00A1115A">
              <w:rPr>
                <w:rFonts w:hint="eastAsia"/>
              </w:rPr>
              <w:t xml:space="preserve"> f </w:t>
            </w:r>
            <w:r w:rsidRPr="00A1115A">
              <w:t>&lt;</w:t>
            </w:r>
            <w:r w:rsidRPr="00A1115A">
              <w:rPr>
                <w:rFonts w:hint="eastAsia"/>
              </w:rPr>
              <w:t xml:space="preserve"> 5266.7</w:t>
            </w:r>
          </w:p>
        </w:tc>
        <w:tc>
          <w:tcPr>
            <w:tcW w:w="1965" w:type="dxa"/>
          </w:tcPr>
          <w:p w14:paraId="0D509892" w14:textId="77777777" w:rsidR="00493BDE" w:rsidRPr="00A1115A" w:rsidRDefault="00493BDE" w:rsidP="00F41C43">
            <w:pPr>
              <w:pStyle w:val="TAC"/>
            </w:pPr>
            <w:r w:rsidRPr="00A1115A">
              <w:t>-18 to -26</w:t>
            </w:r>
          </w:p>
        </w:tc>
        <w:tc>
          <w:tcPr>
            <w:tcW w:w="1965" w:type="dxa"/>
            <w:tcBorders>
              <w:top w:val="nil"/>
              <w:bottom w:val="nil"/>
            </w:tcBorders>
            <w:shd w:val="clear" w:color="auto" w:fill="auto"/>
          </w:tcPr>
          <w:p w14:paraId="67F9E1B8" w14:textId="77777777" w:rsidR="00493BDE" w:rsidRPr="00A1115A" w:rsidRDefault="00493BDE" w:rsidP="00F41C43">
            <w:pPr>
              <w:pStyle w:val="TAC"/>
            </w:pPr>
          </w:p>
        </w:tc>
      </w:tr>
      <w:tr w:rsidR="00493BDE" w:rsidRPr="00A1115A" w14:paraId="3830F69C" w14:textId="77777777" w:rsidTr="00F41C43">
        <w:trPr>
          <w:jc w:val="center"/>
        </w:trPr>
        <w:tc>
          <w:tcPr>
            <w:tcW w:w="1736" w:type="dxa"/>
            <w:tcBorders>
              <w:top w:val="nil"/>
              <w:bottom w:val="single" w:sz="4" w:space="0" w:color="auto"/>
            </w:tcBorders>
            <w:shd w:val="clear" w:color="auto" w:fill="auto"/>
          </w:tcPr>
          <w:p w14:paraId="7746A392" w14:textId="77777777" w:rsidR="00493BDE" w:rsidRPr="00A1115A" w:rsidRDefault="00493BDE" w:rsidP="00F41C43">
            <w:pPr>
              <w:pStyle w:val="TAC"/>
            </w:pPr>
          </w:p>
        </w:tc>
        <w:tc>
          <w:tcPr>
            <w:tcW w:w="1867" w:type="dxa"/>
          </w:tcPr>
          <w:p w14:paraId="6BFE038F" w14:textId="77777777" w:rsidR="00493BDE" w:rsidRPr="00A1115A" w:rsidRDefault="00493BDE" w:rsidP="00F41C43">
            <w:pPr>
              <w:pStyle w:val="TAC"/>
            </w:pPr>
            <w:r w:rsidRPr="00A1115A">
              <w:rPr>
                <w:rFonts w:hint="eastAsia"/>
              </w:rPr>
              <w:t xml:space="preserve">5266.7 </w:t>
            </w:r>
            <w:r w:rsidRPr="00A1115A">
              <w:t>≤</w:t>
            </w:r>
            <w:r w:rsidRPr="00A1115A">
              <w:rPr>
                <w:rFonts w:hint="eastAsia"/>
              </w:rPr>
              <w:t xml:space="preserve"> f </w:t>
            </w:r>
            <w:r w:rsidRPr="00A1115A">
              <w:t>≤</w:t>
            </w:r>
            <w:r w:rsidRPr="00A1115A">
              <w:rPr>
                <w:rFonts w:hint="eastAsia"/>
              </w:rPr>
              <w:t xml:space="preserve"> 5365</w:t>
            </w:r>
          </w:p>
        </w:tc>
        <w:tc>
          <w:tcPr>
            <w:tcW w:w="1965" w:type="dxa"/>
          </w:tcPr>
          <w:p w14:paraId="0ADB77F8"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209611AE" w14:textId="77777777" w:rsidR="00493BDE" w:rsidRPr="00A1115A" w:rsidRDefault="00493BDE" w:rsidP="00F41C43">
            <w:pPr>
              <w:pStyle w:val="TAC"/>
            </w:pPr>
          </w:p>
        </w:tc>
      </w:tr>
      <w:tr w:rsidR="00493BDE" w:rsidRPr="00A1115A" w14:paraId="2ED7004B" w14:textId="77777777" w:rsidTr="00F41C43">
        <w:trPr>
          <w:jc w:val="center"/>
        </w:trPr>
        <w:tc>
          <w:tcPr>
            <w:tcW w:w="1736" w:type="dxa"/>
            <w:tcBorders>
              <w:bottom w:val="nil"/>
            </w:tcBorders>
            <w:shd w:val="clear" w:color="auto" w:fill="auto"/>
          </w:tcPr>
          <w:p w14:paraId="49719391" w14:textId="77777777" w:rsidR="00493BDE" w:rsidRPr="00A1115A" w:rsidRDefault="00493BDE" w:rsidP="00F41C43">
            <w:pPr>
              <w:pStyle w:val="TAC"/>
            </w:pPr>
            <w:r w:rsidRPr="00A1115A">
              <w:t xml:space="preserve">5260.02 </w:t>
            </w:r>
            <w:r w:rsidRPr="00A1115A">
              <w:rPr>
                <w:rFonts w:cs="Arial"/>
              </w:rPr>
              <w:t>≤</w:t>
            </w:r>
            <w:r w:rsidRPr="00A1115A">
              <w:t xml:space="preserve"> Fc </w:t>
            </w:r>
            <w:r w:rsidRPr="00A1115A">
              <w:rPr>
                <w:rFonts w:cs="Arial"/>
              </w:rPr>
              <w:t>≤ 5320.02</w:t>
            </w:r>
          </w:p>
        </w:tc>
        <w:tc>
          <w:tcPr>
            <w:tcW w:w="1867" w:type="dxa"/>
          </w:tcPr>
          <w:p w14:paraId="2536F3CD" w14:textId="77777777" w:rsidR="00493BDE" w:rsidRPr="00A1115A" w:rsidRDefault="00493BDE" w:rsidP="00F41C43">
            <w:pPr>
              <w:pStyle w:val="TAC"/>
            </w:pPr>
            <w:r w:rsidRPr="00A1115A">
              <w:rPr>
                <w:rFonts w:hint="eastAsia"/>
              </w:rPr>
              <w:t xml:space="preserve">5135 </w:t>
            </w:r>
            <w:r w:rsidRPr="00A1115A">
              <w:t>≤</w:t>
            </w:r>
            <w:r w:rsidRPr="00A1115A">
              <w:rPr>
                <w:rFonts w:hint="eastAsia"/>
              </w:rPr>
              <w:t xml:space="preserve"> f </w:t>
            </w:r>
            <w:r w:rsidRPr="00A1115A">
              <w:t>≤</w:t>
            </w:r>
            <w:r w:rsidRPr="00A1115A">
              <w:rPr>
                <w:rFonts w:hint="eastAsia"/>
              </w:rPr>
              <w:t xml:space="preserve"> 5233.3</w:t>
            </w:r>
          </w:p>
        </w:tc>
        <w:tc>
          <w:tcPr>
            <w:tcW w:w="1965" w:type="dxa"/>
          </w:tcPr>
          <w:p w14:paraId="4833B5F2"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02D7E0C8" w14:textId="77777777" w:rsidR="00493BDE" w:rsidRPr="00A1115A" w:rsidRDefault="00493BDE" w:rsidP="00F41C43">
            <w:pPr>
              <w:pStyle w:val="TAC"/>
            </w:pPr>
          </w:p>
        </w:tc>
      </w:tr>
      <w:tr w:rsidR="00493BDE" w:rsidRPr="00A1115A" w14:paraId="4DDE0B83" w14:textId="77777777" w:rsidTr="00F41C43">
        <w:trPr>
          <w:jc w:val="center"/>
        </w:trPr>
        <w:tc>
          <w:tcPr>
            <w:tcW w:w="1736" w:type="dxa"/>
            <w:tcBorders>
              <w:top w:val="nil"/>
              <w:bottom w:val="nil"/>
            </w:tcBorders>
            <w:shd w:val="clear" w:color="auto" w:fill="auto"/>
          </w:tcPr>
          <w:p w14:paraId="09331A77" w14:textId="77777777" w:rsidR="00493BDE" w:rsidRPr="00A1115A" w:rsidRDefault="00493BDE" w:rsidP="00F41C43">
            <w:pPr>
              <w:pStyle w:val="TAC"/>
            </w:pPr>
          </w:p>
        </w:tc>
        <w:tc>
          <w:tcPr>
            <w:tcW w:w="1867" w:type="dxa"/>
          </w:tcPr>
          <w:p w14:paraId="088AE9DA" w14:textId="77777777" w:rsidR="00493BDE" w:rsidRPr="00A1115A" w:rsidRDefault="00493BDE" w:rsidP="00F41C43">
            <w:pPr>
              <w:pStyle w:val="TAC"/>
            </w:pPr>
            <w:r w:rsidRPr="00A1115A">
              <w:rPr>
                <w:rFonts w:hint="eastAsia"/>
              </w:rPr>
              <w:t xml:space="preserve">5233.3 </w:t>
            </w:r>
            <w:r w:rsidRPr="00A1115A">
              <w:t>&lt;</w:t>
            </w:r>
            <w:r w:rsidRPr="00A1115A">
              <w:rPr>
                <w:rFonts w:hint="eastAsia"/>
              </w:rPr>
              <w:t xml:space="preserve"> f </w:t>
            </w:r>
            <w:r w:rsidRPr="00A1115A">
              <w:t>≤</w:t>
            </w:r>
            <w:r w:rsidRPr="00A1115A">
              <w:rPr>
                <w:rFonts w:hint="eastAsia"/>
              </w:rPr>
              <w:t xml:space="preserve"> 5240</w:t>
            </w:r>
          </w:p>
        </w:tc>
        <w:tc>
          <w:tcPr>
            <w:tcW w:w="1965" w:type="dxa"/>
          </w:tcPr>
          <w:p w14:paraId="543A0086" w14:textId="77777777" w:rsidR="00493BDE" w:rsidRPr="00A1115A" w:rsidRDefault="00493BDE" w:rsidP="00F41C43">
            <w:pPr>
              <w:pStyle w:val="TAC"/>
            </w:pPr>
            <w:r w:rsidRPr="00A1115A">
              <w:t>-26 to -18</w:t>
            </w:r>
          </w:p>
        </w:tc>
        <w:tc>
          <w:tcPr>
            <w:tcW w:w="1965" w:type="dxa"/>
            <w:tcBorders>
              <w:top w:val="nil"/>
              <w:bottom w:val="nil"/>
            </w:tcBorders>
            <w:shd w:val="clear" w:color="auto" w:fill="auto"/>
          </w:tcPr>
          <w:p w14:paraId="5032F496" w14:textId="77777777" w:rsidR="00493BDE" w:rsidRPr="00A1115A" w:rsidRDefault="00493BDE" w:rsidP="00F41C43">
            <w:pPr>
              <w:pStyle w:val="TAC"/>
            </w:pPr>
          </w:p>
        </w:tc>
      </w:tr>
      <w:tr w:rsidR="00493BDE" w:rsidRPr="00A1115A" w14:paraId="3B422FBF" w14:textId="77777777" w:rsidTr="00F41C43">
        <w:trPr>
          <w:jc w:val="center"/>
        </w:trPr>
        <w:tc>
          <w:tcPr>
            <w:tcW w:w="1736" w:type="dxa"/>
            <w:tcBorders>
              <w:top w:val="nil"/>
              <w:bottom w:val="nil"/>
            </w:tcBorders>
            <w:shd w:val="clear" w:color="auto" w:fill="auto"/>
          </w:tcPr>
          <w:p w14:paraId="5A6C8571" w14:textId="77777777" w:rsidR="00493BDE" w:rsidRPr="00A1115A" w:rsidRDefault="00493BDE" w:rsidP="00F41C43">
            <w:pPr>
              <w:pStyle w:val="TAC"/>
            </w:pPr>
          </w:p>
        </w:tc>
        <w:tc>
          <w:tcPr>
            <w:tcW w:w="1867" w:type="dxa"/>
          </w:tcPr>
          <w:p w14:paraId="10482CA0" w14:textId="77777777" w:rsidR="00493BDE" w:rsidRPr="00A1115A" w:rsidRDefault="00493BDE" w:rsidP="00F41C43">
            <w:pPr>
              <w:pStyle w:val="TAC"/>
            </w:pPr>
            <w:r w:rsidRPr="00A1115A">
              <w:rPr>
                <w:rFonts w:hint="eastAsia"/>
              </w:rPr>
              <w:t xml:space="preserve">5240 </w:t>
            </w:r>
            <w:r w:rsidRPr="00A1115A">
              <w:t>&lt;</w:t>
            </w:r>
            <w:r w:rsidRPr="00A1115A">
              <w:rPr>
                <w:rFonts w:hint="eastAsia"/>
              </w:rPr>
              <w:t xml:space="preserve"> f </w:t>
            </w:r>
            <w:r w:rsidRPr="00A1115A">
              <w:t>≤</w:t>
            </w:r>
            <w:r w:rsidRPr="00A1115A">
              <w:rPr>
                <w:rFonts w:hint="eastAsia"/>
              </w:rPr>
              <w:t xml:space="preserve"> 5249</w:t>
            </w:r>
          </w:p>
        </w:tc>
        <w:tc>
          <w:tcPr>
            <w:tcW w:w="1965" w:type="dxa"/>
          </w:tcPr>
          <w:p w14:paraId="3BE4B12B" w14:textId="77777777" w:rsidR="00493BDE" w:rsidRPr="00A1115A" w:rsidRDefault="00493BDE" w:rsidP="00F41C43">
            <w:pPr>
              <w:pStyle w:val="TAC"/>
            </w:pPr>
            <w:r w:rsidRPr="00A1115A">
              <w:t>-18 to -10</w:t>
            </w:r>
          </w:p>
        </w:tc>
        <w:tc>
          <w:tcPr>
            <w:tcW w:w="1965" w:type="dxa"/>
            <w:tcBorders>
              <w:top w:val="nil"/>
              <w:bottom w:val="nil"/>
            </w:tcBorders>
            <w:shd w:val="clear" w:color="auto" w:fill="auto"/>
          </w:tcPr>
          <w:p w14:paraId="4F6D9D8E" w14:textId="77777777" w:rsidR="00493BDE" w:rsidRPr="00A1115A" w:rsidRDefault="00493BDE" w:rsidP="00F41C43">
            <w:pPr>
              <w:pStyle w:val="TAC"/>
            </w:pPr>
          </w:p>
        </w:tc>
      </w:tr>
      <w:tr w:rsidR="00493BDE" w:rsidRPr="00A1115A" w14:paraId="6837D645" w14:textId="77777777" w:rsidTr="00F41C43">
        <w:trPr>
          <w:jc w:val="center"/>
        </w:trPr>
        <w:tc>
          <w:tcPr>
            <w:tcW w:w="1736" w:type="dxa"/>
            <w:tcBorders>
              <w:top w:val="nil"/>
              <w:bottom w:val="nil"/>
            </w:tcBorders>
            <w:shd w:val="clear" w:color="auto" w:fill="auto"/>
          </w:tcPr>
          <w:p w14:paraId="752E8016" w14:textId="77777777" w:rsidR="00493BDE" w:rsidRPr="00A1115A" w:rsidRDefault="00493BDE" w:rsidP="00F41C43">
            <w:pPr>
              <w:pStyle w:val="TAC"/>
            </w:pPr>
          </w:p>
        </w:tc>
        <w:tc>
          <w:tcPr>
            <w:tcW w:w="1867" w:type="dxa"/>
          </w:tcPr>
          <w:p w14:paraId="13F4B3B2" w14:textId="77777777" w:rsidR="00493BDE" w:rsidRPr="00A1115A" w:rsidRDefault="00493BDE" w:rsidP="00F41C43">
            <w:pPr>
              <w:pStyle w:val="TAC"/>
            </w:pPr>
            <w:r w:rsidRPr="00A1115A">
              <w:rPr>
                <w:rFonts w:hint="eastAsia"/>
              </w:rPr>
              <w:t xml:space="preserve">5249 </w:t>
            </w:r>
            <w:r w:rsidRPr="00A1115A">
              <w:t>&lt;</w:t>
            </w:r>
            <w:r w:rsidRPr="00A1115A">
              <w:rPr>
                <w:rFonts w:hint="eastAsia"/>
              </w:rPr>
              <w:t xml:space="preserve"> f </w:t>
            </w:r>
            <w:r w:rsidRPr="00A1115A">
              <w:t>≤</w:t>
            </w:r>
            <w:r w:rsidRPr="00A1115A">
              <w:rPr>
                <w:rFonts w:hint="eastAsia"/>
              </w:rPr>
              <w:t xml:space="preserve"> 52</w:t>
            </w:r>
            <w:r w:rsidRPr="00A1115A">
              <w:t>49.8</w:t>
            </w:r>
          </w:p>
        </w:tc>
        <w:tc>
          <w:tcPr>
            <w:tcW w:w="1965" w:type="dxa"/>
          </w:tcPr>
          <w:p w14:paraId="2D9E7620" w14:textId="77777777" w:rsidR="00493BDE" w:rsidRPr="00A1115A" w:rsidRDefault="00493BDE" w:rsidP="00F41C43">
            <w:pPr>
              <w:pStyle w:val="TAC"/>
            </w:pPr>
            <w:r w:rsidRPr="00A1115A">
              <w:t>-10 to -2</w:t>
            </w:r>
          </w:p>
        </w:tc>
        <w:tc>
          <w:tcPr>
            <w:tcW w:w="1965" w:type="dxa"/>
            <w:tcBorders>
              <w:top w:val="nil"/>
              <w:bottom w:val="nil"/>
            </w:tcBorders>
            <w:shd w:val="clear" w:color="auto" w:fill="auto"/>
          </w:tcPr>
          <w:p w14:paraId="332687E3" w14:textId="77777777" w:rsidR="00493BDE" w:rsidRPr="00A1115A" w:rsidRDefault="00493BDE" w:rsidP="00F41C43">
            <w:pPr>
              <w:pStyle w:val="TAC"/>
            </w:pPr>
          </w:p>
        </w:tc>
      </w:tr>
      <w:tr w:rsidR="00493BDE" w:rsidRPr="00A1115A" w14:paraId="7401D7FA" w14:textId="77777777" w:rsidTr="00F41C43">
        <w:trPr>
          <w:jc w:val="center"/>
        </w:trPr>
        <w:tc>
          <w:tcPr>
            <w:tcW w:w="1736" w:type="dxa"/>
            <w:tcBorders>
              <w:top w:val="nil"/>
              <w:bottom w:val="nil"/>
            </w:tcBorders>
            <w:shd w:val="clear" w:color="auto" w:fill="auto"/>
          </w:tcPr>
          <w:p w14:paraId="412407DB" w14:textId="77777777" w:rsidR="00493BDE" w:rsidRPr="00A1115A" w:rsidRDefault="00493BDE" w:rsidP="00F41C43">
            <w:pPr>
              <w:pStyle w:val="TAC"/>
            </w:pPr>
          </w:p>
        </w:tc>
        <w:tc>
          <w:tcPr>
            <w:tcW w:w="1867" w:type="dxa"/>
          </w:tcPr>
          <w:p w14:paraId="1E4E40E4" w14:textId="77777777" w:rsidR="00493BDE" w:rsidRPr="00A1115A" w:rsidRDefault="00493BDE" w:rsidP="00F41C43">
            <w:pPr>
              <w:pStyle w:val="TAC"/>
            </w:pPr>
            <w:r w:rsidRPr="00A1115A">
              <w:rPr>
                <w:rFonts w:hint="eastAsia"/>
              </w:rPr>
              <w:t>5249</w:t>
            </w:r>
            <w:r w:rsidRPr="00A1115A">
              <w:t>.8</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5250</w:t>
            </w:r>
          </w:p>
        </w:tc>
        <w:tc>
          <w:tcPr>
            <w:tcW w:w="1965" w:type="dxa"/>
          </w:tcPr>
          <w:p w14:paraId="3B1C269F" w14:textId="77777777" w:rsidR="00493BDE" w:rsidRPr="00A1115A" w:rsidRDefault="00493BDE" w:rsidP="00F41C43">
            <w:pPr>
              <w:pStyle w:val="TAC"/>
            </w:pPr>
            <w:r w:rsidRPr="00A1115A">
              <w:t>-2 to 3</w:t>
            </w:r>
          </w:p>
        </w:tc>
        <w:tc>
          <w:tcPr>
            <w:tcW w:w="1965" w:type="dxa"/>
            <w:tcBorders>
              <w:top w:val="nil"/>
              <w:bottom w:val="nil"/>
            </w:tcBorders>
            <w:shd w:val="clear" w:color="auto" w:fill="auto"/>
          </w:tcPr>
          <w:p w14:paraId="420279A7" w14:textId="77777777" w:rsidR="00493BDE" w:rsidRPr="00A1115A" w:rsidRDefault="00493BDE" w:rsidP="00F41C43">
            <w:pPr>
              <w:pStyle w:val="TAC"/>
            </w:pPr>
          </w:p>
        </w:tc>
      </w:tr>
      <w:tr w:rsidR="00493BDE" w:rsidRPr="00A1115A" w14:paraId="14B10679" w14:textId="77777777" w:rsidTr="00F41C43">
        <w:trPr>
          <w:jc w:val="center"/>
        </w:trPr>
        <w:tc>
          <w:tcPr>
            <w:tcW w:w="1736" w:type="dxa"/>
            <w:tcBorders>
              <w:top w:val="nil"/>
              <w:bottom w:val="single" w:sz="4" w:space="0" w:color="auto"/>
            </w:tcBorders>
            <w:shd w:val="clear" w:color="auto" w:fill="auto"/>
          </w:tcPr>
          <w:p w14:paraId="05C789A2" w14:textId="77777777" w:rsidR="00493BDE" w:rsidRPr="00A1115A" w:rsidRDefault="00493BDE" w:rsidP="00F41C43">
            <w:pPr>
              <w:pStyle w:val="TAC"/>
            </w:pPr>
          </w:p>
        </w:tc>
        <w:tc>
          <w:tcPr>
            <w:tcW w:w="1867" w:type="dxa"/>
          </w:tcPr>
          <w:p w14:paraId="52F7D069" w14:textId="77777777" w:rsidR="00493BDE" w:rsidRPr="00A1115A" w:rsidRDefault="00493BDE" w:rsidP="00F41C43">
            <w:pPr>
              <w:pStyle w:val="TAC"/>
            </w:pPr>
            <w:r w:rsidRPr="00A1115A">
              <w:rPr>
                <w:rFonts w:hint="eastAsia"/>
              </w:rPr>
              <w:t xml:space="preserve">5350 </w:t>
            </w:r>
            <w:r w:rsidRPr="00A1115A">
              <w:t>≤</w:t>
            </w:r>
            <w:r w:rsidRPr="00A1115A">
              <w:rPr>
                <w:rFonts w:hint="eastAsia"/>
              </w:rPr>
              <w:t xml:space="preserve"> f </w:t>
            </w:r>
            <w:r w:rsidRPr="00A1115A">
              <w:t>≤</w:t>
            </w:r>
            <w:r w:rsidRPr="00A1115A">
              <w:rPr>
                <w:rFonts w:hint="eastAsia"/>
              </w:rPr>
              <w:t xml:space="preserve"> 5365</w:t>
            </w:r>
          </w:p>
        </w:tc>
        <w:tc>
          <w:tcPr>
            <w:tcW w:w="1965" w:type="dxa"/>
          </w:tcPr>
          <w:p w14:paraId="08032DB4"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7CFD18E5" w14:textId="77777777" w:rsidR="00493BDE" w:rsidRPr="00A1115A" w:rsidRDefault="00493BDE" w:rsidP="00F41C43">
            <w:pPr>
              <w:pStyle w:val="TAC"/>
            </w:pPr>
          </w:p>
        </w:tc>
      </w:tr>
      <w:tr w:rsidR="00493BDE" w:rsidRPr="00A1115A" w14:paraId="083C8208" w14:textId="77777777" w:rsidTr="00F41C43">
        <w:trPr>
          <w:jc w:val="center"/>
        </w:trPr>
        <w:tc>
          <w:tcPr>
            <w:tcW w:w="1736" w:type="dxa"/>
            <w:tcBorders>
              <w:bottom w:val="nil"/>
            </w:tcBorders>
            <w:shd w:val="clear" w:color="auto" w:fill="auto"/>
          </w:tcPr>
          <w:p w14:paraId="66521E68" w14:textId="77777777" w:rsidR="00493BDE" w:rsidRPr="00A1115A" w:rsidRDefault="00493BDE" w:rsidP="00F41C43">
            <w:pPr>
              <w:pStyle w:val="TAC"/>
            </w:pPr>
            <w:r w:rsidRPr="00A1115A">
              <w:t xml:space="preserve">5500.02 </w:t>
            </w:r>
            <w:r w:rsidRPr="00A1115A">
              <w:rPr>
                <w:rFonts w:cs="Arial"/>
              </w:rPr>
              <w:t>≤</w:t>
            </w:r>
            <w:r w:rsidRPr="00A1115A">
              <w:t xml:space="preserve"> Fc </w:t>
            </w:r>
            <w:r w:rsidRPr="00A1115A">
              <w:rPr>
                <w:rFonts w:cs="Arial"/>
              </w:rPr>
              <w:t>≤ 5719.98</w:t>
            </w:r>
          </w:p>
        </w:tc>
        <w:tc>
          <w:tcPr>
            <w:tcW w:w="1867" w:type="dxa"/>
          </w:tcPr>
          <w:p w14:paraId="77655C70" w14:textId="77777777" w:rsidR="00493BDE" w:rsidRPr="00A1115A" w:rsidRDefault="00493BDE" w:rsidP="00F41C43">
            <w:pPr>
              <w:pStyle w:val="TAC"/>
            </w:pPr>
            <w:r w:rsidRPr="00A1115A">
              <w:rPr>
                <w:rFonts w:hint="eastAsia"/>
              </w:rPr>
              <w:t>5</w:t>
            </w:r>
            <w:r w:rsidRPr="00A1115A">
              <w:t>420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5460</w:t>
            </w:r>
          </w:p>
        </w:tc>
        <w:tc>
          <w:tcPr>
            <w:tcW w:w="1965" w:type="dxa"/>
          </w:tcPr>
          <w:p w14:paraId="06981AAB"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1443CDD8" w14:textId="77777777" w:rsidR="00493BDE" w:rsidRPr="00A1115A" w:rsidRDefault="00493BDE" w:rsidP="00F41C43">
            <w:pPr>
              <w:pStyle w:val="TAC"/>
            </w:pPr>
          </w:p>
        </w:tc>
      </w:tr>
      <w:tr w:rsidR="00493BDE" w:rsidRPr="00A1115A" w14:paraId="2E65352E" w14:textId="77777777" w:rsidTr="00F41C43">
        <w:trPr>
          <w:jc w:val="center"/>
        </w:trPr>
        <w:tc>
          <w:tcPr>
            <w:tcW w:w="1736" w:type="dxa"/>
            <w:tcBorders>
              <w:top w:val="nil"/>
              <w:bottom w:val="nil"/>
            </w:tcBorders>
            <w:shd w:val="clear" w:color="auto" w:fill="auto"/>
          </w:tcPr>
          <w:p w14:paraId="145526FB" w14:textId="77777777" w:rsidR="00493BDE" w:rsidRPr="00A1115A" w:rsidRDefault="00493BDE" w:rsidP="00F41C43">
            <w:pPr>
              <w:pStyle w:val="TAC"/>
            </w:pPr>
          </w:p>
        </w:tc>
        <w:tc>
          <w:tcPr>
            <w:tcW w:w="1867" w:type="dxa"/>
          </w:tcPr>
          <w:p w14:paraId="21C515E5" w14:textId="77777777" w:rsidR="00493BDE" w:rsidRPr="00A1115A" w:rsidRDefault="00493BDE" w:rsidP="00F41C43">
            <w:pPr>
              <w:pStyle w:val="TAC"/>
            </w:pPr>
            <w:r w:rsidRPr="00A1115A">
              <w:rPr>
                <w:rFonts w:hint="eastAsia"/>
              </w:rPr>
              <w:t xml:space="preserve">5460 </w:t>
            </w:r>
            <w:r w:rsidRPr="00A1115A">
              <w:t>&lt;</w:t>
            </w:r>
            <w:r w:rsidRPr="00A1115A">
              <w:rPr>
                <w:rFonts w:hint="eastAsia"/>
              </w:rPr>
              <w:t xml:space="preserve"> f </w:t>
            </w:r>
            <w:r w:rsidRPr="00A1115A">
              <w:t>≤</w:t>
            </w:r>
            <w:r w:rsidRPr="00A1115A">
              <w:rPr>
                <w:rFonts w:hint="eastAsia"/>
              </w:rPr>
              <w:t xml:space="preserve"> 5470</w:t>
            </w:r>
          </w:p>
        </w:tc>
        <w:tc>
          <w:tcPr>
            <w:tcW w:w="1965" w:type="dxa"/>
          </w:tcPr>
          <w:p w14:paraId="20E5BA33" w14:textId="77777777" w:rsidR="00493BDE" w:rsidRPr="00A1115A" w:rsidRDefault="00493BDE" w:rsidP="00F41C43">
            <w:pPr>
              <w:pStyle w:val="TAC"/>
            </w:pPr>
            <w:r w:rsidRPr="00A1115A">
              <w:t>-19</w:t>
            </w:r>
          </w:p>
        </w:tc>
        <w:tc>
          <w:tcPr>
            <w:tcW w:w="1965" w:type="dxa"/>
            <w:tcBorders>
              <w:top w:val="nil"/>
              <w:bottom w:val="nil"/>
            </w:tcBorders>
            <w:shd w:val="clear" w:color="auto" w:fill="auto"/>
          </w:tcPr>
          <w:p w14:paraId="2824FF5C" w14:textId="77777777" w:rsidR="00493BDE" w:rsidRPr="00A1115A" w:rsidRDefault="00493BDE" w:rsidP="00F41C43">
            <w:pPr>
              <w:pStyle w:val="TAC"/>
            </w:pPr>
          </w:p>
        </w:tc>
      </w:tr>
      <w:tr w:rsidR="00493BDE" w:rsidRPr="00A1115A" w14:paraId="68740841" w14:textId="77777777" w:rsidTr="00F41C43">
        <w:trPr>
          <w:jc w:val="center"/>
        </w:trPr>
        <w:tc>
          <w:tcPr>
            <w:tcW w:w="1736" w:type="dxa"/>
            <w:tcBorders>
              <w:top w:val="nil"/>
              <w:bottom w:val="nil"/>
            </w:tcBorders>
            <w:shd w:val="clear" w:color="auto" w:fill="auto"/>
          </w:tcPr>
          <w:p w14:paraId="7BB5E77F" w14:textId="77777777" w:rsidR="00493BDE" w:rsidRPr="00A1115A" w:rsidRDefault="00493BDE" w:rsidP="00F41C43">
            <w:pPr>
              <w:pStyle w:val="TAC"/>
            </w:pPr>
          </w:p>
        </w:tc>
        <w:tc>
          <w:tcPr>
            <w:tcW w:w="1867" w:type="dxa"/>
          </w:tcPr>
          <w:p w14:paraId="0C7EDF69" w14:textId="77777777" w:rsidR="00493BDE" w:rsidRPr="00A1115A" w:rsidRDefault="00493BDE" w:rsidP="00F41C43">
            <w:pPr>
              <w:pStyle w:val="TAC"/>
            </w:pPr>
            <w:r w:rsidRPr="00A1115A">
              <w:rPr>
                <w:rFonts w:hint="eastAsia"/>
              </w:rPr>
              <w:t>57</w:t>
            </w:r>
            <w:r w:rsidRPr="00A1115A">
              <w:t>4</w:t>
            </w:r>
            <w:r w:rsidRPr="00A1115A">
              <w:rPr>
                <w:rFonts w:hint="eastAsia"/>
              </w:rPr>
              <w:t xml:space="preserve">5 </w:t>
            </w:r>
            <w:r w:rsidRPr="00A1115A">
              <w:t>≤</w:t>
            </w:r>
            <w:r w:rsidRPr="00A1115A">
              <w:rPr>
                <w:rFonts w:hint="eastAsia"/>
              </w:rPr>
              <w:t xml:space="preserve"> f </w:t>
            </w:r>
            <w:r w:rsidRPr="00A1115A">
              <w:t>&lt;</w:t>
            </w:r>
            <w:r w:rsidRPr="00A1115A">
              <w:rPr>
                <w:rFonts w:hint="eastAsia"/>
              </w:rPr>
              <w:t xml:space="preserve"> 57</w:t>
            </w:r>
            <w:r w:rsidRPr="00A1115A">
              <w:t>65</w:t>
            </w:r>
          </w:p>
        </w:tc>
        <w:tc>
          <w:tcPr>
            <w:tcW w:w="1965" w:type="dxa"/>
          </w:tcPr>
          <w:p w14:paraId="7A4D84C0" w14:textId="77777777" w:rsidR="00493BDE" w:rsidRPr="00A1115A" w:rsidRDefault="00493BDE" w:rsidP="00F41C43">
            <w:pPr>
              <w:pStyle w:val="TAC"/>
            </w:pPr>
            <w:r w:rsidRPr="00A1115A">
              <w:t>-19</w:t>
            </w:r>
          </w:p>
        </w:tc>
        <w:tc>
          <w:tcPr>
            <w:tcW w:w="1965" w:type="dxa"/>
            <w:tcBorders>
              <w:top w:val="nil"/>
              <w:bottom w:val="nil"/>
            </w:tcBorders>
            <w:shd w:val="clear" w:color="auto" w:fill="auto"/>
          </w:tcPr>
          <w:p w14:paraId="0AEAB024" w14:textId="77777777" w:rsidR="00493BDE" w:rsidRPr="00A1115A" w:rsidRDefault="00493BDE" w:rsidP="00F41C43">
            <w:pPr>
              <w:pStyle w:val="TAC"/>
            </w:pPr>
          </w:p>
        </w:tc>
      </w:tr>
      <w:tr w:rsidR="00493BDE" w:rsidRPr="00A1115A" w14:paraId="03FB1CD8" w14:textId="77777777" w:rsidTr="00F41C43">
        <w:trPr>
          <w:jc w:val="center"/>
        </w:trPr>
        <w:tc>
          <w:tcPr>
            <w:tcW w:w="1736" w:type="dxa"/>
            <w:tcBorders>
              <w:top w:val="nil"/>
            </w:tcBorders>
            <w:shd w:val="clear" w:color="auto" w:fill="auto"/>
          </w:tcPr>
          <w:p w14:paraId="466D81C6" w14:textId="77777777" w:rsidR="00493BDE" w:rsidRPr="00A1115A" w:rsidRDefault="00493BDE" w:rsidP="00F41C43">
            <w:pPr>
              <w:pStyle w:val="TAC"/>
            </w:pPr>
          </w:p>
        </w:tc>
        <w:tc>
          <w:tcPr>
            <w:tcW w:w="1867" w:type="dxa"/>
          </w:tcPr>
          <w:p w14:paraId="721872CD" w14:textId="77777777" w:rsidR="00493BDE" w:rsidRPr="00A1115A" w:rsidRDefault="00493BDE" w:rsidP="00F41C43">
            <w:pPr>
              <w:pStyle w:val="TAC"/>
            </w:pPr>
            <w:r w:rsidRPr="00A1115A">
              <w:rPr>
                <w:rFonts w:hint="eastAsia"/>
              </w:rPr>
              <w:t>57</w:t>
            </w:r>
            <w:r w:rsidRPr="00A1115A">
              <w:t>65</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80</w:t>
            </w:r>
            <w:r w:rsidRPr="00A1115A">
              <w:rPr>
                <w:rFonts w:hint="eastAsia"/>
              </w:rPr>
              <w:t>0</w:t>
            </w:r>
          </w:p>
        </w:tc>
        <w:tc>
          <w:tcPr>
            <w:tcW w:w="1965" w:type="dxa"/>
          </w:tcPr>
          <w:p w14:paraId="2EF91590" w14:textId="77777777" w:rsidR="00493BDE" w:rsidRPr="00A1115A" w:rsidRDefault="00493BDE" w:rsidP="00F41C43">
            <w:pPr>
              <w:pStyle w:val="TAC"/>
            </w:pPr>
            <w:r w:rsidRPr="00A1115A">
              <w:t>-26</w:t>
            </w:r>
          </w:p>
        </w:tc>
        <w:tc>
          <w:tcPr>
            <w:tcW w:w="1965" w:type="dxa"/>
            <w:tcBorders>
              <w:top w:val="nil"/>
            </w:tcBorders>
            <w:shd w:val="clear" w:color="auto" w:fill="auto"/>
          </w:tcPr>
          <w:p w14:paraId="24BD0F27" w14:textId="77777777" w:rsidR="00493BDE" w:rsidRPr="00A1115A" w:rsidRDefault="00493BDE" w:rsidP="00F41C43">
            <w:pPr>
              <w:pStyle w:val="TAC"/>
            </w:pPr>
          </w:p>
        </w:tc>
      </w:tr>
      <w:tr w:rsidR="00493BDE" w:rsidRPr="00A1115A" w14:paraId="12D9FF5D" w14:textId="77777777" w:rsidTr="00F41C43">
        <w:trPr>
          <w:jc w:val="center"/>
        </w:trPr>
        <w:tc>
          <w:tcPr>
            <w:tcW w:w="7533" w:type="dxa"/>
            <w:gridSpan w:val="4"/>
            <w:vAlign w:val="center"/>
          </w:tcPr>
          <w:p w14:paraId="538E3D7E" w14:textId="77777777" w:rsidR="00493BDE" w:rsidRPr="00A1115A" w:rsidRDefault="00493BDE" w:rsidP="00F41C43">
            <w:pPr>
              <w:pStyle w:val="TAN"/>
            </w:pPr>
            <w:r w:rsidRPr="00A1115A">
              <w:t>NOTE:</w:t>
            </w:r>
            <w:r w:rsidRPr="00A1115A">
              <w:tab/>
              <w:t>The minimum requirement when specified as a range denotes the emission requirement at the end points of the protected range.  The requirement within the protected range is obtained by linear interpolation between the requirements at the end points.</w:t>
            </w:r>
          </w:p>
        </w:tc>
      </w:tr>
    </w:tbl>
    <w:p w14:paraId="50265E89" w14:textId="77777777" w:rsidR="00493BDE" w:rsidRPr="00A1115A" w:rsidRDefault="00493BDE" w:rsidP="00493BDE"/>
    <w:p w14:paraId="6B05A01C" w14:textId="77777777" w:rsidR="00493BDE" w:rsidRPr="00A1115A" w:rsidRDefault="00493BDE" w:rsidP="00493BDE">
      <w:pPr>
        <w:pStyle w:val="TH"/>
      </w:pPr>
      <w:r w:rsidRPr="00A1115A">
        <w:t>Table 6.5F.3.3.2-2: Additional requirements for 40 MHz channel bandwidth</w:t>
      </w:r>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493BDE" w:rsidRPr="00A1115A" w14:paraId="7DF1517F" w14:textId="77777777" w:rsidTr="00F41C43">
        <w:trPr>
          <w:jc w:val="center"/>
        </w:trPr>
        <w:tc>
          <w:tcPr>
            <w:tcW w:w="1736" w:type="dxa"/>
            <w:tcBorders>
              <w:bottom w:val="single" w:sz="4" w:space="0" w:color="auto"/>
            </w:tcBorders>
          </w:tcPr>
          <w:p w14:paraId="51DC330E" w14:textId="77777777" w:rsidR="00493BDE" w:rsidRPr="00A1115A" w:rsidRDefault="00493BDE" w:rsidP="00F41C43">
            <w:pPr>
              <w:pStyle w:val="TAH"/>
            </w:pPr>
            <w:proofErr w:type="spellStart"/>
            <w:r w:rsidRPr="00A1115A">
              <w:rPr>
                <w:rFonts w:hint="eastAsia"/>
              </w:rPr>
              <w:t>Cente</w:t>
            </w:r>
            <w:r w:rsidRPr="00A1115A">
              <w:t>r</w:t>
            </w:r>
            <w:proofErr w:type="spellEnd"/>
          </w:p>
          <w:p w14:paraId="079F74AF" w14:textId="77777777" w:rsidR="00493BDE" w:rsidRPr="00A1115A" w:rsidRDefault="00493BDE" w:rsidP="00F41C43">
            <w:pPr>
              <w:pStyle w:val="TAH"/>
            </w:pPr>
            <w:r w:rsidRPr="00A1115A">
              <w:rPr>
                <w:rFonts w:hint="eastAsia"/>
              </w:rPr>
              <w:t>Frequency</w:t>
            </w:r>
            <w:r w:rsidRPr="00A1115A">
              <w:rPr>
                <w:rFonts w:hint="eastAsia"/>
                <w:lang w:eastAsia="ja-JP"/>
              </w:rPr>
              <w:t xml:space="preserve"> Fc</w:t>
            </w:r>
          </w:p>
          <w:p w14:paraId="0B4C13D3" w14:textId="77777777" w:rsidR="00493BDE" w:rsidRPr="00A1115A" w:rsidRDefault="00493BDE" w:rsidP="00F41C43">
            <w:pPr>
              <w:pStyle w:val="TAH"/>
            </w:pPr>
            <w:r w:rsidRPr="00A1115A">
              <w:rPr>
                <w:rFonts w:hint="eastAsia"/>
              </w:rPr>
              <w:t>[MHz</w:t>
            </w:r>
            <w:r w:rsidRPr="00A1115A">
              <w:t>]</w:t>
            </w:r>
          </w:p>
        </w:tc>
        <w:tc>
          <w:tcPr>
            <w:tcW w:w="1867" w:type="dxa"/>
          </w:tcPr>
          <w:p w14:paraId="00A14C9D" w14:textId="77777777" w:rsidR="00493BDE" w:rsidRPr="00A1115A" w:rsidRDefault="00493BDE" w:rsidP="00F41C43">
            <w:pPr>
              <w:pStyle w:val="TAH"/>
            </w:pPr>
            <w:r w:rsidRPr="00A1115A">
              <w:rPr>
                <w:rFonts w:hint="eastAsia"/>
              </w:rPr>
              <w:t>Protected range</w:t>
            </w:r>
          </w:p>
          <w:p w14:paraId="4704D709" w14:textId="77777777" w:rsidR="00493BDE" w:rsidRPr="00A1115A" w:rsidRDefault="00493BDE" w:rsidP="00F41C43">
            <w:pPr>
              <w:pStyle w:val="TAH"/>
            </w:pPr>
            <w:r w:rsidRPr="00A1115A">
              <w:rPr>
                <w:rFonts w:hint="eastAsia"/>
              </w:rPr>
              <w:t>[MHz]</w:t>
            </w:r>
          </w:p>
        </w:tc>
        <w:tc>
          <w:tcPr>
            <w:tcW w:w="1965" w:type="dxa"/>
          </w:tcPr>
          <w:p w14:paraId="1FBA505C" w14:textId="77777777" w:rsidR="00493BDE" w:rsidRPr="00A1115A" w:rsidRDefault="00493BDE" w:rsidP="00F41C43">
            <w:pPr>
              <w:pStyle w:val="TAH"/>
            </w:pPr>
            <w:r w:rsidRPr="00A1115A">
              <w:t>Minimum requirement</w:t>
            </w:r>
          </w:p>
          <w:p w14:paraId="49A9A16D" w14:textId="77777777" w:rsidR="00493BDE" w:rsidRPr="00A1115A" w:rsidRDefault="00493BDE" w:rsidP="00F41C43">
            <w:pPr>
              <w:pStyle w:val="TAH"/>
            </w:pPr>
            <w:r w:rsidRPr="00A1115A">
              <w:t>[dBm]</w:t>
            </w:r>
          </w:p>
        </w:tc>
        <w:tc>
          <w:tcPr>
            <w:tcW w:w="1965" w:type="dxa"/>
            <w:tcBorders>
              <w:bottom w:val="single" w:sz="4" w:space="0" w:color="auto"/>
            </w:tcBorders>
          </w:tcPr>
          <w:p w14:paraId="0BA2C1CB" w14:textId="77777777" w:rsidR="00493BDE" w:rsidRPr="00A1115A" w:rsidRDefault="00493BDE" w:rsidP="00F41C43">
            <w:pPr>
              <w:pStyle w:val="TAH"/>
            </w:pPr>
            <w:r w:rsidRPr="00A1115A">
              <w:rPr>
                <w:rFonts w:cs="Arial"/>
              </w:rPr>
              <w:t>Measurement bandwidth</w:t>
            </w:r>
          </w:p>
        </w:tc>
      </w:tr>
      <w:tr w:rsidR="00493BDE" w:rsidRPr="00A1115A" w14:paraId="5DB36B9B" w14:textId="77777777" w:rsidTr="00F41C43">
        <w:trPr>
          <w:jc w:val="center"/>
        </w:trPr>
        <w:tc>
          <w:tcPr>
            <w:tcW w:w="1736" w:type="dxa"/>
            <w:tcBorders>
              <w:bottom w:val="nil"/>
            </w:tcBorders>
            <w:shd w:val="clear" w:color="auto" w:fill="auto"/>
          </w:tcPr>
          <w:p w14:paraId="2DD083A7" w14:textId="77777777" w:rsidR="00493BDE" w:rsidRPr="00A1115A" w:rsidRDefault="00493BDE" w:rsidP="00F41C43">
            <w:pPr>
              <w:pStyle w:val="TAC"/>
              <w:rPr>
                <w:lang w:eastAsia="ja-JP"/>
              </w:rPr>
            </w:pPr>
            <w:r w:rsidRPr="00A1115A">
              <w:t xml:space="preserve">5190 </w:t>
            </w:r>
            <w:r w:rsidRPr="00A1115A">
              <w:rPr>
                <w:rFonts w:cs="Arial"/>
              </w:rPr>
              <w:t>≤</w:t>
            </w:r>
            <w:r w:rsidRPr="00A1115A">
              <w:t xml:space="preserve"> Fc </w:t>
            </w:r>
            <w:r w:rsidRPr="00A1115A">
              <w:rPr>
                <w:rFonts w:cs="Arial"/>
              </w:rPr>
              <w:t>≤ 5230.02</w:t>
            </w:r>
          </w:p>
        </w:tc>
        <w:tc>
          <w:tcPr>
            <w:tcW w:w="1867" w:type="dxa"/>
          </w:tcPr>
          <w:p w14:paraId="335763BA" w14:textId="77777777" w:rsidR="00493BDE" w:rsidRPr="00A1115A" w:rsidRDefault="00493BDE" w:rsidP="00F41C43">
            <w:pPr>
              <w:pStyle w:val="TAC"/>
            </w:pPr>
            <w:r w:rsidRPr="00A1115A">
              <w:rPr>
                <w:rFonts w:hint="eastAsia"/>
              </w:rPr>
              <w:t>51</w:t>
            </w:r>
            <w:r w:rsidRPr="00A1115A">
              <w:t>00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514</w:t>
            </w:r>
            <w:r w:rsidRPr="00A1115A">
              <w:t>1.6</w:t>
            </w:r>
          </w:p>
        </w:tc>
        <w:tc>
          <w:tcPr>
            <w:tcW w:w="1965" w:type="dxa"/>
          </w:tcPr>
          <w:p w14:paraId="3A99AA0B" w14:textId="77777777" w:rsidR="00493BDE" w:rsidRPr="00A1115A" w:rsidRDefault="00493BDE" w:rsidP="00F41C43">
            <w:pPr>
              <w:pStyle w:val="TAC"/>
            </w:pPr>
            <w:r w:rsidRPr="00A1115A">
              <w:t>-26</w:t>
            </w:r>
          </w:p>
        </w:tc>
        <w:tc>
          <w:tcPr>
            <w:tcW w:w="1965" w:type="dxa"/>
            <w:tcBorders>
              <w:bottom w:val="nil"/>
            </w:tcBorders>
            <w:shd w:val="clear" w:color="auto" w:fill="auto"/>
          </w:tcPr>
          <w:p w14:paraId="341D28CF" w14:textId="77777777" w:rsidR="00493BDE" w:rsidRPr="00A1115A" w:rsidRDefault="00493BDE" w:rsidP="00F41C43">
            <w:pPr>
              <w:pStyle w:val="TAC"/>
            </w:pPr>
            <w:r w:rsidRPr="00A1115A">
              <w:t>1 MHz</w:t>
            </w:r>
          </w:p>
        </w:tc>
      </w:tr>
      <w:tr w:rsidR="00493BDE" w:rsidRPr="00A1115A" w14:paraId="2F47A28F" w14:textId="77777777" w:rsidTr="00F41C43">
        <w:trPr>
          <w:jc w:val="center"/>
        </w:trPr>
        <w:tc>
          <w:tcPr>
            <w:tcW w:w="1736" w:type="dxa"/>
            <w:tcBorders>
              <w:top w:val="nil"/>
              <w:bottom w:val="nil"/>
            </w:tcBorders>
            <w:shd w:val="clear" w:color="auto" w:fill="auto"/>
          </w:tcPr>
          <w:p w14:paraId="4734146A" w14:textId="77777777" w:rsidR="00493BDE" w:rsidRPr="00A1115A" w:rsidRDefault="00493BDE" w:rsidP="00F41C43">
            <w:pPr>
              <w:pStyle w:val="TAC"/>
            </w:pPr>
          </w:p>
        </w:tc>
        <w:tc>
          <w:tcPr>
            <w:tcW w:w="1867" w:type="dxa"/>
          </w:tcPr>
          <w:p w14:paraId="3400110F" w14:textId="77777777" w:rsidR="00493BDE" w:rsidRPr="00A1115A" w:rsidRDefault="00493BDE" w:rsidP="00F41C43">
            <w:pPr>
              <w:pStyle w:val="TAC"/>
            </w:pPr>
            <w:r w:rsidRPr="00A1115A">
              <w:rPr>
                <w:rFonts w:hint="eastAsia"/>
              </w:rPr>
              <w:t>514</w:t>
            </w:r>
            <w:r w:rsidRPr="00A1115A">
              <w:t>1.6</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5150</w:t>
            </w:r>
          </w:p>
        </w:tc>
        <w:tc>
          <w:tcPr>
            <w:tcW w:w="1965" w:type="dxa"/>
          </w:tcPr>
          <w:p w14:paraId="019B2B2B" w14:textId="77777777" w:rsidR="00493BDE" w:rsidRPr="00A1115A" w:rsidRDefault="00493BDE" w:rsidP="00F41C43">
            <w:pPr>
              <w:pStyle w:val="TAC"/>
            </w:pPr>
            <w:r w:rsidRPr="00A1115A">
              <w:t>-18</w:t>
            </w:r>
          </w:p>
        </w:tc>
        <w:tc>
          <w:tcPr>
            <w:tcW w:w="1965" w:type="dxa"/>
            <w:tcBorders>
              <w:top w:val="nil"/>
              <w:bottom w:val="nil"/>
            </w:tcBorders>
            <w:shd w:val="clear" w:color="auto" w:fill="auto"/>
          </w:tcPr>
          <w:p w14:paraId="38D3C55F" w14:textId="77777777" w:rsidR="00493BDE" w:rsidRPr="00A1115A" w:rsidRDefault="00493BDE" w:rsidP="00F41C43">
            <w:pPr>
              <w:pStyle w:val="TAC"/>
            </w:pPr>
          </w:p>
        </w:tc>
      </w:tr>
      <w:tr w:rsidR="00493BDE" w:rsidRPr="00A1115A" w14:paraId="3753F8C5" w14:textId="77777777" w:rsidTr="00F41C43">
        <w:trPr>
          <w:jc w:val="center"/>
        </w:trPr>
        <w:tc>
          <w:tcPr>
            <w:tcW w:w="1736" w:type="dxa"/>
            <w:tcBorders>
              <w:top w:val="nil"/>
              <w:bottom w:val="nil"/>
            </w:tcBorders>
            <w:shd w:val="clear" w:color="auto" w:fill="auto"/>
          </w:tcPr>
          <w:p w14:paraId="6A340D1B" w14:textId="77777777" w:rsidR="00493BDE" w:rsidRPr="00A1115A" w:rsidRDefault="00493BDE" w:rsidP="00F41C43">
            <w:pPr>
              <w:pStyle w:val="TAC"/>
            </w:pPr>
          </w:p>
        </w:tc>
        <w:tc>
          <w:tcPr>
            <w:tcW w:w="1867" w:type="dxa"/>
          </w:tcPr>
          <w:p w14:paraId="69E7B7BF" w14:textId="77777777" w:rsidR="00493BDE" w:rsidRPr="00A1115A" w:rsidRDefault="00493BDE" w:rsidP="00F41C43">
            <w:pPr>
              <w:pStyle w:val="TAC"/>
            </w:pPr>
            <w:r w:rsidRPr="00A1115A">
              <w:rPr>
                <w:rFonts w:hint="eastAsia"/>
              </w:rPr>
              <w:t xml:space="preserve">5250 </w:t>
            </w:r>
            <w:r w:rsidRPr="00A1115A">
              <w:t>≤</w:t>
            </w:r>
            <w:r w:rsidRPr="00A1115A">
              <w:rPr>
                <w:rFonts w:hint="eastAsia"/>
              </w:rPr>
              <w:t xml:space="preserve"> f </w:t>
            </w:r>
            <w:r w:rsidRPr="00A1115A">
              <w:t>&lt;</w:t>
            </w:r>
            <w:r w:rsidRPr="00A1115A">
              <w:rPr>
                <w:rFonts w:hint="eastAsia"/>
              </w:rPr>
              <w:t xml:space="preserve"> 5251</w:t>
            </w:r>
          </w:p>
        </w:tc>
        <w:tc>
          <w:tcPr>
            <w:tcW w:w="1965" w:type="dxa"/>
          </w:tcPr>
          <w:p w14:paraId="79810CA6" w14:textId="77777777" w:rsidR="00493BDE" w:rsidRPr="00A1115A" w:rsidRDefault="00493BDE" w:rsidP="00F41C43">
            <w:pPr>
              <w:pStyle w:val="TAC"/>
            </w:pPr>
            <w:r w:rsidRPr="00A1115A">
              <w:t>-3 to -13</w:t>
            </w:r>
          </w:p>
        </w:tc>
        <w:tc>
          <w:tcPr>
            <w:tcW w:w="1965" w:type="dxa"/>
            <w:tcBorders>
              <w:top w:val="nil"/>
              <w:bottom w:val="nil"/>
            </w:tcBorders>
            <w:shd w:val="clear" w:color="auto" w:fill="auto"/>
          </w:tcPr>
          <w:p w14:paraId="66CF3C94" w14:textId="77777777" w:rsidR="00493BDE" w:rsidRPr="00A1115A" w:rsidRDefault="00493BDE" w:rsidP="00F41C43">
            <w:pPr>
              <w:pStyle w:val="TAC"/>
            </w:pPr>
          </w:p>
        </w:tc>
      </w:tr>
      <w:tr w:rsidR="00493BDE" w:rsidRPr="00A1115A" w14:paraId="19D8512C" w14:textId="77777777" w:rsidTr="00F41C43">
        <w:trPr>
          <w:jc w:val="center"/>
        </w:trPr>
        <w:tc>
          <w:tcPr>
            <w:tcW w:w="1736" w:type="dxa"/>
            <w:tcBorders>
              <w:top w:val="nil"/>
              <w:bottom w:val="nil"/>
            </w:tcBorders>
            <w:shd w:val="clear" w:color="auto" w:fill="auto"/>
          </w:tcPr>
          <w:p w14:paraId="2B7B72D6" w14:textId="77777777" w:rsidR="00493BDE" w:rsidRPr="00A1115A" w:rsidRDefault="00493BDE" w:rsidP="00F41C43">
            <w:pPr>
              <w:pStyle w:val="TAC"/>
            </w:pPr>
          </w:p>
        </w:tc>
        <w:tc>
          <w:tcPr>
            <w:tcW w:w="1867" w:type="dxa"/>
          </w:tcPr>
          <w:p w14:paraId="39F14A58" w14:textId="77777777" w:rsidR="00493BDE" w:rsidRPr="00A1115A" w:rsidRDefault="00493BDE" w:rsidP="00F41C43">
            <w:pPr>
              <w:pStyle w:val="TAC"/>
            </w:pPr>
            <w:r w:rsidRPr="00A1115A">
              <w:rPr>
                <w:rFonts w:hint="eastAsia"/>
              </w:rPr>
              <w:t xml:space="preserve">5251 </w:t>
            </w:r>
            <w:r w:rsidRPr="00A1115A">
              <w:t>≤</w:t>
            </w:r>
            <w:r w:rsidRPr="00A1115A">
              <w:rPr>
                <w:rFonts w:hint="eastAsia"/>
              </w:rPr>
              <w:t xml:space="preserve"> f </w:t>
            </w:r>
            <w:r w:rsidRPr="00A1115A">
              <w:t>&lt;</w:t>
            </w:r>
            <w:r w:rsidRPr="00A1115A">
              <w:rPr>
                <w:rFonts w:hint="eastAsia"/>
              </w:rPr>
              <w:t xml:space="preserve"> 52</w:t>
            </w:r>
            <w:r w:rsidRPr="00A1115A">
              <w:t>7</w:t>
            </w:r>
            <w:r w:rsidRPr="00A1115A">
              <w:rPr>
                <w:rFonts w:hint="eastAsia"/>
              </w:rPr>
              <w:t>0</w:t>
            </w:r>
          </w:p>
        </w:tc>
        <w:tc>
          <w:tcPr>
            <w:tcW w:w="1965" w:type="dxa"/>
          </w:tcPr>
          <w:p w14:paraId="78BDDA32" w14:textId="77777777" w:rsidR="00493BDE" w:rsidRPr="00A1115A" w:rsidRDefault="00493BDE" w:rsidP="00F41C43">
            <w:pPr>
              <w:pStyle w:val="TAC"/>
            </w:pPr>
            <w:r w:rsidRPr="00A1115A">
              <w:t>-13 to -21</w:t>
            </w:r>
          </w:p>
        </w:tc>
        <w:tc>
          <w:tcPr>
            <w:tcW w:w="1965" w:type="dxa"/>
            <w:tcBorders>
              <w:top w:val="nil"/>
              <w:bottom w:val="nil"/>
            </w:tcBorders>
            <w:shd w:val="clear" w:color="auto" w:fill="auto"/>
          </w:tcPr>
          <w:p w14:paraId="2668B444" w14:textId="77777777" w:rsidR="00493BDE" w:rsidRPr="00A1115A" w:rsidRDefault="00493BDE" w:rsidP="00F41C43">
            <w:pPr>
              <w:pStyle w:val="TAC"/>
            </w:pPr>
          </w:p>
        </w:tc>
      </w:tr>
      <w:tr w:rsidR="00493BDE" w:rsidRPr="00A1115A" w14:paraId="4CCBEC5D" w14:textId="77777777" w:rsidTr="00F41C43">
        <w:trPr>
          <w:jc w:val="center"/>
        </w:trPr>
        <w:tc>
          <w:tcPr>
            <w:tcW w:w="1736" w:type="dxa"/>
            <w:tcBorders>
              <w:top w:val="nil"/>
              <w:bottom w:val="nil"/>
            </w:tcBorders>
            <w:shd w:val="clear" w:color="auto" w:fill="auto"/>
          </w:tcPr>
          <w:p w14:paraId="1AAECEDE" w14:textId="77777777" w:rsidR="00493BDE" w:rsidRPr="00A1115A" w:rsidRDefault="00493BDE" w:rsidP="00F41C43">
            <w:pPr>
              <w:pStyle w:val="TAC"/>
            </w:pPr>
          </w:p>
        </w:tc>
        <w:tc>
          <w:tcPr>
            <w:tcW w:w="1867" w:type="dxa"/>
          </w:tcPr>
          <w:p w14:paraId="3F42D1DF" w14:textId="77777777" w:rsidR="00493BDE" w:rsidRPr="00A1115A" w:rsidRDefault="00493BDE" w:rsidP="00F41C43">
            <w:pPr>
              <w:pStyle w:val="TAC"/>
            </w:pPr>
            <w:r w:rsidRPr="00A1115A">
              <w:rPr>
                <w:rFonts w:hint="eastAsia"/>
              </w:rPr>
              <w:t>52</w:t>
            </w:r>
            <w:r w:rsidRPr="00A1115A">
              <w:t>7</w:t>
            </w:r>
            <w:r w:rsidRPr="00A1115A">
              <w:rPr>
                <w:rFonts w:hint="eastAsia"/>
              </w:rPr>
              <w:t xml:space="preserve">0 </w:t>
            </w:r>
            <w:r w:rsidRPr="00A1115A">
              <w:t>≤</w:t>
            </w:r>
            <w:r w:rsidRPr="00A1115A">
              <w:rPr>
                <w:rFonts w:hint="eastAsia"/>
              </w:rPr>
              <w:t xml:space="preserve"> f </w:t>
            </w:r>
            <w:r w:rsidRPr="00A1115A">
              <w:t>&lt;</w:t>
            </w:r>
            <w:r w:rsidRPr="00A1115A">
              <w:rPr>
                <w:rFonts w:hint="eastAsia"/>
              </w:rPr>
              <w:t xml:space="preserve"> 52</w:t>
            </w:r>
            <w:r w:rsidRPr="00A1115A">
              <w:t>78.4</w:t>
            </w:r>
          </w:p>
        </w:tc>
        <w:tc>
          <w:tcPr>
            <w:tcW w:w="1965" w:type="dxa"/>
          </w:tcPr>
          <w:p w14:paraId="017A2CD6" w14:textId="77777777" w:rsidR="00493BDE" w:rsidRPr="00A1115A" w:rsidRDefault="00493BDE" w:rsidP="00F41C43">
            <w:pPr>
              <w:pStyle w:val="TAC"/>
            </w:pPr>
            <w:r w:rsidRPr="00A1115A">
              <w:t>-21 to -26</w:t>
            </w:r>
          </w:p>
        </w:tc>
        <w:tc>
          <w:tcPr>
            <w:tcW w:w="1965" w:type="dxa"/>
            <w:tcBorders>
              <w:top w:val="nil"/>
              <w:bottom w:val="nil"/>
            </w:tcBorders>
            <w:shd w:val="clear" w:color="auto" w:fill="auto"/>
          </w:tcPr>
          <w:p w14:paraId="4716B288" w14:textId="77777777" w:rsidR="00493BDE" w:rsidRPr="00A1115A" w:rsidRDefault="00493BDE" w:rsidP="00F41C43">
            <w:pPr>
              <w:pStyle w:val="TAC"/>
            </w:pPr>
          </w:p>
        </w:tc>
      </w:tr>
      <w:tr w:rsidR="00493BDE" w:rsidRPr="00A1115A" w14:paraId="565EFFE5" w14:textId="77777777" w:rsidTr="00F41C43">
        <w:trPr>
          <w:jc w:val="center"/>
        </w:trPr>
        <w:tc>
          <w:tcPr>
            <w:tcW w:w="1736" w:type="dxa"/>
            <w:tcBorders>
              <w:top w:val="nil"/>
              <w:bottom w:val="single" w:sz="4" w:space="0" w:color="auto"/>
            </w:tcBorders>
            <w:shd w:val="clear" w:color="auto" w:fill="auto"/>
          </w:tcPr>
          <w:p w14:paraId="463792BD" w14:textId="77777777" w:rsidR="00493BDE" w:rsidRPr="00A1115A" w:rsidRDefault="00493BDE" w:rsidP="00F41C43">
            <w:pPr>
              <w:pStyle w:val="TAC"/>
            </w:pPr>
          </w:p>
        </w:tc>
        <w:tc>
          <w:tcPr>
            <w:tcW w:w="1867" w:type="dxa"/>
          </w:tcPr>
          <w:p w14:paraId="5D05262A" w14:textId="77777777" w:rsidR="00493BDE" w:rsidRPr="00A1115A" w:rsidRDefault="00493BDE" w:rsidP="00F41C43">
            <w:pPr>
              <w:pStyle w:val="TAC"/>
            </w:pPr>
            <w:r w:rsidRPr="00A1115A">
              <w:rPr>
                <w:rFonts w:hint="eastAsia"/>
              </w:rPr>
              <w:t>52</w:t>
            </w:r>
            <w:r w:rsidRPr="00A1115A">
              <w:t>78.4</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400</w:t>
            </w:r>
          </w:p>
        </w:tc>
        <w:tc>
          <w:tcPr>
            <w:tcW w:w="1965" w:type="dxa"/>
          </w:tcPr>
          <w:p w14:paraId="2995FA5E"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79B2AB35" w14:textId="77777777" w:rsidR="00493BDE" w:rsidRPr="00A1115A" w:rsidRDefault="00493BDE" w:rsidP="00F41C43">
            <w:pPr>
              <w:pStyle w:val="TAC"/>
            </w:pPr>
          </w:p>
        </w:tc>
      </w:tr>
      <w:tr w:rsidR="00493BDE" w:rsidRPr="00A1115A" w14:paraId="14F409BD" w14:textId="77777777" w:rsidTr="00F41C43">
        <w:trPr>
          <w:jc w:val="center"/>
        </w:trPr>
        <w:tc>
          <w:tcPr>
            <w:tcW w:w="1736" w:type="dxa"/>
            <w:tcBorders>
              <w:bottom w:val="nil"/>
            </w:tcBorders>
            <w:shd w:val="clear" w:color="auto" w:fill="auto"/>
          </w:tcPr>
          <w:p w14:paraId="158BE6E9" w14:textId="77777777" w:rsidR="00493BDE" w:rsidRPr="00A1115A" w:rsidRDefault="00493BDE" w:rsidP="00F41C43">
            <w:pPr>
              <w:pStyle w:val="TAC"/>
            </w:pPr>
            <w:r w:rsidRPr="00A1115A">
              <w:t xml:space="preserve">5269.98 </w:t>
            </w:r>
            <w:r w:rsidRPr="00A1115A">
              <w:rPr>
                <w:rFonts w:cs="Arial"/>
              </w:rPr>
              <w:t>≤</w:t>
            </w:r>
            <w:r w:rsidRPr="00A1115A">
              <w:t xml:space="preserve"> Fc </w:t>
            </w:r>
            <w:r w:rsidRPr="00A1115A">
              <w:rPr>
                <w:rFonts w:cs="Arial"/>
              </w:rPr>
              <w:t>≤ 5310</w:t>
            </w:r>
          </w:p>
        </w:tc>
        <w:tc>
          <w:tcPr>
            <w:tcW w:w="1867" w:type="dxa"/>
          </w:tcPr>
          <w:p w14:paraId="33262FA5" w14:textId="77777777" w:rsidR="00493BDE" w:rsidRPr="00A1115A" w:rsidRDefault="00493BDE" w:rsidP="00F41C43">
            <w:pPr>
              <w:pStyle w:val="TAC"/>
            </w:pPr>
            <w:r w:rsidRPr="00A1115A">
              <w:rPr>
                <w:rFonts w:hint="eastAsia"/>
              </w:rPr>
              <w:t>52</w:t>
            </w:r>
            <w:r w:rsidRPr="00A1115A">
              <w:t>10</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w:t>
            </w:r>
            <w:r w:rsidRPr="00A1115A">
              <w:t>221.6</w:t>
            </w:r>
          </w:p>
        </w:tc>
        <w:tc>
          <w:tcPr>
            <w:tcW w:w="1965" w:type="dxa"/>
          </w:tcPr>
          <w:p w14:paraId="5AFE8CDB"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726E8512" w14:textId="77777777" w:rsidR="00493BDE" w:rsidRPr="00A1115A" w:rsidRDefault="00493BDE" w:rsidP="00F41C43">
            <w:pPr>
              <w:pStyle w:val="TAC"/>
            </w:pPr>
          </w:p>
        </w:tc>
      </w:tr>
      <w:tr w:rsidR="00493BDE" w:rsidRPr="00A1115A" w14:paraId="42498792" w14:textId="77777777" w:rsidTr="00F41C43">
        <w:trPr>
          <w:jc w:val="center"/>
        </w:trPr>
        <w:tc>
          <w:tcPr>
            <w:tcW w:w="1736" w:type="dxa"/>
            <w:tcBorders>
              <w:top w:val="nil"/>
              <w:bottom w:val="nil"/>
            </w:tcBorders>
            <w:shd w:val="clear" w:color="auto" w:fill="auto"/>
          </w:tcPr>
          <w:p w14:paraId="7126576C" w14:textId="77777777" w:rsidR="00493BDE" w:rsidRPr="00A1115A" w:rsidRDefault="00493BDE" w:rsidP="00F41C43">
            <w:pPr>
              <w:pStyle w:val="TAC"/>
            </w:pPr>
          </w:p>
        </w:tc>
        <w:tc>
          <w:tcPr>
            <w:tcW w:w="1867" w:type="dxa"/>
          </w:tcPr>
          <w:p w14:paraId="66F4BA2D" w14:textId="77777777" w:rsidR="00493BDE" w:rsidRPr="00A1115A" w:rsidRDefault="00493BDE" w:rsidP="00F41C43">
            <w:pPr>
              <w:pStyle w:val="TAC"/>
            </w:pPr>
            <w:r w:rsidRPr="00A1115A">
              <w:rPr>
                <w:rFonts w:hint="eastAsia"/>
              </w:rPr>
              <w:t>52</w:t>
            </w:r>
            <w:r w:rsidRPr="00A1115A">
              <w:t>21.6</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52</w:t>
            </w:r>
            <w:r w:rsidRPr="00A1115A">
              <w:t>30</w:t>
            </w:r>
          </w:p>
        </w:tc>
        <w:tc>
          <w:tcPr>
            <w:tcW w:w="1965" w:type="dxa"/>
          </w:tcPr>
          <w:p w14:paraId="55973892" w14:textId="77777777" w:rsidR="00493BDE" w:rsidRPr="00A1115A" w:rsidRDefault="00493BDE" w:rsidP="00F41C43">
            <w:pPr>
              <w:pStyle w:val="TAC"/>
            </w:pPr>
            <w:r w:rsidRPr="00A1115A">
              <w:t>-26 to -21</w:t>
            </w:r>
          </w:p>
        </w:tc>
        <w:tc>
          <w:tcPr>
            <w:tcW w:w="1965" w:type="dxa"/>
            <w:tcBorders>
              <w:top w:val="nil"/>
              <w:bottom w:val="nil"/>
            </w:tcBorders>
            <w:shd w:val="clear" w:color="auto" w:fill="auto"/>
          </w:tcPr>
          <w:p w14:paraId="25622C48" w14:textId="77777777" w:rsidR="00493BDE" w:rsidRPr="00A1115A" w:rsidRDefault="00493BDE" w:rsidP="00F41C43">
            <w:pPr>
              <w:pStyle w:val="TAC"/>
            </w:pPr>
          </w:p>
        </w:tc>
      </w:tr>
      <w:tr w:rsidR="00493BDE" w:rsidRPr="00A1115A" w14:paraId="191D2495" w14:textId="77777777" w:rsidTr="00F41C43">
        <w:trPr>
          <w:jc w:val="center"/>
        </w:trPr>
        <w:tc>
          <w:tcPr>
            <w:tcW w:w="1736" w:type="dxa"/>
            <w:tcBorders>
              <w:top w:val="nil"/>
              <w:bottom w:val="nil"/>
            </w:tcBorders>
            <w:shd w:val="clear" w:color="auto" w:fill="auto"/>
          </w:tcPr>
          <w:p w14:paraId="19E2B579" w14:textId="77777777" w:rsidR="00493BDE" w:rsidRPr="00A1115A" w:rsidRDefault="00493BDE" w:rsidP="00F41C43">
            <w:pPr>
              <w:pStyle w:val="TAC"/>
            </w:pPr>
          </w:p>
        </w:tc>
        <w:tc>
          <w:tcPr>
            <w:tcW w:w="1867" w:type="dxa"/>
          </w:tcPr>
          <w:p w14:paraId="295896BC" w14:textId="77777777" w:rsidR="00493BDE" w:rsidRPr="00A1115A" w:rsidRDefault="00493BDE" w:rsidP="00F41C43">
            <w:pPr>
              <w:pStyle w:val="TAC"/>
            </w:pPr>
            <w:r w:rsidRPr="00A1115A">
              <w:rPr>
                <w:rFonts w:hint="eastAsia"/>
              </w:rPr>
              <w:t>52</w:t>
            </w:r>
            <w:r w:rsidRPr="00A1115A">
              <w:t>30</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52</w:t>
            </w:r>
            <w:r w:rsidRPr="00A1115A">
              <w:t>49</w:t>
            </w:r>
          </w:p>
        </w:tc>
        <w:tc>
          <w:tcPr>
            <w:tcW w:w="1965" w:type="dxa"/>
          </w:tcPr>
          <w:p w14:paraId="469B717B" w14:textId="77777777" w:rsidR="00493BDE" w:rsidRPr="00A1115A" w:rsidRDefault="00493BDE" w:rsidP="00F41C43">
            <w:pPr>
              <w:pStyle w:val="TAC"/>
            </w:pPr>
            <w:r w:rsidRPr="00A1115A">
              <w:t>-21 to -13</w:t>
            </w:r>
          </w:p>
        </w:tc>
        <w:tc>
          <w:tcPr>
            <w:tcW w:w="1965" w:type="dxa"/>
            <w:tcBorders>
              <w:top w:val="nil"/>
              <w:bottom w:val="nil"/>
            </w:tcBorders>
            <w:shd w:val="clear" w:color="auto" w:fill="auto"/>
          </w:tcPr>
          <w:p w14:paraId="545D4497" w14:textId="77777777" w:rsidR="00493BDE" w:rsidRPr="00A1115A" w:rsidRDefault="00493BDE" w:rsidP="00F41C43">
            <w:pPr>
              <w:pStyle w:val="TAC"/>
            </w:pPr>
          </w:p>
        </w:tc>
      </w:tr>
      <w:tr w:rsidR="00493BDE" w:rsidRPr="00A1115A" w14:paraId="4CB99F6C" w14:textId="77777777" w:rsidTr="00F41C43">
        <w:trPr>
          <w:jc w:val="center"/>
        </w:trPr>
        <w:tc>
          <w:tcPr>
            <w:tcW w:w="1736" w:type="dxa"/>
            <w:tcBorders>
              <w:top w:val="nil"/>
              <w:bottom w:val="nil"/>
            </w:tcBorders>
            <w:shd w:val="clear" w:color="auto" w:fill="auto"/>
          </w:tcPr>
          <w:p w14:paraId="0E1125CC" w14:textId="77777777" w:rsidR="00493BDE" w:rsidRPr="00A1115A" w:rsidRDefault="00493BDE" w:rsidP="00F41C43">
            <w:pPr>
              <w:pStyle w:val="TAC"/>
            </w:pPr>
          </w:p>
        </w:tc>
        <w:tc>
          <w:tcPr>
            <w:tcW w:w="1867" w:type="dxa"/>
          </w:tcPr>
          <w:p w14:paraId="42E3C964" w14:textId="77777777" w:rsidR="00493BDE" w:rsidRPr="00A1115A" w:rsidRDefault="00493BDE" w:rsidP="00F41C43">
            <w:pPr>
              <w:pStyle w:val="TAC"/>
            </w:pPr>
            <w:r w:rsidRPr="00A1115A">
              <w:rPr>
                <w:rFonts w:hint="eastAsia"/>
              </w:rPr>
              <w:t>5</w:t>
            </w:r>
            <w:r w:rsidRPr="00A1115A">
              <w:t>249</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250</w:t>
            </w:r>
          </w:p>
        </w:tc>
        <w:tc>
          <w:tcPr>
            <w:tcW w:w="1965" w:type="dxa"/>
          </w:tcPr>
          <w:p w14:paraId="37B1E9B4" w14:textId="77777777" w:rsidR="00493BDE" w:rsidRPr="00A1115A" w:rsidRDefault="00493BDE" w:rsidP="00F41C43">
            <w:pPr>
              <w:pStyle w:val="TAC"/>
            </w:pPr>
            <w:r w:rsidRPr="00A1115A">
              <w:t>-13 to -3</w:t>
            </w:r>
          </w:p>
        </w:tc>
        <w:tc>
          <w:tcPr>
            <w:tcW w:w="1965" w:type="dxa"/>
            <w:tcBorders>
              <w:top w:val="nil"/>
              <w:bottom w:val="nil"/>
            </w:tcBorders>
            <w:shd w:val="clear" w:color="auto" w:fill="auto"/>
          </w:tcPr>
          <w:p w14:paraId="3F5F7934" w14:textId="77777777" w:rsidR="00493BDE" w:rsidRPr="00A1115A" w:rsidRDefault="00493BDE" w:rsidP="00F41C43">
            <w:pPr>
              <w:pStyle w:val="TAC"/>
            </w:pPr>
          </w:p>
        </w:tc>
      </w:tr>
      <w:tr w:rsidR="00493BDE" w:rsidRPr="00A1115A" w14:paraId="288A7804" w14:textId="77777777" w:rsidTr="00F41C43">
        <w:trPr>
          <w:jc w:val="center"/>
        </w:trPr>
        <w:tc>
          <w:tcPr>
            <w:tcW w:w="1736" w:type="dxa"/>
            <w:tcBorders>
              <w:top w:val="nil"/>
              <w:bottom w:val="nil"/>
            </w:tcBorders>
            <w:shd w:val="clear" w:color="auto" w:fill="auto"/>
          </w:tcPr>
          <w:p w14:paraId="0825E2C8" w14:textId="77777777" w:rsidR="00493BDE" w:rsidRPr="00A1115A" w:rsidRDefault="00493BDE" w:rsidP="00F41C43">
            <w:pPr>
              <w:pStyle w:val="TAC"/>
            </w:pPr>
          </w:p>
        </w:tc>
        <w:tc>
          <w:tcPr>
            <w:tcW w:w="1867" w:type="dxa"/>
          </w:tcPr>
          <w:p w14:paraId="3079BF64" w14:textId="77777777" w:rsidR="00493BDE" w:rsidRPr="00A1115A" w:rsidRDefault="00493BDE" w:rsidP="00F41C43">
            <w:pPr>
              <w:pStyle w:val="TAC"/>
            </w:pPr>
            <w:r w:rsidRPr="00A1115A">
              <w:rPr>
                <w:rFonts w:hint="eastAsia"/>
              </w:rPr>
              <w:t>5</w:t>
            </w:r>
            <w:r w:rsidRPr="00A1115A">
              <w:t>350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358.4</w:t>
            </w:r>
          </w:p>
        </w:tc>
        <w:tc>
          <w:tcPr>
            <w:tcW w:w="1965" w:type="dxa"/>
          </w:tcPr>
          <w:p w14:paraId="49B023AA" w14:textId="77777777" w:rsidR="00493BDE" w:rsidRPr="00A1115A" w:rsidRDefault="00493BDE" w:rsidP="00F41C43">
            <w:pPr>
              <w:pStyle w:val="TAC"/>
            </w:pPr>
            <w:r w:rsidRPr="00A1115A">
              <w:t>-18</w:t>
            </w:r>
          </w:p>
        </w:tc>
        <w:tc>
          <w:tcPr>
            <w:tcW w:w="1965" w:type="dxa"/>
            <w:tcBorders>
              <w:top w:val="nil"/>
              <w:bottom w:val="nil"/>
            </w:tcBorders>
            <w:shd w:val="clear" w:color="auto" w:fill="auto"/>
          </w:tcPr>
          <w:p w14:paraId="0554FD6A" w14:textId="77777777" w:rsidR="00493BDE" w:rsidRPr="00A1115A" w:rsidRDefault="00493BDE" w:rsidP="00F41C43">
            <w:pPr>
              <w:pStyle w:val="TAC"/>
            </w:pPr>
          </w:p>
        </w:tc>
      </w:tr>
      <w:tr w:rsidR="00493BDE" w:rsidRPr="00A1115A" w14:paraId="18F64601" w14:textId="77777777" w:rsidTr="00F41C43">
        <w:trPr>
          <w:jc w:val="center"/>
        </w:trPr>
        <w:tc>
          <w:tcPr>
            <w:tcW w:w="1736" w:type="dxa"/>
            <w:tcBorders>
              <w:top w:val="nil"/>
              <w:bottom w:val="single" w:sz="4" w:space="0" w:color="auto"/>
            </w:tcBorders>
            <w:shd w:val="clear" w:color="auto" w:fill="auto"/>
          </w:tcPr>
          <w:p w14:paraId="632B073F" w14:textId="77777777" w:rsidR="00493BDE" w:rsidRPr="00A1115A" w:rsidRDefault="00493BDE" w:rsidP="00F41C43">
            <w:pPr>
              <w:pStyle w:val="TAC"/>
            </w:pPr>
          </w:p>
        </w:tc>
        <w:tc>
          <w:tcPr>
            <w:tcW w:w="1867" w:type="dxa"/>
          </w:tcPr>
          <w:p w14:paraId="04C1D4E8" w14:textId="77777777" w:rsidR="00493BDE" w:rsidRPr="00A1115A" w:rsidRDefault="00493BDE" w:rsidP="00F41C43">
            <w:pPr>
              <w:pStyle w:val="TAC"/>
            </w:pPr>
            <w:r w:rsidRPr="00A1115A">
              <w:rPr>
                <w:rFonts w:hint="eastAsia"/>
              </w:rPr>
              <w:t>5</w:t>
            </w:r>
            <w:r w:rsidRPr="00A1115A">
              <w:t>358.4</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w:t>
            </w:r>
            <w:r w:rsidRPr="00A1115A">
              <w:t>400</w:t>
            </w:r>
          </w:p>
        </w:tc>
        <w:tc>
          <w:tcPr>
            <w:tcW w:w="1965" w:type="dxa"/>
          </w:tcPr>
          <w:p w14:paraId="1B1173AB"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078F211F" w14:textId="77777777" w:rsidR="00493BDE" w:rsidRPr="00A1115A" w:rsidRDefault="00493BDE" w:rsidP="00F41C43">
            <w:pPr>
              <w:pStyle w:val="TAC"/>
            </w:pPr>
          </w:p>
        </w:tc>
      </w:tr>
      <w:tr w:rsidR="00493BDE" w:rsidRPr="00A1115A" w14:paraId="3FF8FE5E" w14:textId="77777777" w:rsidTr="00F41C43">
        <w:trPr>
          <w:jc w:val="center"/>
        </w:trPr>
        <w:tc>
          <w:tcPr>
            <w:tcW w:w="1736" w:type="dxa"/>
            <w:tcBorders>
              <w:bottom w:val="nil"/>
            </w:tcBorders>
            <w:shd w:val="clear" w:color="auto" w:fill="auto"/>
          </w:tcPr>
          <w:p w14:paraId="3AE8607E" w14:textId="77777777" w:rsidR="00493BDE" w:rsidRPr="00A1115A" w:rsidRDefault="00493BDE" w:rsidP="00F41C43">
            <w:pPr>
              <w:pStyle w:val="TAC"/>
            </w:pPr>
            <w:r w:rsidRPr="00A1115A">
              <w:t xml:space="preserve">5509.98 </w:t>
            </w:r>
            <w:r w:rsidRPr="00A1115A">
              <w:rPr>
                <w:rFonts w:cs="Arial"/>
              </w:rPr>
              <w:t>≤</w:t>
            </w:r>
            <w:r w:rsidRPr="00A1115A">
              <w:t xml:space="preserve"> Fc </w:t>
            </w:r>
            <w:r w:rsidRPr="00A1115A">
              <w:rPr>
                <w:rFonts w:cs="Arial"/>
              </w:rPr>
              <w:t>≤ 5670</w:t>
            </w:r>
          </w:p>
        </w:tc>
        <w:tc>
          <w:tcPr>
            <w:tcW w:w="1867" w:type="dxa"/>
          </w:tcPr>
          <w:p w14:paraId="7FCA8A3A" w14:textId="77777777" w:rsidR="00493BDE" w:rsidRPr="00A1115A" w:rsidRDefault="00493BDE" w:rsidP="00F41C43">
            <w:pPr>
              <w:pStyle w:val="TAC"/>
            </w:pPr>
            <w:r w:rsidRPr="00A1115A">
              <w:rPr>
                <w:rFonts w:hint="eastAsia"/>
              </w:rPr>
              <w:t>5</w:t>
            </w:r>
            <w:r w:rsidRPr="00A1115A">
              <w:t>420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5460</w:t>
            </w:r>
          </w:p>
        </w:tc>
        <w:tc>
          <w:tcPr>
            <w:tcW w:w="1965" w:type="dxa"/>
          </w:tcPr>
          <w:p w14:paraId="1825C5B7" w14:textId="77777777" w:rsidR="00493BDE" w:rsidRPr="00A1115A" w:rsidRDefault="00493BDE" w:rsidP="00F41C43">
            <w:pPr>
              <w:pStyle w:val="TAC"/>
            </w:pPr>
            <w:r w:rsidRPr="00A1115A">
              <w:t>-19</w:t>
            </w:r>
          </w:p>
        </w:tc>
        <w:tc>
          <w:tcPr>
            <w:tcW w:w="1965" w:type="dxa"/>
            <w:tcBorders>
              <w:top w:val="nil"/>
              <w:bottom w:val="nil"/>
            </w:tcBorders>
            <w:shd w:val="clear" w:color="auto" w:fill="auto"/>
          </w:tcPr>
          <w:p w14:paraId="7C1EADA8" w14:textId="77777777" w:rsidR="00493BDE" w:rsidRPr="00A1115A" w:rsidRDefault="00493BDE" w:rsidP="00F41C43">
            <w:pPr>
              <w:pStyle w:val="TAC"/>
            </w:pPr>
          </w:p>
        </w:tc>
      </w:tr>
      <w:tr w:rsidR="00493BDE" w:rsidRPr="00A1115A" w14:paraId="4B931F1E" w14:textId="77777777" w:rsidTr="00F41C43">
        <w:trPr>
          <w:jc w:val="center"/>
        </w:trPr>
        <w:tc>
          <w:tcPr>
            <w:tcW w:w="1736" w:type="dxa"/>
            <w:tcBorders>
              <w:top w:val="nil"/>
              <w:bottom w:val="nil"/>
            </w:tcBorders>
            <w:shd w:val="clear" w:color="auto" w:fill="auto"/>
          </w:tcPr>
          <w:p w14:paraId="4E432B32" w14:textId="77777777" w:rsidR="00493BDE" w:rsidRPr="00A1115A" w:rsidRDefault="00493BDE" w:rsidP="00F41C43">
            <w:pPr>
              <w:pStyle w:val="TAC"/>
            </w:pPr>
          </w:p>
        </w:tc>
        <w:tc>
          <w:tcPr>
            <w:tcW w:w="1867" w:type="dxa"/>
          </w:tcPr>
          <w:p w14:paraId="01DD0F36" w14:textId="77777777" w:rsidR="00493BDE" w:rsidRPr="00A1115A" w:rsidRDefault="00493BDE" w:rsidP="00F41C43">
            <w:pPr>
              <w:pStyle w:val="TAC"/>
            </w:pPr>
            <w:r w:rsidRPr="00A1115A">
              <w:rPr>
                <w:rFonts w:hint="eastAsia"/>
              </w:rPr>
              <w:t xml:space="preserve">5460 </w:t>
            </w:r>
            <w:r w:rsidRPr="00A1115A">
              <w:t>&lt;</w:t>
            </w:r>
            <w:r w:rsidRPr="00A1115A">
              <w:rPr>
                <w:rFonts w:hint="eastAsia"/>
              </w:rPr>
              <w:t xml:space="preserve"> f </w:t>
            </w:r>
            <w:r w:rsidRPr="00A1115A">
              <w:t>≤</w:t>
            </w:r>
            <w:r w:rsidRPr="00A1115A">
              <w:rPr>
                <w:rFonts w:hint="eastAsia"/>
              </w:rPr>
              <w:t xml:space="preserve"> 5470</w:t>
            </w:r>
          </w:p>
        </w:tc>
        <w:tc>
          <w:tcPr>
            <w:tcW w:w="1965" w:type="dxa"/>
          </w:tcPr>
          <w:p w14:paraId="189D2944" w14:textId="77777777" w:rsidR="00493BDE" w:rsidRPr="00A1115A" w:rsidRDefault="00493BDE" w:rsidP="00F41C43">
            <w:pPr>
              <w:pStyle w:val="TAC"/>
            </w:pPr>
            <w:r w:rsidRPr="00A1115A">
              <w:t>-13</w:t>
            </w:r>
          </w:p>
        </w:tc>
        <w:tc>
          <w:tcPr>
            <w:tcW w:w="1965" w:type="dxa"/>
            <w:tcBorders>
              <w:top w:val="nil"/>
              <w:bottom w:val="nil"/>
            </w:tcBorders>
            <w:shd w:val="clear" w:color="auto" w:fill="auto"/>
          </w:tcPr>
          <w:p w14:paraId="6044D458" w14:textId="77777777" w:rsidR="00493BDE" w:rsidRPr="00A1115A" w:rsidRDefault="00493BDE" w:rsidP="00F41C43">
            <w:pPr>
              <w:pStyle w:val="TAC"/>
            </w:pPr>
          </w:p>
        </w:tc>
      </w:tr>
      <w:tr w:rsidR="00493BDE" w:rsidRPr="00A1115A" w14:paraId="189C2108" w14:textId="77777777" w:rsidTr="00F41C43">
        <w:trPr>
          <w:jc w:val="center"/>
        </w:trPr>
        <w:tc>
          <w:tcPr>
            <w:tcW w:w="1736" w:type="dxa"/>
            <w:tcBorders>
              <w:top w:val="nil"/>
            </w:tcBorders>
            <w:shd w:val="clear" w:color="auto" w:fill="auto"/>
          </w:tcPr>
          <w:p w14:paraId="661D91FF" w14:textId="77777777" w:rsidR="00493BDE" w:rsidRPr="00A1115A" w:rsidRDefault="00493BDE" w:rsidP="00F41C43">
            <w:pPr>
              <w:pStyle w:val="TAC"/>
            </w:pPr>
          </w:p>
        </w:tc>
        <w:tc>
          <w:tcPr>
            <w:tcW w:w="1867" w:type="dxa"/>
          </w:tcPr>
          <w:p w14:paraId="1776C426" w14:textId="77777777" w:rsidR="00493BDE" w:rsidRPr="00A1115A" w:rsidRDefault="00493BDE" w:rsidP="00F41C43">
            <w:pPr>
              <w:pStyle w:val="TAC"/>
            </w:pPr>
            <w:r w:rsidRPr="00A1115A">
              <w:rPr>
                <w:rFonts w:hint="eastAsia"/>
              </w:rPr>
              <w:t>57</w:t>
            </w:r>
            <w:r w:rsidRPr="00A1115A">
              <w:t>70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80</w:t>
            </w:r>
            <w:r w:rsidRPr="00A1115A">
              <w:rPr>
                <w:rFonts w:hint="eastAsia"/>
              </w:rPr>
              <w:t>0</w:t>
            </w:r>
          </w:p>
        </w:tc>
        <w:tc>
          <w:tcPr>
            <w:tcW w:w="1965" w:type="dxa"/>
          </w:tcPr>
          <w:p w14:paraId="424F977B" w14:textId="77777777" w:rsidR="00493BDE" w:rsidRPr="00A1115A" w:rsidRDefault="00493BDE" w:rsidP="00F41C43">
            <w:pPr>
              <w:pStyle w:val="TAC"/>
            </w:pPr>
            <w:r w:rsidRPr="00A1115A">
              <w:t>-19</w:t>
            </w:r>
          </w:p>
        </w:tc>
        <w:tc>
          <w:tcPr>
            <w:tcW w:w="1965" w:type="dxa"/>
            <w:tcBorders>
              <w:top w:val="nil"/>
            </w:tcBorders>
            <w:shd w:val="clear" w:color="auto" w:fill="auto"/>
          </w:tcPr>
          <w:p w14:paraId="027333F0" w14:textId="77777777" w:rsidR="00493BDE" w:rsidRPr="00A1115A" w:rsidRDefault="00493BDE" w:rsidP="00F41C43">
            <w:pPr>
              <w:pStyle w:val="TAC"/>
            </w:pPr>
          </w:p>
        </w:tc>
      </w:tr>
      <w:tr w:rsidR="00493BDE" w:rsidRPr="00A1115A" w14:paraId="37E850A1" w14:textId="77777777" w:rsidTr="00F41C43">
        <w:trPr>
          <w:jc w:val="center"/>
        </w:trPr>
        <w:tc>
          <w:tcPr>
            <w:tcW w:w="7533" w:type="dxa"/>
            <w:gridSpan w:val="4"/>
            <w:vAlign w:val="center"/>
          </w:tcPr>
          <w:p w14:paraId="38ABF525" w14:textId="77777777" w:rsidR="00493BDE" w:rsidRPr="00A1115A" w:rsidRDefault="00493BDE" w:rsidP="00F41C43">
            <w:pPr>
              <w:pStyle w:val="TAC"/>
              <w:ind w:left="698" w:hanging="630"/>
              <w:jc w:val="left"/>
            </w:pPr>
            <w:r w:rsidRPr="00A1115A">
              <w:t>NOTE:</w:t>
            </w:r>
            <w:r w:rsidRPr="00A1115A">
              <w:tab/>
              <w:t xml:space="preserve">The minimum requirement when specified as a range denotes the emission requirement at the end points of the protected range.  The requirement within the protected range is obtained by linear interpolation between the requirements at the end points. </w:t>
            </w:r>
          </w:p>
        </w:tc>
      </w:tr>
    </w:tbl>
    <w:p w14:paraId="6669EF34" w14:textId="77777777" w:rsidR="00493BDE" w:rsidRPr="00A1115A" w:rsidRDefault="00493BDE" w:rsidP="00493BDE"/>
    <w:p w14:paraId="090A7902" w14:textId="77777777" w:rsidR="00493BDE" w:rsidRPr="00A1115A" w:rsidRDefault="00493BDE" w:rsidP="00493BDE">
      <w:pPr>
        <w:pStyle w:val="TH"/>
      </w:pPr>
      <w:r w:rsidRPr="00A1115A">
        <w:lastRenderedPageBreak/>
        <w:t>Table 6.5F.3.3.2-3: Additional requirements for 60 and 80 MHz channel bandwidth</w:t>
      </w:r>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493BDE" w:rsidRPr="00A1115A" w14:paraId="7209942B" w14:textId="77777777" w:rsidTr="00F41C43">
        <w:trPr>
          <w:jc w:val="center"/>
        </w:trPr>
        <w:tc>
          <w:tcPr>
            <w:tcW w:w="1736" w:type="dxa"/>
            <w:tcBorders>
              <w:bottom w:val="single" w:sz="4" w:space="0" w:color="auto"/>
            </w:tcBorders>
          </w:tcPr>
          <w:p w14:paraId="71D0F067" w14:textId="77777777" w:rsidR="00493BDE" w:rsidRPr="00A1115A" w:rsidRDefault="00493BDE" w:rsidP="00F41C43">
            <w:pPr>
              <w:pStyle w:val="TAH"/>
            </w:pPr>
            <w:proofErr w:type="spellStart"/>
            <w:r w:rsidRPr="00A1115A">
              <w:rPr>
                <w:rFonts w:hint="eastAsia"/>
              </w:rPr>
              <w:t>Cente</w:t>
            </w:r>
            <w:r w:rsidRPr="00A1115A">
              <w:t>r</w:t>
            </w:r>
            <w:proofErr w:type="spellEnd"/>
          </w:p>
          <w:p w14:paraId="77A3A5D6" w14:textId="77777777" w:rsidR="00493BDE" w:rsidRPr="00A1115A" w:rsidRDefault="00493BDE" w:rsidP="00F41C43">
            <w:pPr>
              <w:pStyle w:val="TAH"/>
            </w:pPr>
            <w:r w:rsidRPr="00A1115A">
              <w:rPr>
                <w:rFonts w:hint="eastAsia"/>
              </w:rPr>
              <w:t>Frequency</w:t>
            </w:r>
            <w:r w:rsidRPr="00A1115A">
              <w:rPr>
                <w:rFonts w:hint="eastAsia"/>
                <w:lang w:eastAsia="ja-JP"/>
              </w:rPr>
              <w:t xml:space="preserve"> Fc</w:t>
            </w:r>
          </w:p>
          <w:p w14:paraId="5C1DFDD9" w14:textId="77777777" w:rsidR="00493BDE" w:rsidRPr="00A1115A" w:rsidRDefault="00493BDE" w:rsidP="00F41C43">
            <w:pPr>
              <w:pStyle w:val="TAH"/>
            </w:pPr>
            <w:r w:rsidRPr="00A1115A">
              <w:rPr>
                <w:rFonts w:hint="eastAsia"/>
              </w:rPr>
              <w:t>[MHz</w:t>
            </w:r>
            <w:r w:rsidRPr="00A1115A">
              <w:t>]</w:t>
            </w:r>
          </w:p>
        </w:tc>
        <w:tc>
          <w:tcPr>
            <w:tcW w:w="1867" w:type="dxa"/>
          </w:tcPr>
          <w:p w14:paraId="05A05875" w14:textId="77777777" w:rsidR="00493BDE" w:rsidRPr="00A1115A" w:rsidRDefault="00493BDE" w:rsidP="00F41C43">
            <w:pPr>
              <w:pStyle w:val="TAH"/>
            </w:pPr>
            <w:r w:rsidRPr="00A1115A">
              <w:rPr>
                <w:rFonts w:hint="eastAsia"/>
              </w:rPr>
              <w:t>Protected range</w:t>
            </w:r>
          </w:p>
          <w:p w14:paraId="736E462F" w14:textId="77777777" w:rsidR="00493BDE" w:rsidRPr="00A1115A" w:rsidRDefault="00493BDE" w:rsidP="00F41C43">
            <w:pPr>
              <w:pStyle w:val="TAH"/>
            </w:pPr>
            <w:r w:rsidRPr="00A1115A">
              <w:rPr>
                <w:rFonts w:hint="eastAsia"/>
              </w:rPr>
              <w:t>[MHz]</w:t>
            </w:r>
          </w:p>
        </w:tc>
        <w:tc>
          <w:tcPr>
            <w:tcW w:w="1965" w:type="dxa"/>
          </w:tcPr>
          <w:p w14:paraId="6887766D" w14:textId="77777777" w:rsidR="00493BDE" w:rsidRPr="00A1115A" w:rsidRDefault="00493BDE" w:rsidP="00F41C43">
            <w:pPr>
              <w:pStyle w:val="TAH"/>
            </w:pPr>
            <w:r w:rsidRPr="00A1115A">
              <w:t>Minimum requirement</w:t>
            </w:r>
          </w:p>
          <w:p w14:paraId="2FD72F75" w14:textId="77777777" w:rsidR="00493BDE" w:rsidRPr="00A1115A" w:rsidRDefault="00493BDE" w:rsidP="00F41C43">
            <w:pPr>
              <w:pStyle w:val="TAH"/>
            </w:pPr>
            <w:r w:rsidRPr="00A1115A">
              <w:t>[dBm]</w:t>
            </w:r>
          </w:p>
        </w:tc>
        <w:tc>
          <w:tcPr>
            <w:tcW w:w="1965" w:type="dxa"/>
            <w:tcBorders>
              <w:bottom w:val="single" w:sz="4" w:space="0" w:color="auto"/>
            </w:tcBorders>
          </w:tcPr>
          <w:p w14:paraId="6D4458A5" w14:textId="77777777" w:rsidR="00493BDE" w:rsidRPr="00A1115A" w:rsidRDefault="00493BDE" w:rsidP="00F41C43">
            <w:pPr>
              <w:pStyle w:val="TAH"/>
            </w:pPr>
            <w:r w:rsidRPr="00A1115A">
              <w:rPr>
                <w:rFonts w:cs="Arial"/>
              </w:rPr>
              <w:t>Measurement bandwidth</w:t>
            </w:r>
          </w:p>
        </w:tc>
      </w:tr>
      <w:tr w:rsidR="00493BDE" w:rsidRPr="00A1115A" w14:paraId="61BA144B" w14:textId="77777777" w:rsidTr="00F41C43">
        <w:trPr>
          <w:jc w:val="center"/>
        </w:trPr>
        <w:tc>
          <w:tcPr>
            <w:tcW w:w="1736" w:type="dxa"/>
            <w:tcBorders>
              <w:bottom w:val="nil"/>
            </w:tcBorders>
            <w:shd w:val="clear" w:color="auto" w:fill="auto"/>
          </w:tcPr>
          <w:p w14:paraId="74863AEA" w14:textId="77777777" w:rsidR="00493BDE" w:rsidRPr="00A1115A" w:rsidRDefault="00493BDE" w:rsidP="00F41C43">
            <w:pPr>
              <w:pStyle w:val="TAC"/>
              <w:rPr>
                <w:lang w:eastAsia="ja-JP"/>
              </w:rPr>
            </w:pPr>
            <w:r w:rsidRPr="00A1115A">
              <w:t xml:space="preserve">5200.02 </w:t>
            </w:r>
            <w:r w:rsidRPr="00A1115A">
              <w:rPr>
                <w:rFonts w:cs="Arial"/>
              </w:rPr>
              <w:t>≤</w:t>
            </w:r>
            <w:r w:rsidRPr="00A1115A">
              <w:t xml:space="preserve"> Fc </w:t>
            </w:r>
            <w:r w:rsidRPr="00A1115A">
              <w:rPr>
                <w:rFonts w:cs="Arial"/>
              </w:rPr>
              <w:t>≤ 5220</w:t>
            </w:r>
          </w:p>
        </w:tc>
        <w:tc>
          <w:tcPr>
            <w:tcW w:w="1867" w:type="dxa"/>
          </w:tcPr>
          <w:p w14:paraId="5C8F289B" w14:textId="77777777" w:rsidR="00493BDE" w:rsidRPr="00A1115A" w:rsidRDefault="00493BDE" w:rsidP="00F41C43">
            <w:pPr>
              <w:pStyle w:val="TAC"/>
            </w:pPr>
            <w:r w:rsidRPr="00A1115A">
              <w:rPr>
                <w:rFonts w:hint="eastAsia"/>
              </w:rPr>
              <w:t xml:space="preserve">5020 </w:t>
            </w:r>
            <w:r w:rsidRPr="00A1115A">
              <w:t>≤</w:t>
            </w:r>
            <w:r w:rsidRPr="00A1115A">
              <w:rPr>
                <w:rFonts w:hint="eastAsia"/>
              </w:rPr>
              <w:t xml:space="preserve"> f </w:t>
            </w:r>
            <w:r w:rsidRPr="00A1115A">
              <w:t>≤</w:t>
            </w:r>
            <w:r w:rsidRPr="00A1115A">
              <w:rPr>
                <w:rFonts w:hint="eastAsia"/>
              </w:rPr>
              <w:t xml:space="preserve"> 5123.2</w:t>
            </w:r>
          </w:p>
        </w:tc>
        <w:tc>
          <w:tcPr>
            <w:tcW w:w="1965" w:type="dxa"/>
          </w:tcPr>
          <w:p w14:paraId="7B15970D" w14:textId="77777777" w:rsidR="00493BDE" w:rsidRPr="00A1115A" w:rsidRDefault="00493BDE" w:rsidP="00F41C43">
            <w:pPr>
              <w:pStyle w:val="TAC"/>
            </w:pPr>
            <w:r w:rsidRPr="00A1115A">
              <w:t>-26</w:t>
            </w:r>
          </w:p>
        </w:tc>
        <w:tc>
          <w:tcPr>
            <w:tcW w:w="1965" w:type="dxa"/>
            <w:tcBorders>
              <w:bottom w:val="nil"/>
            </w:tcBorders>
            <w:shd w:val="clear" w:color="auto" w:fill="auto"/>
          </w:tcPr>
          <w:p w14:paraId="0650B846" w14:textId="77777777" w:rsidR="00493BDE" w:rsidRPr="00A1115A" w:rsidRDefault="00493BDE" w:rsidP="00F41C43">
            <w:pPr>
              <w:pStyle w:val="TAC"/>
            </w:pPr>
            <w:r w:rsidRPr="00A1115A">
              <w:t>1 MHz</w:t>
            </w:r>
          </w:p>
        </w:tc>
      </w:tr>
      <w:tr w:rsidR="00493BDE" w:rsidRPr="00A1115A" w14:paraId="67884D90" w14:textId="77777777" w:rsidTr="00F41C43">
        <w:trPr>
          <w:jc w:val="center"/>
        </w:trPr>
        <w:tc>
          <w:tcPr>
            <w:tcW w:w="1736" w:type="dxa"/>
            <w:tcBorders>
              <w:top w:val="nil"/>
              <w:bottom w:val="nil"/>
            </w:tcBorders>
            <w:shd w:val="clear" w:color="auto" w:fill="auto"/>
          </w:tcPr>
          <w:p w14:paraId="3AA96A4C" w14:textId="77777777" w:rsidR="00493BDE" w:rsidRPr="00A1115A" w:rsidRDefault="00493BDE" w:rsidP="00F41C43">
            <w:pPr>
              <w:pStyle w:val="TAC"/>
            </w:pPr>
          </w:p>
        </w:tc>
        <w:tc>
          <w:tcPr>
            <w:tcW w:w="1867" w:type="dxa"/>
          </w:tcPr>
          <w:p w14:paraId="105FB26A" w14:textId="77777777" w:rsidR="00493BDE" w:rsidRPr="00A1115A" w:rsidRDefault="00493BDE" w:rsidP="00F41C43">
            <w:pPr>
              <w:pStyle w:val="TAC"/>
            </w:pPr>
            <w:r w:rsidRPr="00A1115A">
              <w:rPr>
                <w:rFonts w:hint="eastAsia"/>
              </w:rPr>
              <w:t xml:space="preserve">5123.2 </w:t>
            </w:r>
            <w:r w:rsidRPr="00A1115A">
              <w:t>&lt;</w:t>
            </w:r>
            <w:r w:rsidRPr="00A1115A">
              <w:rPr>
                <w:rFonts w:hint="eastAsia"/>
              </w:rPr>
              <w:t xml:space="preserve"> f </w:t>
            </w:r>
            <w:r w:rsidRPr="00A1115A">
              <w:t>≤</w:t>
            </w:r>
            <w:r w:rsidRPr="00A1115A">
              <w:rPr>
                <w:rFonts w:hint="eastAsia"/>
              </w:rPr>
              <w:t xml:space="preserve"> 5150</w:t>
            </w:r>
          </w:p>
        </w:tc>
        <w:tc>
          <w:tcPr>
            <w:tcW w:w="1965" w:type="dxa"/>
          </w:tcPr>
          <w:p w14:paraId="424C46F4" w14:textId="77777777" w:rsidR="00493BDE" w:rsidRPr="00A1115A" w:rsidRDefault="00493BDE" w:rsidP="00F41C43">
            <w:pPr>
              <w:pStyle w:val="TAC"/>
            </w:pPr>
            <w:r w:rsidRPr="00A1115A">
              <w:t>-18</w:t>
            </w:r>
          </w:p>
        </w:tc>
        <w:tc>
          <w:tcPr>
            <w:tcW w:w="1965" w:type="dxa"/>
            <w:tcBorders>
              <w:top w:val="nil"/>
              <w:bottom w:val="nil"/>
            </w:tcBorders>
            <w:shd w:val="clear" w:color="auto" w:fill="auto"/>
          </w:tcPr>
          <w:p w14:paraId="034ACC32" w14:textId="77777777" w:rsidR="00493BDE" w:rsidRPr="00A1115A" w:rsidRDefault="00493BDE" w:rsidP="00F41C43">
            <w:pPr>
              <w:pStyle w:val="TAC"/>
            </w:pPr>
          </w:p>
        </w:tc>
      </w:tr>
      <w:tr w:rsidR="00493BDE" w:rsidRPr="00A1115A" w14:paraId="536F7AF0" w14:textId="77777777" w:rsidTr="00F41C43">
        <w:trPr>
          <w:jc w:val="center"/>
        </w:trPr>
        <w:tc>
          <w:tcPr>
            <w:tcW w:w="1736" w:type="dxa"/>
            <w:tcBorders>
              <w:top w:val="nil"/>
              <w:bottom w:val="nil"/>
            </w:tcBorders>
            <w:shd w:val="clear" w:color="auto" w:fill="auto"/>
          </w:tcPr>
          <w:p w14:paraId="73147E61" w14:textId="77777777" w:rsidR="00493BDE" w:rsidRPr="00A1115A" w:rsidRDefault="00493BDE" w:rsidP="00F41C43">
            <w:pPr>
              <w:pStyle w:val="TAC"/>
            </w:pPr>
          </w:p>
        </w:tc>
        <w:tc>
          <w:tcPr>
            <w:tcW w:w="1867" w:type="dxa"/>
          </w:tcPr>
          <w:p w14:paraId="744143C0" w14:textId="77777777" w:rsidR="00493BDE" w:rsidRPr="00A1115A" w:rsidRDefault="00493BDE" w:rsidP="00F41C43">
            <w:pPr>
              <w:pStyle w:val="TAC"/>
            </w:pPr>
            <w:r w:rsidRPr="00A1115A">
              <w:rPr>
                <w:rFonts w:hint="eastAsia"/>
              </w:rPr>
              <w:t xml:space="preserve">5250 </w:t>
            </w:r>
            <w:r w:rsidRPr="00A1115A">
              <w:t>≤</w:t>
            </w:r>
            <w:r w:rsidRPr="00A1115A">
              <w:rPr>
                <w:rFonts w:hint="eastAsia"/>
              </w:rPr>
              <w:t xml:space="preserve"> f </w:t>
            </w:r>
            <w:r w:rsidRPr="00A1115A">
              <w:t>&lt;</w:t>
            </w:r>
            <w:r w:rsidRPr="00A1115A">
              <w:rPr>
                <w:rFonts w:hint="eastAsia"/>
              </w:rPr>
              <w:t xml:space="preserve"> 5251</w:t>
            </w:r>
          </w:p>
        </w:tc>
        <w:tc>
          <w:tcPr>
            <w:tcW w:w="1965" w:type="dxa"/>
          </w:tcPr>
          <w:p w14:paraId="06D107FA" w14:textId="77777777" w:rsidR="00493BDE" w:rsidRPr="00A1115A" w:rsidRDefault="00493BDE" w:rsidP="00F41C43">
            <w:pPr>
              <w:pStyle w:val="TAC"/>
            </w:pPr>
            <w:r w:rsidRPr="00A1115A">
              <w:t>-6 to -16</w:t>
            </w:r>
          </w:p>
        </w:tc>
        <w:tc>
          <w:tcPr>
            <w:tcW w:w="1965" w:type="dxa"/>
            <w:tcBorders>
              <w:top w:val="nil"/>
              <w:bottom w:val="nil"/>
            </w:tcBorders>
            <w:shd w:val="clear" w:color="auto" w:fill="auto"/>
          </w:tcPr>
          <w:p w14:paraId="1C2BB29A" w14:textId="77777777" w:rsidR="00493BDE" w:rsidRPr="00A1115A" w:rsidRDefault="00493BDE" w:rsidP="00F41C43">
            <w:pPr>
              <w:pStyle w:val="TAC"/>
            </w:pPr>
          </w:p>
        </w:tc>
      </w:tr>
      <w:tr w:rsidR="00493BDE" w:rsidRPr="00A1115A" w14:paraId="60F6771B" w14:textId="77777777" w:rsidTr="00F41C43">
        <w:trPr>
          <w:jc w:val="center"/>
        </w:trPr>
        <w:tc>
          <w:tcPr>
            <w:tcW w:w="1736" w:type="dxa"/>
            <w:tcBorders>
              <w:top w:val="nil"/>
              <w:bottom w:val="nil"/>
            </w:tcBorders>
            <w:shd w:val="clear" w:color="auto" w:fill="auto"/>
          </w:tcPr>
          <w:p w14:paraId="76CC1D7B" w14:textId="77777777" w:rsidR="00493BDE" w:rsidRPr="00A1115A" w:rsidRDefault="00493BDE" w:rsidP="00F41C43">
            <w:pPr>
              <w:pStyle w:val="TAC"/>
            </w:pPr>
          </w:p>
        </w:tc>
        <w:tc>
          <w:tcPr>
            <w:tcW w:w="1867" w:type="dxa"/>
          </w:tcPr>
          <w:p w14:paraId="0F93DECA" w14:textId="77777777" w:rsidR="00493BDE" w:rsidRPr="00A1115A" w:rsidRDefault="00493BDE" w:rsidP="00F41C43">
            <w:pPr>
              <w:pStyle w:val="TAC"/>
            </w:pPr>
            <w:r w:rsidRPr="00A1115A">
              <w:rPr>
                <w:rFonts w:hint="eastAsia"/>
              </w:rPr>
              <w:t xml:space="preserve">5251 </w:t>
            </w:r>
            <w:r w:rsidRPr="00A1115A">
              <w:t>≤</w:t>
            </w:r>
            <w:r w:rsidRPr="00A1115A">
              <w:rPr>
                <w:rFonts w:hint="eastAsia"/>
              </w:rPr>
              <w:t xml:space="preserve"> f </w:t>
            </w:r>
            <w:r w:rsidRPr="00A1115A">
              <w:t>&lt;</w:t>
            </w:r>
            <w:r w:rsidRPr="00A1115A">
              <w:rPr>
                <w:rFonts w:hint="eastAsia"/>
              </w:rPr>
              <w:t xml:space="preserve"> 5290</w:t>
            </w:r>
          </w:p>
        </w:tc>
        <w:tc>
          <w:tcPr>
            <w:tcW w:w="1965" w:type="dxa"/>
          </w:tcPr>
          <w:p w14:paraId="36D69C76" w14:textId="77777777" w:rsidR="00493BDE" w:rsidRPr="00A1115A" w:rsidRDefault="00493BDE" w:rsidP="00F41C43">
            <w:pPr>
              <w:pStyle w:val="TAC"/>
            </w:pPr>
            <w:r w:rsidRPr="00A1115A">
              <w:t>-16 to -24</w:t>
            </w:r>
          </w:p>
        </w:tc>
        <w:tc>
          <w:tcPr>
            <w:tcW w:w="1965" w:type="dxa"/>
            <w:tcBorders>
              <w:top w:val="nil"/>
              <w:bottom w:val="nil"/>
            </w:tcBorders>
            <w:shd w:val="clear" w:color="auto" w:fill="auto"/>
          </w:tcPr>
          <w:p w14:paraId="623D33BB" w14:textId="77777777" w:rsidR="00493BDE" w:rsidRPr="00A1115A" w:rsidRDefault="00493BDE" w:rsidP="00F41C43">
            <w:pPr>
              <w:pStyle w:val="TAC"/>
            </w:pPr>
          </w:p>
        </w:tc>
      </w:tr>
      <w:tr w:rsidR="00493BDE" w:rsidRPr="00A1115A" w14:paraId="5C9B7BE9" w14:textId="77777777" w:rsidTr="00F41C43">
        <w:trPr>
          <w:jc w:val="center"/>
        </w:trPr>
        <w:tc>
          <w:tcPr>
            <w:tcW w:w="1736" w:type="dxa"/>
            <w:tcBorders>
              <w:top w:val="nil"/>
              <w:bottom w:val="nil"/>
            </w:tcBorders>
            <w:shd w:val="clear" w:color="auto" w:fill="auto"/>
          </w:tcPr>
          <w:p w14:paraId="6A442F68" w14:textId="77777777" w:rsidR="00493BDE" w:rsidRPr="00A1115A" w:rsidRDefault="00493BDE" w:rsidP="00F41C43">
            <w:pPr>
              <w:pStyle w:val="TAC"/>
            </w:pPr>
          </w:p>
        </w:tc>
        <w:tc>
          <w:tcPr>
            <w:tcW w:w="1867" w:type="dxa"/>
          </w:tcPr>
          <w:p w14:paraId="54DB9880" w14:textId="77777777" w:rsidR="00493BDE" w:rsidRPr="00A1115A" w:rsidRDefault="00493BDE" w:rsidP="00F41C43">
            <w:pPr>
              <w:pStyle w:val="TAC"/>
            </w:pPr>
            <w:r w:rsidRPr="00A1115A">
              <w:rPr>
                <w:rFonts w:hint="eastAsia"/>
              </w:rPr>
              <w:t xml:space="preserve">5290 </w:t>
            </w:r>
            <w:r w:rsidRPr="00A1115A">
              <w:t>≤</w:t>
            </w:r>
            <w:r w:rsidRPr="00A1115A">
              <w:rPr>
                <w:rFonts w:hint="eastAsia"/>
              </w:rPr>
              <w:t xml:space="preserve"> f </w:t>
            </w:r>
            <w:r w:rsidRPr="00A1115A">
              <w:t>&lt;</w:t>
            </w:r>
            <w:r w:rsidRPr="00A1115A">
              <w:rPr>
                <w:rFonts w:hint="eastAsia"/>
              </w:rPr>
              <w:t xml:space="preserve"> 5296.7</w:t>
            </w:r>
          </w:p>
        </w:tc>
        <w:tc>
          <w:tcPr>
            <w:tcW w:w="1965" w:type="dxa"/>
          </w:tcPr>
          <w:p w14:paraId="077639AD" w14:textId="77777777" w:rsidR="00493BDE" w:rsidRPr="00A1115A" w:rsidRDefault="00493BDE" w:rsidP="00F41C43">
            <w:pPr>
              <w:pStyle w:val="TAC"/>
            </w:pPr>
            <w:r w:rsidRPr="00A1115A">
              <w:t>-24 to -26</w:t>
            </w:r>
          </w:p>
        </w:tc>
        <w:tc>
          <w:tcPr>
            <w:tcW w:w="1965" w:type="dxa"/>
            <w:tcBorders>
              <w:top w:val="nil"/>
              <w:bottom w:val="nil"/>
            </w:tcBorders>
            <w:shd w:val="clear" w:color="auto" w:fill="auto"/>
          </w:tcPr>
          <w:p w14:paraId="5D8F46C9" w14:textId="77777777" w:rsidR="00493BDE" w:rsidRPr="00A1115A" w:rsidRDefault="00493BDE" w:rsidP="00F41C43">
            <w:pPr>
              <w:pStyle w:val="TAC"/>
            </w:pPr>
          </w:p>
        </w:tc>
      </w:tr>
      <w:tr w:rsidR="00493BDE" w:rsidRPr="00A1115A" w14:paraId="768B2F62" w14:textId="77777777" w:rsidTr="00F41C43">
        <w:trPr>
          <w:jc w:val="center"/>
        </w:trPr>
        <w:tc>
          <w:tcPr>
            <w:tcW w:w="1736" w:type="dxa"/>
            <w:tcBorders>
              <w:top w:val="nil"/>
              <w:bottom w:val="single" w:sz="4" w:space="0" w:color="auto"/>
            </w:tcBorders>
            <w:shd w:val="clear" w:color="auto" w:fill="auto"/>
          </w:tcPr>
          <w:p w14:paraId="53ED9341" w14:textId="77777777" w:rsidR="00493BDE" w:rsidRPr="00A1115A" w:rsidRDefault="00493BDE" w:rsidP="00F41C43">
            <w:pPr>
              <w:pStyle w:val="TAC"/>
            </w:pPr>
          </w:p>
        </w:tc>
        <w:tc>
          <w:tcPr>
            <w:tcW w:w="1867" w:type="dxa"/>
          </w:tcPr>
          <w:p w14:paraId="5C36F6E2" w14:textId="77777777" w:rsidR="00493BDE" w:rsidRPr="00A1115A" w:rsidRDefault="00493BDE" w:rsidP="00F41C43">
            <w:pPr>
              <w:pStyle w:val="TAC"/>
            </w:pPr>
            <w:r w:rsidRPr="00A1115A">
              <w:rPr>
                <w:rFonts w:hint="eastAsia"/>
              </w:rPr>
              <w:t xml:space="preserve">5296.7 </w:t>
            </w:r>
            <w:r w:rsidRPr="00A1115A">
              <w:t>≤</w:t>
            </w:r>
            <w:r w:rsidRPr="00A1115A">
              <w:rPr>
                <w:rFonts w:hint="eastAsia"/>
              </w:rPr>
              <w:t xml:space="preserve"> f </w:t>
            </w:r>
            <w:r w:rsidRPr="00A1115A">
              <w:t>≤</w:t>
            </w:r>
            <w:r w:rsidRPr="00A1115A">
              <w:rPr>
                <w:rFonts w:hint="eastAsia"/>
              </w:rPr>
              <w:t xml:space="preserve"> 5480</w:t>
            </w:r>
          </w:p>
        </w:tc>
        <w:tc>
          <w:tcPr>
            <w:tcW w:w="1965" w:type="dxa"/>
          </w:tcPr>
          <w:p w14:paraId="43AA26E0"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71A232FE" w14:textId="77777777" w:rsidR="00493BDE" w:rsidRPr="00A1115A" w:rsidRDefault="00493BDE" w:rsidP="00F41C43">
            <w:pPr>
              <w:pStyle w:val="TAC"/>
            </w:pPr>
          </w:p>
        </w:tc>
      </w:tr>
      <w:tr w:rsidR="00493BDE" w:rsidRPr="00A1115A" w14:paraId="42F2E91C" w14:textId="77777777" w:rsidTr="00F41C43">
        <w:trPr>
          <w:jc w:val="center"/>
        </w:trPr>
        <w:tc>
          <w:tcPr>
            <w:tcW w:w="1736" w:type="dxa"/>
            <w:tcBorders>
              <w:bottom w:val="nil"/>
            </w:tcBorders>
            <w:shd w:val="clear" w:color="auto" w:fill="auto"/>
          </w:tcPr>
          <w:p w14:paraId="54A5BF35" w14:textId="77777777" w:rsidR="00493BDE" w:rsidRPr="00A1115A" w:rsidRDefault="00493BDE" w:rsidP="00F41C43">
            <w:pPr>
              <w:pStyle w:val="TAC"/>
            </w:pPr>
            <w:r w:rsidRPr="00A1115A">
              <w:t xml:space="preserve">5280 </w:t>
            </w:r>
            <w:r w:rsidRPr="00A1115A">
              <w:rPr>
                <w:rFonts w:cs="Arial"/>
              </w:rPr>
              <w:t>≤</w:t>
            </w:r>
            <w:r w:rsidRPr="00A1115A">
              <w:t xml:space="preserve"> Fc </w:t>
            </w:r>
            <w:r w:rsidRPr="00A1115A">
              <w:rPr>
                <w:rFonts w:cs="Arial"/>
              </w:rPr>
              <w:t>≤ 5299.98</w:t>
            </w:r>
          </w:p>
        </w:tc>
        <w:tc>
          <w:tcPr>
            <w:tcW w:w="1867" w:type="dxa"/>
          </w:tcPr>
          <w:p w14:paraId="75A530CA" w14:textId="77777777" w:rsidR="00493BDE" w:rsidRPr="00A1115A" w:rsidRDefault="00493BDE" w:rsidP="00F41C43">
            <w:pPr>
              <w:pStyle w:val="TAC"/>
            </w:pPr>
            <w:r w:rsidRPr="00A1115A">
              <w:rPr>
                <w:rFonts w:hint="eastAsia"/>
              </w:rPr>
              <w:t xml:space="preserve">5020 </w:t>
            </w:r>
            <w:r w:rsidRPr="00A1115A">
              <w:t>≤</w:t>
            </w:r>
            <w:r w:rsidRPr="00A1115A">
              <w:rPr>
                <w:rFonts w:hint="eastAsia"/>
              </w:rPr>
              <w:t xml:space="preserve"> f </w:t>
            </w:r>
            <w:r w:rsidRPr="00A1115A">
              <w:t>≤</w:t>
            </w:r>
            <w:r w:rsidRPr="00A1115A">
              <w:rPr>
                <w:rFonts w:hint="eastAsia"/>
              </w:rPr>
              <w:t xml:space="preserve"> 5203.3</w:t>
            </w:r>
          </w:p>
        </w:tc>
        <w:tc>
          <w:tcPr>
            <w:tcW w:w="1965" w:type="dxa"/>
          </w:tcPr>
          <w:p w14:paraId="5D4D9BBC"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055C59EF" w14:textId="77777777" w:rsidR="00493BDE" w:rsidRPr="00A1115A" w:rsidRDefault="00493BDE" w:rsidP="00F41C43">
            <w:pPr>
              <w:pStyle w:val="TAC"/>
            </w:pPr>
          </w:p>
        </w:tc>
      </w:tr>
      <w:tr w:rsidR="00493BDE" w:rsidRPr="00A1115A" w14:paraId="1B62D28D" w14:textId="77777777" w:rsidTr="00F41C43">
        <w:trPr>
          <w:jc w:val="center"/>
        </w:trPr>
        <w:tc>
          <w:tcPr>
            <w:tcW w:w="1736" w:type="dxa"/>
            <w:tcBorders>
              <w:top w:val="nil"/>
              <w:bottom w:val="nil"/>
            </w:tcBorders>
            <w:shd w:val="clear" w:color="auto" w:fill="auto"/>
          </w:tcPr>
          <w:p w14:paraId="7BE5B55A" w14:textId="77777777" w:rsidR="00493BDE" w:rsidRPr="00A1115A" w:rsidRDefault="00493BDE" w:rsidP="00F41C43">
            <w:pPr>
              <w:pStyle w:val="TAC"/>
            </w:pPr>
          </w:p>
        </w:tc>
        <w:tc>
          <w:tcPr>
            <w:tcW w:w="1867" w:type="dxa"/>
          </w:tcPr>
          <w:p w14:paraId="366B4A43" w14:textId="77777777" w:rsidR="00493BDE" w:rsidRPr="00A1115A" w:rsidRDefault="00493BDE" w:rsidP="00F41C43">
            <w:pPr>
              <w:pStyle w:val="TAC"/>
            </w:pPr>
            <w:r w:rsidRPr="00A1115A">
              <w:rPr>
                <w:rFonts w:hint="eastAsia"/>
              </w:rPr>
              <w:t xml:space="preserve">5203.3 </w:t>
            </w:r>
            <w:r w:rsidRPr="00A1115A">
              <w:t>&lt;</w:t>
            </w:r>
            <w:r w:rsidRPr="00A1115A">
              <w:rPr>
                <w:rFonts w:hint="eastAsia"/>
              </w:rPr>
              <w:t xml:space="preserve"> f </w:t>
            </w:r>
            <w:r w:rsidRPr="00A1115A">
              <w:t>≤</w:t>
            </w:r>
            <w:r w:rsidRPr="00A1115A">
              <w:rPr>
                <w:rFonts w:hint="eastAsia"/>
              </w:rPr>
              <w:t xml:space="preserve"> 5210</w:t>
            </w:r>
          </w:p>
        </w:tc>
        <w:tc>
          <w:tcPr>
            <w:tcW w:w="1965" w:type="dxa"/>
          </w:tcPr>
          <w:p w14:paraId="4D0CBCE3" w14:textId="77777777" w:rsidR="00493BDE" w:rsidRPr="00A1115A" w:rsidRDefault="00493BDE" w:rsidP="00F41C43">
            <w:pPr>
              <w:pStyle w:val="TAC"/>
            </w:pPr>
            <w:r w:rsidRPr="00A1115A">
              <w:t>-26 to -24</w:t>
            </w:r>
          </w:p>
        </w:tc>
        <w:tc>
          <w:tcPr>
            <w:tcW w:w="1965" w:type="dxa"/>
            <w:tcBorders>
              <w:top w:val="nil"/>
              <w:bottom w:val="nil"/>
            </w:tcBorders>
            <w:shd w:val="clear" w:color="auto" w:fill="auto"/>
          </w:tcPr>
          <w:p w14:paraId="7CB7346A" w14:textId="77777777" w:rsidR="00493BDE" w:rsidRPr="00A1115A" w:rsidRDefault="00493BDE" w:rsidP="00F41C43">
            <w:pPr>
              <w:pStyle w:val="TAC"/>
            </w:pPr>
          </w:p>
        </w:tc>
      </w:tr>
      <w:tr w:rsidR="00493BDE" w:rsidRPr="00A1115A" w14:paraId="3D2DB615" w14:textId="77777777" w:rsidTr="00F41C43">
        <w:trPr>
          <w:jc w:val="center"/>
        </w:trPr>
        <w:tc>
          <w:tcPr>
            <w:tcW w:w="1736" w:type="dxa"/>
            <w:tcBorders>
              <w:top w:val="nil"/>
              <w:bottom w:val="nil"/>
            </w:tcBorders>
            <w:shd w:val="clear" w:color="auto" w:fill="auto"/>
          </w:tcPr>
          <w:p w14:paraId="3934316E" w14:textId="77777777" w:rsidR="00493BDE" w:rsidRPr="00A1115A" w:rsidRDefault="00493BDE" w:rsidP="00F41C43">
            <w:pPr>
              <w:pStyle w:val="TAC"/>
            </w:pPr>
          </w:p>
        </w:tc>
        <w:tc>
          <w:tcPr>
            <w:tcW w:w="1867" w:type="dxa"/>
          </w:tcPr>
          <w:p w14:paraId="22592A5F" w14:textId="77777777" w:rsidR="00493BDE" w:rsidRPr="00A1115A" w:rsidRDefault="00493BDE" w:rsidP="00F41C43">
            <w:pPr>
              <w:pStyle w:val="TAC"/>
            </w:pPr>
            <w:r w:rsidRPr="00A1115A">
              <w:rPr>
                <w:rFonts w:hint="eastAsia"/>
              </w:rPr>
              <w:t xml:space="preserve">5210 </w:t>
            </w:r>
            <w:r w:rsidRPr="00A1115A">
              <w:t>&lt;</w:t>
            </w:r>
            <w:r w:rsidRPr="00A1115A">
              <w:rPr>
                <w:rFonts w:hint="eastAsia"/>
              </w:rPr>
              <w:t xml:space="preserve"> f </w:t>
            </w:r>
            <w:r w:rsidRPr="00A1115A">
              <w:t>≤</w:t>
            </w:r>
            <w:r w:rsidRPr="00A1115A">
              <w:rPr>
                <w:rFonts w:hint="eastAsia"/>
              </w:rPr>
              <w:t xml:space="preserve"> 5249</w:t>
            </w:r>
          </w:p>
        </w:tc>
        <w:tc>
          <w:tcPr>
            <w:tcW w:w="1965" w:type="dxa"/>
          </w:tcPr>
          <w:p w14:paraId="51BB3715" w14:textId="77777777" w:rsidR="00493BDE" w:rsidRPr="00A1115A" w:rsidRDefault="00493BDE" w:rsidP="00F41C43">
            <w:pPr>
              <w:pStyle w:val="TAC"/>
            </w:pPr>
            <w:r w:rsidRPr="00A1115A">
              <w:t>-24 to -16</w:t>
            </w:r>
          </w:p>
        </w:tc>
        <w:tc>
          <w:tcPr>
            <w:tcW w:w="1965" w:type="dxa"/>
            <w:tcBorders>
              <w:top w:val="nil"/>
              <w:bottom w:val="nil"/>
            </w:tcBorders>
            <w:shd w:val="clear" w:color="auto" w:fill="auto"/>
          </w:tcPr>
          <w:p w14:paraId="163CFFCA" w14:textId="77777777" w:rsidR="00493BDE" w:rsidRPr="00A1115A" w:rsidRDefault="00493BDE" w:rsidP="00F41C43">
            <w:pPr>
              <w:pStyle w:val="TAC"/>
            </w:pPr>
          </w:p>
        </w:tc>
      </w:tr>
      <w:tr w:rsidR="00493BDE" w:rsidRPr="00A1115A" w14:paraId="46624901" w14:textId="77777777" w:rsidTr="00F41C43">
        <w:trPr>
          <w:jc w:val="center"/>
        </w:trPr>
        <w:tc>
          <w:tcPr>
            <w:tcW w:w="1736" w:type="dxa"/>
            <w:tcBorders>
              <w:top w:val="nil"/>
              <w:bottom w:val="nil"/>
            </w:tcBorders>
            <w:shd w:val="clear" w:color="auto" w:fill="auto"/>
          </w:tcPr>
          <w:p w14:paraId="1DAF2B55" w14:textId="77777777" w:rsidR="00493BDE" w:rsidRPr="00A1115A" w:rsidRDefault="00493BDE" w:rsidP="00F41C43">
            <w:pPr>
              <w:pStyle w:val="TAC"/>
            </w:pPr>
          </w:p>
        </w:tc>
        <w:tc>
          <w:tcPr>
            <w:tcW w:w="1867" w:type="dxa"/>
          </w:tcPr>
          <w:p w14:paraId="641E1E57" w14:textId="77777777" w:rsidR="00493BDE" w:rsidRPr="00A1115A" w:rsidRDefault="00493BDE" w:rsidP="00F41C43">
            <w:pPr>
              <w:pStyle w:val="TAC"/>
            </w:pPr>
            <w:r w:rsidRPr="00A1115A">
              <w:rPr>
                <w:rFonts w:hint="eastAsia"/>
              </w:rPr>
              <w:t xml:space="preserve">5249 </w:t>
            </w:r>
            <w:r w:rsidRPr="00A1115A">
              <w:t>&lt;</w:t>
            </w:r>
            <w:r w:rsidRPr="00A1115A">
              <w:rPr>
                <w:rFonts w:hint="eastAsia"/>
              </w:rPr>
              <w:t xml:space="preserve"> f </w:t>
            </w:r>
            <w:r w:rsidRPr="00A1115A">
              <w:t>≤</w:t>
            </w:r>
            <w:r w:rsidRPr="00A1115A">
              <w:rPr>
                <w:rFonts w:hint="eastAsia"/>
              </w:rPr>
              <w:t xml:space="preserve"> 5250</w:t>
            </w:r>
          </w:p>
        </w:tc>
        <w:tc>
          <w:tcPr>
            <w:tcW w:w="1965" w:type="dxa"/>
          </w:tcPr>
          <w:p w14:paraId="727ECDDD" w14:textId="77777777" w:rsidR="00493BDE" w:rsidRPr="00A1115A" w:rsidRDefault="00493BDE" w:rsidP="00F41C43">
            <w:pPr>
              <w:pStyle w:val="TAC"/>
            </w:pPr>
            <w:r w:rsidRPr="00A1115A">
              <w:t>-16 to -6</w:t>
            </w:r>
          </w:p>
        </w:tc>
        <w:tc>
          <w:tcPr>
            <w:tcW w:w="1965" w:type="dxa"/>
            <w:tcBorders>
              <w:top w:val="nil"/>
              <w:bottom w:val="nil"/>
            </w:tcBorders>
            <w:shd w:val="clear" w:color="auto" w:fill="auto"/>
          </w:tcPr>
          <w:p w14:paraId="05AC8476" w14:textId="77777777" w:rsidR="00493BDE" w:rsidRPr="00A1115A" w:rsidRDefault="00493BDE" w:rsidP="00F41C43">
            <w:pPr>
              <w:pStyle w:val="TAC"/>
            </w:pPr>
          </w:p>
        </w:tc>
      </w:tr>
      <w:tr w:rsidR="00493BDE" w:rsidRPr="00A1115A" w14:paraId="6E83FF20" w14:textId="77777777" w:rsidTr="00F41C43">
        <w:trPr>
          <w:jc w:val="center"/>
        </w:trPr>
        <w:tc>
          <w:tcPr>
            <w:tcW w:w="1736" w:type="dxa"/>
            <w:tcBorders>
              <w:top w:val="nil"/>
              <w:bottom w:val="nil"/>
            </w:tcBorders>
            <w:shd w:val="clear" w:color="auto" w:fill="auto"/>
          </w:tcPr>
          <w:p w14:paraId="439796A9" w14:textId="77777777" w:rsidR="00493BDE" w:rsidRPr="00A1115A" w:rsidRDefault="00493BDE" w:rsidP="00F41C43">
            <w:pPr>
              <w:pStyle w:val="TAC"/>
            </w:pPr>
          </w:p>
        </w:tc>
        <w:tc>
          <w:tcPr>
            <w:tcW w:w="1867" w:type="dxa"/>
          </w:tcPr>
          <w:p w14:paraId="297BAF6E" w14:textId="77777777" w:rsidR="00493BDE" w:rsidRPr="00A1115A" w:rsidRDefault="00493BDE" w:rsidP="00F41C43">
            <w:pPr>
              <w:pStyle w:val="TAC"/>
            </w:pPr>
            <w:r w:rsidRPr="00A1115A">
              <w:rPr>
                <w:rFonts w:hint="eastAsia"/>
              </w:rPr>
              <w:t xml:space="preserve">5350 </w:t>
            </w:r>
            <w:r w:rsidRPr="00A1115A">
              <w:t>≤</w:t>
            </w:r>
            <w:r w:rsidRPr="00A1115A">
              <w:rPr>
                <w:rFonts w:hint="eastAsia"/>
              </w:rPr>
              <w:t xml:space="preserve"> f </w:t>
            </w:r>
            <w:r w:rsidRPr="00A1115A">
              <w:t>&lt;</w:t>
            </w:r>
            <w:r w:rsidRPr="00A1115A">
              <w:rPr>
                <w:rFonts w:hint="eastAsia"/>
              </w:rPr>
              <w:t xml:space="preserve"> 5376.8</w:t>
            </w:r>
          </w:p>
        </w:tc>
        <w:tc>
          <w:tcPr>
            <w:tcW w:w="1965" w:type="dxa"/>
          </w:tcPr>
          <w:p w14:paraId="0905E73B" w14:textId="77777777" w:rsidR="00493BDE" w:rsidRPr="00A1115A" w:rsidRDefault="00493BDE" w:rsidP="00F41C43">
            <w:pPr>
              <w:pStyle w:val="TAC"/>
            </w:pPr>
            <w:r w:rsidRPr="00A1115A">
              <w:t>-18</w:t>
            </w:r>
          </w:p>
        </w:tc>
        <w:tc>
          <w:tcPr>
            <w:tcW w:w="1965" w:type="dxa"/>
            <w:tcBorders>
              <w:top w:val="nil"/>
              <w:bottom w:val="nil"/>
            </w:tcBorders>
            <w:shd w:val="clear" w:color="auto" w:fill="auto"/>
          </w:tcPr>
          <w:p w14:paraId="428474DC" w14:textId="77777777" w:rsidR="00493BDE" w:rsidRPr="00A1115A" w:rsidRDefault="00493BDE" w:rsidP="00F41C43">
            <w:pPr>
              <w:pStyle w:val="TAC"/>
            </w:pPr>
          </w:p>
        </w:tc>
      </w:tr>
      <w:tr w:rsidR="00493BDE" w:rsidRPr="00A1115A" w14:paraId="00C6AA0B" w14:textId="77777777" w:rsidTr="00F41C43">
        <w:trPr>
          <w:jc w:val="center"/>
        </w:trPr>
        <w:tc>
          <w:tcPr>
            <w:tcW w:w="1736" w:type="dxa"/>
            <w:tcBorders>
              <w:top w:val="nil"/>
              <w:bottom w:val="single" w:sz="4" w:space="0" w:color="auto"/>
            </w:tcBorders>
            <w:shd w:val="clear" w:color="auto" w:fill="auto"/>
          </w:tcPr>
          <w:p w14:paraId="58DF5B58" w14:textId="77777777" w:rsidR="00493BDE" w:rsidRPr="00A1115A" w:rsidRDefault="00493BDE" w:rsidP="00F41C43">
            <w:pPr>
              <w:pStyle w:val="TAC"/>
            </w:pPr>
          </w:p>
        </w:tc>
        <w:tc>
          <w:tcPr>
            <w:tcW w:w="1867" w:type="dxa"/>
          </w:tcPr>
          <w:p w14:paraId="0BC02E64" w14:textId="77777777" w:rsidR="00493BDE" w:rsidRPr="00A1115A" w:rsidRDefault="00493BDE" w:rsidP="00F41C43">
            <w:pPr>
              <w:pStyle w:val="TAC"/>
            </w:pPr>
            <w:r w:rsidRPr="00A1115A">
              <w:rPr>
                <w:rFonts w:hint="eastAsia"/>
              </w:rPr>
              <w:t xml:space="preserve">5376.8 </w:t>
            </w:r>
            <w:r w:rsidRPr="00A1115A">
              <w:t>≤</w:t>
            </w:r>
            <w:r w:rsidRPr="00A1115A">
              <w:rPr>
                <w:rFonts w:hint="eastAsia"/>
              </w:rPr>
              <w:t xml:space="preserve"> f </w:t>
            </w:r>
            <w:r w:rsidRPr="00A1115A">
              <w:t>≤</w:t>
            </w:r>
            <w:r w:rsidRPr="00A1115A">
              <w:rPr>
                <w:rFonts w:hint="eastAsia"/>
              </w:rPr>
              <w:t xml:space="preserve"> 5480</w:t>
            </w:r>
          </w:p>
        </w:tc>
        <w:tc>
          <w:tcPr>
            <w:tcW w:w="1965" w:type="dxa"/>
          </w:tcPr>
          <w:p w14:paraId="66C069A0" w14:textId="77777777" w:rsidR="00493BDE" w:rsidRPr="00A1115A" w:rsidRDefault="00493BDE" w:rsidP="00F41C43">
            <w:pPr>
              <w:pStyle w:val="TAC"/>
            </w:pPr>
            <w:r w:rsidRPr="00A1115A">
              <w:t>-26</w:t>
            </w:r>
          </w:p>
        </w:tc>
        <w:tc>
          <w:tcPr>
            <w:tcW w:w="1965" w:type="dxa"/>
            <w:tcBorders>
              <w:top w:val="nil"/>
              <w:bottom w:val="nil"/>
            </w:tcBorders>
            <w:shd w:val="clear" w:color="auto" w:fill="auto"/>
          </w:tcPr>
          <w:p w14:paraId="7EA0FAE9" w14:textId="77777777" w:rsidR="00493BDE" w:rsidRPr="00A1115A" w:rsidRDefault="00493BDE" w:rsidP="00F41C43">
            <w:pPr>
              <w:pStyle w:val="TAC"/>
            </w:pPr>
          </w:p>
        </w:tc>
      </w:tr>
      <w:tr w:rsidR="00493BDE" w:rsidRPr="00A1115A" w14:paraId="6857D5A7" w14:textId="77777777" w:rsidTr="00F41C43">
        <w:trPr>
          <w:jc w:val="center"/>
        </w:trPr>
        <w:tc>
          <w:tcPr>
            <w:tcW w:w="1736" w:type="dxa"/>
            <w:tcBorders>
              <w:bottom w:val="nil"/>
            </w:tcBorders>
            <w:shd w:val="clear" w:color="auto" w:fill="auto"/>
          </w:tcPr>
          <w:p w14:paraId="607622F7" w14:textId="77777777" w:rsidR="00493BDE" w:rsidRPr="00A1115A" w:rsidRDefault="00493BDE" w:rsidP="00F41C43">
            <w:pPr>
              <w:pStyle w:val="TAC"/>
            </w:pPr>
            <w:r w:rsidRPr="00A1115A">
              <w:t xml:space="preserve">5520 </w:t>
            </w:r>
            <w:r w:rsidRPr="00A1115A">
              <w:rPr>
                <w:rFonts w:cs="Arial"/>
              </w:rPr>
              <w:t>≤</w:t>
            </w:r>
            <w:r w:rsidRPr="00A1115A">
              <w:t xml:space="preserve"> Fc </w:t>
            </w:r>
            <w:r w:rsidRPr="00A1115A">
              <w:rPr>
                <w:rFonts w:cs="Arial"/>
              </w:rPr>
              <w:t>≤ 5689.98</w:t>
            </w:r>
          </w:p>
        </w:tc>
        <w:tc>
          <w:tcPr>
            <w:tcW w:w="1867" w:type="dxa"/>
          </w:tcPr>
          <w:p w14:paraId="2F2835B3" w14:textId="77777777" w:rsidR="00493BDE" w:rsidRPr="00A1115A" w:rsidRDefault="00493BDE" w:rsidP="00F41C43">
            <w:pPr>
              <w:pStyle w:val="TAC"/>
            </w:pPr>
            <w:r w:rsidRPr="00A1115A">
              <w:t xml:space="preserve">5340 ≤ </w:t>
            </w:r>
            <w:r w:rsidRPr="00A1115A">
              <w:rPr>
                <w:rFonts w:hint="eastAsia"/>
              </w:rPr>
              <w:t xml:space="preserve">f </w:t>
            </w:r>
            <w:r w:rsidRPr="00A1115A">
              <w:t>≤</w:t>
            </w:r>
            <w:r w:rsidRPr="00A1115A">
              <w:rPr>
                <w:rFonts w:hint="eastAsia"/>
              </w:rPr>
              <w:t xml:space="preserve"> 5460</w:t>
            </w:r>
          </w:p>
        </w:tc>
        <w:tc>
          <w:tcPr>
            <w:tcW w:w="1965" w:type="dxa"/>
          </w:tcPr>
          <w:p w14:paraId="34A0DC69" w14:textId="77777777" w:rsidR="00493BDE" w:rsidRPr="00A1115A" w:rsidRDefault="00493BDE" w:rsidP="00F41C43">
            <w:pPr>
              <w:pStyle w:val="TAC"/>
            </w:pPr>
            <w:r w:rsidRPr="00A1115A">
              <w:t>-19</w:t>
            </w:r>
          </w:p>
        </w:tc>
        <w:tc>
          <w:tcPr>
            <w:tcW w:w="1965" w:type="dxa"/>
            <w:tcBorders>
              <w:top w:val="nil"/>
              <w:bottom w:val="nil"/>
            </w:tcBorders>
            <w:shd w:val="clear" w:color="auto" w:fill="auto"/>
          </w:tcPr>
          <w:p w14:paraId="1A346D75" w14:textId="77777777" w:rsidR="00493BDE" w:rsidRPr="00A1115A" w:rsidRDefault="00493BDE" w:rsidP="00F41C43">
            <w:pPr>
              <w:pStyle w:val="TAC"/>
            </w:pPr>
          </w:p>
        </w:tc>
      </w:tr>
      <w:tr w:rsidR="00493BDE" w:rsidRPr="00A1115A" w14:paraId="0046CF8A" w14:textId="77777777" w:rsidTr="00F41C43">
        <w:trPr>
          <w:jc w:val="center"/>
        </w:trPr>
        <w:tc>
          <w:tcPr>
            <w:tcW w:w="1736" w:type="dxa"/>
            <w:tcBorders>
              <w:top w:val="nil"/>
              <w:bottom w:val="nil"/>
            </w:tcBorders>
            <w:shd w:val="clear" w:color="auto" w:fill="auto"/>
          </w:tcPr>
          <w:p w14:paraId="0CAC51B2" w14:textId="77777777" w:rsidR="00493BDE" w:rsidRPr="00A1115A" w:rsidRDefault="00493BDE" w:rsidP="00F41C43">
            <w:pPr>
              <w:pStyle w:val="TAC"/>
            </w:pPr>
          </w:p>
        </w:tc>
        <w:tc>
          <w:tcPr>
            <w:tcW w:w="1867" w:type="dxa"/>
          </w:tcPr>
          <w:p w14:paraId="49C6CDF7" w14:textId="77777777" w:rsidR="00493BDE" w:rsidRPr="00A1115A" w:rsidRDefault="00493BDE" w:rsidP="00F41C43">
            <w:pPr>
              <w:pStyle w:val="TAC"/>
            </w:pPr>
            <w:r w:rsidRPr="00A1115A">
              <w:rPr>
                <w:rFonts w:hint="eastAsia"/>
              </w:rPr>
              <w:t xml:space="preserve">5460 </w:t>
            </w:r>
            <w:r w:rsidRPr="00A1115A">
              <w:t>&lt;</w:t>
            </w:r>
            <w:r w:rsidRPr="00A1115A">
              <w:rPr>
                <w:rFonts w:hint="eastAsia"/>
              </w:rPr>
              <w:t xml:space="preserve"> f </w:t>
            </w:r>
            <w:r w:rsidRPr="00A1115A">
              <w:t>≤</w:t>
            </w:r>
            <w:r w:rsidRPr="00A1115A">
              <w:rPr>
                <w:rFonts w:hint="eastAsia"/>
              </w:rPr>
              <w:t xml:space="preserve"> 5469.5</w:t>
            </w:r>
          </w:p>
        </w:tc>
        <w:tc>
          <w:tcPr>
            <w:tcW w:w="1965" w:type="dxa"/>
          </w:tcPr>
          <w:p w14:paraId="6AD84E53" w14:textId="77777777" w:rsidR="00493BDE" w:rsidRPr="00A1115A" w:rsidRDefault="00493BDE" w:rsidP="00F41C43">
            <w:pPr>
              <w:pStyle w:val="TAC"/>
            </w:pPr>
            <w:r w:rsidRPr="00A1115A">
              <w:t>-13</w:t>
            </w:r>
          </w:p>
        </w:tc>
        <w:tc>
          <w:tcPr>
            <w:tcW w:w="1965" w:type="dxa"/>
            <w:tcBorders>
              <w:top w:val="nil"/>
              <w:bottom w:val="nil"/>
            </w:tcBorders>
            <w:shd w:val="clear" w:color="auto" w:fill="auto"/>
          </w:tcPr>
          <w:p w14:paraId="0741BEF1" w14:textId="77777777" w:rsidR="00493BDE" w:rsidRPr="00A1115A" w:rsidRDefault="00493BDE" w:rsidP="00F41C43">
            <w:pPr>
              <w:pStyle w:val="TAC"/>
            </w:pPr>
          </w:p>
        </w:tc>
      </w:tr>
      <w:tr w:rsidR="00493BDE" w:rsidRPr="00A1115A" w14:paraId="7F7972EB" w14:textId="77777777" w:rsidTr="00F41C43">
        <w:trPr>
          <w:jc w:val="center"/>
        </w:trPr>
        <w:tc>
          <w:tcPr>
            <w:tcW w:w="1736" w:type="dxa"/>
            <w:tcBorders>
              <w:top w:val="nil"/>
              <w:bottom w:val="nil"/>
            </w:tcBorders>
            <w:shd w:val="clear" w:color="auto" w:fill="auto"/>
          </w:tcPr>
          <w:p w14:paraId="37948626" w14:textId="77777777" w:rsidR="00493BDE" w:rsidRPr="00A1115A" w:rsidRDefault="00493BDE" w:rsidP="00F41C43">
            <w:pPr>
              <w:pStyle w:val="TAC"/>
            </w:pPr>
          </w:p>
        </w:tc>
        <w:tc>
          <w:tcPr>
            <w:tcW w:w="1867" w:type="dxa"/>
          </w:tcPr>
          <w:p w14:paraId="57EB2F4E" w14:textId="77777777" w:rsidR="00493BDE" w:rsidRPr="00A1115A" w:rsidRDefault="00493BDE" w:rsidP="00F41C43">
            <w:pPr>
              <w:pStyle w:val="TAC"/>
            </w:pPr>
            <w:r w:rsidRPr="00A1115A">
              <w:rPr>
                <w:rFonts w:hint="eastAsia"/>
              </w:rPr>
              <w:t xml:space="preserve">5469.5 </w:t>
            </w:r>
            <w:r w:rsidRPr="00A1115A">
              <w:t>&lt;</w:t>
            </w:r>
            <w:r w:rsidRPr="00A1115A">
              <w:rPr>
                <w:rFonts w:hint="eastAsia"/>
              </w:rPr>
              <w:t xml:space="preserve"> f </w:t>
            </w:r>
            <w:r w:rsidRPr="00A1115A">
              <w:t>≤</w:t>
            </w:r>
            <w:r w:rsidRPr="00A1115A">
              <w:rPr>
                <w:rFonts w:hint="eastAsia"/>
              </w:rPr>
              <w:t xml:space="preserve"> 5470</w:t>
            </w:r>
          </w:p>
        </w:tc>
        <w:tc>
          <w:tcPr>
            <w:tcW w:w="1965" w:type="dxa"/>
          </w:tcPr>
          <w:p w14:paraId="7482A0D8" w14:textId="77777777" w:rsidR="00493BDE" w:rsidRPr="00A1115A" w:rsidRDefault="00493BDE" w:rsidP="00F41C43">
            <w:pPr>
              <w:pStyle w:val="TAC"/>
            </w:pPr>
            <w:r w:rsidRPr="00A1115A">
              <w:t>-13</w:t>
            </w:r>
          </w:p>
        </w:tc>
        <w:tc>
          <w:tcPr>
            <w:tcW w:w="1965" w:type="dxa"/>
            <w:tcBorders>
              <w:top w:val="nil"/>
              <w:bottom w:val="nil"/>
            </w:tcBorders>
            <w:shd w:val="clear" w:color="auto" w:fill="auto"/>
          </w:tcPr>
          <w:p w14:paraId="526172AF" w14:textId="77777777" w:rsidR="00493BDE" w:rsidRPr="00A1115A" w:rsidRDefault="00493BDE" w:rsidP="00F41C43">
            <w:pPr>
              <w:pStyle w:val="TAC"/>
            </w:pPr>
          </w:p>
        </w:tc>
      </w:tr>
      <w:tr w:rsidR="00493BDE" w:rsidRPr="00A1115A" w14:paraId="1DF03B68" w14:textId="77777777" w:rsidTr="00F41C43">
        <w:trPr>
          <w:jc w:val="center"/>
        </w:trPr>
        <w:tc>
          <w:tcPr>
            <w:tcW w:w="1736" w:type="dxa"/>
            <w:tcBorders>
              <w:top w:val="nil"/>
            </w:tcBorders>
            <w:shd w:val="clear" w:color="auto" w:fill="auto"/>
            <w:vAlign w:val="center"/>
          </w:tcPr>
          <w:p w14:paraId="713AAF48" w14:textId="77777777" w:rsidR="00493BDE" w:rsidRPr="00A1115A" w:rsidRDefault="00493BDE" w:rsidP="00F41C43">
            <w:pPr>
              <w:pStyle w:val="TAC"/>
            </w:pPr>
          </w:p>
        </w:tc>
        <w:tc>
          <w:tcPr>
            <w:tcW w:w="1867" w:type="dxa"/>
            <w:vAlign w:val="center"/>
          </w:tcPr>
          <w:p w14:paraId="73635E8E" w14:textId="77777777" w:rsidR="00493BDE" w:rsidRPr="00A1115A" w:rsidRDefault="00493BDE" w:rsidP="00F41C43">
            <w:pPr>
              <w:pStyle w:val="TAC"/>
            </w:pPr>
            <w:r w:rsidRPr="00A1115A">
              <w:rPr>
                <w:rFonts w:hint="eastAsia"/>
              </w:rPr>
              <w:t>57</w:t>
            </w:r>
            <w:r w:rsidRPr="00A1115A">
              <w:t>70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80</w:t>
            </w:r>
            <w:r w:rsidRPr="00A1115A">
              <w:rPr>
                <w:rFonts w:hint="eastAsia"/>
              </w:rPr>
              <w:t>0</w:t>
            </w:r>
          </w:p>
        </w:tc>
        <w:tc>
          <w:tcPr>
            <w:tcW w:w="1965" w:type="dxa"/>
            <w:vAlign w:val="center"/>
          </w:tcPr>
          <w:p w14:paraId="462F6219" w14:textId="77777777" w:rsidR="00493BDE" w:rsidRPr="00A1115A" w:rsidRDefault="00493BDE" w:rsidP="00F41C43">
            <w:pPr>
              <w:pStyle w:val="TAC"/>
            </w:pPr>
            <w:r w:rsidRPr="00A1115A">
              <w:t>-19</w:t>
            </w:r>
          </w:p>
        </w:tc>
        <w:tc>
          <w:tcPr>
            <w:tcW w:w="1965" w:type="dxa"/>
            <w:tcBorders>
              <w:top w:val="nil"/>
            </w:tcBorders>
            <w:shd w:val="clear" w:color="auto" w:fill="auto"/>
            <w:vAlign w:val="center"/>
          </w:tcPr>
          <w:p w14:paraId="22D3444E" w14:textId="77777777" w:rsidR="00493BDE" w:rsidRPr="00A1115A" w:rsidRDefault="00493BDE" w:rsidP="00F41C43">
            <w:pPr>
              <w:pStyle w:val="TAC"/>
            </w:pPr>
          </w:p>
        </w:tc>
      </w:tr>
      <w:tr w:rsidR="00493BDE" w:rsidRPr="00A1115A" w14:paraId="09C24941" w14:textId="77777777" w:rsidTr="00F41C43">
        <w:trPr>
          <w:jc w:val="center"/>
        </w:trPr>
        <w:tc>
          <w:tcPr>
            <w:tcW w:w="7533" w:type="dxa"/>
            <w:gridSpan w:val="4"/>
            <w:vAlign w:val="center"/>
          </w:tcPr>
          <w:p w14:paraId="2423BACE" w14:textId="77777777" w:rsidR="00493BDE" w:rsidRPr="00A1115A" w:rsidRDefault="00493BDE" w:rsidP="00F41C43">
            <w:pPr>
              <w:pStyle w:val="TAC"/>
              <w:ind w:left="698" w:hanging="630"/>
              <w:jc w:val="left"/>
            </w:pPr>
            <w:r w:rsidRPr="00A1115A">
              <w:t xml:space="preserve">NOTE: The minimum requirement when specified as a range denotes the emission requirement at the end points of the protected range.  The requirement within the protected range is obtained by linear interpolation between the requirements at the end points. </w:t>
            </w:r>
          </w:p>
        </w:tc>
      </w:tr>
    </w:tbl>
    <w:p w14:paraId="7D8102F9" w14:textId="77777777" w:rsidR="00493BDE" w:rsidRPr="00A1115A" w:rsidRDefault="00493BDE" w:rsidP="00493BDE"/>
    <w:p w14:paraId="595C0BC8" w14:textId="77777777" w:rsidR="00493BDE" w:rsidRPr="00A1115A" w:rsidRDefault="00493BDE" w:rsidP="00493BDE">
      <w:pPr>
        <w:pStyle w:val="Heading5"/>
      </w:pPr>
      <w:r w:rsidRPr="00A1115A">
        <w:t>6.5F.3.3.3</w:t>
      </w:r>
      <w:r w:rsidRPr="00A1115A">
        <w:tab/>
      </w:r>
      <w:r>
        <w:t>Requirement for network signalling value "NS_30"</w:t>
      </w:r>
    </w:p>
    <w:p w14:paraId="3B3CE547" w14:textId="77777777" w:rsidR="00493BDE" w:rsidRPr="00A1115A" w:rsidRDefault="00493BDE" w:rsidP="00493BDE">
      <w:r w:rsidRPr="00A1115A">
        <w:t>When "NS_30" is indicated in the cell, the power of any UE emission for channels assigned within 5150-5350 MHz, 5470-5725 MHz and 5725-5850 MHz shall not exceed the levels specified in Table 6.5F.3.3.3-1-1, Table 6.5F.3.3.3-1-2 and Table 6.5F.3.3.3-1-3, respectively. These requirements</w:t>
      </w:r>
      <w:r w:rsidRPr="00A1115A">
        <w:rPr>
          <w:rFonts w:cs="v5.0.0"/>
          <w:snapToGrid w:val="0"/>
        </w:rPr>
        <w:t xml:space="preserve"> also apply for the frequency ranges that are less than </w:t>
      </w:r>
      <w:r w:rsidRPr="00A1115A">
        <w:t>F</w:t>
      </w:r>
      <w:r w:rsidRPr="00A1115A">
        <w:rPr>
          <w:vertAlign w:val="subscript"/>
        </w:rPr>
        <w:t>OOB</w:t>
      </w:r>
      <w:r w:rsidRPr="00A1115A">
        <w:t xml:space="preserve"> (MHz) in Table 6.6.3.1-1 from the edge of the channel bandwidth.</w:t>
      </w:r>
    </w:p>
    <w:p w14:paraId="2A34A4AB" w14:textId="77777777" w:rsidR="00493BDE" w:rsidRPr="00A1115A" w:rsidRDefault="00493BDE" w:rsidP="00493BDE">
      <w:pPr>
        <w:pStyle w:val="TH"/>
      </w:pPr>
      <w:r w:rsidRPr="00A1115A">
        <w:t>Table 6.5F.3.3.3-1: Additional requirements for shared access channels assigned within 5150-5350 MHz</w:t>
      </w: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493BDE" w:rsidRPr="00A1115A" w14:paraId="5601A7EC" w14:textId="77777777" w:rsidTr="00F41C43">
        <w:trPr>
          <w:jc w:val="center"/>
        </w:trPr>
        <w:tc>
          <w:tcPr>
            <w:tcW w:w="2120" w:type="dxa"/>
            <w:tcBorders>
              <w:bottom w:val="nil"/>
            </w:tcBorders>
            <w:shd w:val="clear" w:color="auto" w:fill="auto"/>
          </w:tcPr>
          <w:p w14:paraId="409DFFB9" w14:textId="77777777" w:rsidR="00493BDE" w:rsidRPr="00A1115A" w:rsidRDefault="00493BDE" w:rsidP="00F41C43">
            <w:pPr>
              <w:pStyle w:val="TAH"/>
              <w:rPr>
                <w:rFonts w:cs="Arial"/>
              </w:rPr>
            </w:pPr>
            <w:r w:rsidRPr="00A1115A">
              <w:rPr>
                <w:rFonts w:cs="Arial"/>
              </w:rPr>
              <w:t>Protected range</w:t>
            </w:r>
          </w:p>
          <w:p w14:paraId="0868409D" w14:textId="77777777" w:rsidR="00493BDE" w:rsidRPr="00A1115A" w:rsidRDefault="00493BDE" w:rsidP="00F41C43">
            <w:pPr>
              <w:pStyle w:val="TAH"/>
              <w:rPr>
                <w:rFonts w:cs="Arial"/>
              </w:rPr>
            </w:pPr>
            <w:r w:rsidRPr="00A1115A">
              <w:rPr>
                <w:rFonts w:cs="Arial"/>
              </w:rPr>
              <w:t>(MHz)</w:t>
            </w:r>
          </w:p>
        </w:tc>
        <w:tc>
          <w:tcPr>
            <w:tcW w:w="3686" w:type="dxa"/>
          </w:tcPr>
          <w:p w14:paraId="228389CC" w14:textId="77777777" w:rsidR="00493BDE" w:rsidRPr="00A1115A" w:rsidRDefault="00493BDE" w:rsidP="00F41C43">
            <w:pPr>
              <w:pStyle w:val="TAH"/>
              <w:rPr>
                <w:rFonts w:cs="Arial"/>
              </w:rPr>
            </w:pPr>
            <w:r w:rsidRPr="00A1115A">
              <w:rPr>
                <w:rFonts w:cs="Arial"/>
              </w:rPr>
              <w:t>Channel bandwidth /</w:t>
            </w:r>
          </w:p>
          <w:p w14:paraId="2B4A2AE1" w14:textId="77777777" w:rsidR="00493BDE" w:rsidRPr="00A1115A" w:rsidRDefault="00493BDE" w:rsidP="00F41C43">
            <w:pPr>
              <w:pStyle w:val="TAH"/>
              <w:rPr>
                <w:rFonts w:cs="Arial"/>
              </w:rPr>
            </w:pPr>
            <w:r w:rsidRPr="00A1115A">
              <w:rPr>
                <w:rFonts w:cs="Arial"/>
              </w:rPr>
              <w:t>Spectrum emission limit</w:t>
            </w:r>
          </w:p>
          <w:p w14:paraId="575BD66C"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793DE185" w14:textId="77777777" w:rsidR="00493BDE" w:rsidRPr="00A1115A" w:rsidRDefault="00493BDE" w:rsidP="00F41C43">
            <w:pPr>
              <w:pStyle w:val="TAH"/>
              <w:rPr>
                <w:rFonts w:cs="Arial"/>
              </w:rPr>
            </w:pPr>
            <w:r w:rsidRPr="00A1115A">
              <w:rPr>
                <w:rFonts w:cs="Arial"/>
              </w:rPr>
              <w:t>Measurement bandwidth</w:t>
            </w:r>
          </w:p>
        </w:tc>
      </w:tr>
      <w:tr w:rsidR="00493BDE" w:rsidRPr="00A1115A" w14:paraId="73F7C7D8" w14:textId="77777777" w:rsidTr="00F41C43">
        <w:trPr>
          <w:jc w:val="center"/>
        </w:trPr>
        <w:tc>
          <w:tcPr>
            <w:tcW w:w="2120" w:type="dxa"/>
            <w:tcBorders>
              <w:top w:val="nil"/>
            </w:tcBorders>
            <w:shd w:val="clear" w:color="auto" w:fill="auto"/>
          </w:tcPr>
          <w:p w14:paraId="1893E546" w14:textId="77777777" w:rsidR="00493BDE" w:rsidRPr="00A1115A" w:rsidRDefault="00493BDE" w:rsidP="00F41C43">
            <w:pPr>
              <w:pStyle w:val="TAH"/>
              <w:rPr>
                <w:rFonts w:cs="Arial"/>
              </w:rPr>
            </w:pPr>
          </w:p>
        </w:tc>
        <w:tc>
          <w:tcPr>
            <w:tcW w:w="3686" w:type="dxa"/>
          </w:tcPr>
          <w:p w14:paraId="7CCF6E6A" w14:textId="77777777" w:rsidR="00493BDE" w:rsidRPr="00A1115A" w:rsidRDefault="00493BDE" w:rsidP="00F41C43">
            <w:pPr>
              <w:pStyle w:val="TAH"/>
              <w:rPr>
                <w:rFonts w:cs="Arial"/>
              </w:rPr>
            </w:pPr>
            <w:r w:rsidRPr="00A1115A">
              <w:rPr>
                <w:rFonts w:cs="Arial"/>
              </w:rPr>
              <w:t>20, 40, 60, 80 MHz</w:t>
            </w:r>
          </w:p>
        </w:tc>
        <w:tc>
          <w:tcPr>
            <w:tcW w:w="1701" w:type="dxa"/>
            <w:tcBorders>
              <w:top w:val="nil"/>
            </w:tcBorders>
            <w:shd w:val="clear" w:color="auto" w:fill="auto"/>
          </w:tcPr>
          <w:p w14:paraId="3CCBDD5B" w14:textId="77777777" w:rsidR="00493BDE" w:rsidRPr="00A1115A" w:rsidRDefault="00493BDE" w:rsidP="00F41C43">
            <w:pPr>
              <w:pStyle w:val="TAH"/>
              <w:rPr>
                <w:rFonts w:cs="Arial"/>
              </w:rPr>
            </w:pPr>
          </w:p>
        </w:tc>
      </w:tr>
      <w:tr w:rsidR="00493BDE" w:rsidRPr="00A1115A" w14:paraId="6A524910" w14:textId="77777777" w:rsidTr="00F41C43">
        <w:trPr>
          <w:jc w:val="center"/>
        </w:trPr>
        <w:tc>
          <w:tcPr>
            <w:tcW w:w="2120" w:type="dxa"/>
            <w:vAlign w:val="center"/>
          </w:tcPr>
          <w:p w14:paraId="03BA96DE" w14:textId="77777777" w:rsidR="00493BDE" w:rsidRPr="00A1115A" w:rsidRDefault="00493BDE" w:rsidP="00F41C43">
            <w:pPr>
              <w:pStyle w:val="TAC"/>
            </w:pPr>
            <w:r w:rsidRPr="00A1115A">
              <w:rPr>
                <w:rFonts w:hint="eastAsia"/>
              </w:rPr>
              <w:t xml:space="preserve">4500 </w:t>
            </w:r>
            <w:r w:rsidRPr="00A1115A">
              <w:t>≤</w:t>
            </w:r>
            <w:r w:rsidRPr="00A1115A">
              <w:rPr>
                <w:rFonts w:hint="eastAsia"/>
              </w:rPr>
              <w:t xml:space="preserve"> f </w:t>
            </w:r>
            <w:r w:rsidRPr="00A1115A">
              <w:t>≤</w:t>
            </w:r>
            <w:r w:rsidRPr="00A1115A">
              <w:rPr>
                <w:rFonts w:hint="eastAsia"/>
              </w:rPr>
              <w:t xml:space="preserve"> 5150</w:t>
            </w:r>
          </w:p>
        </w:tc>
        <w:tc>
          <w:tcPr>
            <w:tcW w:w="3686" w:type="dxa"/>
            <w:vAlign w:val="center"/>
          </w:tcPr>
          <w:p w14:paraId="283A7D9E" w14:textId="77777777" w:rsidR="00493BDE" w:rsidRPr="00A1115A" w:rsidRDefault="00493BDE" w:rsidP="00F41C43">
            <w:pPr>
              <w:pStyle w:val="TAC"/>
            </w:pPr>
            <w:r w:rsidRPr="00A1115A">
              <w:t>-41</w:t>
            </w:r>
          </w:p>
        </w:tc>
        <w:tc>
          <w:tcPr>
            <w:tcW w:w="1701" w:type="dxa"/>
            <w:vMerge w:val="restart"/>
            <w:vAlign w:val="center"/>
          </w:tcPr>
          <w:p w14:paraId="66F1EE5D" w14:textId="77777777" w:rsidR="00493BDE" w:rsidRPr="00A1115A" w:rsidRDefault="00493BDE" w:rsidP="00F41C43">
            <w:pPr>
              <w:pStyle w:val="TAC"/>
            </w:pPr>
            <w:r w:rsidRPr="00A1115A">
              <w:t>1 MHz</w:t>
            </w:r>
          </w:p>
        </w:tc>
      </w:tr>
      <w:tr w:rsidR="00493BDE" w:rsidRPr="00A1115A" w14:paraId="0C4080B1" w14:textId="77777777" w:rsidTr="00F41C43">
        <w:trPr>
          <w:jc w:val="center"/>
        </w:trPr>
        <w:tc>
          <w:tcPr>
            <w:tcW w:w="2120" w:type="dxa"/>
            <w:vAlign w:val="center"/>
          </w:tcPr>
          <w:p w14:paraId="71C9DE80" w14:textId="77777777" w:rsidR="00493BDE" w:rsidRPr="00A1115A" w:rsidRDefault="00493BDE" w:rsidP="00F41C43">
            <w:pPr>
              <w:pStyle w:val="TAC"/>
            </w:pPr>
            <w:r w:rsidRPr="00A1115A">
              <w:rPr>
                <w:rFonts w:hint="eastAsia"/>
              </w:rPr>
              <w:t xml:space="preserve">5350 </w:t>
            </w:r>
            <w:r w:rsidRPr="00A1115A">
              <w:t>≤</w:t>
            </w:r>
            <w:r w:rsidRPr="00A1115A">
              <w:rPr>
                <w:rFonts w:hint="eastAsia"/>
              </w:rPr>
              <w:t xml:space="preserve"> f </w:t>
            </w:r>
            <w:r w:rsidRPr="00A1115A">
              <w:t>≤</w:t>
            </w:r>
            <w:r w:rsidRPr="00A1115A">
              <w:rPr>
                <w:rFonts w:hint="eastAsia"/>
              </w:rPr>
              <w:t xml:space="preserve"> 5460</w:t>
            </w:r>
          </w:p>
        </w:tc>
        <w:tc>
          <w:tcPr>
            <w:tcW w:w="3686" w:type="dxa"/>
            <w:vAlign w:val="center"/>
          </w:tcPr>
          <w:p w14:paraId="6869BFB8" w14:textId="77777777" w:rsidR="00493BDE" w:rsidRPr="00A1115A" w:rsidRDefault="00493BDE" w:rsidP="00F41C43">
            <w:pPr>
              <w:pStyle w:val="TAC"/>
            </w:pPr>
            <w:r w:rsidRPr="00A1115A">
              <w:t>-41</w:t>
            </w:r>
          </w:p>
        </w:tc>
        <w:tc>
          <w:tcPr>
            <w:tcW w:w="1701" w:type="dxa"/>
            <w:vMerge/>
            <w:vAlign w:val="center"/>
          </w:tcPr>
          <w:p w14:paraId="3BECF359" w14:textId="77777777" w:rsidR="00493BDE" w:rsidRPr="00A1115A" w:rsidRDefault="00493BDE" w:rsidP="00F41C43">
            <w:pPr>
              <w:pStyle w:val="TAC"/>
            </w:pPr>
          </w:p>
        </w:tc>
      </w:tr>
    </w:tbl>
    <w:p w14:paraId="2195B43C" w14:textId="77777777" w:rsidR="00493BDE" w:rsidRPr="00A1115A" w:rsidRDefault="00493BDE" w:rsidP="00493BDE"/>
    <w:p w14:paraId="0730228A" w14:textId="77777777" w:rsidR="00493BDE" w:rsidRPr="00A1115A" w:rsidRDefault="00493BDE" w:rsidP="00493BDE">
      <w:pPr>
        <w:pStyle w:val="TH"/>
      </w:pPr>
      <w:r w:rsidRPr="00A1115A">
        <w:t>Table 6.5F.3.3.3-2: Additional requirements for shared access channels assigned within 5470-5725 MHz</w:t>
      </w: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493BDE" w:rsidRPr="00A1115A" w14:paraId="099565BE" w14:textId="77777777" w:rsidTr="00F41C43">
        <w:trPr>
          <w:jc w:val="center"/>
        </w:trPr>
        <w:tc>
          <w:tcPr>
            <w:tcW w:w="2120" w:type="dxa"/>
            <w:tcBorders>
              <w:bottom w:val="nil"/>
            </w:tcBorders>
            <w:shd w:val="clear" w:color="auto" w:fill="auto"/>
          </w:tcPr>
          <w:p w14:paraId="5CA9B936" w14:textId="77777777" w:rsidR="00493BDE" w:rsidRPr="00A1115A" w:rsidRDefault="00493BDE" w:rsidP="00F41C43">
            <w:pPr>
              <w:pStyle w:val="TAH"/>
              <w:rPr>
                <w:rFonts w:cs="Arial"/>
              </w:rPr>
            </w:pPr>
            <w:r w:rsidRPr="00A1115A">
              <w:rPr>
                <w:rFonts w:cs="Arial"/>
              </w:rPr>
              <w:t>Protected range</w:t>
            </w:r>
          </w:p>
          <w:p w14:paraId="7633257B" w14:textId="77777777" w:rsidR="00493BDE" w:rsidRPr="00A1115A" w:rsidRDefault="00493BDE" w:rsidP="00F41C43">
            <w:pPr>
              <w:pStyle w:val="TAH"/>
              <w:rPr>
                <w:rFonts w:cs="Arial"/>
              </w:rPr>
            </w:pPr>
            <w:r w:rsidRPr="00A1115A">
              <w:rPr>
                <w:rFonts w:cs="Arial"/>
              </w:rPr>
              <w:t>(MHz)</w:t>
            </w:r>
          </w:p>
        </w:tc>
        <w:tc>
          <w:tcPr>
            <w:tcW w:w="3686" w:type="dxa"/>
          </w:tcPr>
          <w:p w14:paraId="2331C9DC" w14:textId="77777777" w:rsidR="00493BDE" w:rsidRPr="00A1115A" w:rsidRDefault="00493BDE" w:rsidP="00F41C43">
            <w:pPr>
              <w:pStyle w:val="TAH"/>
              <w:rPr>
                <w:rFonts w:cs="Arial"/>
              </w:rPr>
            </w:pPr>
            <w:r w:rsidRPr="00A1115A">
              <w:rPr>
                <w:rFonts w:cs="Arial"/>
              </w:rPr>
              <w:t>Channel bandwidth /</w:t>
            </w:r>
          </w:p>
          <w:p w14:paraId="4819BF3C" w14:textId="77777777" w:rsidR="00493BDE" w:rsidRPr="00A1115A" w:rsidRDefault="00493BDE" w:rsidP="00F41C43">
            <w:pPr>
              <w:pStyle w:val="TAH"/>
              <w:rPr>
                <w:rFonts w:cs="Arial"/>
              </w:rPr>
            </w:pPr>
            <w:r w:rsidRPr="00A1115A">
              <w:rPr>
                <w:rFonts w:cs="Arial"/>
              </w:rPr>
              <w:t>Spectrum emission limit</w:t>
            </w:r>
          </w:p>
          <w:p w14:paraId="1ECA311F"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4DCB4150" w14:textId="77777777" w:rsidR="00493BDE" w:rsidRPr="00A1115A" w:rsidRDefault="00493BDE" w:rsidP="00F41C43">
            <w:pPr>
              <w:pStyle w:val="TAH"/>
              <w:rPr>
                <w:rFonts w:cs="Arial"/>
              </w:rPr>
            </w:pPr>
            <w:r w:rsidRPr="00A1115A">
              <w:rPr>
                <w:rFonts w:cs="Arial"/>
              </w:rPr>
              <w:t>Measurement bandwidth</w:t>
            </w:r>
          </w:p>
        </w:tc>
      </w:tr>
      <w:tr w:rsidR="00493BDE" w:rsidRPr="00A1115A" w14:paraId="489ADE8C" w14:textId="77777777" w:rsidTr="00F41C43">
        <w:trPr>
          <w:jc w:val="center"/>
        </w:trPr>
        <w:tc>
          <w:tcPr>
            <w:tcW w:w="2120" w:type="dxa"/>
            <w:tcBorders>
              <w:top w:val="nil"/>
            </w:tcBorders>
            <w:shd w:val="clear" w:color="auto" w:fill="auto"/>
          </w:tcPr>
          <w:p w14:paraId="436CEF08" w14:textId="77777777" w:rsidR="00493BDE" w:rsidRPr="00A1115A" w:rsidRDefault="00493BDE" w:rsidP="00F41C43">
            <w:pPr>
              <w:pStyle w:val="TAH"/>
              <w:rPr>
                <w:rFonts w:cs="Arial"/>
              </w:rPr>
            </w:pPr>
          </w:p>
        </w:tc>
        <w:tc>
          <w:tcPr>
            <w:tcW w:w="3686" w:type="dxa"/>
          </w:tcPr>
          <w:p w14:paraId="451AEAE9" w14:textId="77777777" w:rsidR="00493BDE" w:rsidRPr="00A1115A" w:rsidRDefault="00493BDE" w:rsidP="00F41C43">
            <w:pPr>
              <w:pStyle w:val="TAH"/>
              <w:rPr>
                <w:rFonts w:cs="Arial"/>
              </w:rPr>
            </w:pPr>
            <w:r w:rsidRPr="00A1115A">
              <w:rPr>
                <w:rFonts w:cs="Arial"/>
              </w:rPr>
              <w:t>20, 40, 60, 80 MHz</w:t>
            </w:r>
          </w:p>
        </w:tc>
        <w:tc>
          <w:tcPr>
            <w:tcW w:w="1701" w:type="dxa"/>
            <w:tcBorders>
              <w:top w:val="nil"/>
            </w:tcBorders>
            <w:shd w:val="clear" w:color="auto" w:fill="auto"/>
          </w:tcPr>
          <w:p w14:paraId="34B2C0CA" w14:textId="77777777" w:rsidR="00493BDE" w:rsidRPr="00A1115A" w:rsidRDefault="00493BDE" w:rsidP="00F41C43">
            <w:pPr>
              <w:pStyle w:val="TAH"/>
              <w:rPr>
                <w:rFonts w:cs="Arial"/>
              </w:rPr>
            </w:pPr>
          </w:p>
        </w:tc>
      </w:tr>
      <w:tr w:rsidR="00493BDE" w:rsidRPr="00A1115A" w14:paraId="568CE8FC" w14:textId="77777777" w:rsidTr="00F41C43">
        <w:trPr>
          <w:jc w:val="center"/>
        </w:trPr>
        <w:tc>
          <w:tcPr>
            <w:tcW w:w="2120" w:type="dxa"/>
            <w:vAlign w:val="center"/>
          </w:tcPr>
          <w:p w14:paraId="7858808A" w14:textId="77777777" w:rsidR="00493BDE" w:rsidRPr="00A1115A" w:rsidRDefault="00493BDE" w:rsidP="00F41C43">
            <w:pPr>
              <w:pStyle w:val="TAC"/>
            </w:pPr>
            <w:r w:rsidRPr="00A1115A">
              <w:rPr>
                <w:rFonts w:hint="eastAsia"/>
              </w:rPr>
              <w:t xml:space="preserve">4500 </w:t>
            </w:r>
            <w:r w:rsidRPr="00A1115A">
              <w:t>≤</w:t>
            </w:r>
            <w:r w:rsidRPr="00A1115A">
              <w:rPr>
                <w:rFonts w:hint="eastAsia"/>
              </w:rPr>
              <w:t xml:space="preserve"> f </w:t>
            </w:r>
            <w:r w:rsidRPr="00A1115A">
              <w:t>≤</w:t>
            </w:r>
            <w:r w:rsidRPr="00A1115A">
              <w:rPr>
                <w:rFonts w:hint="eastAsia"/>
              </w:rPr>
              <w:t xml:space="preserve"> 5150</w:t>
            </w:r>
          </w:p>
        </w:tc>
        <w:tc>
          <w:tcPr>
            <w:tcW w:w="3686" w:type="dxa"/>
            <w:vAlign w:val="center"/>
          </w:tcPr>
          <w:p w14:paraId="76482C9C" w14:textId="77777777" w:rsidR="00493BDE" w:rsidRPr="00A1115A" w:rsidRDefault="00493BDE" w:rsidP="00F41C43">
            <w:pPr>
              <w:pStyle w:val="TAC"/>
            </w:pPr>
            <w:r w:rsidRPr="00A1115A">
              <w:t>-41</w:t>
            </w:r>
          </w:p>
        </w:tc>
        <w:tc>
          <w:tcPr>
            <w:tcW w:w="1701" w:type="dxa"/>
            <w:vMerge w:val="restart"/>
            <w:vAlign w:val="center"/>
          </w:tcPr>
          <w:p w14:paraId="49E44DE3" w14:textId="77777777" w:rsidR="00493BDE" w:rsidRPr="00A1115A" w:rsidRDefault="00493BDE" w:rsidP="00F41C43">
            <w:pPr>
              <w:pStyle w:val="TAC"/>
            </w:pPr>
            <w:r w:rsidRPr="00A1115A">
              <w:t>1 MHz</w:t>
            </w:r>
          </w:p>
        </w:tc>
      </w:tr>
      <w:tr w:rsidR="00493BDE" w:rsidRPr="00A1115A" w14:paraId="70F9E254" w14:textId="77777777" w:rsidTr="00F41C43">
        <w:trPr>
          <w:jc w:val="center"/>
        </w:trPr>
        <w:tc>
          <w:tcPr>
            <w:tcW w:w="2120" w:type="dxa"/>
            <w:vAlign w:val="center"/>
          </w:tcPr>
          <w:p w14:paraId="76D2FE7C" w14:textId="77777777" w:rsidR="00493BDE" w:rsidRPr="00A1115A" w:rsidRDefault="00493BDE" w:rsidP="00F41C43">
            <w:pPr>
              <w:pStyle w:val="TAC"/>
            </w:pPr>
            <w:r w:rsidRPr="00A1115A">
              <w:rPr>
                <w:rFonts w:hint="eastAsia"/>
              </w:rPr>
              <w:t xml:space="preserve">5350 </w:t>
            </w:r>
            <w:r w:rsidRPr="00A1115A">
              <w:t>≤</w:t>
            </w:r>
            <w:r w:rsidRPr="00A1115A">
              <w:rPr>
                <w:rFonts w:hint="eastAsia"/>
              </w:rPr>
              <w:t xml:space="preserve"> f </w:t>
            </w:r>
            <w:r w:rsidRPr="00A1115A">
              <w:t>≤</w:t>
            </w:r>
            <w:r w:rsidRPr="00A1115A">
              <w:rPr>
                <w:rFonts w:hint="eastAsia"/>
              </w:rPr>
              <w:t xml:space="preserve"> 5460</w:t>
            </w:r>
          </w:p>
        </w:tc>
        <w:tc>
          <w:tcPr>
            <w:tcW w:w="3686" w:type="dxa"/>
            <w:vAlign w:val="center"/>
          </w:tcPr>
          <w:p w14:paraId="1779CD51" w14:textId="77777777" w:rsidR="00493BDE" w:rsidRPr="00A1115A" w:rsidRDefault="00493BDE" w:rsidP="00F41C43">
            <w:pPr>
              <w:pStyle w:val="TAC"/>
            </w:pPr>
            <w:r w:rsidRPr="00A1115A">
              <w:t>-41</w:t>
            </w:r>
          </w:p>
        </w:tc>
        <w:tc>
          <w:tcPr>
            <w:tcW w:w="1701" w:type="dxa"/>
            <w:vMerge/>
            <w:vAlign w:val="center"/>
          </w:tcPr>
          <w:p w14:paraId="36C6500D" w14:textId="77777777" w:rsidR="00493BDE" w:rsidRPr="00A1115A" w:rsidRDefault="00493BDE" w:rsidP="00F41C43">
            <w:pPr>
              <w:pStyle w:val="TAC"/>
            </w:pPr>
          </w:p>
        </w:tc>
      </w:tr>
      <w:tr w:rsidR="00493BDE" w:rsidRPr="00A1115A" w14:paraId="2AB68191" w14:textId="77777777" w:rsidTr="00F41C43">
        <w:trPr>
          <w:jc w:val="center"/>
        </w:trPr>
        <w:tc>
          <w:tcPr>
            <w:tcW w:w="2120" w:type="dxa"/>
            <w:vAlign w:val="center"/>
          </w:tcPr>
          <w:p w14:paraId="3D6CA807" w14:textId="77777777" w:rsidR="00493BDE" w:rsidRPr="00A1115A" w:rsidRDefault="00493BDE" w:rsidP="00F41C43">
            <w:pPr>
              <w:pStyle w:val="TAC"/>
            </w:pPr>
            <w:r w:rsidRPr="00A1115A">
              <w:rPr>
                <w:rFonts w:hint="eastAsia"/>
              </w:rPr>
              <w:t xml:space="preserve">5460 </w:t>
            </w:r>
            <w:r w:rsidRPr="00A1115A">
              <w:t>&lt;</w:t>
            </w:r>
            <w:r w:rsidRPr="00A1115A">
              <w:rPr>
                <w:rFonts w:hint="eastAsia"/>
              </w:rPr>
              <w:t xml:space="preserve"> f </w:t>
            </w:r>
            <w:r w:rsidRPr="00A1115A">
              <w:t>≤</w:t>
            </w:r>
            <w:r w:rsidRPr="00A1115A">
              <w:rPr>
                <w:rFonts w:hint="eastAsia"/>
              </w:rPr>
              <w:t xml:space="preserve"> 5470</w:t>
            </w:r>
          </w:p>
        </w:tc>
        <w:tc>
          <w:tcPr>
            <w:tcW w:w="3686" w:type="dxa"/>
            <w:vAlign w:val="center"/>
          </w:tcPr>
          <w:p w14:paraId="0C76E399" w14:textId="77777777" w:rsidR="00493BDE" w:rsidRPr="00A1115A" w:rsidRDefault="00493BDE" w:rsidP="00F41C43">
            <w:pPr>
              <w:pStyle w:val="TAC"/>
            </w:pPr>
            <w:r w:rsidRPr="00A1115A">
              <w:t>-27</w:t>
            </w:r>
          </w:p>
        </w:tc>
        <w:tc>
          <w:tcPr>
            <w:tcW w:w="1701" w:type="dxa"/>
            <w:vMerge/>
            <w:vAlign w:val="center"/>
          </w:tcPr>
          <w:p w14:paraId="480609E5" w14:textId="77777777" w:rsidR="00493BDE" w:rsidRPr="00A1115A" w:rsidRDefault="00493BDE" w:rsidP="00F41C43">
            <w:pPr>
              <w:pStyle w:val="TAC"/>
            </w:pPr>
          </w:p>
        </w:tc>
      </w:tr>
      <w:tr w:rsidR="00493BDE" w:rsidRPr="00A1115A" w14:paraId="3A5DD993" w14:textId="77777777" w:rsidTr="00F41C43">
        <w:trPr>
          <w:jc w:val="center"/>
        </w:trPr>
        <w:tc>
          <w:tcPr>
            <w:tcW w:w="2120" w:type="dxa"/>
            <w:vAlign w:val="center"/>
          </w:tcPr>
          <w:p w14:paraId="36955651" w14:textId="77777777" w:rsidR="00493BDE" w:rsidRPr="00A1115A" w:rsidRDefault="00493BDE" w:rsidP="00F41C43">
            <w:pPr>
              <w:pStyle w:val="TAC"/>
            </w:pPr>
            <w:r w:rsidRPr="00A1115A">
              <w:rPr>
                <w:rFonts w:hint="eastAsia"/>
              </w:rPr>
              <w:t>5725</w:t>
            </w:r>
            <w:r w:rsidRPr="00A1115A">
              <w:t xml:space="preserve"> ≤ </w:t>
            </w:r>
            <w:r w:rsidRPr="00A1115A">
              <w:rPr>
                <w:rFonts w:hint="eastAsia"/>
              </w:rPr>
              <w:t xml:space="preserve">f </w:t>
            </w:r>
          </w:p>
        </w:tc>
        <w:tc>
          <w:tcPr>
            <w:tcW w:w="3686" w:type="dxa"/>
            <w:vAlign w:val="center"/>
          </w:tcPr>
          <w:p w14:paraId="1A1D3593" w14:textId="77777777" w:rsidR="00493BDE" w:rsidRPr="00A1115A" w:rsidRDefault="00493BDE" w:rsidP="00F41C43">
            <w:pPr>
              <w:pStyle w:val="TAC"/>
            </w:pPr>
            <w:r w:rsidRPr="00A1115A">
              <w:t>-27</w:t>
            </w:r>
          </w:p>
        </w:tc>
        <w:tc>
          <w:tcPr>
            <w:tcW w:w="1701" w:type="dxa"/>
            <w:vMerge/>
            <w:vAlign w:val="center"/>
          </w:tcPr>
          <w:p w14:paraId="6D9CFB34" w14:textId="77777777" w:rsidR="00493BDE" w:rsidRPr="00A1115A" w:rsidRDefault="00493BDE" w:rsidP="00F41C43">
            <w:pPr>
              <w:pStyle w:val="TAC"/>
            </w:pPr>
          </w:p>
        </w:tc>
      </w:tr>
    </w:tbl>
    <w:p w14:paraId="3D70B498" w14:textId="77777777" w:rsidR="00493BDE" w:rsidRPr="00A1115A" w:rsidRDefault="00493BDE" w:rsidP="00493BDE"/>
    <w:p w14:paraId="27CCFD0B" w14:textId="77777777" w:rsidR="00493BDE" w:rsidRPr="00A1115A" w:rsidRDefault="00493BDE" w:rsidP="00493BDE">
      <w:pPr>
        <w:pStyle w:val="TH"/>
      </w:pPr>
      <w:r w:rsidRPr="00A1115A">
        <w:lastRenderedPageBreak/>
        <w:t>Table 6.5F.3.3.3-3: Additional requirements for shared access channels assigned within 5725-5850 MHz</w:t>
      </w: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493BDE" w:rsidRPr="00A1115A" w14:paraId="01D1F0CF" w14:textId="77777777" w:rsidTr="00F41C43">
        <w:trPr>
          <w:jc w:val="center"/>
        </w:trPr>
        <w:tc>
          <w:tcPr>
            <w:tcW w:w="2120" w:type="dxa"/>
            <w:tcBorders>
              <w:bottom w:val="nil"/>
            </w:tcBorders>
            <w:shd w:val="clear" w:color="auto" w:fill="auto"/>
          </w:tcPr>
          <w:p w14:paraId="7E144FF5" w14:textId="77777777" w:rsidR="00493BDE" w:rsidRPr="00A1115A" w:rsidRDefault="00493BDE" w:rsidP="00F41C43">
            <w:pPr>
              <w:pStyle w:val="TAH"/>
              <w:rPr>
                <w:rFonts w:cs="Arial"/>
              </w:rPr>
            </w:pPr>
            <w:r w:rsidRPr="00A1115A">
              <w:rPr>
                <w:rFonts w:cs="Arial"/>
              </w:rPr>
              <w:t>Protected range</w:t>
            </w:r>
          </w:p>
          <w:p w14:paraId="6C4C5659" w14:textId="77777777" w:rsidR="00493BDE" w:rsidRPr="00A1115A" w:rsidRDefault="00493BDE" w:rsidP="00F41C43">
            <w:pPr>
              <w:pStyle w:val="TAH"/>
              <w:rPr>
                <w:rFonts w:cs="Arial"/>
              </w:rPr>
            </w:pPr>
            <w:r w:rsidRPr="00A1115A">
              <w:rPr>
                <w:rFonts w:cs="Arial"/>
              </w:rPr>
              <w:t>(MHz)</w:t>
            </w:r>
          </w:p>
        </w:tc>
        <w:tc>
          <w:tcPr>
            <w:tcW w:w="3686" w:type="dxa"/>
          </w:tcPr>
          <w:p w14:paraId="47998759" w14:textId="77777777" w:rsidR="00493BDE" w:rsidRPr="00A1115A" w:rsidRDefault="00493BDE" w:rsidP="00F41C43">
            <w:pPr>
              <w:pStyle w:val="TAH"/>
              <w:rPr>
                <w:rFonts w:cs="Arial"/>
              </w:rPr>
            </w:pPr>
            <w:r w:rsidRPr="00A1115A">
              <w:rPr>
                <w:rFonts w:cs="Arial"/>
              </w:rPr>
              <w:t>Channel bandwidth /</w:t>
            </w:r>
          </w:p>
          <w:p w14:paraId="67EA3447" w14:textId="77777777" w:rsidR="00493BDE" w:rsidRPr="00A1115A" w:rsidRDefault="00493BDE" w:rsidP="00F41C43">
            <w:pPr>
              <w:pStyle w:val="TAH"/>
              <w:rPr>
                <w:rFonts w:cs="Arial"/>
              </w:rPr>
            </w:pPr>
            <w:r w:rsidRPr="00A1115A">
              <w:rPr>
                <w:rFonts w:cs="Arial"/>
              </w:rPr>
              <w:t>Spectrum emission limit</w:t>
            </w:r>
          </w:p>
          <w:p w14:paraId="1EE4648E"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3AF2707B" w14:textId="77777777" w:rsidR="00493BDE" w:rsidRPr="00A1115A" w:rsidRDefault="00493BDE" w:rsidP="00F41C43">
            <w:pPr>
              <w:pStyle w:val="TAH"/>
              <w:rPr>
                <w:rFonts w:cs="Arial"/>
              </w:rPr>
            </w:pPr>
            <w:r w:rsidRPr="00A1115A">
              <w:rPr>
                <w:rFonts w:cs="Arial"/>
              </w:rPr>
              <w:t>Measurement bandwidth</w:t>
            </w:r>
          </w:p>
        </w:tc>
      </w:tr>
      <w:tr w:rsidR="00493BDE" w:rsidRPr="00A1115A" w14:paraId="543CCF55" w14:textId="77777777" w:rsidTr="00F41C43">
        <w:trPr>
          <w:jc w:val="center"/>
        </w:trPr>
        <w:tc>
          <w:tcPr>
            <w:tcW w:w="2120" w:type="dxa"/>
            <w:tcBorders>
              <w:top w:val="nil"/>
            </w:tcBorders>
            <w:shd w:val="clear" w:color="auto" w:fill="auto"/>
          </w:tcPr>
          <w:p w14:paraId="6E0FEBAB" w14:textId="77777777" w:rsidR="00493BDE" w:rsidRPr="00A1115A" w:rsidRDefault="00493BDE" w:rsidP="00F41C43">
            <w:pPr>
              <w:pStyle w:val="TAH"/>
              <w:rPr>
                <w:rFonts w:cs="Arial"/>
              </w:rPr>
            </w:pPr>
          </w:p>
        </w:tc>
        <w:tc>
          <w:tcPr>
            <w:tcW w:w="3686" w:type="dxa"/>
          </w:tcPr>
          <w:p w14:paraId="73D10159" w14:textId="77777777" w:rsidR="00493BDE" w:rsidRPr="00A1115A" w:rsidRDefault="00493BDE" w:rsidP="00F41C43">
            <w:pPr>
              <w:pStyle w:val="TAH"/>
              <w:rPr>
                <w:rFonts w:cs="Arial"/>
              </w:rPr>
            </w:pPr>
            <w:r w:rsidRPr="00A1115A">
              <w:rPr>
                <w:rFonts w:cs="Arial"/>
              </w:rPr>
              <w:t>20, 40, 60, 80, [100] MHz</w:t>
            </w:r>
          </w:p>
        </w:tc>
        <w:tc>
          <w:tcPr>
            <w:tcW w:w="1701" w:type="dxa"/>
            <w:tcBorders>
              <w:top w:val="nil"/>
            </w:tcBorders>
            <w:shd w:val="clear" w:color="auto" w:fill="auto"/>
          </w:tcPr>
          <w:p w14:paraId="342D9869" w14:textId="77777777" w:rsidR="00493BDE" w:rsidRPr="00A1115A" w:rsidRDefault="00493BDE" w:rsidP="00F41C43">
            <w:pPr>
              <w:pStyle w:val="TAH"/>
              <w:rPr>
                <w:rFonts w:cs="Arial"/>
              </w:rPr>
            </w:pPr>
          </w:p>
        </w:tc>
      </w:tr>
      <w:tr w:rsidR="00493BDE" w:rsidRPr="00A1115A" w14:paraId="31A80213" w14:textId="77777777" w:rsidTr="00F41C43">
        <w:trPr>
          <w:jc w:val="center"/>
        </w:trPr>
        <w:tc>
          <w:tcPr>
            <w:tcW w:w="2120" w:type="dxa"/>
            <w:vAlign w:val="center"/>
          </w:tcPr>
          <w:p w14:paraId="3BEACBE4" w14:textId="77777777" w:rsidR="00493BDE" w:rsidRPr="00A1115A" w:rsidRDefault="00493BDE" w:rsidP="00F41C43">
            <w:pPr>
              <w:pStyle w:val="TAC"/>
            </w:pPr>
            <w:r w:rsidRPr="00A1115A">
              <w:rPr>
                <w:rFonts w:hint="eastAsia"/>
              </w:rPr>
              <w:t xml:space="preserve">f </w:t>
            </w:r>
            <w:r w:rsidRPr="00A1115A">
              <w:t>&lt;</w:t>
            </w:r>
            <w:r w:rsidRPr="00A1115A">
              <w:rPr>
                <w:rFonts w:hint="eastAsia"/>
              </w:rPr>
              <w:t xml:space="preserve"> 5</w:t>
            </w:r>
            <w:r w:rsidRPr="00A1115A">
              <w:t>650</w:t>
            </w:r>
          </w:p>
        </w:tc>
        <w:tc>
          <w:tcPr>
            <w:tcW w:w="3686" w:type="dxa"/>
            <w:vAlign w:val="center"/>
          </w:tcPr>
          <w:p w14:paraId="399CC5C4" w14:textId="77777777" w:rsidR="00493BDE" w:rsidRPr="00A1115A" w:rsidRDefault="00493BDE" w:rsidP="00F41C43">
            <w:pPr>
              <w:pStyle w:val="TAC"/>
            </w:pPr>
            <w:r w:rsidRPr="00A1115A">
              <w:t>-27</w:t>
            </w:r>
          </w:p>
        </w:tc>
        <w:tc>
          <w:tcPr>
            <w:tcW w:w="1701" w:type="dxa"/>
            <w:vMerge w:val="restart"/>
            <w:vAlign w:val="center"/>
          </w:tcPr>
          <w:p w14:paraId="4E5BC52C" w14:textId="77777777" w:rsidR="00493BDE" w:rsidRPr="00A1115A" w:rsidRDefault="00493BDE" w:rsidP="00F41C43">
            <w:pPr>
              <w:pStyle w:val="TAC"/>
            </w:pPr>
            <w:r w:rsidRPr="00A1115A">
              <w:t>1 MHz</w:t>
            </w:r>
          </w:p>
        </w:tc>
      </w:tr>
      <w:tr w:rsidR="00493BDE" w:rsidRPr="00A1115A" w14:paraId="0D391846" w14:textId="77777777" w:rsidTr="00F41C43">
        <w:trPr>
          <w:jc w:val="center"/>
        </w:trPr>
        <w:tc>
          <w:tcPr>
            <w:tcW w:w="2120" w:type="dxa"/>
            <w:vAlign w:val="center"/>
          </w:tcPr>
          <w:p w14:paraId="15646B9F" w14:textId="77777777" w:rsidR="00493BDE" w:rsidRPr="00A1115A" w:rsidRDefault="00493BDE" w:rsidP="00F41C43">
            <w:pPr>
              <w:pStyle w:val="TAC"/>
            </w:pPr>
            <w:r w:rsidRPr="00A1115A">
              <w:t>5650</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w:t>
            </w:r>
            <w:r w:rsidRPr="00A1115A">
              <w:t>700</w:t>
            </w:r>
          </w:p>
        </w:tc>
        <w:tc>
          <w:tcPr>
            <w:tcW w:w="3686" w:type="dxa"/>
            <w:vAlign w:val="center"/>
          </w:tcPr>
          <w:p w14:paraId="488168A3" w14:textId="77777777" w:rsidR="00493BDE" w:rsidRPr="00A1115A" w:rsidRDefault="00493BDE" w:rsidP="00F41C43">
            <w:pPr>
              <w:pStyle w:val="TAC"/>
            </w:pPr>
            <w:r w:rsidRPr="00A1115A">
              <w:t>-27 to 10</w:t>
            </w:r>
          </w:p>
        </w:tc>
        <w:tc>
          <w:tcPr>
            <w:tcW w:w="1701" w:type="dxa"/>
            <w:vMerge/>
            <w:vAlign w:val="center"/>
          </w:tcPr>
          <w:p w14:paraId="2797FFB2" w14:textId="77777777" w:rsidR="00493BDE" w:rsidRPr="00A1115A" w:rsidRDefault="00493BDE" w:rsidP="00F41C43">
            <w:pPr>
              <w:pStyle w:val="TAC"/>
            </w:pPr>
          </w:p>
        </w:tc>
      </w:tr>
      <w:tr w:rsidR="00493BDE" w:rsidRPr="00A1115A" w14:paraId="7FD09924" w14:textId="77777777" w:rsidTr="00F41C43">
        <w:trPr>
          <w:jc w:val="center"/>
        </w:trPr>
        <w:tc>
          <w:tcPr>
            <w:tcW w:w="2120" w:type="dxa"/>
            <w:vAlign w:val="center"/>
          </w:tcPr>
          <w:p w14:paraId="6264E947" w14:textId="77777777" w:rsidR="00493BDE" w:rsidRPr="00A1115A" w:rsidRDefault="00493BDE" w:rsidP="00F41C43">
            <w:pPr>
              <w:pStyle w:val="TAC"/>
            </w:pPr>
            <w:r w:rsidRPr="00A1115A">
              <w:t>5700</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w:t>
            </w:r>
            <w:r w:rsidRPr="00A1115A">
              <w:t>720</w:t>
            </w:r>
          </w:p>
        </w:tc>
        <w:tc>
          <w:tcPr>
            <w:tcW w:w="3686" w:type="dxa"/>
            <w:vAlign w:val="center"/>
          </w:tcPr>
          <w:p w14:paraId="54563D4E" w14:textId="77777777" w:rsidR="00493BDE" w:rsidRPr="00A1115A" w:rsidRDefault="00493BDE" w:rsidP="00F41C43">
            <w:pPr>
              <w:pStyle w:val="TAC"/>
            </w:pPr>
            <w:r w:rsidRPr="00A1115A">
              <w:t>10 to 15.6</w:t>
            </w:r>
          </w:p>
        </w:tc>
        <w:tc>
          <w:tcPr>
            <w:tcW w:w="1701" w:type="dxa"/>
            <w:vMerge/>
            <w:vAlign w:val="center"/>
          </w:tcPr>
          <w:p w14:paraId="0B7AC47D" w14:textId="77777777" w:rsidR="00493BDE" w:rsidRPr="00A1115A" w:rsidRDefault="00493BDE" w:rsidP="00F41C43">
            <w:pPr>
              <w:pStyle w:val="TAC"/>
            </w:pPr>
          </w:p>
        </w:tc>
      </w:tr>
      <w:tr w:rsidR="00493BDE" w:rsidRPr="00A1115A" w14:paraId="23654C8E" w14:textId="77777777" w:rsidTr="00F41C43">
        <w:trPr>
          <w:jc w:val="center"/>
        </w:trPr>
        <w:tc>
          <w:tcPr>
            <w:tcW w:w="2120" w:type="dxa"/>
            <w:vAlign w:val="center"/>
          </w:tcPr>
          <w:p w14:paraId="009000F4" w14:textId="77777777" w:rsidR="00493BDE" w:rsidRPr="00A1115A" w:rsidRDefault="00493BDE" w:rsidP="00F41C43">
            <w:pPr>
              <w:pStyle w:val="TAC"/>
            </w:pPr>
            <w:r w:rsidRPr="00A1115A">
              <w:t>5720</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w:t>
            </w:r>
            <w:r w:rsidRPr="00A1115A">
              <w:t>725</w:t>
            </w:r>
          </w:p>
        </w:tc>
        <w:tc>
          <w:tcPr>
            <w:tcW w:w="3686" w:type="dxa"/>
            <w:vAlign w:val="center"/>
          </w:tcPr>
          <w:p w14:paraId="2F814252" w14:textId="77777777" w:rsidR="00493BDE" w:rsidRPr="00A1115A" w:rsidRDefault="00493BDE" w:rsidP="00F41C43">
            <w:pPr>
              <w:pStyle w:val="TAC"/>
            </w:pPr>
            <w:r w:rsidRPr="00A1115A">
              <w:t>15.6 to 27</w:t>
            </w:r>
          </w:p>
        </w:tc>
        <w:tc>
          <w:tcPr>
            <w:tcW w:w="1701" w:type="dxa"/>
            <w:vMerge/>
            <w:vAlign w:val="center"/>
          </w:tcPr>
          <w:p w14:paraId="0CDA07AE" w14:textId="77777777" w:rsidR="00493BDE" w:rsidRPr="00A1115A" w:rsidRDefault="00493BDE" w:rsidP="00F41C43">
            <w:pPr>
              <w:pStyle w:val="TAC"/>
            </w:pPr>
          </w:p>
        </w:tc>
      </w:tr>
      <w:tr w:rsidR="00493BDE" w:rsidRPr="00A1115A" w14:paraId="11E03CF6" w14:textId="77777777" w:rsidTr="00F41C43">
        <w:trPr>
          <w:jc w:val="center"/>
        </w:trPr>
        <w:tc>
          <w:tcPr>
            <w:tcW w:w="2120" w:type="dxa"/>
            <w:vAlign w:val="center"/>
          </w:tcPr>
          <w:p w14:paraId="0036B779" w14:textId="77777777" w:rsidR="00493BDE" w:rsidRPr="00A1115A" w:rsidRDefault="00493BDE" w:rsidP="00F41C43">
            <w:pPr>
              <w:pStyle w:val="TAC"/>
            </w:pPr>
            <w:r w:rsidRPr="00A1115A">
              <w:t>5850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855</w:t>
            </w:r>
          </w:p>
        </w:tc>
        <w:tc>
          <w:tcPr>
            <w:tcW w:w="3686" w:type="dxa"/>
            <w:vAlign w:val="center"/>
          </w:tcPr>
          <w:p w14:paraId="4E294A8D" w14:textId="77777777" w:rsidR="00493BDE" w:rsidRPr="00A1115A" w:rsidRDefault="00493BDE" w:rsidP="00F41C43">
            <w:pPr>
              <w:pStyle w:val="TAC"/>
            </w:pPr>
            <w:r w:rsidRPr="00A1115A">
              <w:t>27 to 15.6</w:t>
            </w:r>
          </w:p>
        </w:tc>
        <w:tc>
          <w:tcPr>
            <w:tcW w:w="1701" w:type="dxa"/>
            <w:vMerge/>
            <w:vAlign w:val="center"/>
          </w:tcPr>
          <w:p w14:paraId="211DDE27" w14:textId="77777777" w:rsidR="00493BDE" w:rsidRPr="00A1115A" w:rsidRDefault="00493BDE" w:rsidP="00F41C43">
            <w:pPr>
              <w:pStyle w:val="TAC"/>
            </w:pPr>
          </w:p>
        </w:tc>
      </w:tr>
      <w:tr w:rsidR="00493BDE" w:rsidRPr="00A1115A" w14:paraId="5455421F" w14:textId="77777777" w:rsidTr="00F41C43">
        <w:trPr>
          <w:jc w:val="center"/>
        </w:trPr>
        <w:tc>
          <w:tcPr>
            <w:tcW w:w="2120" w:type="dxa"/>
            <w:vAlign w:val="center"/>
          </w:tcPr>
          <w:p w14:paraId="628F6515" w14:textId="77777777" w:rsidR="00493BDE" w:rsidRPr="00A1115A" w:rsidRDefault="00493BDE" w:rsidP="00F41C43">
            <w:pPr>
              <w:pStyle w:val="TAC"/>
            </w:pPr>
            <w:r w:rsidRPr="00A1115A">
              <w:rPr>
                <w:rFonts w:hint="eastAsia"/>
              </w:rPr>
              <w:t>5</w:t>
            </w:r>
            <w:r w:rsidRPr="00A1115A">
              <w:t>855</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w:t>
            </w:r>
            <w:r w:rsidRPr="00A1115A">
              <w:t>5875</w:t>
            </w:r>
          </w:p>
        </w:tc>
        <w:tc>
          <w:tcPr>
            <w:tcW w:w="3686" w:type="dxa"/>
            <w:vAlign w:val="center"/>
          </w:tcPr>
          <w:p w14:paraId="3225CDEA" w14:textId="77777777" w:rsidR="00493BDE" w:rsidRPr="00A1115A" w:rsidRDefault="00493BDE" w:rsidP="00F41C43">
            <w:pPr>
              <w:pStyle w:val="TAC"/>
            </w:pPr>
            <w:r w:rsidRPr="00A1115A">
              <w:t>15.6 to 10</w:t>
            </w:r>
          </w:p>
        </w:tc>
        <w:tc>
          <w:tcPr>
            <w:tcW w:w="1701" w:type="dxa"/>
            <w:vMerge/>
            <w:vAlign w:val="center"/>
          </w:tcPr>
          <w:p w14:paraId="6F596A70" w14:textId="77777777" w:rsidR="00493BDE" w:rsidRPr="00A1115A" w:rsidRDefault="00493BDE" w:rsidP="00F41C43">
            <w:pPr>
              <w:pStyle w:val="TAC"/>
            </w:pPr>
          </w:p>
        </w:tc>
      </w:tr>
      <w:tr w:rsidR="00493BDE" w:rsidRPr="00A1115A" w14:paraId="78AE6125" w14:textId="77777777" w:rsidTr="00F41C43">
        <w:trPr>
          <w:jc w:val="center"/>
        </w:trPr>
        <w:tc>
          <w:tcPr>
            <w:tcW w:w="2120" w:type="dxa"/>
            <w:vAlign w:val="center"/>
          </w:tcPr>
          <w:p w14:paraId="65D68DC7" w14:textId="77777777" w:rsidR="00493BDE" w:rsidRPr="00A1115A" w:rsidRDefault="00493BDE" w:rsidP="00F41C43">
            <w:pPr>
              <w:pStyle w:val="TAC"/>
            </w:pPr>
            <w:r w:rsidRPr="00A1115A">
              <w:rPr>
                <w:rFonts w:hint="eastAsia"/>
              </w:rPr>
              <w:t>5</w:t>
            </w:r>
            <w:r w:rsidRPr="00A1115A">
              <w:t>875</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w:t>
            </w:r>
            <w:r w:rsidRPr="00A1115A">
              <w:t>925</w:t>
            </w:r>
          </w:p>
        </w:tc>
        <w:tc>
          <w:tcPr>
            <w:tcW w:w="3686" w:type="dxa"/>
            <w:vAlign w:val="center"/>
          </w:tcPr>
          <w:p w14:paraId="730A086C" w14:textId="77777777" w:rsidR="00493BDE" w:rsidRPr="00A1115A" w:rsidRDefault="00493BDE" w:rsidP="00F41C43">
            <w:pPr>
              <w:pStyle w:val="TAC"/>
            </w:pPr>
            <w:r w:rsidRPr="00A1115A">
              <w:t>10 to -27</w:t>
            </w:r>
          </w:p>
        </w:tc>
        <w:tc>
          <w:tcPr>
            <w:tcW w:w="1701" w:type="dxa"/>
            <w:vMerge/>
            <w:vAlign w:val="center"/>
          </w:tcPr>
          <w:p w14:paraId="62F1FE1C" w14:textId="77777777" w:rsidR="00493BDE" w:rsidRPr="00A1115A" w:rsidRDefault="00493BDE" w:rsidP="00F41C43">
            <w:pPr>
              <w:pStyle w:val="TAC"/>
            </w:pPr>
          </w:p>
        </w:tc>
      </w:tr>
      <w:tr w:rsidR="00493BDE" w:rsidRPr="00A1115A" w14:paraId="0E6E68B0" w14:textId="77777777" w:rsidTr="00F41C43">
        <w:trPr>
          <w:jc w:val="center"/>
        </w:trPr>
        <w:tc>
          <w:tcPr>
            <w:tcW w:w="2120" w:type="dxa"/>
            <w:vAlign w:val="center"/>
          </w:tcPr>
          <w:p w14:paraId="54D1B4A3" w14:textId="77777777" w:rsidR="00493BDE" w:rsidRPr="00A1115A" w:rsidRDefault="00493BDE" w:rsidP="00F41C43">
            <w:pPr>
              <w:pStyle w:val="TAC"/>
            </w:pPr>
            <w:r w:rsidRPr="00A1115A">
              <w:rPr>
                <w:rFonts w:hint="eastAsia"/>
              </w:rPr>
              <w:t>5</w:t>
            </w:r>
            <w:r w:rsidRPr="00A1115A">
              <w:t>9</w:t>
            </w:r>
            <w:r w:rsidRPr="00A1115A">
              <w:rPr>
                <w:rFonts w:hint="eastAsia"/>
              </w:rPr>
              <w:t>25</w:t>
            </w:r>
            <w:r w:rsidRPr="00A1115A">
              <w:t xml:space="preserve"> &lt; </w:t>
            </w:r>
            <w:r w:rsidRPr="00A1115A">
              <w:rPr>
                <w:rFonts w:hint="eastAsia"/>
              </w:rPr>
              <w:t xml:space="preserve">f </w:t>
            </w:r>
          </w:p>
        </w:tc>
        <w:tc>
          <w:tcPr>
            <w:tcW w:w="3686" w:type="dxa"/>
            <w:vAlign w:val="center"/>
          </w:tcPr>
          <w:p w14:paraId="0C0BB626" w14:textId="77777777" w:rsidR="00493BDE" w:rsidRPr="00A1115A" w:rsidRDefault="00493BDE" w:rsidP="00F41C43">
            <w:pPr>
              <w:pStyle w:val="TAC"/>
            </w:pPr>
            <w:r w:rsidRPr="00A1115A">
              <w:t>-27</w:t>
            </w:r>
          </w:p>
        </w:tc>
        <w:tc>
          <w:tcPr>
            <w:tcW w:w="1701" w:type="dxa"/>
            <w:vMerge/>
            <w:vAlign w:val="center"/>
          </w:tcPr>
          <w:p w14:paraId="3857769E" w14:textId="77777777" w:rsidR="00493BDE" w:rsidRPr="00A1115A" w:rsidRDefault="00493BDE" w:rsidP="00F41C43">
            <w:pPr>
              <w:pStyle w:val="TAC"/>
            </w:pPr>
          </w:p>
        </w:tc>
      </w:tr>
      <w:tr w:rsidR="00493BDE" w:rsidRPr="00A1115A" w14:paraId="356A19BD" w14:textId="77777777" w:rsidTr="00F41C43">
        <w:trPr>
          <w:jc w:val="center"/>
        </w:trPr>
        <w:tc>
          <w:tcPr>
            <w:tcW w:w="7507" w:type="dxa"/>
            <w:gridSpan w:val="3"/>
            <w:vAlign w:val="center"/>
          </w:tcPr>
          <w:p w14:paraId="3CB2E0E2" w14:textId="77777777" w:rsidR="00493BDE" w:rsidRPr="00A1115A" w:rsidRDefault="00493BDE" w:rsidP="00F41C43">
            <w:pPr>
              <w:pStyle w:val="TAC"/>
              <w:ind w:left="601" w:hanging="630"/>
              <w:jc w:val="left"/>
            </w:pPr>
            <w:r w:rsidRPr="00A1115A">
              <w:t>NOTE: The minimum requirement when specified as a range denotes the emission requirement at the end points of the protected range.  The requirement within the protected range is obtained by linear interpolation between the requirements at the end points.</w:t>
            </w:r>
          </w:p>
        </w:tc>
      </w:tr>
    </w:tbl>
    <w:p w14:paraId="426A471E" w14:textId="77777777" w:rsidR="00493BDE" w:rsidRPr="00A1115A" w:rsidRDefault="00493BDE" w:rsidP="00493BDE"/>
    <w:p w14:paraId="0237337A" w14:textId="77777777" w:rsidR="00493BDE" w:rsidRPr="00A1115A" w:rsidRDefault="00493BDE" w:rsidP="00493BDE">
      <w:pPr>
        <w:pStyle w:val="Heading5"/>
      </w:pPr>
      <w:r w:rsidRPr="00A1115A">
        <w:t>6.5F.3.3.4</w:t>
      </w:r>
      <w:r w:rsidRPr="00A1115A">
        <w:tab/>
      </w:r>
      <w:r>
        <w:t>Requirement for network signalling value "NS_31"</w:t>
      </w:r>
    </w:p>
    <w:p w14:paraId="1ABE802D" w14:textId="77777777" w:rsidR="00493BDE" w:rsidRPr="00A1115A" w:rsidRDefault="00493BDE" w:rsidP="00493BDE">
      <w:r w:rsidRPr="00A1115A">
        <w:t xml:space="preserve">When "NS_31" is indicated in the cell, the power of any UE emission for channels assigned within 5150-5250 MHz, 5250-5350 MHz, 5470-5725 </w:t>
      </w:r>
      <w:proofErr w:type="gramStart"/>
      <w:r w:rsidRPr="00A1115A">
        <w:t>MHz</w:t>
      </w:r>
      <w:proofErr w:type="gramEnd"/>
      <w:r w:rsidRPr="00A1115A">
        <w:t xml:space="preserve"> and 5725-5850 MHz shall not exceed the levels specified in Table 6.5F.3.3.4-1, Table 6.5F.3.3.4-2, Table 6.5F.3.3.4-3 and Table 6.5F.3.3.4-4, respectively. These requirements</w:t>
      </w:r>
      <w:r w:rsidRPr="00A1115A">
        <w:rPr>
          <w:rFonts w:cs="v5.0.0"/>
          <w:snapToGrid w:val="0"/>
        </w:rPr>
        <w:t xml:space="preserve"> also apply for the frequency ranges that are less than </w:t>
      </w:r>
      <w:r w:rsidRPr="00A1115A">
        <w:t>F</w:t>
      </w:r>
      <w:r w:rsidRPr="00A1115A">
        <w:rPr>
          <w:vertAlign w:val="subscript"/>
        </w:rPr>
        <w:t>OOB</w:t>
      </w:r>
      <w:r w:rsidRPr="00A1115A">
        <w:t xml:space="preserve"> (MHz) in Table 6.6.3.1-1 from the edge of the channel bandwidth.</w:t>
      </w:r>
    </w:p>
    <w:p w14:paraId="19480250" w14:textId="77777777" w:rsidR="00493BDE" w:rsidRPr="00A1115A" w:rsidRDefault="00493BDE" w:rsidP="00493BDE">
      <w:pPr>
        <w:pStyle w:val="TH"/>
      </w:pPr>
      <w:r w:rsidRPr="00A1115A">
        <w:t>Table 6.5F.3.3.4-1: Additional requirements for NR-U channels assigned within 5150-5250 MHz</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493BDE" w:rsidRPr="00A1115A" w14:paraId="70522B36" w14:textId="77777777" w:rsidTr="00F41C43">
        <w:trPr>
          <w:jc w:val="center"/>
        </w:trPr>
        <w:tc>
          <w:tcPr>
            <w:tcW w:w="2551" w:type="dxa"/>
            <w:tcBorders>
              <w:bottom w:val="nil"/>
            </w:tcBorders>
            <w:shd w:val="clear" w:color="auto" w:fill="auto"/>
          </w:tcPr>
          <w:p w14:paraId="7A8D77DF" w14:textId="77777777" w:rsidR="00493BDE" w:rsidRPr="00A1115A" w:rsidRDefault="00493BDE" w:rsidP="00F41C43">
            <w:pPr>
              <w:pStyle w:val="TAH"/>
            </w:pPr>
            <w:r w:rsidRPr="00A1115A">
              <w:t>Frequency band</w:t>
            </w:r>
          </w:p>
          <w:p w14:paraId="203CAAC9" w14:textId="77777777" w:rsidR="00493BDE" w:rsidRPr="00A1115A" w:rsidRDefault="00493BDE" w:rsidP="00F41C43">
            <w:pPr>
              <w:pStyle w:val="TAH"/>
            </w:pPr>
            <w:r w:rsidRPr="00A1115A">
              <w:t>(MHz)</w:t>
            </w:r>
          </w:p>
        </w:tc>
        <w:tc>
          <w:tcPr>
            <w:tcW w:w="3045" w:type="dxa"/>
          </w:tcPr>
          <w:p w14:paraId="5270B5C3" w14:textId="77777777" w:rsidR="00493BDE" w:rsidRPr="00A1115A" w:rsidRDefault="00493BDE" w:rsidP="00F41C43">
            <w:pPr>
              <w:pStyle w:val="TAH"/>
            </w:pPr>
            <w:r w:rsidRPr="00A1115A">
              <w:t>Channel bandwidth /</w:t>
            </w:r>
          </w:p>
          <w:p w14:paraId="48F9E463" w14:textId="77777777" w:rsidR="00493BDE" w:rsidRPr="00A1115A" w:rsidRDefault="00493BDE" w:rsidP="00F41C43">
            <w:pPr>
              <w:pStyle w:val="TAH"/>
            </w:pPr>
            <w:r w:rsidRPr="00A1115A">
              <w:t>Spectrum emission limit</w:t>
            </w:r>
          </w:p>
          <w:p w14:paraId="35BB8F0B" w14:textId="77777777" w:rsidR="00493BDE" w:rsidRPr="00A1115A" w:rsidRDefault="00493BDE" w:rsidP="00F41C43">
            <w:pPr>
              <w:pStyle w:val="TAH"/>
            </w:pPr>
            <w:r w:rsidRPr="00A1115A">
              <w:t>(dBm)</w:t>
            </w:r>
          </w:p>
        </w:tc>
        <w:tc>
          <w:tcPr>
            <w:tcW w:w="1701" w:type="dxa"/>
            <w:tcBorders>
              <w:bottom w:val="nil"/>
            </w:tcBorders>
            <w:shd w:val="clear" w:color="auto" w:fill="auto"/>
          </w:tcPr>
          <w:p w14:paraId="776B741B" w14:textId="77777777" w:rsidR="00493BDE" w:rsidRPr="00A1115A" w:rsidRDefault="00493BDE" w:rsidP="00F41C43">
            <w:pPr>
              <w:pStyle w:val="TAH"/>
            </w:pPr>
            <w:r w:rsidRPr="00A1115A">
              <w:t>Measurement bandwidth</w:t>
            </w:r>
          </w:p>
        </w:tc>
      </w:tr>
      <w:tr w:rsidR="00493BDE" w:rsidRPr="00A1115A" w14:paraId="77FB989F" w14:textId="77777777" w:rsidTr="00F41C43">
        <w:trPr>
          <w:jc w:val="center"/>
        </w:trPr>
        <w:tc>
          <w:tcPr>
            <w:tcW w:w="2551" w:type="dxa"/>
            <w:tcBorders>
              <w:top w:val="nil"/>
            </w:tcBorders>
            <w:shd w:val="clear" w:color="auto" w:fill="auto"/>
          </w:tcPr>
          <w:p w14:paraId="1B50BD1E" w14:textId="77777777" w:rsidR="00493BDE" w:rsidRPr="00A1115A" w:rsidRDefault="00493BDE" w:rsidP="00F41C43">
            <w:pPr>
              <w:pStyle w:val="TAH"/>
              <w:rPr>
                <w:rFonts w:cs="Arial"/>
              </w:rPr>
            </w:pPr>
          </w:p>
        </w:tc>
        <w:tc>
          <w:tcPr>
            <w:tcW w:w="3045" w:type="dxa"/>
          </w:tcPr>
          <w:p w14:paraId="0373DD2D" w14:textId="77777777" w:rsidR="00493BDE" w:rsidRPr="00A1115A" w:rsidRDefault="00493BDE" w:rsidP="00F41C43">
            <w:pPr>
              <w:pStyle w:val="TAH"/>
              <w:rPr>
                <w:rFonts w:cs="Arial"/>
              </w:rPr>
            </w:pPr>
            <w:r w:rsidRPr="00A1115A">
              <w:rPr>
                <w:rFonts w:cs="Arial"/>
              </w:rPr>
              <w:t>20, 40, 60, 80 MHz</w:t>
            </w:r>
          </w:p>
        </w:tc>
        <w:tc>
          <w:tcPr>
            <w:tcW w:w="1701" w:type="dxa"/>
            <w:tcBorders>
              <w:top w:val="nil"/>
            </w:tcBorders>
            <w:shd w:val="clear" w:color="auto" w:fill="auto"/>
          </w:tcPr>
          <w:p w14:paraId="0EF8C072" w14:textId="77777777" w:rsidR="00493BDE" w:rsidRPr="00A1115A" w:rsidRDefault="00493BDE" w:rsidP="00F41C43">
            <w:pPr>
              <w:pStyle w:val="TAH"/>
              <w:rPr>
                <w:rFonts w:cs="Arial"/>
              </w:rPr>
            </w:pPr>
          </w:p>
        </w:tc>
      </w:tr>
      <w:tr w:rsidR="00493BDE" w:rsidRPr="00A1115A" w14:paraId="27337854" w14:textId="77777777" w:rsidTr="00F41C43">
        <w:trPr>
          <w:jc w:val="center"/>
        </w:trPr>
        <w:tc>
          <w:tcPr>
            <w:tcW w:w="2551" w:type="dxa"/>
            <w:vAlign w:val="center"/>
          </w:tcPr>
          <w:p w14:paraId="0A1B0958"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5150</w:t>
            </w:r>
          </w:p>
        </w:tc>
        <w:tc>
          <w:tcPr>
            <w:tcW w:w="3045" w:type="dxa"/>
            <w:vAlign w:val="center"/>
          </w:tcPr>
          <w:p w14:paraId="4A4238EE" w14:textId="77777777" w:rsidR="00493BDE" w:rsidRPr="00A1115A" w:rsidRDefault="00493BDE" w:rsidP="00F41C43">
            <w:pPr>
              <w:pStyle w:val="TAC"/>
            </w:pPr>
            <w:r w:rsidRPr="00A1115A">
              <w:t>-27</w:t>
            </w:r>
          </w:p>
        </w:tc>
        <w:tc>
          <w:tcPr>
            <w:tcW w:w="1701" w:type="dxa"/>
            <w:vMerge w:val="restart"/>
            <w:vAlign w:val="center"/>
          </w:tcPr>
          <w:p w14:paraId="698ED2A2" w14:textId="77777777" w:rsidR="00493BDE" w:rsidRPr="00A1115A" w:rsidRDefault="00493BDE" w:rsidP="00F41C43">
            <w:pPr>
              <w:pStyle w:val="TAC"/>
            </w:pPr>
            <w:r w:rsidRPr="00A1115A">
              <w:t>1 MHz</w:t>
            </w:r>
          </w:p>
        </w:tc>
      </w:tr>
      <w:tr w:rsidR="00493BDE" w:rsidRPr="00A1115A" w14:paraId="4E379D3B" w14:textId="77777777" w:rsidTr="00F41C43">
        <w:trPr>
          <w:jc w:val="center"/>
        </w:trPr>
        <w:tc>
          <w:tcPr>
            <w:tcW w:w="2551" w:type="dxa"/>
            <w:vAlign w:val="center"/>
          </w:tcPr>
          <w:p w14:paraId="7C9C026F"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5250</w:t>
            </w:r>
          </w:p>
        </w:tc>
        <w:tc>
          <w:tcPr>
            <w:tcW w:w="3045" w:type="dxa"/>
            <w:vAlign w:val="center"/>
          </w:tcPr>
          <w:p w14:paraId="081646F3" w14:textId="77777777" w:rsidR="00493BDE" w:rsidRPr="00A1115A" w:rsidRDefault="00493BDE" w:rsidP="00F41C43">
            <w:pPr>
              <w:pStyle w:val="TAC"/>
            </w:pPr>
            <w:r w:rsidRPr="00A1115A">
              <w:t>-27</w:t>
            </w:r>
          </w:p>
        </w:tc>
        <w:tc>
          <w:tcPr>
            <w:tcW w:w="1701" w:type="dxa"/>
            <w:vMerge/>
            <w:vAlign w:val="center"/>
          </w:tcPr>
          <w:p w14:paraId="59AC9E09" w14:textId="77777777" w:rsidR="00493BDE" w:rsidRPr="00A1115A" w:rsidRDefault="00493BDE" w:rsidP="00F41C43">
            <w:pPr>
              <w:pStyle w:val="TAC"/>
            </w:pPr>
          </w:p>
        </w:tc>
      </w:tr>
    </w:tbl>
    <w:p w14:paraId="4697B1BB" w14:textId="77777777" w:rsidR="00493BDE" w:rsidRPr="00A1115A" w:rsidRDefault="00493BDE" w:rsidP="00493BDE"/>
    <w:p w14:paraId="448A2FD8" w14:textId="77777777" w:rsidR="00493BDE" w:rsidRPr="00A1115A" w:rsidRDefault="00493BDE" w:rsidP="00493BDE">
      <w:pPr>
        <w:pStyle w:val="TH"/>
      </w:pPr>
      <w:r w:rsidRPr="00A1115A">
        <w:t>Table 6.5F.3.3.4-2: Additional requirements for NR-U channels assigned within 5250-5350 MHz</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493BDE" w:rsidRPr="00A1115A" w14:paraId="3B99A57F" w14:textId="77777777" w:rsidTr="00F41C43">
        <w:trPr>
          <w:jc w:val="center"/>
        </w:trPr>
        <w:tc>
          <w:tcPr>
            <w:tcW w:w="2551" w:type="dxa"/>
            <w:tcBorders>
              <w:bottom w:val="nil"/>
            </w:tcBorders>
            <w:shd w:val="clear" w:color="auto" w:fill="auto"/>
          </w:tcPr>
          <w:p w14:paraId="045A544E" w14:textId="77777777" w:rsidR="00493BDE" w:rsidRPr="00A1115A" w:rsidRDefault="00493BDE" w:rsidP="00F41C43">
            <w:pPr>
              <w:pStyle w:val="TAH"/>
              <w:rPr>
                <w:rFonts w:cs="Arial"/>
              </w:rPr>
            </w:pPr>
            <w:r w:rsidRPr="00A1115A">
              <w:rPr>
                <w:rFonts w:cs="Arial"/>
              </w:rPr>
              <w:t>Frequency band</w:t>
            </w:r>
          </w:p>
          <w:p w14:paraId="1860D7DB" w14:textId="77777777" w:rsidR="00493BDE" w:rsidRPr="00A1115A" w:rsidRDefault="00493BDE" w:rsidP="00F41C43">
            <w:pPr>
              <w:pStyle w:val="TAH"/>
              <w:rPr>
                <w:rFonts w:cs="Arial"/>
              </w:rPr>
            </w:pPr>
            <w:r w:rsidRPr="00A1115A">
              <w:rPr>
                <w:rFonts w:cs="Arial"/>
              </w:rPr>
              <w:t>(MHz)</w:t>
            </w:r>
          </w:p>
        </w:tc>
        <w:tc>
          <w:tcPr>
            <w:tcW w:w="3045" w:type="dxa"/>
          </w:tcPr>
          <w:p w14:paraId="5645A3C8" w14:textId="77777777" w:rsidR="00493BDE" w:rsidRPr="00A1115A" w:rsidRDefault="00493BDE" w:rsidP="00F41C43">
            <w:pPr>
              <w:pStyle w:val="TAH"/>
              <w:rPr>
                <w:rFonts w:cs="Arial"/>
              </w:rPr>
            </w:pPr>
            <w:r w:rsidRPr="00A1115A">
              <w:rPr>
                <w:rFonts w:cs="Arial"/>
              </w:rPr>
              <w:t>Channel bandwidth /</w:t>
            </w:r>
          </w:p>
          <w:p w14:paraId="48A9047A" w14:textId="77777777" w:rsidR="00493BDE" w:rsidRPr="00A1115A" w:rsidRDefault="00493BDE" w:rsidP="00F41C43">
            <w:pPr>
              <w:pStyle w:val="TAH"/>
              <w:rPr>
                <w:rFonts w:cs="Arial"/>
              </w:rPr>
            </w:pPr>
            <w:r w:rsidRPr="00A1115A">
              <w:rPr>
                <w:rFonts w:cs="Arial"/>
              </w:rPr>
              <w:t>Spectrum emission limit</w:t>
            </w:r>
          </w:p>
          <w:p w14:paraId="171D877A"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62E30DEA" w14:textId="77777777" w:rsidR="00493BDE" w:rsidRPr="00A1115A" w:rsidRDefault="00493BDE" w:rsidP="00F41C43">
            <w:pPr>
              <w:pStyle w:val="TAH"/>
              <w:rPr>
                <w:rFonts w:cs="Arial"/>
              </w:rPr>
            </w:pPr>
            <w:r w:rsidRPr="00A1115A">
              <w:rPr>
                <w:rFonts w:cs="Arial"/>
              </w:rPr>
              <w:t>Measurement bandwidth</w:t>
            </w:r>
          </w:p>
        </w:tc>
      </w:tr>
      <w:tr w:rsidR="00493BDE" w:rsidRPr="00A1115A" w14:paraId="6B21E3F9" w14:textId="77777777" w:rsidTr="00F41C43">
        <w:trPr>
          <w:jc w:val="center"/>
        </w:trPr>
        <w:tc>
          <w:tcPr>
            <w:tcW w:w="2551" w:type="dxa"/>
            <w:tcBorders>
              <w:top w:val="nil"/>
            </w:tcBorders>
            <w:shd w:val="clear" w:color="auto" w:fill="auto"/>
          </w:tcPr>
          <w:p w14:paraId="106ECAA9" w14:textId="77777777" w:rsidR="00493BDE" w:rsidRPr="00A1115A" w:rsidRDefault="00493BDE" w:rsidP="00F41C43">
            <w:pPr>
              <w:pStyle w:val="TAH"/>
              <w:rPr>
                <w:rFonts w:cs="Arial"/>
              </w:rPr>
            </w:pPr>
          </w:p>
        </w:tc>
        <w:tc>
          <w:tcPr>
            <w:tcW w:w="3045" w:type="dxa"/>
          </w:tcPr>
          <w:p w14:paraId="056180DA" w14:textId="77777777" w:rsidR="00493BDE" w:rsidRPr="00A1115A" w:rsidRDefault="00493BDE" w:rsidP="00F41C43">
            <w:pPr>
              <w:pStyle w:val="TAH"/>
              <w:rPr>
                <w:rFonts w:cs="Arial"/>
              </w:rPr>
            </w:pPr>
            <w:r w:rsidRPr="00A1115A">
              <w:rPr>
                <w:rFonts w:cs="Arial"/>
              </w:rPr>
              <w:t>20, 40, 60, 80 MHz</w:t>
            </w:r>
          </w:p>
        </w:tc>
        <w:tc>
          <w:tcPr>
            <w:tcW w:w="1701" w:type="dxa"/>
            <w:tcBorders>
              <w:top w:val="nil"/>
            </w:tcBorders>
            <w:shd w:val="clear" w:color="auto" w:fill="auto"/>
          </w:tcPr>
          <w:p w14:paraId="0898DB4E" w14:textId="77777777" w:rsidR="00493BDE" w:rsidRPr="00A1115A" w:rsidRDefault="00493BDE" w:rsidP="00F41C43">
            <w:pPr>
              <w:pStyle w:val="TAH"/>
              <w:rPr>
                <w:rFonts w:cs="Arial"/>
              </w:rPr>
            </w:pPr>
          </w:p>
        </w:tc>
      </w:tr>
      <w:tr w:rsidR="00493BDE" w:rsidRPr="00A1115A" w14:paraId="6156A799" w14:textId="77777777" w:rsidTr="00F41C43">
        <w:trPr>
          <w:jc w:val="center"/>
        </w:trPr>
        <w:tc>
          <w:tcPr>
            <w:tcW w:w="2551" w:type="dxa"/>
            <w:vAlign w:val="center"/>
          </w:tcPr>
          <w:p w14:paraId="0E33C0D8"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5250</w:t>
            </w:r>
          </w:p>
        </w:tc>
        <w:tc>
          <w:tcPr>
            <w:tcW w:w="3045" w:type="dxa"/>
            <w:vAlign w:val="center"/>
          </w:tcPr>
          <w:p w14:paraId="7279DBD5" w14:textId="77777777" w:rsidR="00493BDE" w:rsidRPr="00A1115A" w:rsidRDefault="00493BDE" w:rsidP="00F41C43">
            <w:pPr>
              <w:pStyle w:val="TAC"/>
            </w:pPr>
            <w:r w:rsidRPr="00A1115A">
              <w:t>-27</w:t>
            </w:r>
          </w:p>
        </w:tc>
        <w:tc>
          <w:tcPr>
            <w:tcW w:w="1701" w:type="dxa"/>
            <w:vMerge w:val="restart"/>
            <w:vAlign w:val="center"/>
          </w:tcPr>
          <w:p w14:paraId="47F37184" w14:textId="77777777" w:rsidR="00493BDE" w:rsidRPr="00A1115A" w:rsidRDefault="00493BDE" w:rsidP="00F41C43">
            <w:pPr>
              <w:pStyle w:val="TAC"/>
            </w:pPr>
            <w:r w:rsidRPr="00A1115A">
              <w:t>1 MHz</w:t>
            </w:r>
          </w:p>
        </w:tc>
      </w:tr>
      <w:tr w:rsidR="00493BDE" w:rsidRPr="00A1115A" w14:paraId="42FBEC01" w14:textId="77777777" w:rsidTr="00F41C43">
        <w:trPr>
          <w:jc w:val="center"/>
        </w:trPr>
        <w:tc>
          <w:tcPr>
            <w:tcW w:w="2551" w:type="dxa"/>
            <w:vAlign w:val="center"/>
          </w:tcPr>
          <w:p w14:paraId="54687FD5"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5350</w:t>
            </w:r>
          </w:p>
        </w:tc>
        <w:tc>
          <w:tcPr>
            <w:tcW w:w="3045" w:type="dxa"/>
            <w:vAlign w:val="center"/>
          </w:tcPr>
          <w:p w14:paraId="47FCF3C2" w14:textId="77777777" w:rsidR="00493BDE" w:rsidRPr="00A1115A" w:rsidRDefault="00493BDE" w:rsidP="00F41C43">
            <w:pPr>
              <w:pStyle w:val="TAC"/>
            </w:pPr>
            <w:r w:rsidRPr="00A1115A">
              <w:t>-27</w:t>
            </w:r>
          </w:p>
        </w:tc>
        <w:tc>
          <w:tcPr>
            <w:tcW w:w="1701" w:type="dxa"/>
            <w:vMerge/>
            <w:vAlign w:val="center"/>
          </w:tcPr>
          <w:p w14:paraId="4E202A19" w14:textId="77777777" w:rsidR="00493BDE" w:rsidRPr="00A1115A" w:rsidRDefault="00493BDE" w:rsidP="00F41C43">
            <w:pPr>
              <w:pStyle w:val="TAC"/>
            </w:pPr>
          </w:p>
        </w:tc>
      </w:tr>
    </w:tbl>
    <w:p w14:paraId="5599C3EB" w14:textId="77777777" w:rsidR="00493BDE" w:rsidRPr="00A1115A" w:rsidRDefault="00493BDE" w:rsidP="00493BDE"/>
    <w:p w14:paraId="06FDFB3F" w14:textId="77777777" w:rsidR="00493BDE" w:rsidRPr="00A1115A" w:rsidRDefault="00493BDE" w:rsidP="00493BDE">
      <w:pPr>
        <w:pStyle w:val="TH"/>
      </w:pPr>
      <w:r w:rsidRPr="00A1115A">
        <w:t>Table 6.5F.3.3.4-3: Additional requirements for NR-U channels assigned within 5470-5725 MHz</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493BDE" w:rsidRPr="00A1115A" w14:paraId="089316B7" w14:textId="77777777" w:rsidTr="00F41C43">
        <w:trPr>
          <w:jc w:val="center"/>
        </w:trPr>
        <w:tc>
          <w:tcPr>
            <w:tcW w:w="2551" w:type="dxa"/>
            <w:tcBorders>
              <w:bottom w:val="nil"/>
            </w:tcBorders>
            <w:shd w:val="clear" w:color="auto" w:fill="auto"/>
          </w:tcPr>
          <w:p w14:paraId="589C5070" w14:textId="77777777" w:rsidR="00493BDE" w:rsidRPr="00A1115A" w:rsidRDefault="00493BDE" w:rsidP="00F41C43">
            <w:pPr>
              <w:pStyle w:val="TAH"/>
              <w:rPr>
                <w:rFonts w:cs="Arial"/>
              </w:rPr>
            </w:pPr>
            <w:r w:rsidRPr="00A1115A">
              <w:rPr>
                <w:rFonts w:cs="Arial"/>
              </w:rPr>
              <w:t>Frequency band</w:t>
            </w:r>
          </w:p>
          <w:p w14:paraId="7FC6CD7F" w14:textId="77777777" w:rsidR="00493BDE" w:rsidRPr="00A1115A" w:rsidRDefault="00493BDE" w:rsidP="00F41C43">
            <w:pPr>
              <w:pStyle w:val="TAH"/>
              <w:rPr>
                <w:rFonts w:cs="Arial"/>
              </w:rPr>
            </w:pPr>
            <w:r w:rsidRPr="00A1115A">
              <w:rPr>
                <w:rFonts w:cs="Arial"/>
              </w:rPr>
              <w:t>(MHz)</w:t>
            </w:r>
          </w:p>
        </w:tc>
        <w:tc>
          <w:tcPr>
            <w:tcW w:w="3045" w:type="dxa"/>
          </w:tcPr>
          <w:p w14:paraId="08C68829" w14:textId="77777777" w:rsidR="00493BDE" w:rsidRPr="00A1115A" w:rsidRDefault="00493BDE" w:rsidP="00F41C43">
            <w:pPr>
              <w:pStyle w:val="TAH"/>
              <w:rPr>
                <w:rFonts w:cs="Arial"/>
              </w:rPr>
            </w:pPr>
            <w:r w:rsidRPr="00A1115A">
              <w:rPr>
                <w:rFonts w:cs="Arial"/>
              </w:rPr>
              <w:t>Channel bandwidth /</w:t>
            </w:r>
          </w:p>
          <w:p w14:paraId="43624CA9" w14:textId="77777777" w:rsidR="00493BDE" w:rsidRPr="00A1115A" w:rsidRDefault="00493BDE" w:rsidP="00F41C43">
            <w:pPr>
              <w:pStyle w:val="TAH"/>
              <w:rPr>
                <w:rFonts w:cs="Arial"/>
              </w:rPr>
            </w:pPr>
            <w:r w:rsidRPr="00A1115A">
              <w:rPr>
                <w:rFonts w:cs="Arial"/>
              </w:rPr>
              <w:t>Spectrum emission limit</w:t>
            </w:r>
          </w:p>
          <w:p w14:paraId="2D23B8FA"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4E7C1088" w14:textId="77777777" w:rsidR="00493BDE" w:rsidRPr="00A1115A" w:rsidRDefault="00493BDE" w:rsidP="00F41C43">
            <w:pPr>
              <w:pStyle w:val="TAH"/>
              <w:rPr>
                <w:rFonts w:cs="Arial"/>
              </w:rPr>
            </w:pPr>
            <w:r w:rsidRPr="00A1115A">
              <w:rPr>
                <w:rFonts w:cs="Arial"/>
              </w:rPr>
              <w:t>Measurement bandwidth</w:t>
            </w:r>
          </w:p>
        </w:tc>
      </w:tr>
      <w:tr w:rsidR="00493BDE" w:rsidRPr="00A1115A" w14:paraId="2F678D97" w14:textId="77777777" w:rsidTr="00F41C43">
        <w:trPr>
          <w:jc w:val="center"/>
        </w:trPr>
        <w:tc>
          <w:tcPr>
            <w:tcW w:w="2551" w:type="dxa"/>
            <w:tcBorders>
              <w:top w:val="nil"/>
            </w:tcBorders>
            <w:shd w:val="clear" w:color="auto" w:fill="auto"/>
          </w:tcPr>
          <w:p w14:paraId="0DDB0DC6" w14:textId="77777777" w:rsidR="00493BDE" w:rsidRPr="00A1115A" w:rsidRDefault="00493BDE" w:rsidP="00F41C43">
            <w:pPr>
              <w:pStyle w:val="TAH"/>
              <w:rPr>
                <w:rFonts w:cs="Arial"/>
              </w:rPr>
            </w:pPr>
          </w:p>
        </w:tc>
        <w:tc>
          <w:tcPr>
            <w:tcW w:w="3045" w:type="dxa"/>
          </w:tcPr>
          <w:p w14:paraId="27AC2D9D" w14:textId="77777777" w:rsidR="00493BDE" w:rsidRPr="00A1115A" w:rsidRDefault="00493BDE" w:rsidP="00F41C43">
            <w:pPr>
              <w:pStyle w:val="TAH"/>
              <w:rPr>
                <w:rFonts w:cs="Arial"/>
              </w:rPr>
            </w:pPr>
            <w:r w:rsidRPr="00A1115A">
              <w:rPr>
                <w:rFonts w:cs="Arial"/>
              </w:rPr>
              <w:t>20, 40, 60, 80 MHz</w:t>
            </w:r>
          </w:p>
        </w:tc>
        <w:tc>
          <w:tcPr>
            <w:tcW w:w="1701" w:type="dxa"/>
            <w:tcBorders>
              <w:top w:val="nil"/>
            </w:tcBorders>
            <w:shd w:val="clear" w:color="auto" w:fill="auto"/>
          </w:tcPr>
          <w:p w14:paraId="135E9ADB" w14:textId="77777777" w:rsidR="00493BDE" w:rsidRPr="00A1115A" w:rsidRDefault="00493BDE" w:rsidP="00F41C43">
            <w:pPr>
              <w:pStyle w:val="TAH"/>
              <w:rPr>
                <w:rFonts w:cs="Arial"/>
              </w:rPr>
            </w:pPr>
          </w:p>
        </w:tc>
      </w:tr>
      <w:tr w:rsidR="00493BDE" w:rsidRPr="00A1115A" w14:paraId="7D6E561C" w14:textId="77777777" w:rsidTr="00F41C43">
        <w:trPr>
          <w:jc w:val="center"/>
        </w:trPr>
        <w:tc>
          <w:tcPr>
            <w:tcW w:w="2551" w:type="dxa"/>
            <w:vAlign w:val="center"/>
          </w:tcPr>
          <w:p w14:paraId="32AF9F04"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5470</w:t>
            </w:r>
          </w:p>
        </w:tc>
        <w:tc>
          <w:tcPr>
            <w:tcW w:w="3045" w:type="dxa"/>
            <w:vAlign w:val="center"/>
          </w:tcPr>
          <w:p w14:paraId="16742908" w14:textId="77777777" w:rsidR="00493BDE" w:rsidRPr="00A1115A" w:rsidRDefault="00493BDE" w:rsidP="00F41C43">
            <w:pPr>
              <w:pStyle w:val="TAC"/>
            </w:pPr>
            <w:r w:rsidRPr="00A1115A">
              <w:t>-27</w:t>
            </w:r>
          </w:p>
        </w:tc>
        <w:tc>
          <w:tcPr>
            <w:tcW w:w="1701" w:type="dxa"/>
            <w:vMerge w:val="restart"/>
            <w:vAlign w:val="center"/>
          </w:tcPr>
          <w:p w14:paraId="0156E3D0" w14:textId="77777777" w:rsidR="00493BDE" w:rsidRPr="00A1115A" w:rsidRDefault="00493BDE" w:rsidP="00F41C43">
            <w:pPr>
              <w:pStyle w:val="TAC"/>
            </w:pPr>
            <w:r w:rsidRPr="00A1115A">
              <w:t>1 MHz</w:t>
            </w:r>
          </w:p>
        </w:tc>
      </w:tr>
      <w:tr w:rsidR="00493BDE" w:rsidRPr="00A1115A" w14:paraId="6D898748" w14:textId="77777777" w:rsidTr="00F41C43">
        <w:trPr>
          <w:jc w:val="center"/>
        </w:trPr>
        <w:tc>
          <w:tcPr>
            <w:tcW w:w="2551" w:type="dxa"/>
            <w:vAlign w:val="center"/>
          </w:tcPr>
          <w:p w14:paraId="0CEA6F2E"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5725</w:t>
            </w:r>
          </w:p>
        </w:tc>
        <w:tc>
          <w:tcPr>
            <w:tcW w:w="3045" w:type="dxa"/>
            <w:vAlign w:val="center"/>
          </w:tcPr>
          <w:p w14:paraId="18B7F23C" w14:textId="77777777" w:rsidR="00493BDE" w:rsidRPr="00A1115A" w:rsidRDefault="00493BDE" w:rsidP="00F41C43">
            <w:pPr>
              <w:pStyle w:val="TAC"/>
            </w:pPr>
            <w:r w:rsidRPr="00A1115A">
              <w:t>-27</w:t>
            </w:r>
          </w:p>
        </w:tc>
        <w:tc>
          <w:tcPr>
            <w:tcW w:w="1701" w:type="dxa"/>
            <w:vMerge/>
            <w:vAlign w:val="center"/>
          </w:tcPr>
          <w:p w14:paraId="63D495F3" w14:textId="77777777" w:rsidR="00493BDE" w:rsidRPr="00A1115A" w:rsidRDefault="00493BDE" w:rsidP="00F41C43">
            <w:pPr>
              <w:pStyle w:val="TAC"/>
            </w:pPr>
          </w:p>
        </w:tc>
      </w:tr>
    </w:tbl>
    <w:p w14:paraId="5017C699" w14:textId="77777777" w:rsidR="00493BDE" w:rsidRPr="00A1115A" w:rsidRDefault="00493BDE" w:rsidP="00493BDE"/>
    <w:p w14:paraId="3B2AB5B9" w14:textId="77777777" w:rsidR="00493BDE" w:rsidRPr="00A1115A" w:rsidRDefault="00493BDE" w:rsidP="00493BDE">
      <w:pPr>
        <w:pStyle w:val="TH"/>
      </w:pPr>
      <w:r w:rsidRPr="00A1115A">
        <w:lastRenderedPageBreak/>
        <w:t>Table 6.5F.3.3.4-4: Additional requirements for NR-U channels assigned within 5725-5850 MHz</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493BDE" w:rsidRPr="00A1115A" w14:paraId="4D212DF4" w14:textId="77777777" w:rsidTr="00F41C43">
        <w:trPr>
          <w:jc w:val="center"/>
        </w:trPr>
        <w:tc>
          <w:tcPr>
            <w:tcW w:w="2619" w:type="dxa"/>
            <w:tcBorders>
              <w:bottom w:val="nil"/>
            </w:tcBorders>
            <w:shd w:val="clear" w:color="auto" w:fill="auto"/>
          </w:tcPr>
          <w:p w14:paraId="708A4163" w14:textId="77777777" w:rsidR="00493BDE" w:rsidRPr="00A1115A" w:rsidRDefault="00493BDE" w:rsidP="00F41C43">
            <w:pPr>
              <w:pStyle w:val="TAH"/>
              <w:rPr>
                <w:rFonts w:cs="Arial"/>
              </w:rPr>
            </w:pPr>
            <w:r w:rsidRPr="00A1115A">
              <w:rPr>
                <w:rFonts w:cs="Arial"/>
              </w:rPr>
              <w:t>Frequency band</w:t>
            </w:r>
          </w:p>
          <w:p w14:paraId="02FB623D" w14:textId="77777777" w:rsidR="00493BDE" w:rsidRPr="00A1115A" w:rsidRDefault="00493BDE" w:rsidP="00F41C43">
            <w:pPr>
              <w:pStyle w:val="TAH"/>
              <w:rPr>
                <w:rFonts w:cs="Arial"/>
              </w:rPr>
            </w:pPr>
            <w:r w:rsidRPr="00A1115A">
              <w:rPr>
                <w:rFonts w:cs="Arial"/>
              </w:rPr>
              <w:t>(MHz)</w:t>
            </w:r>
          </w:p>
        </w:tc>
        <w:tc>
          <w:tcPr>
            <w:tcW w:w="3024" w:type="dxa"/>
          </w:tcPr>
          <w:p w14:paraId="00F4679A" w14:textId="77777777" w:rsidR="00493BDE" w:rsidRPr="00A1115A" w:rsidRDefault="00493BDE" w:rsidP="00F41C43">
            <w:pPr>
              <w:pStyle w:val="TAH"/>
              <w:rPr>
                <w:rFonts w:cs="Arial"/>
              </w:rPr>
            </w:pPr>
            <w:r w:rsidRPr="00A1115A">
              <w:rPr>
                <w:rFonts w:cs="Arial"/>
              </w:rPr>
              <w:t>Channel bandwidth /</w:t>
            </w:r>
          </w:p>
          <w:p w14:paraId="3B371D38" w14:textId="77777777" w:rsidR="00493BDE" w:rsidRPr="00A1115A" w:rsidRDefault="00493BDE" w:rsidP="00F41C43">
            <w:pPr>
              <w:pStyle w:val="TAH"/>
              <w:rPr>
                <w:rFonts w:cs="Arial"/>
              </w:rPr>
            </w:pPr>
            <w:r w:rsidRPr="00A1115A">
              <w:rPr>
                <w:rFonts w:cs="Arial"/>
              </w:rPr>
              <w:t>Spectrum emission limit</w:t>
            </w:r>
          </w:p>
          <w:p w14:paraId="4C68C681" w14:textId="77777777" w:rsidR="00493BDE" w:rsidRPr="00A1115A" w:rsidRDefault="00493BDE" w:rsidP="00F41C43">
            <w:pPr>
              <w:pStyle w:val="TAH"/>
              <w:rPr>
                <w:rFonts w:cs="Arial"/>
              </w:rPr>
            </w:pPr>
            <w:r w:rsidRPr="00A1115A">
              <w:rPr>
                <w:rFonts w:cs="Arial"/>
              </w:rPr>
              <w:t>(dBm)</w:t>
            </w:r>
          </w:p>
        </w:tc>
        <w:tc>
          <w:tcPr>
            <w:tcW w:w="1701" w:type="dxa"/>
            <w:tcBorders>
              <w:bottom w:val="nil"/>
            </w:tcBorders>
            <w:shd w:val="clear" w:color="auto" w:fill="auto"/>
          </w:tcPr>
          <w:p w14:paraId="6A940F70" w14:textId="77777777" w:rsidR="00493BDE" w:rsidRPr="00A1115A" w:rsidRDefault="00493BDE" w:rsidP="00F41C43">
            <w:pPr>
              <w:pStyle w:val="TAH"/>
              <w:rPr>
                <w:rFonts w:cs="Arial"/>
              </w:rPr>
            </w:pPr>
            <w:r w:rsidRPr="00A1115A">
              <w:rPr>
                <w:rFonts w:cs="Arial"/>
              </w:rPr>
              <w:t>Measurement bandwidth</w:t>
            </w:r>
          </w:p>
        </w:tc>
      </w:tr>
      <w:tr w:rsidR="00493BDE" w:rsidRPr="00A1115A" w14:paraId="7532755A" w14:textId="77777777" w:rsidTr="00F41C43">
        <w:trPr>
          <w:jc w:val="center"/>
        </w:trPr>
        <w:tc>
          <w:tcPr>
            <w:tcW w:w="2619" w:type="dxa"/>
            <w:tcBorders>
              <w:top w:val="nil"/>
            </w:tcBorders>
            <w:shd w:val="clear" w:color="auto" w:fill="auto"/>
          </w:tcPr>
          <w:p w14:paraId="0CECC38F" w14:textId="77777777" w:rsidR="00493BDE" w:rsidRPr="00A1115A" w:rsidRDefault="00493BDE" w:rsidP="00F41C43">
            <w:pPr>
              <w:pStyle w:val="TAH"/>
              <w:rPr>
                <w:rFonts w:cs="Arial"/>
              </w:rPr>
            </w:pPr>
          </w:p>
        </w:tc>
        <w:tc>
          <w:tcPr>
            <w:tcW w:w="3024" w:type="dxa"/>
          </w:tcPr>
          <w:p w14:paraId="7216F739" w14:textId="77777777" w:rsidR="00493BDE" w:rsidRPr="00A1115A" w:rsidRDefault="00493BDE" w:rsidP="00F41C43">
            <w:pPr>
              <w:pStyle w:val="TAH"/>
              <w:rPr>
                <w:rFonts w:cs="Arial"/>
              </w:rPr>
            </w:pPr>
            <w:r w:rsidRPr="00A1115A">
              <w:rPr>
                <w:rFonts w:cs="Arial"/>
              </w:rPr>
              <w:t>20, 40, 60, 80 MHz</w:t>
            </w:r>
          </w:p>
        </w:tc>
        <w:tc>
          <w:tcPr>
            <w:tcW w:w="1701" w:type="dxa"/>
            <w:tcBorders>
              <w:top w:val="nil"/>
            </w:tcBorders>
            <w:shd w:val="clear" w:color="auto" w:fill="auto"/>
          </w:tcPr>
          <w:p w14:paraId="76174156" w14:textId="77777777" w:rsidR="00493BDE" w:rsidRPr="00A1115A" w:rsidRDefault="00493BDE" w:rsidP="00F41C43">
            <w:pPr>
              <w:pStyle w:val="TAH"/>
              <w:rPr>
                <w:rFonts w:cs="Arial"/>
              </w:rPr>
            </w:pPr>
          </w:p>
        </w:tc>
      </w:tr>
      <w:tr w:rsidR="00493BDE" w:rsidRPr="00A1115A" w14:paraId="34134167" w14:textId="77777777" w:rsidTr="00F41C43">
        <w:trPr>
          <w:jc w:val="center"/>
        </w:trPr>
        <w:tc>
          <w:tcPr>
            <w:tcW w:w="2619" w:type="dxa"/>
            <w:vAlign w:val="center"/>
          </w:tcPr>
          <w:p w14:paraId="2BCCFA4D"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w:t>
            </w:r>
            <w:r w:rsidRPr="00A1115A">
              <w:t>725</w:t>
            </w:r>
          </w:p>
        </w:tc>
        <w:tc>
          <w:tcPr>
            <w:tcW w:w="3024" w:type="dxa"/>
          </w:tcPr>
          <w:p w14:paraId="71AB3882" w14:textId="77777777" w:rsidR="00493BDE" w:rsidRPr="00A1115A" w:rsidRDefault="00493BDE" w:rsidP="00F41C43">
            <w:pPr>
              <w:pStyle w:val="TAC"/>
            </w:pPr>
            <w:r w:rsidRPr="00A1115A">
              <w:t>-27</w:t>
            </w:r>
          </w:p>
        </w:tc>
        <w:tc>
          <w:tcPr>
            <w:tcW w:w="1701" w:type="dxa"/>
            <w:vMerge w:val="restart"/>
            <w:vAlign w:val="center"/>
          </w:tcPr>
          <w:p w14:paraId="50A3B994" w14:textId="77777777" w:rsidR="00493BDE" w:rsidRPr="00A1115A" w:rsidRDefault="00493BDE" w:rsidP="00F41C43">
            <w:pPr>
              <w:pStyle w:val="TAC"/>
            </w:pPr>
            <w:r w:rsidRPr="00A1115A">
              <w:t>1 MHz</w:t>
            </w:r>
          </w:p>
        </w:tc>
      </w:tr>
      <w:tr w:rsidR="00493BDE" w:rsidRPr="00A1115A" w14:paraId="7280FDDB" w14:textId="77777777" w:rsidTr="00F41C43">
        <w:trPr>
          <w:jc w:val="center"/>
        </w:trPr>
        <w:tc>
          <w:tcPr>
            <w:tcW w:w="2619" w:type="dxa"/>
            <w:vAlign w:val="center"/>
          </w:tcPr>
          <w:p w14:paraId="61C0CFB4"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5850</w:t>
            </w:r>
          </w:p>
        </w:tc>
        <w:tc>
          <w:tcPr>
            <w:tcW w:w="3024" w:type="dxa"/>
          </w:tcPr>
          <w:p w14:paraId="3CED0A93" w14:textId="77777777" w:rsidR="00493BDE" w:rsidRPr="00A1115A" w:rsidRDefault="00493BDE" w:rsidP="00F41C43">
            <w:pPr>
              <w:pStyle w:val="TAC"/>
            </w:pPr>
            <w:r w:rsidRPr="00A1115A">
              <w:t>-27</w:t>
            </w:r>
          </w:p>
        </w:tc>
        <w:tc>
          <w:tcPr>
            <w:tcW w:w="1701" w:type="dxa"/>
            <w:vMerge/>
            <w:vAlign w:val="center"/>
          </w:tcPr>
          <w:p w14:paraId="6CBB8F9A" w14:textId="77777777" w:rsidR="00493BDE" w:rsidRPr="00A1115A" w:rsidRDefault="00493BDE" w:rsidP="00F41C43">
            <w:pPr>
              <w:pStyle w:val="TAC"/>
            </w:pPr>
          </w:p>
        </w:tc>
      </w:tr>
      <w:tr w:rsidR="00493BDE" w:rsidRPr="00A1115A" w14:paraId="48F5D70F" w14:textId="77777777" w:rsidTr="00F41C43">
        <w:trPr>
          <w:jc w:val="center"/>
        </w:trPr>
        <w:tc>
          <w:tcPr>
            <w:tcW w:w="2619" w:type="dxa"/>
            <w:vAlign w:val="center"/>
          </w:tcPr>
          <w:p w14:paraId="59979E96" w14:textId="77777777" w:rsidR="00493BDE" w:rsidRPr="00A1115A" w:rsidRDefault="00493BDE" w:rsidP="00F41C43">
            <w:pPr>
              <w:pStyle w:val="TAC"/>
            </w:pPr>
          </w:p>
        </w:tc>
        <w:tc>
          <w:tcPr>
            <w:tcW w:w="3024" w:type="dxa"/>
          </w:tcPr>
          <w:p w14:paraId="28ABCD37" w14:textId="77777777" w:rsidR="00493BDE" w:rsidRPr="00A1115A" w:rsidRDefault="00493BDE" w:rsidP="00F41C43">
            <w:pPr>
              <w:pStyle w:val="TAC"/>
            </w:pPr>
          </w:p>
        </w:tc>
        <w:tc>
          <w:tcPr>
            <w:tcW w:w="1701" w:type="dxa"/>
            <w:vAlign w:val="center"/>
          </w:tcPr>
          <w:p w14:paraId="61EC7FF5" w14:textId="77777777" w:rsidR="00493BDE" w:rsidRPr="00A1115A" w:rsidRDefault="00493BDE" w:rsidP="00F41C43">
            <w:pPr>
              <w:pStyle w:val="TAC"/>
            </w:pPr>
          </w:p>
        </w:tc>
      </w:tr>
    </w:tbl>
    <w:p w14:paraId="1A483A5C" w14:textId="77777777" w:rsidR="00493BDE" w:rsidRPr="00A1115A" w:rsidRDefault="00493BDE" w:rsidP="00493BDE">
      <w:pPr>
        <w:rPr>
          <w:snapToGrid w:val="0"/>
        </w:rPr>
      </w:pPr>
    </w:p>
    <w:p w14:paraId="5FF3A214" w14:textId="591CAC26" w:rsidR="00493BDE" w:rsidRPr="00A1115A" w:rsidRDefault="00493BDE" w:rsidP="00493BDE">
      <w:pPr>
        <w:pStyle w:val="Heading5"/>
        <w:rPr>
          <w:snapToGrid w:val="0"/>
        </w:rPr>
      </w:pPr>
      <w:r w:rsidRPr="00A1115A">
        <w:rPr>
          <w:snapToGrid w:val="0"/>
        </w:rPr>
        <w:t>6.5F.3.3.5</w:t>
      </w:r>
      <w:r w:rsidRPr="00A1115A">
        <w:rPr>
          <w:snapToGrid w:val="0"/>
        </w:rPr>
        <w:tab/>
      </w:r>
      <w:r>
        <w:rPr>
          <w:snapToGrid w:val="0"/>
        </w:rPr>
        <w:t>Requirements for network signalling value "NS_53" or "NS_54"</w:t>
      </w:r>
      <w:ins w:id="670" w:author="Alexander Sayenko" w:date="2022-02-26T09:52:00Z">
        <w:r w:rsidR="009807E3">
          <w:rPr>
            <w:snapToGrid w:val="0"/>
          </w:rPr>
          <w:t xml:space="preserve"> or "NS_60" </w:t>
        </w:r>
      </w:ins>
    </w:p>
    <w:p w14:paraId="209DBE1F" w14:textId="5A55E4AB" w:rsidR="00493BDE" w:rsidRPr="00A1115A" w:rsidRDefault="00493BDE" w:rsidP="00493BDE">
      <w:r w:rsidRPr="00A1115A">
        <w:t>When "NS_53" or "NS_54"</w:t>
      </w:r>
      <w:ins w:id="671" w:author="Alexander Sayenko" w:date="2022-02-26T09:52:00Z">
        <w:r w:rsidR="009807E3">
          <w:t xml:space="preserve"> or </w:t>
        </w:r>
        <w:r w:rsidR="009807E3" w:rsidRPr="00A1115A">
          <w:t>"NS_</w:t>
        </w:r>
        <w:r w:rsidR="009807E3">
          <w:t>60</w:t>
        </w:r>
        <w:r w:rsidR="009807E3" w:rsidRPr="00A1115A">
          <w:t>"</w:t>
        </w:r>
      </w:ins>
      <w:r w:rsidRPr="00A1115A">
        <w:t xml:space="preserve"> is indicated in the cell, the power of any UE emission shall not exceed the levels specified in Table 6.5F.3.3.5-1. These requirements</w:t>
      </w:r>
      <w:r w:rsidRPr="00A1115A">
        <w:rPr>
          <w:rFonts w:cs="v5.0.0"/>
          <w:snapToGrid w:val="0"/>
        </w:rPr>
        <w:t xml:space="preserve"> also apply for the frequency ranges that are less than </w:t>
      </w:r>
      <w:r w:rsidRPr="00A1115A">
        <w:t>F</w:t>
      </w:r>
      <w:r w:rsidRPr="00A1115A">
        <w:rPr>
          <w:vertAlign w:val="subscript"/>
        </w:rPr>
        <w:t>OOB</w:t>
      </w:r>
      <w:r w:rsidRPr="00A1115A">
        <w:t xml:space="preserve"> (MHz) in Table 6.6.3.1-1 from the edge of the channel bandwidth.</w:t>
      </w:r>
    </w:p>
    <w:p w14:paraId="5E937178" w14:textId="77777777" w:rsidR="00493BDE" w:rsidRPr="00A1115A" w:rsidRDefault="00493BDE" w:rsidP="00493BDE">
      <w:pPr>
        <w:pStyle w:val="TH"/>
      </w:pPr>
      <w:r w:rsidRPr="00A1115A">
        <w:t>Table 6.5F.3.3.5-1: Additional requirements</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493BDE" w:rsidRPr="00A1115A" w14:paraId="083532F9" w14:textId="77777777" w:rsidTr="00F41C43">
        <w:trPr>
          <w:jc w:val="center"/>
        </w:trPr>
        <w:tc>
          <w:tcPr>
            <w:tcW w:w="0" w:type="auto"/>
          </w:tcPr>
          <w:p w14:paraId="5974EA00" w14:textId="77777777" w:rsidR="00493BDE" w:rsidRPr="00A1115A" w:rsidRDefault="00493BDE" w:rsidP="00F41C43">
            <w:pPr>
              <w:pStyle w:val="TAH"/>
            </w:pPr>
            <w:r w:rsidRPr="00A1115A">
              <w:t>Frequency band</w:t>
            </w:r>
          </w:p>
          <w:p w14:paraId="7541E0EE" w14:textId="77777777" w:rsidR="00493BDE" w:rsidRPr="00A1115A" w:rsidRDefault="00493BDE" w:rsidP="00F41C43">
            <w:pPr>
              <w:pStyle w:val="TAH"/>
            </w:pPr>
            <w:r w:rsidRPr="00A1115A">
              <w:t>(MHz)</w:t>
            </w:r>
          </w:p>
        </w:tc>
        <w:tc>
          <w:tcPr>
            <w:tcW w:w="0" w:type="auto"/>
          </w:tcPr>
          <w:p w14:paraId="7B5F0FFB" w14:textId="77777777" w:rsidR="00493BDE" w:rsidRPr="00A1115A" w:rsidRDefault="00493BDE" w:rsidP="00F41C43">
            <w:pPr>
              <w:pStyle w:val="TAH"/>
            </w:pPr>
            <w:r w:rsidRPr="00A1115A">
              <w:t>Spectrum emission limit</w:t>
            </w:r>
          </w:p>
          <w:p w14:paraId="08F50467" w14:textId="77777777" w:rsidR="00493BDE" w:rsidRPr="00A1115A" w:rsidRDefault="00493BDE" w:rsidP="00F41C43">
            <w:pPr>
              <w:pStyle w:val="TAH"/>
            </w:pPr>
            <w:r w:rsidRPr="00A1115A">
              <w:t>(dBm)</w:t>
            </w:r>
          </w:p>
        </w:tc>
        <w:tc>
          <w:tcPr>
            <w:tcW w:w="0" w:type="auto"/>
            <w:tcBorders>
              <w:bottom w:val="single" w:sz="4" w:space="0" w:color="auto"/>
            </w:tcBorders>
          </w:tcPr>
          <w:p w14:paraId="3AB68C68" w14:textId="77777777" w:rsidR="00493BDE" w:rsidRPr="00A1115A" w:rsidRDefault="00493BDE" w:rsidP="00F41C43">
            <w:pPr>
              <w:pStyle w:val="TAH"/>
            </w:pPr>
            <w:r w:rsidRPr="00A1115A">
              <w:t>Measurement bandwidth</w:t>
            </w:r>
          </w:p>
        </w:tc>
      </w:tr>
      <w:tr w:rsidR="00493BDE" w:rsidRPr="00A1115A" w14:paraId="6BEF3C2E" w14:textId="77777777" w:rsidTr="00F41C43">
        <w:trPr>
          <w:jc w:val="center"/>
        </w:trPr>
        <w:tc>
          <w:tcPr>
            <w:tcW w:w="2551" w:type="dxa"/>
            <w:vAlign w:val="center"/>
          </w:tcPr>
          <w:p w14:paraId="7BF12EFA"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5</w:t>
            </w:r>
            <w:r w:rsidRPr="00A1115A">
              <w:t>925</w:t>
            </w:r>
          </w:p>
        </w:tc>
        <w:tc>
          <w:tcPr>
            <w:tcW w:w="3045" w:type="dxa"/>
            <w:vAlign w:val="center"/>
          </w:tcPr>
          <w:p w14:paraId="6EA439AF" w14:textId="77777777" w:rsidR="00493BDE" w:rsidRPr="00A1115A" w:rsidRDefault="00493BDE" w:rsidP="00F41C43">
            <w:pPr>
              <w:pStyle w:val="TAC"/>
            </w:pPr>
            <w:r w:rsidRPr="00A1115A">
              <w:t>-27</w:t>
            </w:r>
          </w:p>
        </w:tc>
        <w:tc>
          <w:tcPr>
            <w:tcW w:w="1701" w:type="dxa"/>
            <w:tcBorders>
              <w:bottom w:val="nil"/>
            </w:tcBorders>
            <w:shd w:val="clear" w:color="auto" w:fill="auto"/>
            <w:vAlign w:val="center"/>
          </w:tcPr>
          <w:p w14:paraId="2D45DAFF" w14:textId="77777777" w:rsidR="00493BDE" w:rsidRPr="00A1115A" w:rsidRDefault="00493BDE" w:rsidP="00F41C43">
            <w:pPr>
              <w:pStyle w:val="TAC"/>
            </w:pPr>
            <w:r w:rsidRPr="00A1115A">
              <w:t>1 MHz</w:t>
            </w:r>
          </w:p>
        </w:tc>
      </w:tr>
      <w:tr w:rsidR="00493BDE" w:rsidRPr="00A1115A" w14:paraId="2E6ED316" w14:textId="77777777" w:rsidTr="00F41C43">
        <w:trPr>
          <w:jc w:val="center"/>
        </w:trPr>
        <w:tc>
          <w:tcPr>
            <w:tcW w:w="2551" w:type="dxa"/>
            <w:vAlign w:val="center"/>
          </w:tcPr>
          <w:p w14:paraId="53E49EDB" w14:textId="77777777" w:rsidR="00493BDE" w:rsidRPr="00A1115A" w:rsidRDefault="00493BDE" w:rsidP="00F41C43">
            <w:pPr>
              <w:pStyle w:val="TAC"/>
            </w:pPr>
            <w:r w:rsidRPr="00A1115A">
              <w:rPr>
                <w:rFonts w:hint="eastAsia"/>
              </w:rPr>
              <w:t xml:space="preserve">f </w:t>
            </w:r>
            <w:r w:rsidRPr="00A1115A">
              <w:rPr>
                <w:rFonts w:cs="Arial"/>
              </w:rPr>
              <w:t>≥</w:t>
            </w:r>
            <w:r w:rsidRPr="00A1115A">
              <w:rPr>
                <w:rFonts w:hint="eastAsia"/>
              </w:rPr>
              <w:t xml:space="preserve"> </w:t>
            </w:r>
            <w:r w:rsidRPr="00A1115A">
              <w:t>7125</w:t>
            </w:r>
          </w:p>
        </w:tc>
        <w:tc>
          <w:tcPr>
            <w:tcW w:w="3045" w:type="dxa"/>
            <w:vAlign w:val="center"/>
          </w:tcPr>
          <w:p w14:paraId="04AF1200" w14:textId="77777777" w:rsidR="00493BDE" w:rsidRPr="00A1115A" w:rsidRDefault="00493BDE" w:rsidP="00F41C43">
            <w:pPr>
              <w:pStyle w:val="TAC"/>
            </w:pPr>
            <w:r w:rsidRPr="00A1115A">
              <w:t>-27</w:t>
            </w:r>
          </w:p>
        </w:tc>
        <w:tc>
          <w:tcPr>
            <w:tcW w:w="1701" w:type="dxa"/>
            <w:tcBorders>
              <w:top w:val="nil"/>
            </w:tcBorders>
            <w:shd w:val="clear" w:color="auto" w:fill="auto"/>
            <w:vAlign w:val="center"/>
          </w:tcPr>
          <w:p w14:paraId="4B5246B1" w14:textId="77777777" w:rsidR="00493BDE" w:rsidRPr="00A1115A" w:rsidRDefault="00493BDE" w:rsidP="00F41C43">
            <w:pPr>
              <w:pStyle w:val="TAC"/>
            </w:pPr>
          </w:p>
        </w:tc>
      </w:tr>
    </w:tbl>
    <w:p w14:paraId="6CA4C436" w14:textId="77777777" w:rsidR="00493BDE" w:rsidRPr="00A1115A" w:rsidRDefault="00493BDE" w:rsidP="00493BDE">
      <w:pPr>
        <w:rPr>
          <w:noProof/>
        </w:rPr>
      </w:pPr>
    </w:p>
    <w:p w14:paraId="16DAE074" w14:textId="77777777" w:rsidR="00493BDE" w:rsidRDefault="00493BDE" w:rsidP="00493BDE">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9422" w14:textId="77777777" w:rsidR="00310F56" w:rsidRDefault="00310F56">
      <w:r>
        <w:separator/>
      </w:r>
    </w:p>
  </w:endnote>
  <w:endnote w:type="continuationSeparator" w:id="0">
    <w:p w14:paraId="7C7F5C1B" w14:textId="77777777" w:rsidR="00310F56" w:rsidRDefault="0031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panose1 w:val="020B06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pitch w:val="variable"/>
    <w:sig w:usb0="00003A87" w:usb1="00000000" w:usb2="00000000" w:usb3="00000000" w:csb0="000000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v5.0.0">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F90A" w14:textId="77777777" w:rsidR="00310F56" w:rsidRDefault="00310F56">
      <w:r>
        <w:separator/>
      </w:r>
    </w:p>
  </w:footnote>
  <w:footnote w:type="continuationSeparator" w:id="0">
    <w:p w14:paraId="16C905CF" w14:textId="77777777" w:rsidR="00310F56" w:rsidRDefault="0031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6E"/>
    <w:rsid w:val="00022E4A"/>
    <w:rsid w:val="00024703"/>
    <w:rsid w:val="00025575"/>
    <w:rsid w:val="00057D2B"/>
    <w:rsid w:val="00065D44"/>
    <w:rsid w:val="000A3F5D"/>
    <w:rsid w:val="000A6394"/>
    <w:rsid w:val="000B7FED"/>
    <w:rsid w:val="000C038A"/>
    <w:rsid w:val="000C0BD2"/>
    <w:rsid w:val="000C6598"/>
    <w:rsid w:val="000D44B3"/>
    <w:rsid w:val="00145D43"/>
    <w:rsid w:val="00192C46"/>
    <w:rsid w:val="001A08B3"/>
    <w:rsid w:val="001A7B60"/>
    <w:rsid w:val="001B52F0"/>
    <w:rsid w:val="001B7A65"/>
    <w:rsid w:val="001E187F"/>
    <w:rsid w:val="001E41F3"/>
    <w:rsid w:val="0026004D"/>
    <w:rsid w:val="002640DD"/>
    <w:rsid w:val="00275D12"/>
    <w:rsid w:val="00284FEB"/>
    <w:rsid w:val="002860C4"/>
    <w:rsid w:val="002B5741"/>
    <w:rsid w:val="002D2D74"/>
    <w:rsid w:val="002D65F9"/>
    <w:rsid w:val="002E472E"/>
    <w:rsid w:val="00302163"/>
    <w:rsid w:val="00305409"/>
    <w:rsid w:val="00310F56"/>
    <w:rsid w:val="00325080"/>
    <w:rsid w:val="0034311B"/>
    <w:rsid w:val="003609EF"/>
    <w:rsid w:val="0036231A"/>
    <w:rsid w:val="00374DD4"/>
    <w:rsid w:val="003E1A36"/>
    <w:rsid w:val="003E7B8B"/>
    <w:rsid w:val="00405AB7"/>
    <w:rsid w:val="00410371"/>
    <w:rsid w:val="004242F1"/>
    <w:rsid w:val="00493BDE"/>
    <w:rsid w:val="004B75B7"/>
    <w:rsid w:val="004F7C06"/>
    <w:rsid w:val="0051580D"/>
    <w:rsid w:val="00516E7E"/>
    <w:rsid w:val="0054563F"/>
    <w:rsid w:val="00547111"/>
    <w:rsid w:val="00592D74"/>
    <w:rsid w:val="005C1CD4"/>
    <w:rsid w:val="005D22B7"/>
    <w:rsid w:val="005E2C44"/>
    <w:rsid w:val="00621188"/>
    <w:rsid w:val="006257ED"/>
    <w:rsid w:val="006414CB"/>
    <w:rsid w:val="00655CE0"/>
    <w:rsid w:val="00665C47"/>
    <w:rsid w:val="00695808"/>
    <w:rsid w:val="006B46FB"/>
    <w:rsid w:val="006D3270"/>
    <w:rsid w:val="006E21FB"/>
    <w:rsid w:val="00792342"/>
    <w:rsid w:val="007977A8"/>
    <w:rsid w:val="007B512A"/>
    <w:rsid w:val="007C2097"/>
    <w:rsid w:val="007D6A07"/>
    <w:rsid w:val="007F7259"/>
    <w:rsid w:val="008040A8"/>
    <w:rsid w:val="00814334"/>
    <w:rsid w:val="008266D7"/>
    <w:rsid w:val="00826C15"/>
    <w:rsid w:val="008279FA"/>
    <w:rsid w:val="008626E7"/>
    <w:rsid w:val="00866E5F"/>
    <w:rsid w:val="00870EE7"/>
    <w:rsid w:val="00882C1A"/>
    <w:rsid w:val="00884EA8"/>
    <w:rsid w:val="008863B9"/>
    <w:rsid w:val="008A45A6"/>
    <w:rsid w:val="008A5435"/>
    <w:rsid w:val="008D6122"/>
    <w:rsid w:val="008F3789"/>
    <w:rsid w:val="008F686C"/>
    <w:rsid w:val="009148DE"/>
    <w:rsid w:val="009352EE"/>
    <w:rsid w:val="00941E30"/>
    <w:rsid w:val="009777D9"/>
    <w:rsid w:val="009807E3"/>
    <w:rsid w:val="00991B88"/>
    <w:rsid w:val="009977E7"/>
    <w:rsid w:val="009A5753"/>
    <w:rsid w:val="009A579D"/>
    <w:rsid w:val="009E3297"/>
    <w:rsid w:val="009F734F"/>
    <w:rsid w:val="00A246B6"/>
    <w:rsid w:val="00A47E70"/>
    <w:rsid w:val="00A50CF0"/>
    <w:rsid w:val="00A5134A"/>
    <w:rsid w:val="00A5623B"/>
    <w:rsid w:val="00A7671C"/>
    <w:rsid w:val="00AA2CBC"/>
    <w:rsid w:val="00AA2FF2"/>
    <w:rsid w:val="00AC5820"/>
    <w:rsid w:val="00AD1CD8"/>
    <w:rsid w:val="00B0391D"/>
    <w:rsid w:val="00B258BB"/>
    <w:rsid w:val="00B42AD2"/>
    <w:rsid w:val="00B47893"/>
    <w:rsid w:val="00B67B97"/>
    <w:rsid w:val="00B968C8"/>
    <w:rsid w:val="00BA3EC5"/>
    <w:rsid w:val="00BA51D9"/>
    <w:rsid w:val="00BB5DFC"/>
    <w:rsid w:val="00BD279D"/>
    <w:rsid w:val="00BD6BB8"/>
    <w:rsid w:val="00BF295E"/>
    <w:rsid w:val="00C22D17"/>
    <w:rsid w:val="00C66BA2"/>
    <w:rsid w:val="00C95985"/>
    <w:rsid w:val="00CC5026"/>
    <w:rsid w:val="00CC68D0"/>
    <w:rsid w:val="00D03F9A"/>
    <w:rsid w:val="00D06D51"/>
    <w:rsid w:val="00D24991"/>
    <w:rsid w:val="00D50255"/>
    <w:rsid w:val="00D66520"/>
    <w:rsid w:val="00D81C4F"/>
    <w:rsid w:val="00D86EF2"/>
    <w:rsid w:val="00DD1686"/>
    <w:rsid w:val="00DE34CF"/>
    <w:rsid w:val="00E13F3D"/>
    <w:rsid w:val="00E34898"/>
    <w:rsid w:val="00E74926"/>
    <w:rsid w:val="00EB09B7"/>
    <w:rsid w:val="00EE7D7C"/>
    <w:rsid w:val="00F25D98"/>
    <w:rsid w:val="00F300FB"/>
    <w:rsid w:val="00F3340B"/>
    <w:rsid w:val="00FB120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qFormat/>
    <w:rsid w:val="006414CB"/>
  </w:style>
  <w:style w:type="paragraph" w:customStyle="1" w:styleId="Guidance">
    <w:name w:val="Guidance"/>
    <w:basedOn w:val="Normal"/>
    <w:link w:val="GuidanceChar"/>
    <w:qFormat/>
    <w:rsid w:val="006414CB"/>
    <w:rPr>
      <w:i/>
      <w:color w:val="0000FF"/>
    </w:rPr>
  </w:style>
  <w:style w:type="character" w:customStyle="1" w:styleId="BalloonTextChar">
    <w:name w:val="Balloon Text Char"/>
    <w:link w:val="BalloonText"/>
    <w:qFormat/>
    <w:rsid w:val="006414CB"/>
    <w:rPr>
      <w:rFonts w:ascii="Tahoma" w:hAnsi="Tahoma" w:cs="Tahoma"/>
      <w:sz w:val="16"/>
      <w:szCs w:val="16"/>
      <w:lang w:val="en-GB" w:eastAsia="en-US"/>
    </w:rPr>
  </w:style>
  <w:style w:type="table" w:styleId="TableGrid">
    <w:name w:val="Table Grid"/>
    <w:basedOn w:val="TableNormal"/>
    <w:qFormat/>
    <w:rsid w:val="006414C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414CB"/>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6414CB"/>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6414CB"/>
    <w:rPr>
      <w:rFonts w:ascii="Times New Roman" w:hAnsi="Times New Roman"/>
      <w:lang w:val="en-GB" w:eastAsia="en-US"/>
    </w:rPr>
  </w:style>
  <w:style w:type="character" w:customStyle="1" w:styleId="CommentSubjectChar">
    <w:name w:val="Comment Subject Char"/>
    <w:basedOn w:val="CommentTextChar"/>
    <w:link w:val="CommentSubject"/>
    <w:qFormat/>
    <w:rsid w:val="006414CB"/>
    <w:rPr>
      <w:rFonts w:ascii="Times New Roman" w:hAnsi="Times New Roman"/>
      <w:b/>
      <w:bCs/>
      <w:lang w:val="en-GB" w:eastAsia="en-US"/>
    </w:rPr>
  </w:style>
  <w:style w:type="character" w:customStyle="1" w:styleId="DocumentMapChar">
    <w:name w:val="Document Map Char"/>
    <w:basedOn w:val="DefaultParagraphFont"/>
    <w:link w:val="DocumentMap"/>
    <w:qFormat/>
    <w:rsid w:val="006414CB"/>
    <w:rPr>
      <w:rFonts w:ascii="Tahoma" w:hAnsi="Tahoma" w:cs="Tahoma"/>
      <w:shd w:val="clear" w:color="auto" w:fill="000080"/>
      <w:lang w:val="en-GB" w:eastAsia="en-US"/>
    </w:rPr>
  </w:style>
  <w:style w:type="character" w:customStyle="1" w:styleId="UnresolvedMention1">
    <w:name w:val="Unresolved Mention1"/>
    <w:uiPriority w:val="99"/>
    <w:unhideWhenUsed/>
    <w:qFormat/>
    <w:rsid w:val="006414CB"/>
    <w:rPr>
      <w:color w:val="808080"/>
      <w:shd w:val="clear" w:color="auto" w:fill="E6E6E6"/>
    </w:rPr>
  </w:style>
  <w:style w:type="paragraph" w:customStyle="1" w:styleId="B1">
    <w:name w:val="B1+"/>
    <w:basedOn w:val="B10"/>
    <w:qFormat/>
    <w:rsid w:val="006414CB"/>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6414CB"/>
    <w:rPr>
      <w:rFonts w:ascii="Arial" w:hAnsi="Arial"/>
      <w:sz w:val="18"/>
      <w:lang w:val="en-GB" w:eastAsia="en-US"/>
    </w:rPr>
  </w:style>
  <w:style w:type="character" w:customStyle="1" w:styleId="THChar">
    <w:name w:val="TH Char"/>
    <w:link w:val="TH"/>
    <w:qFormat/>
    <w:rsid w:val="006414CB"/>
    <w:rPr>
      <w:rFonts w:ascii="Arial" w:hAnsi="Arial"/>
      <w:b/>
      <w:lang w:val="en-GB" w:eastAsia="en-US"/>
    </w:rPr>
  </w:style>
  <w:style w:type="character" w:customStyle="1" w:styleId="TAHCar">
    <w:name w:val="TAH Car"/>
    <w:link w:val="TAH"/>
    <w:qFormat/>
    <w:rsid w:val="006414CB"/>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6414CB"/>
    <w:rPr>
      <w:rFonts w:ascii="Arial" w:hAnsi="Arial"/>
      <w:sz w:val="28"/>
      <w:lang w:val="en-GB" w:eastAsia="en-US"/>
    </w:rPr>
  </w:style>
  <w:style w:type="character" w:customStyle="1" w:styleId="NOChar">
    <w:name w:val="NO Char"/>
    <w:link w:val="NO"/>
    <w:qFormat/>
    <w:rsid w:val="006414CB"/>
    <w:rPr>
      <w:rFonts w:ascii="Times New Roman" w:hAnsi="Times New Roman"/>
      <w:lang w:val="en-GB" w:eastAsia="en-US"/>
    </w:rPr>
  </w:style>
  <w:style w:type="character" w:customStyle="1" w:styleId="TANChar">
    <w:name w:val="TAN Char"/>
    <w:link w:val="TAN"/>
    <w:qFormat/>
    <w:rsid w:val="006414CB"/>
    <w:rPr>
      <w:rFonts w:ascii="Arial" w:hAnsi="Arial"/>
      <w:sz w:val="18"/>
      <w:lang w:val="en-GB" w:eastAsia="en-US"/>
    </w:rPr>
  </w:style>
  <w:style w:type="character" w:customStyle="1" w:styleId="B1Char">
    <w:name w:val="B1 Char"/>
    <w:link w:val="B10"/>
    <w:qFormat/>
    <w:locked/>
    <w:rsid w:val="006414CB"/>
    <w:rPr>
      <w:rFonts w:ascii="Times New Roman" w:hAnsi="Times New Roman"/>
      <w:lang w:val="en-GB" w:eastAsia="en-US"/>
    </w:rPr>
  </w:style>
  <w:style w:type="character" w:customStyle="1" w:styleId="B2Char">
    <w:name w:val="B2 Char"/>
    <w:link w:val="B20"/>
    <w:qFormat/>
    <w:locked/>
    <w:rsid w:val="006414CB"/>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6414C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6414CB"/>
    <w:rPr>
      <w:rFonts w:ascii="Arial" w:hAnsi="Arial"/>
      <w:sz w:val="22"/>
      <w:lang w:val="en-GB" w:eastAsia="en-US"/>
    </w:rPr>
  </w:style>
  <w:style w:type="character" w:customStyle="1" w:styleId="TALCar">
    <w:name w:val="TAL Car"/>
    <w:link w:val="TAL"/>
    <w:qFormat/>
    <w:rsid w:val="006414CB"/>
    <w:rPr>
      <w:rFonts w:ascii="Arial" w:hAnsi="Arial"/>
      <w:sz w:val="18"/>
      <w:lang w:val="en-GB" w:eastAsia="en-US"/>
    </w:rPr>
  </w:style>
  <w:style w:type="character" w:styleId="SubtleReference">
    <w:name w:val="Subtle Reference"/>
    <w:uiPriority w:val="31"/>
    <w:qFormat/>
    <w:rsid w:val="006414CB"/>
    <w:rPr>
      <w:smallCaps/>
      <w:color w:val="5A5A5A"/>
    </w:rPr>
  </w:style>
  <w:style w:type="character" w:customStyle="1" w:styleId="TFChar">
    <w:name w:val="TF Char"/>
    <w:link w:val="TF"/>
    <w:qFormat/>
    <w:rsid w:val="006414CB"/>
    <w:rPr>
      <w:rFonts w:ascii="Arial" w:hAnsi="Arial"/>
      <w:b/>
      <w:lang w:val="en-GB" w:eastAsia="en-US"/>
    </w:rPr>
  </w:style>
  <w:style w:type="character" w:customStyle="1" w:styleId="TALChar">
    <w:name w:val="TAL Char"/>
    <w:qFormat/>
    <w:locked/>
    <w:rsid w:val="006414CB"/>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6414CB"/>
    <w:rPr>
      <w:rFonts w:ascii="Arial" w:hAnsi="Arial"/>
      <w:sz w:val="32"/>
      <w:lang w:val="en-GB" w:eastAsia="en-US"/>
    </w:rPr>
  </w:style>
  <w:style w:type="paragraph" w:customStyle="1" w:styleId="TableText">
    <w:name w:val="TableText"/>
    <w:basedOn w:val="BodyTextIndent"/>
    <w:qFormat/>
    <w:rsid w:val="006414CB"/>
    <w:pPr>
      <w:keepNext/>
      <w:keepLines/>
      <w:snapToGrid w:val="0"/>
      <w:spacing w:after="180"/>
      <w:ind w:left="0"/>
      <w:jc w:val="center"/>
    </w:pPr>
    <w:rPr>
      <w:kern w:val="2"/>
    </w:rPr>
  </w:style>
  <w:style w:type="paragraph" w:styleId="BodyTextIndent">
    <w:name w:val="Body Text Indent"/>
    <w:basedOn w:val="Normal"/>
    <w:link w:val="BodyTextIndentChar"/>
    <w:qFormat/>
    <w:rsid w:val="006414C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6414CB"/>
    <w:rPr>
      <w:rFonts w:ascii="Times New Roman" w:eastAsia="SimSun" w:hAnsi="Times New Roman"/>
      <w:lang w:val="en-GB" w:eastAsia="en-GB"/>
    </w:rPr>
  </w:style>
  <w:style w:type="character" w:customStyle="1" w:styleId="EXChar">
    <w:name w:val="EX Char"/>
    <w:link w:val="EX"/>
    <w:qFormat/>
    <w:locked/>
    <w:rsid w:val="006414CB"/>
    <w:rPr>
      <w:rFonts w:ascii="Times New Roman" w:hAnsi="Times New Roman"/>
      <w:lang w:val="en-GB" w:eastAsia="en-US"/>
    </w:rPr>
  </w:style>
  <w:style w:type="paragraph" w:customStyle="1" w:styleId="B2">
    <w:name w:val="B2+"/>
    <w:basedOn w:val="B20"/>
    <w:qFormat/>
    <w:rsid w:val="006414CB"/>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414CB"/>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6414CB"/>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6414CB"/>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6414C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6414CB"/>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6414CB"/>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414CB"/>
    <w:rPr>
      <w:rFonts w:ascii="Arial" w:hAnsi="Arial"/>
      <w:lang w:val="en-GB" w:eastAsia="en-US"/>
    </w:rPr>
  </w:style>
  <w:style w:type="paragraph" w:styleId="Revision">
    <w:name w:val="Revision"/>
    <w:hidden/>
    <w:uiPriority w:val="99"/>
    <w:semiHidden/>
    <w:rsid w:val="006414CB"/>
    <w:rPr>
      <w:rFonts w:ascii="Times New Roman" w:eastAsia="SimSun" w:hAnsi="Times New Roman"/>
      <w:lang w:val="en-GB" w:eastAsia="en-US"/>
    </w:rPr>
  </w:style>
  <w:style w:type="paragraph" w:styleId="TOCHeading">
    <w:name w:val="TOC Heading"/>
    <w:basedOn w:val="Heading1"/>
    <w:next w:val="Normal"/>
    <w:uiPriority w:val="39"/>
    <w:unhideWhenUsed/>
    <w:qFormat/>
    <w:rsid w:val="006414C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414CB"/>
    <w:rPr>
      <w:rFonts w:ascii="Times New Roman" w:hAnsi="Times New Roman"/>
      <w:noProof/>
      <w:lang w:val="en-GB" w:eastAsia="en-US"/>
    </w:rPr>
  </w:style>
  <w:style w:type="numbering" w:customStyle="1" w:styleId="NoList1">
    <w:name w:val="No List1"/>
    <w:next w:val="NoList"/>
    <w:uiPriority w:val="99"/>
    <w:semiHidden/>
    <w:unhideWhenUsed/>
    <w:rsid w:val="006414CB"/>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6414CB"/>
    <w:rPr>
      <w:rFonts w:ascii="Arial" w:hAnsi="Arial"/>
      <w:sz w:val="36"/>
      <w:lang w:val="en-GB" w:eastAsia="en-US"/>
    </w:rPr>
  </w:style>
  <w:style w:type="character" w:customStyle="1" w:styleId="Heading6Char">
    <w:name w:val="Heading 6 Char"/>
    <w:aliases w:val="T1 Char,Header 6 Char"/>
    <w:link w:val="Heading6"/>
    <w:qFormat/>
    <w:rsid w:val="006414CB"/>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6414CB"/>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6414C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6414CB"/>
    <w:rPr>
      <w:rFonts w:ascii="Times New Roman" w:eastAsia="Symbol" w:hAnsi="Times New Roman"/>
      <w:b/>
      <w:bCs/>
      <w:sz w:val="16"/>
      <w:lang w:val="en-GB" w:eastAsia="en-GB"/>
    </w:rPr>
  </w:style>
  <w:style w:type="character" w:customStyle="1" w:styleId="H6Char">
    <w:name w:val="H6 Char"/>
    <w:link w:val="H6"/>
    <w:qFormat/>
    <w:rsid w:val="006414CB"/>
    <w:rPr>
      <w:rFonts w:ascii="Arial" w:hAnsi="Arial"/>
      <w:lang w:val="en-GB" w:eastAsia="en-US"/>
    </w:rPr>
  </w:style>
  <w:style w:type="paragraph" w:styleId="NormalWeb">
    <w:name w:val="Normal (Web)"/>
    <w:basedOn w:val="Normal"/>
    <w:unhideWhenUsed/>
    <w:qFormat/>
    <w:rsid w:val="006414CB"/>
    <w:pPr>
      <w:spacing w:before="100" w:beforeAutospacing="1" w:after="100" w:afterAutospacing="1"/>
    </w:pPr>
    <w:rPr>
      <w:rFonts w:eastAsia="MS Mincho"/>
      <w:sz w:val="24"/>
      <w:szCs w:val="24"/>
      <w:lang w:val="en-US" w:eastAsia="en-GB"/>
    </w:rPr>
  </w:style>
  <w:style w:type="character" w:customStyle="1" w:styleId="fontstyle01">
    <w:name w:val="fontstyle01"/>
    <w:qFormat/>
    <w:rsid w:val="006414C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6414CB"/>
  </w:style>
  <w:style w:type="numbering" w:customStyle="1" w:styleId="NoList3">
    <w:name w:val="No List3"/>
    <w:next w:val="NoList"/>
    <w:uiPriority w:val="99"/>
    <w:semiHidden/>
    <w:unhideWhenUsed/>
    <w:rsid w:val="006414CB"/>
  </w:style>
  <w:style w:type="numbering" w:customStyle="1" w:styleId="NoList4">
    <w:name w:val="No List4"/>
    <w:next w:val="NoList"/>
    <w:uiPriority w:val="99"/>
    <w:semiHidden/>
    <w:unhideWhenUsed/>
    <w:rsid w:val="006414CB"/>
  </w:style>
  <w:style w:type="table" w:customStyle="1" w:styleId="TableGrid1">
    <w:name w:val="Table Grid1"/>
    <w:basedOn w:val="TableNormal"/>
    <w:next w:val="TableGrid"/>
    <w:uiPriority w:val="39"/>
    <w:qFormat/>
    <w:rsid w:val="006414C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6414CB"/>
    <w:rPr>
      <w:rFonts w:ascii="Arial" w:hAnsi="Arial"/>
      <w:b/>
      <w:i/>
      <w:noProof/>
      <w:sz w:val="18"/>
      <w:lang w:val="en-GB" w:eastAsia="en-US"/>
    </w:rPr>
  </w:style>
  <w:style w:type="numbering" w:customStyle="1" w:styleId="NoList5">
    <w:name w:val="No List5"/>
    <w:next w:val="NoList"/>
    <w:uiPriority w:val="99"/>
    <w:semiHidden/>
    <w:unhideWhenUsed/>
    <w:rsid w:val="006414CB"/>
  </w:style>
  <w:style w:type="character" w:customStyle="1" w:styleId="Heading7Char">
    <w:name w:val="Heading 7 Char"/>
    <w:link w:val="Heading7"/>
    <w:qFormat/>
    <w:rsid w:val="006414CB"/>
    <w:rPr>
      <w:rFonts w:ascii="Arial" w:hAnsi="Arial"/>
      <w:lang w:val="en-GB" w:eastAsia="en-US"/>
    </w:rPr>
  </w:style>
  <w:style w:type="character" w:customStyle="1" w:styleId="Heading8Char">
    <w:name w:val="Heading 8 Char"/>
    <w:link w:val="Heading8"/>
    <w:qFormat/>
    <w:rsid w:val="006414CB"/>
    <w:rPr>
      <w:rFonts w:ascii="Arial" w:hAnsi="Arial"/>
      <w:sz w:val="36"/>
      <w:lang w:val="en-GB" w:eastAsia="en-US"/>
    </w:rPr>
  </w:style>
  <w:style w:type="character" w:customStyle="1" w:styleId="Heading9Char">
    <w:name w:val="Heading 9 Char"/>
    <w:link w:val="Heading9"/>
    <w:qFormat/>
    <w:rsid w:val="006414CB"/>
    <w:rPr>
      <w:rFonts w:ascii="Arial" w:hAnsi="Arial"/>
      <w:sz w:val="36"/>
      <w:lang w:val="en-GB" w:eastAsia="en-US"/>
    </w:rPr>
  </w:style>
  <w:style w:type="table" w:customStyle="1" w:styleId="TableGrid2">
    <w:name w:val="Table Grid2"/>
    <w:basedOn w:val="TableNormal"/>
    <w:next w:val="TableGrid"/>
    <w:qFormat/>
    <w:rsid w:val="006414C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414CB"/>
  </w:style>
  <w:style w:type="numbering" w:customStyle="1" w:styleId="NoList21">
    <w:name w:val="No List21"/>
    <w:next w:val="NoList"/>
    <w:uiPriority w:val="99"/>
    <w:semiHidden/>
    <w:unhideWhenUsed/>
    <w:rsid w:val="006414CB"/>
  </w:style>
  <w:style w:type="numbering" w:customStyle="1" w:styleId="NoList31">
    <w:name w:val="No List31"/>
    <w:next w:val="NoList"/>
    <w:uiPriority w:val="99"/>
    <w:semiHidden/>
    <w:unhideWhenUsed/>
    <w:rsid w:val="006414CB"/>
  </w:style>
  <w:style w:type="numbering" w:customStyle="1" w:styleId="NoList41">
    <w:name w:val="No List41"/>
    <w:next w:val="NoList"/>
    <w:uiPriority w:val="99"/>
    <w:semiHidden/>
    <w:unhideWhenUsed/>
    <w:rsid w:val="006414CB"/>
  </w:style>
  <w:style w:type="table" w:customStyle="1" w:styleId="TableGrid11">
    <w:name w:val="Table Grid11"/>
    <w:basedOn w:val="TableNormal"/>
    <w:next w:val="TableGrid"/>
    <w:uiPriority w:val="39"/>
    <w:qFormat/>
    <w:rsid w:val="006414C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414CB"/>
  </w:style>
  <w:style w:type="table" w:customStyle="1" w:styleId="TableGrid3">
    <w:name w:val="Table Grid3"/>
    <w:basedOn w:val="TableNormal"/>
    <w:next w:val="TableGrid"/>
    <w:qFormat/>
    <w:rsid w:val="006414C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414CB"/>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6414CB"/>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414CB"/>
    <w:rPr>
      <w:rFonts w:ascii="Arial" w:hAnsi="Arial"/>
      <w:sz w:val="32"/>
      <w:lang w:val="en-GB" w:eastAsia="en-US" w:bidi="ar-SA"/>
    </w:rPr>
  </w:style>
  <w:style w:type="paragraph" w:customStyle="1" w:styleId="References">
    <w:name w:val="References"/>
    <w:basedOn w:val="Normal"/>
    <w:qFormat/>
    <w:rsid w:val="006414CB"/>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6414CB"/>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6414CB"/>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6414CB"/>
    <w:rPr>
      <w:rFonts w:eastAsia="MS Mincho"/>
      <w:lang w:val="en-GB" w:eastAsia="en-US"/>
    </w:rPr>
  </w:style>
  <w:style w:type="character" w:customStyle="1" w:styleId="font4">
    <w:name w:val="font4"/>
    <w:qFormat/>
    <w:rsid w:val="006414CB"/>
  </w:style>
  <w:style w:type="character" w:customStyle="1" w:styleId="UnresolvedMention2">
    <w:name w:val="Unresolved Mention2"/>
    <w:uiPriority w:val="99"/>
    <w:unhideWhenUsed/>
    <w:qFormat/>
    <w:rsid w:val="006414C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414CB"/>
    <w:rPr>
      <w:rFonts w:ascii="Arial" w:hAnsi="Arial"/>
      <w:sz w:val="36"/>
      <w:lang w:val="en-GB" w:eastAsia="en-US"/>
    </w:rPr>
  </w:style>
  <w:style w:type="paragraph" w:styleId="IndexHeading">
    <w:name w:val="index heading"/>
    <w:basedOn w:val="Normal"/>
    <w:next w:val="Normal"/>
    <w:qFormat/>
    <w:rsid w:val="006414C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6414CB"/>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6414CB"/>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414CB"/>
    <w:rPr>
      <w:rFonts w:ascii="Times New Roman" w:eastAsia="Malgun Gothic" w:hAnsi="Times New Roman"/>
      <w:lang w:val="en-GB" w:eastAsia="ja-JP"/>
    </w:rPr>
  </w:style>
  <w:style w:type="paragraph" w:styleId="BodyText2">
    <w:name w:val="Body Text 2"/>
    <w:basedOn w:val="Normal"/>
    <w:link w:val="BodyText2Char"/>
    <w:qFormat/>
    <w:rsid w:val="006414C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6414CB"/>
    <w:rPr>
      <w:rFonts w:ascii="Times New Roman" w:eastAsia="Malgun Gothic" w:hAnsi="Times New Roman"/>
      <w:i/>
      <w:lang w:val="en-GB" w:eastAsia="x-none"/>
    </w:rPr>
  </w:style>
  <w:style w:type="paragraph" w:styleId="BodyText3">
    <w:name w:val="Body Text 3"/>
    <w:basedOn w:val="Normal"/>
    <w:link w:val="BodyText3Char"/>
    <w:qFormat/>
    <w:rsid w:val="006414C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6414CB"/>
    <w:rPr>
      <w:rFonts w:ascii="Times New Roman" w:eastAsia="Osaka" w:hAnsi="Times New Roman"/>
      <w:color w:val="000000"/>
      <w:lang w:val="en-GB" w:eastAsia="x-none"/>
    </w:rPr>
  </w:style>
  <w:style w:type="character" w:styleId="PageNumber">
    <w:name w:val="page number"/>
    <w:qFormat/>
    <w:rsid w:val="006414CB"/>
  </w:style>
  <w:style w:type="paragraph" w:customStyle="1" w:styleId="CharCharCharCharChar">
    <w:name w:val="Char Char Char Char Char"/>
    <w:semiHidden/>
    <w:qFormat/>
    <w:rsid w:val="006414CB"/>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6414CB"/>
  </w:style>
  <w:style w:type="paragraph" w:customStyle="1" w:styleId="CharCharChar">
    <w:name w:val="Char Char Char"/>
    <w:semiHidden/>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6414CB"/>
    <w:rPr>
      <w:lang w:val="en-GB" w:eastAsia="ja-JP" w:bidi="ar-SA"/>
    </w:rPr>
  </w:style>
  <w:style w:type="paragraph" w:customStyle="1" w:styleId="1Char">
    <w:name w:val="(文字) (文字)1 Char (文字) (文字)"/>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6414CB"/>
    <w:rPr>
      <w:rFonts w:eastAsia="MS Mincho"/>
      <w:lang w:val="en-GB" w:eastAsia="en-US" w:bidi="ar-SA"/>
    </w:rPr>
  </w:style>
  <w:style w:type="paragraph" w:customStyle="1" w:styleId="1CharChar">
    <w:name w:val="(文字) (文字)1 Char (文字) (文字) Char"/>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414C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6414C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414C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414CB"/>
    <w:rPr>
      <w:rFonts w:ascii="Arial" w:hAnsi="Arial"/>
      <w:sz w:val="32"/>
      <w:lang w:val="en-GB" w:eastAsia="ja-JP" w:bidi="ar-SA"/>
    </w:rPr>
  </w:style>
  <w:style w:type="character" w:customStyle="1" w:styleId="CharChar4">
    <w:name w:val="Char Char4"/>
    <w:qFormat/>
    <w:rsid w:val="006414CB"/>
    <w:rPr>
      <w:rFonts w:ascii="Courier New" w:hAnsi="Courier New"/>
      <w:lang w:val="nb-NO" w:eastAsia="ja-JP" w:bidi="ar-SA"/>
    </w:rPr>
  </w:style>
  <w:style w:type="character" w:customStyle="1" w:styleId="AndreaLeonardi">
    <w:name w:val="Andrea Leonardi"/>
    <w:semiHidden/>
    <w:qFormat/>
    <w:rsid w:val="006414CB"/>
    <w:rPr>
      <w:rFonts w:ascii="Arial" w:hAnsi="Arial" w:cs="Arial"/>
      <w:color w:val="auto"/>
      <w:sz w:val="20"/>
      <w:szCs w:val="20"/>
    </w:rPr>
  </w:style>
  <w:style w:type="character" w:customStyle="1" w:styleId="NOCharChar">
    <w:name w:val="NO Char Char"/>
    <w:qFormat/>
    <w:rsid w:val="006414CB"/>
    <w:rPr>
      <w:lang w:val="en-GB" w:eastAsia="en-US" w:bidi="ar-SA"/>
    </w:rPr>
  </w:style>
  <w:style w:type="character" w:customStyle="1" w:styleId="NOZchn">
    <w:name w:val="NO Zchn"/>
    <w:qFormat/>
    <w:rsid w:val="006414CB"/>
    <w:rPr>
      <w:lang w:val="en-GB" w:eastAsia="en-US" w:bidi="ar-SA"/>
    </w:rPr>
  </w:style>
  <w:style w:type="character" w:customStyle="1" w:styleId="TACCar">
    <w:name w:val="TAC Car"/>
    <w:qFormat/>
    <w:rsid w:val="006414CB"/>
    <w:rPr>
      <w:rFonts w:ascii="Arial" w:hAnsi="Arial"/>
      <w:sz w:val="18"/>
      <w:lang w:val="en-GB" w:eastAsia="ja-JP" w:bidi="ar-SA"/>
    </w:rPr>
  </w:style>
  <w:style w:type="character" w:customStyle="1" w:styleId="TAL0">
    <w:name w:val="TAL (文字)"/>
    <w:qFormat/>
    <w:rsid w:val="006414CB"/>
    <w:rPr>
      <w:rFonts w:ascii="Arial" w:hAnsi="Arial"/>
      <w:sz w:val="18"/>
      <w:lang w:val="en-GB" w:eastAsia="ja-JP" w:bidi="ar-SA"/>
    </w:rPr>
  </w:style>
  <w:style w:type="paragraph" w:customStyle="1" w:styleId="CharCharCharCharCharChar">
    <w:name w:val="Char Char Char Char Char Char"/>
    <w:semiHidden/>
    <w:qFormat/>
    <w:rsid w:val="006414C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6414CB"/>
  </w:style>
  <w:style w:type="paragraph" w:customStyle="1" w:styleId="CarCar">
    <w:name w:val="Car Car"/>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414CB"/>
    <w:rPr>
      <w:rFonts w:ascii="Arial" w:hAnsi="Arial"/>
      <w:sz w:val="32"/>
      <w:lang w:val="en-GB" w:eastAsia="en-US" w:bidi="ar-SA"/>
    </w:rPr>
  </w:style>
  <w:style w:type="paragraph" w:customStyle="1" w:styleId="ZchnZchn1">
    <w:name w:val="Zchn Zchn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414C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414CB"/>
    <w:rPr>
      <w:rFonts w:ascii="Arial" w:hAnsi="Arial"/>
      <w:sz w:val="32"/>
      <w:lang w:val="en-GB" w:eastAsia="en-US" w:bidi="ar-SA"/>
    </w:rPr>
  </w:style>
  <w:style w:type="paragraph" w:customStyle="1" w:styleId="2">
    <w:name w:val="(文字) (文字)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414C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6414C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414CB"/>
    <w:rPr>
      <w:rFonts w:ascii="Arial" w:eastAsia="Batang" w:hAnsi="Arial" w:cs="Times New Roman"/>
      <w:b/>
      <w:bCs/>
      <w:i/>
      <w:iCs/>
      <w:sz w:val="28"/>
      <w:szCs w:val="28"/>
      <w:lang w:val="en-GB" w:eastAsia="en-US" w:bidi="ar-SA"/>
    </w:rPr>
  </w:style>
  <w:style w:type="paragraph" w:customStyle="1" w:styleId="3">
    <w:name w:val="(文字) (文字)3"/>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414CB"/>
  </w:style>
  <w:style w:type="paragraph" w:customStyle="1" w:styleId="10">
    <w:name w:val="(文字) (文字)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6414C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6414CB"/>
    <w:rPr>
      <w:rFonts w:ascii="Times New Roman" w:eastAsia="MS Mincho" w:hAnsi="Times New Roman"/>
      <w:lang w:val="en-GB" w:eastAsia="en-GB"/>
    </w:rPr>
  </w:style>
  <w:style w:type="paragraph" w:styleId="NormalIndent">
    <w:name w:val="Normal Indent"/>
    <w:basedOn w:val="Normal"/>
    <w:qFormat/>
    <w:rsid w:val="006414CB"/>
    <w:pPr>
      <w:spacing w:after="0"/>
      <w:ind w:left="851"/>
    </w:pPr>
    <w:rPr>
      <w:rFonts w:eastAsia="MS Mincho"/>
      <w:lang w:val="it-IT" w:eastAsia="en-GB"/>
    </w:rPr>
  </w:style>
  <w:style w:type="paragraph" w:styleId="ListNumber5">
    <w:name w:val="List Number 5"/>
    <w:basedOn w:val="Normal"/>
    <w:qFormat/>
    <w:rsid w:val="006414C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6414CB"/>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6414CB"/>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6414CB"/>
    <w:rPr>
      <w:b/>
      <w:bCs/>
    </w:rPr>
  </w:style>
  <w:style w:type="character" w:customStyle="1" w:styleId="CharChar7">
    <w:name w:val="Char Char7"/>
    <w:semiHidden/>
    <w:qFormat/>
    <w:rsid w:val="006414CB"/>
    <w:rPr>
      <w:rFonts w:ascii="Tahoma" w:hAnsi="Tahoma" w:cs="Tahoma"/>
      <w:shd w:val="clear" w:color="auto" w:fill="000080"/>
      <w:lang w:val="en-GB" w:eastAsia="en-US"/>
    </w:rPr>
  </w:style>
  <w:style w:type="character" w:customStyle="1" w:styleId="ZchnZchn5">
    <w:name w:val="Zchn Zchn5"/>
    <w:qFormat/>
    <w:rsid w:val="006414CB"/>
    <w:rPr>
      <w:rFonts w:ascii="Courier New" w:eastAsia="Batang" w:hAnsi="Courier New"/>
      <w:lang w:val="nb-NO" w:eastAsia="en-US" w:bidi="ar-SA"/>
    </w:rPr>
  </w:style>
  <w:style w:type="character" w:customStyle="1" w:styleId="CharChar10">
    <w:name w:val="Char Char10"/>
    <w:semiHidden/>
    <w:qFormat/>
    <w:rsid w:val="006414CB"/>
    <w:rPr>
      <w:rFonts w:ascii="Times New Roman" w:hAnsi="Times New Roman"/>
      <w:lang w:val="en-GB" w:eastAsia="en-US"/>
    </w:rPr>
  </w:style>
  <w:style w:type="character" w:customStyle="1" w:styleId="CharChar9">
    <w:name w:val="Char Char9"/>
    <w:semiHidden/>
    <w:qFormat/>
    <w:rsid w:val="006414CB"/>
    <w:rPr>
      <w:rFonts w:ascii="Tahoma" w:hAnsi="Tahoma" w:cs="Tahoma"/>
      <w:sz w:val="16"/>
      <w:szCs w:val="16"/>
      <w:lang w:val="en-GB" w:eastAsia="en-US"/>
    </w:rPr>
  </w:style>
  <w:style w:type="character" w:customStyle="1" w:styleId="CharChar8">
    <w:name w:val="Char Char8"/>
    <w:semiHidden/>
    <w:qFormat/>
    <w:rsid w:val="006414CB"/>
    <w:rPr>
      <w:rFonts w:ascii="Times New Roman" w:hAnsi="Times New Roman"/>
      <w:b/>
      <w:bCs/>
      <w:lang w:val="en-GB" w:eastAsia="en-US"/>
    </w:rPr>
  </w:style>
  <w:style w:type="paragraph" w:customStyle="1" w:styleId="a2">
    <w:name w:val="修订"/>
    <w:hidden/>
    <w:semiHidden/>
    <w:rsid w:val="006414CB"/>
    <w:rPr>
      <w:rFonts w:ascii="Times New Roman" w:eastAsia="Batang" w:hAnsi="Times New Roman"/>
      <w:lang w:val="en-GB" w:eastAsia="en-US"/>
    </w:rPr>
  </w:style>
  <w:style w:type="paragraph" w:styleId="EndnoteText">
    <w:name w:val="endnote text"/>
    <w:basedOn w:val="Normal"/>
    <w:link w:val="EndnoteTextChar"/>
    <w:qFormat/>
    <w:rsid w:val="006414CB"/>
    <w:pPr>
      <w:snapToGrid w:val="0"/>
    </w:pPr>
    <w:rPr>
      <w:rFonts w:eastAsia="SimSun"/>
      <w:lang w:eastAsia="x-none"/>
    </w:rPr>
  </w:style>
  <w:style w:type="character" w:customStyle="1" w:styleId="EndnoteTextChar">
    <w:name w:val="Endnote Text Char"/>
    <w:basedOn w:val="DefaultParagraphFont"/>
    <w:link w:val="EndnoteText"/>
    <w:qFormat/>
    <w:rsid w:val="006414CB"/>
    <w:rPr>
      <w:rFonts w:ascii="Times New Roman" w:eastAsia="SimSun" w:hAnsi="Times New Roman"/>
      <w:lang w:val="en-GB" w:eastAsia="x-none"/>
    </w:rPr>
  </w:style>
  <w:style w:type="character" w:styleId="EndnoteReference">
    <w:name w:val="endnote reference"/>
    <w:qFormat/>
    <w:rsid w:val="006414CB"/>
    <w:rPr>
      <w:vertAlign w:val="superscript"/>
    </w:rPr>
  </w:style>
  <w:style w:type="character" w:customStyle="1" w:styleId="btChar3">
    <w:name w:val="bt Char3"/>
    <w:aliases w:val="bt Car Char Char3"/>
    <w:qFormat/>
    <w:rsid w:val="006414CB"/>
    <w:rPr>
      <w:lang w:val="en-GB" w:eastAsia="ja-JP" w:bidi="ar-SA"/>
    </w:rPr>
  </w:style>
  <w:style w:type="paragraph" w:styleId="Title">
    <w:name w:val="Title"/>
    <w:basedOn w:val="Normal"/>
    <w:next w:val="Normal"/>
    <w:link w:val="TitleChar"/>
    <w:qFormat/>
    <w:rsid w:val="006414C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6414C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414CB"/>
    <w:rPr>
      <w:rFonts w:ascii="Arial" w:hAnsi="Arial"/>
      <w:sz w:val="22"/>
      <w:lang w:val="en-GB" w:eastAsia="ja-JP" w:bidi="ar-SA"/>
    </w:rPr>
  </w:style>
  <w:style w:type="paragraph" w:styleId="Date">
    <w:name w:val="Date"/>
    <w:basedOn w:val="Normal"/>
    <w:next w:val="Normal"/>
    <w:link w:val="DateChar"/>
    <w:qFormat/>
    <w:rsid w:val="006414C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6414C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414CB"/>
    <w:rPr>
      <w:rFonts w:ascii="Arial" w:hAnsi="Arial"/>
      <w:sz w:val="24"/>
      <w:lang w:val="en-GB"/>
    </w:rPr>
  </w:style>
  <w:style w:type="paragraph" w:customStyle="1" w:styleId="AutoCorrect">
    <w:name w:val="AutoCorrect"/>
    <w:qFormat/>
    <w:rsid w:val="006414CB"/>
    <w:rPr>
      <w:rFonts w:ascii="Times New Roman" w:eastAsia="Malgun Gothic" w:hAnsi="Times New Roman"/>
      <w:sz w:val="24"/>
      <w:szCs w:val="24"/>
      <w:lang w:val="en-GB" w:eastAsia="ko-KR"/>
    </w:rPr>
  </w:style>
  <w:style w:type="paragraph" w:customStyle="1" w:styleId="-PAGE-">
    <w:name w:val="- PAGE -"/>
    <w:qFormat/>
    <w:rsid w:val="006414CB"/>
    <w:rPr>
      <w:rFonts w:ascii="Times New Roman" w:eastAsia="Malgun Gothic" w:hAnsi="Times New Roman"/>
      <w:sz w:val="24"/>
      <w:szCs w:val="24"/>
      <w:lang w:val="en-GB" w:eastAsia="ko-KR"/>
    </w:rPr>
  </w:style>
  <w:style w:type="paragraph" w:customStyle="1" w:styleId="PageXofY">
    <w:name w:val="Page X of Y"/>
    <w:qFormat/>
    <w:rsid w:val="006414CB"/>
    <w:rPr>
      <w:rFonts w:ascii="Times New Roman" w:eastAsia="Malgun Gothic" w:hAnsi="Times New Roman"/>
      <w:sz w:val="24"/>
      <w:szCs w:val="24"/>
      <w:lang w:val="en-GB" w:eastAsia="ko-KR"/>
    </w:rPr>
  </w:style>
  <w:style w:type="paragraph" w:customStyle="1" w:styleId="Createdby">
    <w:name w:val="Created by"/>
    <w:qFormat/>
    <w:rsid w:val="006414CB"/>
    <w:rPr>
      <w:rFonts w:ascii="Times New Roman" w:eastAsia="Malgun Gothic" w:hAnsi="Times New Roman"/>
      <w:sz w:val="24"/>
      <w:szCs w:val="24"/>
      <w:lang w:val="en-GB" w:eastAsia="ko-KR"/>
    </w:rPr>
  </w:style>
  <w:style w:type="paragraph" w:customStyle="1" w:styleId="Createdon">
    <w:name w:val="Created on"/>
    <w:qFormat/>
    <w:rsid w:val="006414CB"/>
    <w:rPr>
      <w:rFonts w:ascii="Times New Roman" w:eastAsia="Malgun Gothic" w:hAnsi="Times New Roman"/>
      <w:sz w:val="24"/>
      <w:szCs w:val="24"/>
      <w:lang w:val="en-GB" w:eastAsia="ko-KR"/>
    </w:rPr>
  </w:style>
  <w:style w:type="paragraph" w:customStyle="1" w:styleId="Lastprinted">
    <w:name w:val="Last printed"/>
    <w:qFormat/>
    <w:rsid w:val="006414CB"/>
    <w:rPr>
      <w:rFonts w:ascii="Times New Roman" w:eastAsia="Malgun Gothic" w:hAnsi="Times New Roman"/>
      <w:sz w:val="24"/>
      <w:szCs w:val="24"/>
      <w:lang w:val="en-GB" w:eastAsia="ko-KR"/>
    </w:rPr>
  </w:style>
  <w:style w:type="paragraph" w:customStyle="1" w:styleId="Lastsavedby">
    <w:name w:val="Last saved by"/>
    <w:qFormat/>
    <w:rsid w:val="006414CB"/>
    <w:rPr>
      <w:rFonts w:ascii="Times New Roman" w:eastAsia="Malgun Gothic" w:hAnsi="Times New Roman"/>
      <w:sz w:val="24"/>
      <w:szCs w:val="24"/>
      <w:lang w:val="en-GB" w:eastAsia="ko-KR"/>
    </w:rPr>
  </w:style>
  <w:style w:type="paragraph" w:customStyle="1" w:styleId="Filename">
    <w:name w:val="Filename"/>
    <w:qFormat/>
    <w:rsid w:val="006414CB"/>
    <w:rPr>
      <w:rFonts w:ascii="Times New Roman" w:eastAsia="Malgun Gothic" w:hAnsi="Times New Roman"/>
      <w:sz w:val="24"/>
      <w:szCs w:val="24"/>
      <w:lang w:val="en-GB" w:eastAsia="ko-KR"/>
    </w:rPr>
  </w:style>
  <w:style w:type="paragraph" w:customStyle="1" w:styleId="Filenameandpath">
    <w:name w:val="Filename and path"/>
    <w:qFormat/>
    <w:rsid w:val="006414CB"/>
    <w:rPr>
      <w:rFonts w:ascii="Times New Roman" w:eastAsia="Malgun Gothic" w:hAnsi="Times New Roman"/>
      <w:sz w:val="24"/>
      <w:szCs w:val="24"/>
      <w:lang w:val="en-GB" w:eastAsia="ko-KR"/>
    </w:rPr>
  </w:style>
  <w:style w:type="paragraph" w:customStyle="1" w:styleId="AuthorPageDate">
    <w:name w:val="Author  Page #  Date"/>
    <w:qFormat/>
    <w:rsid w:val="006414CB"/>
    <w:rPr>
      <w:rFonts w:ascii="Times New Roman" w:eastAsia="Malgun Gothic" w:hAnsi="Times New Roman"/>
      <w:sz w:val="24"/>
      <w:szCs w:val="24"/>
      <w:lang w:val="en-GB" w:eastAsia="ko-KR"/>
    </w:rPr>
  </w:style>
  <w:style w:type="paragraph" w:customStyle="1" w:styleId="ConfidentialPageDate">
    <w:name w:val="Confidential  Page #  Date"/>
    <w:qFormat/>
    <w:rsid w:val="006414CB"/>
    <w:rPr>
      <w:rFonts w:ascii="Times New Roman" w:eastAsia="Malgun Gothic" w:hAnsi="Times New Roman"/>
      <w:sz w:val="24"/>
      <w:szCs w:val="24"/>
      <w:lang w:val="en-GB" w:eastAsia="ko-KR"/>
    </w:rPr>
  </w:style>
  <w:style w:type="paragraph" w:customStyle="1" w:styleId="INDENT1">
    <w:name w:val="INDENT1"/>
    <w:basedOn w:val="Normal"/>
    <w:qFormat/>
    <w:rsid w:val="006414CB"/>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6414CB"/>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6414CB"/>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6414C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6414CB"/>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6414C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6414CB"/>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6414CB"/>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6414CB"/>
    <w:pPr>
      <w:tabs>
        <w:tab w:val="center" w:pos="4820"/>
        <w:tab w:val="right" w:pos="9640"/>
      </w:tabs>
    </w:pPr>
    <w:rPr>
      <w:lang w:eastAsia="ja-JP"/>
    </w:rPr>
  </w:style>
  <w:style w:type="paragraph" w:customStyle="1" w:styleId="Data">
    <w:name w:val="Data"/>
    <w:basedOn w:val="Normal"/>
    <w:qFormat/>
    <w:rsid w:val="006414C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414C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6414CB"/>
    <w:pPr>
      <w:overflowPunct w:val="0"/>
      <w:autoSpaceDE w:val="0"/>
      <w:autoSpaceDN w:val="0"/>
      <w:adjustRightInd w:val="0"/>
      <w:textAlignment w:val="baseline"/>
    </w:pPr>
    <w:rPr>
      <w:lang w:eastAsia="ja-JP"/>
    </w:rPr>
  </w:style>
  <w:style w:type="paragraph" w:customStyle="1" w:styleId="TaOC">
    <w:name w:val="TaOC"/>
    <w:basedOn w:val="TAC"/>
    <w:qFormat/>
    <w:rsid w:val="006414CB"/>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6414CB"/>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6414CB"/>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414CB"/>
    <w:rPr>
      <w:rFonts w:ascii="Arial" w:hAnsi="Arial"/>
      <w:sz w:val="28"/>
      <w:lang w:val="en-GB" w:eastAsia="en-US" w:bidi="ar-SA"/>
    </w:rPr>
  </w:style>
  <w:style w:type="character" w:customStyle="1" w:styleId="T1Char3">
    <w:name w:val="T1 Char3"/>
    <w:aliases w:val="Header 6 Char Char3"/>
    <w:qFormat/>
    <w:rsid w:val="006414CB"/>
    <w:rPr>
      <w:rFonts w:ascii="Arial" w:hAnsi="Arial"/>
      <w:lang w:val="en-GB" w:eastAsia="en-US" w:bidi="ar-SA"/>
    </w:rPr>
  </w:style>
  <w:style w:type="table" w:customStyle="1" w:styleId="Tabellengitternetz1">
    <w:name w:val="Tabellengitternetz1"/>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6414C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6414C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6414CB"/>
    <w:pPr>
      <w:keepNext w:val="0"/>
      <w:keepLines w:val="0"/>
      <w:spacing w:before="240"/>
      <w:ind w:left="0" w:firstLine="0"/>
    </w:pPr>
    <w:rPr>
      <w:rFonts w:eastAsia="MS Mincho"/>
      <w:bCs/>
      <w:lang w:eastAsia="x-none"/>
    </w:rPr>
  </w:style>
  <w:style w:type="paragraph" w:customStyle="1" w:styleId="a3">
    <w:name w:val="吹き出し"/>
    <w:basedOn w:val="Normal"/>
    <w:semiHidden/>
    <w:rsid w:val="006414CB"/>
    <w:rPr>
      <w:rFonts w:ascii="Tahoma" w:eastAsia="MS Mincho" w:hAnsi="Tahoma" w:cs="Tahoma"/>
      <w:sz w:val="16"/>
      <w:szCs w:val="16"/>
      <w:lang w:eastAsia="ko-KR"/>
    </w:rPr>
  </w:style>
  <w:style w:type="paragraph" w:customStyle="1" w:styleId="JK-text-simpledoc">
    <w:name w:val="JK - text - simple doc"/>
    <w:basedOn w:val="BodyText"/>
    <w:autoRedefine/>
    <w:qFormat/>
    <w:rsid w:val="006414CB"/>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6414CB"/>
    <w:pPr>
      <w:spacing w:before="100" w:beforeAutospacing="1" w:after="100" w:afterAutospacing="1"/>
    </w:pPr>
    <w:rPr>
      <w:sz w:val="24"/>
      <w:szCs w:val="24"/>
      <w:lang w:val="en-US" w:eastAsia="ko-KR"/>
    </w:rPr>
  </w:style>
  <w:style w:type="paragraph" w:customStyle="1" w:styleId="11">
    <w:name w:val="吹き出し1"/>
    <w:basedOn w:val="Normal"/>
    <w:semiHidden/>
    <w:qFormat/>
    <w:rsid w:val="006414CB"/>
    <w:rPr>
      <w:rFonts w:ascii="Tahoma" w:eastAsia="MS Mincho" w:hAnsi="Tahoma" w:cs="Tahoma"/>
      <w:sz w:val="16"/>
      <w:szCs w:val="16"/>
      <w:lang w:eastAsia="ko-KR"/>
    </w:rPr>
  </w:style>
  <w:style w:type="paragraph" w:customStyle="1" w:styleId="ZchnZchn">
    <w:name w:val="Zchn Zchn"/>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6414CB"/>
    <w:rPr>
      <w:rFonts w:ascii="Tahoma" w:eastAsia="MS Mincho" w:hAnsi="Tahoma" w:cs="Tahoma"/>
      <w:sz w:val="16"/>
      <w:szCs w:val="16"/>
      <w:lang w:eastAsia="ko-KR"/>
    </w:rPr>
  </w:style>
  <w:style w:type="paragraph" w:customStyle="1" w:styleId="Note">
    <w:name w:val="Note"/>
    <w:basedOn w:val="B10"/>
    <w:qFormat/>
    <w:rsid w:val="006414C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6414C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6414C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6414C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6414C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6414C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6414C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414C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414C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6414C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6414C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414CB"/>
    <w:pPr>
      <w:tabs>
        <w:tab w:val="left" w:pos="360"/>
      </w:tabs>
      <w:ind w:left="360" w:hanging="360"/>
    </w:pPr>
  </w:style>
  <w:style w:type="paragraph" w:customStyle="1" w:styleId="Para1">
    <w:name w:val="Para1"/>
    <w:basedOn w:val="Normal"/>
    <w:qFormat/>
    <w:rsid w:val="006414C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6414C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6414C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6414C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6414C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6414C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6414C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6414C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414CB"/>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6414CB"/>
    <w:pPr>
      <w:spacing w:before="120"/>
      <w:outlineLvl w:val="2"/>
    </w:pPr>
    <w:rPr>
      <w:sz w:val="28"/>
    </w:rPr>
  </w:style>
  <w:style w:type="paragraph" w:customStyle="1" w:styleId="Heading2Head2A2">
    <w:name w:val="Heading 2.Head2A.2"/>
    <w:basedOn w:val="Heading1"/>
    <w:next w:val="Normal"/>
    <w:qFormat/>
    <w:rsid w:val="006414C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6414C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6414C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6414CB"/>
    <w:pPr>
      <w:spacing w:before="120"/>
      <w:outlineLvl w:val="2"/>
    </w:pPr>
    <w:rPr>
      <w:rFonts w:eastAsia="MS Mincho"/>
      <w:sz w:val="28"/>
      <w:lang w:eastAsia="de-DE"/>
    </w:rPr>
  </w:style>
  <w:style w:type="paragraph" w:customStyle="1" w:styleId="Reference">
    <w:name w:val="Reference"/>
    <w:basedOn w:val="Normal"/>
    <w:qFormat/>
    <w:rsid w:val="006414CB"/>
    <w:pPr>
      <w:spacing w:after="0"/>
      <w:ind w:left="567" w:hanging="283"/>
    </w:pPr>
    <w:rPr>
      <w:rFonts w:eastAsia="MS Mincho"/>
      <w:lang w:eastAsia="en-GB"/>
    </w:rPr>
  </w:style>
  <w:style w:type="paragraph" w:customStyle="1" w:styleId="Bullets">
    <w:name w:val="Bullets"/>
    <w:basedOn w:val="BodyText"/>
    <w:qFormat/>
    <w:rsid w:val="006414C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6414CB"/>
    <w:pPr>
      <w:spacing w:after="220"/>
      <w:ind w:left="1298"/>
    </w:pPr>
    <w:rPr>
      <w:rFonts w:ascii="Arial" w:eastAsia="SimSun" w:hAnsi="Arial"/>
      <w:lang w:val="en-US" w:eastAsia="en-GB"/>
    </w:rPr>
  </w:style>
  <w:style w:type="numbering" w:customStyle="1" w:styleId="12">
    <w:name w:val="无列表1"/>
    <w:next w:val="NoList"/>
    <w:semiHidden/>
    <w:rsid w:val="006414CB"/>
  </w:style>
  <w:style w:type="paragraph" w:customStyle="1" w:styleId="1030302">
    <w:name w:val="样式 样式 标题 1 + 两端对齐 段前: 0.3 行 段后: 0.3 行 行距: 单倍行距 + 段前: 0.2 行 段后: ..."/>
    <w:basedOn w:val="Normal"/>
    <w:autoRedefine/>
    <w:qFormat/>
    <w:rsid w:val="006414C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6414CB"/>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6414CB"/>
    <w:rPr>
      <w:rFonts w:eastAsia="Malgun Gothic"/>
      <w:kern w:val="2"/>
    </w:rPr>
  </w:style>
  <w:style w:type="character" w:customStyle="1" w:styleId="StyleTACChar">
    <w:name w:val="Style TAC + Char"/>
    <w:link w:val="StyleTAC"/>
    <w:qFormat/>
    <w:rsid w:val="006414CB"/>
    <w:rPr>
      <w:rFonts w:ascii="Arial" w:eastAsia="Malgun Gothic" w:hAnsi="Arial"/>
      <w:kern w:val="2"/>
      <w:sz w:val="18"/>
      <w:lang w:val="en-GB" w:eastAsia="en-US"/>
    </w:rPr>
  </w:style>
  <w:style w:type="character" w:customStyle="1" w:styleId="CharChar29">
    <w:name w:val="Char Char29"/>
    <w:qFormat/>
    <w:rsid w:val="006414CB"/>
    <w:rPr>
      <w:rFonts w:ascii="Arial" w:hAnsi="Arial"/>
      <w:sz w:val="36"/>
      <w:lang w:val="en-GB" w:eastAsia="en-US" w:bidi="ar-SA"/>
    </w:rPr>
  </w:style>
  <w:style w:type="character" w:customStyle="1" w:styleId="CharChar28">
    <w:name w:val="Char Char28"/>
    <w:qFormat/>
    <w:rsid w:val="006414CB"/>
    <w:rPr>
      <w:rFonts w:ascii="Arial" w:hAnsi="Arial"/>
      <w:sz w:val="32"/>
      <w:lang w:val="en-GB"/>
    </w:rPr>
  </w:style>
  <w:style w:type="character" w:customStyle="1" w:styleId="msoins00">
    <w:name w:val="msoins0"/>
    <w:qFormat/>
    <w:rsid w:val="006414C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414C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414CB"/>
    <w:rPr>
      <w:rFonts w:ascii="Arial" w:hAnsi="Arial"/>
      <w:sz w:val="22"/>
      <w:lang w:val="en-GB" w:eastAsia="en-GB" w:bidi="ar-SA"/>
    </w:rPr>
  </w:style>
  <w:style w:type="character" w:customStyle="1" w:styleId="B1Zchn">
    <w:name w:val="B1 Zchn"/>
    <w:qFormat/>
    <w:rsid w:val="006414CB"/>
    <w:rPr>
      <w:rFonts w:ascii="Times New Roman" w:hAnsi="Times New Roman"/>
      <w:lang w:val="en-GB"/>
    </w:rPr>
  </w:style>
  <w:style w:type="character" w:customStyle="1" w:styleId="GuidanceChar">
    <w:name w:val="Guidance Char"/>
    <w:link w:val="Guidance"/>
    <w:qFormat/>
    <w:rsid w:val="006414CB"/>
    <w:rPr>
      <w:rFonts w:ascii="Times New Roman" w:hAnsi="Times New Roman"/>
      <w:i/>
      <w:color w:val="0000FF"/>
      <w:lang w:val="en-GB" w:eastAsia="en-US"/>
    </w:rPr>
  </w:style>
  <w:style w:type="paragraph" w:customStyle="1" w:styleId="msonormal0">
    <w:name w:val="msonormal"/>
    <w:basedOn w:val="Normal"/>
    <w:qFormat/>
    <w:rsid w:val="006414C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414CB"/>
    <w:rPr>
      <w:rFonts w:ascii="Times New Roman" w:hAnsi="Times New Roman"/>
      <w:lang w:val="en-GB" w:eastAsia="ko-KR"/>
    </w:rPr>
  </w:style>
  <w:style w:type="paragraph" w:customStyle="1" w:styleId="a4">
    <w:name w:val="样式 页眉"/>
    <w:basedOn w:val="Header"/>
    <w:link w:val="Char"/>
    <w:qFormat/>
    <w:rsid w:val="006414CB"/>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99"/>
    <w:qFormat/>
    <w:locked/>
    <w:rsid w:val="006414CB"/>
    <w:rPr>
      <w:rFonts w:ascii="Times New Roman" w:eastAsia="MS Mincho" w:hAnsi="Times New Roman"/>
      <w:lang w:val="en-GB" w:eastAsia="en-GB"/>
    </w:rPr>
  </w:style>
  <w:style w:type="character" w:customStyle="1" w:styleId="Char">
    <w:name w:val="样式 页眉 Char"/>
    <w:link w:val="a4"/>
    <w:qFormat/>
    <w:rsid w:val="006414CB"/>
    <w:rPr>
      <w:rFonts w:ascii="Arial" w:eastAsia="Arial" w:hAnsi="Arial"/>
      <w:b/>
      <w:bCs/>
      <w:noProof/>
      <w:sz w:val="22"/>
      <w:lang w:val="en-GB" w:eastAsia="en-US"/>
    </w:rPr>
  </w:style>
  <w:style w:type="character" w:customStyle="1" w:styleId="B1Char1">
    <w:name w:val="B1 Char1"/>
    <w:qFormat/>
    <w:rsid w:val="006414CB"/>
    <w:rPr>
      <w:lang w:val="en-GB"/>
    </w:rPr>
  </w:style>
  <w:style w:type="paragraph" w:customStyle="1" w:styleId="13">
    <w:name w:val="修订1"/>
    <w:hidden/>
    <w:semiHidden/>
    <w:qFormat/>
    <w:rsid w:val="006414CB"/>
    <w:rPr>
      <w:rFonts w:ascii="Times New Roman" w:eastAsia="Batang" w:hAnsi="Times New Roman"/>
      <w:lang w:val="en-GB" w:eastAsia="en-US"/>
    </w:rPr>
  </w:style>
  <w:style w:type="paragraph" w:customStyle="1" w:styleId="31">
    <w:name w:val="吹き出し3"/>
    <w:basedOn w:val="Normal"/>
    <w:semiHidden/>
    <w:qFormat/>
    <w:rsid w:val="006414CB"/>
    <w:rPr>
      <w:rFonts w:ascii="Tahoma" w:eastAsia="MS Mincho" w:hAnsi="Tahoma" w:cs="Tahoma"/>
      <w:sz w:val="16"/>
      <w:szCs w:val="16"/>
    </w:rPr>
  </w:style>
  <w:style w:type="paragraph" w:customStyle="1" w:styleId="5">
    <w:name w:val="吹き出し5"/>
    <w:basedOn w:val="Normal"/>
    <w:semiHidden/>
    <w:qFormat/>
    <w:rsid w:val="006414CB"/>
    <w:rPr>
      <w:rFonts w:ascii="Tahoma" w:eastAsia="MS Mincho" w:hAnsi="Tahoma" w:cs="Tahoma"/>
      <w:sz w:val="16"/>
      <w:szCs w:val="16"/>
    </w:rPr>
  </w:style>
  <w:style w:type="character" w:customStyle="1" w:styleId="B3Char">
    <w:name w:val="B3 Char"/>
    <w:link w:val="B30"/>
    <w:qFormat/>
    <w:rsid w:val="006414CB"/>
    <w:rPr>
      <w:rFonts w:ascii="Times New Roman" w:hAnsi="Times New Roman"/>
      <w:lang w:val="en-GB" w:eastAsia="en-US"/>
    </w:rPr>
  </w:style>
  <w:style w:type="paragraph" w:customStyle="1" w:styleId="CharChar24">
    <w:name w:val="Char Char24"/>
    <w:basedOn w:val="Normal"/>
    <w:semiHidden/>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6414C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6414C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6414C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6414CB"/>
    <w:rPr>
      <w:rFonts w:ascii="Times New Roman" w:eastAsia="Yu Mincho" w:hAnsi="Times New Roman"/>
      <w:lang w:val="en-GB" w:eastAsia="en-US"/>
    </w:rPr>
  </w:style>
  <w:style w:type="paragraph" w:customStyle="1" w:styleId="MotorolaResponse1">
    <w:name w:val="Motorola Response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6414C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414CB"/>
    <w:rPr>
      <w:rFonts w:ascii="Times New Roman" w:eastAsia="Batang" w:hAnsi="Times New Roman"/>
      <w:sz w:val="24"/>
      <w:lang w:eastAsia="en-US"/>
    </w:rPr>
  </w:style>
  <w:style w:type="paragraph" w:customStyle="1" w:styleId="FBCharCharCharChar1">
    <w:name w:val="FB Char Char Char Char1"/>
    <w:next w:val="Normal"/>
    <w:semiHidden/>
    <w:qFormat/>
    <w:rsid w:val="006414C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6414C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6414C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6414C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6414CB"/>
    <w:rPr>
      <w:rFonts w:ascii="Arial" w:eastAsia="Arial" w:hAnsi="Arial"/>
      <w:sz w:val="28"/>
      <w:lang w:val="en-GB" w:eastAsia="en-US"/>
    </w:rPr>
  </w:style>
  <w:style w:type="paragraph" w:customStyle="1" w:styleId="a">
    <w:name w:val="表格题注"/>
    <w:next w:val="Normal"/>
    <w:qFormat/>
    <w:rsid w:val="006414CB"/>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6414CB"/>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414C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414CB"/>
    <w:rPr>
      <w:vanish w:val="0"/>
      <w:color w:val="FF0000"/>
      <w:lang w:eastAsia="en-US"/>
    </w:rPr>
  </w:style>
  <w:style w:type="character" w:customStyle="1" w:styleId="ListChar">
    <w:name w:val="List Char"/>
    <w:link w:val="List"/>
    <w:qFormat/>
    <w:rsid w:val="006414CB"/>
    <w:rPr>
      <w:rFonts w:ascii="Times New Roman" w:hAnsi="Times New Roman"/>
      <w:lang w:val="en-GB" w:eastAsia="en-US"/>
    </w:rPr>
  </w:style>
  <w:style w:type="character" w:customStyle="1" w:styleId="List2Char">
    <w:name w:val="List 2 Char"/>
    <w:link w:val="List2"/>
    <w:qFormat/>
    <w:rsid w:val="006414CB"/>
    <w:rPr>
      <w:rFonts w:ascii="Times New Roman" w:hAnsi="Times New Roman"/>
      <w:lang w:val="en-GB" w:eastAsia="en-US"/>
    </w:rPr>
  </w:style>
  <w:style w:type="character" w:customStyle="1" w:styleId="ListBullet3Char">
    <w:name w:val="List Bullet 3 Char"/>
    <w:link w:val="ListBullet3"/>
    <w:qFormat/>
    <w:rsid w:val="006414CB"/>
    <w:rPr>
      <w:rFonts w:ascii="Times New Roman" w:hAnsi="Times New Roman"/>
      <w:lang w:val="en-GB" w:eastAsia="en-US"/>
    </w:rPr>
  </w:style>
  <w:style w:type="character" w:customStyle="1" w:styleId="ListBullet2Char">
    <w:name w:val="List Bullet 2 Char"/>
    <w:link w:val="ListBullet2"/>
    <w:qFormat/>
    <w:rsid w:val="006414CB"/>
    <w:rPr>
      <w:rFonts w:ascii="Times New Roman" w:hAnsi="Times New Roman"/>
      <w:lang w:val="en-GB" w:eastAsia="en-US"/>
    </w:rPr>
  </w:style>
  <w:style w:type="character" w:customStyle="1" w:styleId="ListBulletChar">
    <w:name w:val="List Bullet Char"/>
    <w:link w:val="ListBullet"/>
    <w:qFormat/>
    <w:rsid w:val="006414CB"/>
    <w:rPr>
      <w:rFonts w:ascii="Times New Roman" w:hAnsi="Times New Roman"/>
      <w:lang w:val="en-GB" w:eastAsia="en-US"/>
    </w:rPr>
  </w:style>
  <w:style w:type="character" w:customStyle="1" w:styleId="1Char0">
    <w:name w:val="样式1 Char"/>
    <w:link w:val="1"/>
    <w:qFormat/>
    <w:rsid w:val="006414CB"/>
    <w:rPr>
      <w:rFonts w:ascii="Arial" w:hAnsi="Arial"/>
      <w:sz w:val="18"/>
      <w:lang w:eastAsia="ja-JP"/>
    </w:rPr>
  </w:style>
  <w:style w:type="character" w:customStyle="1" w:styleId="superscript">
    <w:name w:val="superscript"/>
    <w:qFormat/>
    <w:rsid w:val="006414CB"/>
    <w:rPr>
      <w:rFonts w:ascii="Bookman" w:hAnsi="Bookman"/>
      <w:position w:val="6"/>
      <w:sz w:val="18"/>
    </w:rPr>
  </w:style>
  <w:style w:type="character" w:customStyle="1" w:styleId="NOChar1">
    <w:name w:val="NO Char1"/>
    <w:qFormat/>
    <w:rsid w:val="006414CB"/>
    <w:rPr>
      <w:rFonts w:eastAsia="MS Mincho"/>
      <w:lang w:val="en-GB" w:eastAsia="en-US" w:bidi="ar-SA"/>
    </w:rPr>
  </w:style>
  <w:style w:type="paragraph" w:customStyle="1" w:styleId="textintend1">
    <w:name w:val="text intend 1"/>
    <w:basedOn w:val="text"/>
    <w:qFormat/>
    <w:rsid w:val="006414CB"/>
    <w:pPr>
      <w:widowControl/>
      <w:tabs>
        <w:tab w:val="left" w:pos="992"/>
      </w:tabs>
      <w:spacing w:after="120"/>
      <w:ind w:left="992" w:hanging="425"/>
    </w:pPr>
    <w:rPr>
      <w:rFonts w:eastAsia="MS Mincho"/>
      <w:lang w:val="en-US"/>
    </w:rPr>
  </w:style>
  <w:style w:type="paragraph" w:customStyle="1" w:styleId="TabList">
    <w:name w:val="TabList"/>
    <w:basedOn w:val="Normal"/>
    <w:qFormat/>
    <w:rsid w:val="006414CB"/>
    <w:pPr>
      <w:tabs>
        <w:tab w:val="left" w:pos="1134"/>
      </w:tabs>
      <w:spacing w:after="0"/>
    </w:pPr>
    <w:rPr>
      <w:rFonts w:eastAsia="MS Mincho"/>
    </w:rPr>
  </w:style>
  <w:style w:type="character" w:customStyle="1" w:styleId="BodyText2Char1">
    <w:name w:val="Body Text 2 Char1"/>
    <w:qFormat/>
    <w:rsid w:val="006414CB"/>
    <w:rPr>
      <w:lang w:val="en-GB"/>
    </w:rPr>
  </w:style>
  <w:style w:type="character" w:customStyle="1" w:styleId="EndnoteTextChar1">
    <w:name w:val="Endnote Text Char1"/>
    <w:qFormat/>
    <w:rsid w:val="006414CB"/>
    <w:rPr>
      <w:lang w:val="en-GB"/>
    </w:rPr>
  </w:style>
  <w:style w:type="character" w:customStyle="1" w:styleId="TitleChar1">
    <w:name w:val="Title Char1"/>
    <w:qFormat/>
    <w:rsid w:val="006414CB"/>
    <w:rPr>
      <w:rFonts w:ascii="Cambria" w:eastAsia="Times New Roman" w:hAnsi="Cambria" w:cs="Times New Roman"/>
      <w:b/>
      <w:bCs/>
      <w:kern w:val="28"/>
      <w:sz w:val="32"/>
      <w:szCs w:val="32"/>
      <w:lang w:val="en-GB"/>
    </w:rPr>
  </w:style>
  <w:style w:type="paragraph" w:customStyle="1" w:styleId="textintend2">
    <w:name w:val="text intend 2"/>
    <w:basedOn w:val="text"/>
    <w:qFormat/>
    <w:rsid w:val="006414C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414CB"/>
    <w:rPr>
      <w:lang w:val="en-GB"/>
    </w:rPr>
  </w:style>
  <w:style w:type="character" w:customStyle="1" w:styleId="BodyTextIndentChar1">
    <w:name w:val="Body Text Indent Char1"/>
    <w:qFormat/>
    <w:rsid w:val="006414CB"/>
    <w:rPr>
      <w:lang w:val="en-GB"/>
    </w:rPr>
  </w:style>
  <w:style w:type="character" w:customStyle="1" w:styleId="BodyText3Char1">
    <w:name w:val="Body Text 3 Char1"/>
    <w:qFormat/>
    <w:rsid w:val="006414CB"/>
    <w:rPr>
      <w:sz w:val="16"/>
      <w:szCs w:val="16"/>
      <w:lang w:val="en-GB"/>
    </w:rPr>
  </w:style>
  <w:style w:type="paragraph" w:customStyle="1" w:styleId="text">
    <w:name w:val="text"/>
    <w:basedOn w:val="Normal"/>
    <w:qFormat/>
    <w:rsid w:val="006414CB"/>
    <w:pPr>
      <w:widowControl w:val="0"/>
      <w:spacing w:after="240"/>
      <w:jc w:val="both"/>
    </w:pPr>
    <w:rPr>
      <w:rFonts w:eastAsia="SimSun"/>
      <w:sz w:val="24"/>
      <w:lang w:val="en-AU"/>
    </w:rPr>
  </w:style>
  <w:style w:type="paragraph" w:customStyle="1" w:styleId="berschrift1H1">
    <w:name w:val="Überschrift 1.H1"/>
    <w:basedOn w:val="Normal"/>
    <w:next w:val="Normal"/>
    <w:qFormat/>
    <w:rsid w:val="006414C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6414C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6414C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6414CB"/>
    <w:pPr>
      <w:spacing w:after="240"/>
      <w:jc w:val="both"/>
    </w:pPr>
    <w:rPr>
      <w:rFonts w:ascii="Helvetica" w:eastAsia="SimSun" w:hAnsi="Helvetica"/>
    </w:rPr>
  </w:style>
  <w:style w:type="paragraph" w:customStyle="1" w:styleId="List1">
    <w:name w:val="List1"/>
    <w:basedOn w:val="Normal"/>
    <w:qFormat/>
    <w:rsid w:val="006414C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414CB"/>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6414CB"/>
    <w:pPr>
      <w:spacing w:before="120" w:after="0"/>
      <w:jc w:val="both"/>
    </w:pPr>
    <w:rPr>
      <w:rFonts w:eastAsia="SimSun"/>
      <w:lang w:val="en-US"/>
    </w:rPr>
  </w:style>
  <w:style w:type="paragraph" w:customStyle="1" w:styleId="centered">
    <w:name w:val="centered"/>
    <w:basedOn w:val="Normal"/>
    <w:qFormat/>
    <w:rsid w:val="006414C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6414C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6414CB"/>
    <w:rPr>
      <w:rFonts w:ascii="Times New Roman" w:eastAsia="Batang" w:hAnsi="Times New Roman"/>
      <w:lang w:val="en-GB" w:eastAsia="en-US"/>
    </w:rPr>
  </w:style>
  <w:style w:type="numbering" w:customStyle="1" w:styleId="14">
    <w:name w:val="リストなし1"/>
    <w:next w:val="NoList"/>
    <w:uiPriority w:val="99"/>
    <w:semiHidden/>
    <w:unhideWhenUsed/>
    <w:rsid w:val="006414CB"/>
  </w:style>
  <w:style w:type="paragraph" w:customStyle="1" w:styleId="81">
    <w:name w:val="表 (赤)  81"/>
    <w:basedOn w:val="Normal"/>
    <w:uiPriority w:val="34"/>
    <w:qFormat/>
    <w:rsid w:val="006414C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6414C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6414C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414CB"/>
    <w:rPr>
      <w:rFonts w:ascii="Times New Roman" w:eastAsia="SimSun" w:hAnsi="Times New Roman"/>
      <w:lang w:val="en-GB" w:eastAsia="en-US"/>
    </w:rPr>
  </w:style>
  <w:style w:type="character" w:styleId="PlaceholderText">
    <w:name w:val="Placeholder Text"/>
    <w:uiPriority w:val="99"/>
    <w:unhideWhenUsed/>
    <w:qFormat/>
    <w:rsid w:val="006414CB"/>
    <w:rPr>
      <w:color w:val="808080"/>
    </w:rPr>
  </w:style>
  <w:style w:type="paragraph" w:customStyle="1" w:styleId="LGTdoc">
    <w:name w:val="LGTdoc_본문"/>
    <w:basedOn w:val="Normal"/>
    <w:qFormat/>
    <w:rsid w:val="006414C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6414CB"/>
    <w:pPr>
      <w:spacing w:after="240"/>
      <w:jc w:val="both"/>
    </w:pPr>
    <w:rPr>
      <w:rFonts w:ascii="Arial" w:eastAsia="SimSun" w:hAnsi="Arial"/>
      <w:szCs w:val="24"/>
    </w:rPr>
  </w:style>
  <w:style w:type="paragraph" w:customStyle="1" w:styleId="ECCFootnote">
    <w:name w:val="ECC Footnote"/>
    <w:basedOn w:val="Normal"/>
    <w:autoRedefine/>
    <w:uiPriority w:val="99"/>
    <w:qFormat/>
    <w:rsid w:val="006414C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414CB"/>
    <w:rPr>
      <w:rFonts w:ascii="Arial" w:eastAsia="SimSun" w:hAnsi="Arial"/>
      <w:szCs w:val="24"/>
      <w:lang w:val="en-GB" w:eastAsia="en-US"/>
    </w:rPr>
  </w:style>
  <w:style w:type="paragraph" w:customStyle="1" w:styleId="Text1">
    <w:name w:val="Text 1"/>
    <w:basedOn w:val="Normal"/>
    <w:qFormat/>
    <w:rsid w:val="006414C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6414CB"/>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6414CB"/>
  </w:style>
  <w:style w:type="paragraph" w:customStyle="1" w:styleId="cita">
    <w:name w:val="cita"/>
    <w:basedOn w:val="Normal"/>
    <w:qFormat/>
    <w:rsid w:val="006414C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6414C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6414C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6414C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6414C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6414C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6414C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414CB"/>
    <w:rPr>
      <w:vanish w:val="0"/>
      <w:webHidden w:val="0"/>
      <w:color w:val="000000"/>
      <w:specVanish w:val="0"/>
    </w:rPr>
  </w:style>
  <w:style w:type="paragraph" w:customStyle="1" w:styleId="Equation">
    <w:name w:val="Equation"/>
    <w:basedOn w:val="Normal"/>
    <w:next w:val="Normal"/>
    <w:link w:val="EquationChar"/>
    <w:qFormat/>
    <w:rsid w:val="006414C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414CB"/>
    <w:rPr>
      <w:rFonts w:ascii="Times New Roman" w:eastAsia="SimSun" w:hAnsi="Times New Roman"/>
      <w:sz w:val="22"/>
      <w:szCs w:val="22"/>
      <w:lang w:val="en-GB" w:eastAsia="en-US"/>
    </w:rPr>
  </w:style>
  <w:style w:type="character" w:customStyle="1" w:styleId="apple-converted-space">
    <w:name w:val="apple-converted-space"/>
    <w:qFormat/>
    <w:rsid w:val="006414CB"/>
  </w:style>
  <w:style w:type="character" w:customStyle="1" w:styleId="shorttext">
    <w:name w:val="short_text"/>
    <w:qFormat/>
    <w:rsid w:val="006414C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414C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414C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414C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414C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6414C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414C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414C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414CB"/>
    <w:rPr>
      <w:rFonts w:ascii="Times New Roman" w:eastAsia="Yu Mincho" w:hAnsi="Times New Roman"/>
      <w:lang w:val="en-GB" w:eastAsia="en-US"/>
    </w:rPr>
  </w:style>
  <w:style w:type="paragraph" w:customStyle="1" w:styleId="42">
    <w:name w:val="吹き出し4"/>
    <w:basedOn w:val="Normal"/>
    <w:semiHidden/>
    <w:qFormat/>
    <w:rsid w:val="006414CB"/>
    <w:rPr>
      <w:rFonts w:ascii="Tahoma" w:eastAsia="MS Mincho" w:hAnsi="Tahoma" w:cs="Tahoma"/>
      <w:sz w:val="16"/>
      <w:szCs w:val="16"/>
    </w:rPr>
  </w:style>
  <w:style w:type="paragraph" w:customStyle="1" w:styleId="tac0">
    <w:name w:val="tac"/>
    <w:basedOn w:val="Normal"/>
    <w:uiPriority w:val="99"/>
    <w:qFormat/>
    <w:rsid w:val="006414C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6414C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414C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6414CB"/>
  </w:style>
  <w:style w:type="table" w:customStyle="1" w:styleId="311">
    <w:name w:val="网格型31"/>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6414CB"/>
  </w:style>
  <w:style w:type="table" w:customStyle="1" w:styleId="TableClassic21">
    <w:name w:val="Table Classic 21"/>
    <w:basedOn w:val="TableNormal"/>
    <w:next w:val="TableClassic2"/>
    <w:qFormat/>
    <w:rsid w:val="006414C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6414CB"/>
    <w:rPr>
      <w:rFonts w:ascii="Times New Roman" w:eastAsia="Batang" w:hAnsi="Times New Roman"/>
      <w:lang w:val="en-GB" w:eastAsia="en-US"/>
    </w:rPr>
  </w:style>
  <w:style w:type="paragraph" w:customStyle="1" w:styleId="TOC92">
    <w:name w:val="TOC 92"/>
    <w:basedOn w:val="TOC8"/>
    <w:qFormat/>
    <w:rsid w:val="006414C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6414C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6414CB"/>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414C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414CB"/>
    <w:rPr>
      <w:lang w:val="en-GB" w:eastAsia="ja-JP" w:bidi="ar-SA"/>
    </w:rPr>
  </w:style>
  <w:style w:type="character" w:customStyle="1" w:styleId="CharChar42">
    <w:name w:val="Char Char42"/>
    <w:qFormat/>
    <w:rsid w:val="006414CB"/>
    <w:rPr>
      <w:rFonts w:ascii="Courier New" w:hAnsi="Courier New" w:cs="Courier New" w:hint="default"/>
      <w:lang w:val="nb-NO" w:eastAsia="ja-JP" w:bidi="ar-SA"/>
    </w:rPr>
  </w:style>
  <w:style w:type="character" w:customStyle="1" w:styleId="CharChar72">
    <w:name w:val="Char Char72"/>
    <w:semiHidden/>
    <w:qFormat/>
    <w:rsid w:val="006414CB"/>
    <w:rPr>
      <w:rFonts w:ascii="Tahoma" w:hAnsi="Tahoma" w:cs="Tahoma" w:hint="default"/>
      <w:shd w:val="clear" w:color="auto" w:fill="000080"/>
      <w:lang w:val="en-GB" w:eastAsia="en-US"/>
    </w:rPr>
  </w:style>
  <w:style w:type="character" w:customStyle="1" w:styleId="CharChar102">
    <w:name w:val="Char Char102"/>
    <w:semiHidden/>
    <w:qFormat/>
    <w:rsid w:val="006414CB"/>
    <w:rPr>
      <w:rFonts w:ascii="Times New Roman" w:hAnsi="Times New Roman" w:cs="Times New Roman" w:hint="default"/>
      <w:lang w:val="en-GB" w:eastAsia="en-US"/>
    </w:rPr>
  </w:style>
  <w:style w:type="character" w:customStyle="1" w:styleId="CharChar92">
    <w:name w:val="Char Char92"/>
    <w:semiHidden/>
    <w:qFormat/>
    <w:rsid w:val="006414CB"/>
    <w:rPr>
      <w:rFonts w:ascii="Tahoma" w:hAnsi="Tahoma" w:cs="Tahoma" w:hint="default"/>
      <w:sz w:val="16"/>
      <w:szCs w:val="16"/>
      <w:lang w:val="en-GB" w:eastAsia="en-US"/>
    </w:rPr>
  </w:style>
  <w:style w:type="character" w:customStyle="1" w:styleId="CharChar82">
    <w:name w:val="Char Char82"/>
    <w:semiHidden/>
    <w:qFormat/>
    <w:rsid w:val="006414CB"/>
    <w:rPr>
      <w:rFonts w:ascii="Times New Roman" w:hAnsi="Times New Roman" w:cs="Times New Roman" w:hint="default"/>
      <w:b/>
      <w:bCs/>
      <w:lang w:val="en-GB" w:eastAsia="en-US"/>
    </w:rPr>
  </w:style>
  <w:style w:type="character" w:customStyle="1" w:styleId="CharChar292">
    <w:name w:val="Char Char292"/>
    <w:qFormat/>
    <w:rsid w:val="006414CB"/>
    <w:rPr>
      <w:rFonts w:ascii="Arial" w:hAnsi="Arial" w:cs="Arial" w:hint="default"/>
      <w:sz w:val="36"/>
      <w:lang w:val="en-GB" w:eastAsia="en-US" w:bidi="ar-SA"/>
    </w:rPr>
  </w:style>
  <w:style w:type="character" w:customStyle="1" w:styleId="CharChar282">
    <w:name w:val="Char Char282"/>
    <w:qFormat/>
    <w:rsid w:val="006414CB"/>
    <w:rPr>
      <w:rFonts w:ascii="Arial" w:hAnsi="Arial" w:cs="Arial" w:hint="default"/>
      <w:sz w:val="32"/>
      <w:lang w:val="en-GB"/>
    </w:rPr>
  </w:style>
  <w:style w:type="character" w:customStyle="1" w:styleId="ZchnZchn52">
    <w:name w:val="Zchn Zchn52"/>
    <w:qFormat/>
    <w:rsid w:val="006414CB"/>
    <w:rPr>
      <w:rFonts w:ascii="Courier New" w:eastAsia="Batang" w:hAnsi="Courier New"/>
      <w:lang w:val="nb-NO" w:eastAsia="en-US" w:bidi="ar-SA"/>
    </w:rPr>
  </w:style>
  <w:style w:type="paragraph" w:customStyle="1" w:styleId="TOC911">
    <w:name w:val="TOC 911"/>
    <w:basedOn w:val="TOC8"/>
    <w:qFormat/>
    <w:rsid w:val="006414C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6414C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6414C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414CB"/>
    <w:rPr>
      <w:color w:val="808080"/>
      <w:shd w:val="clear" w:color="auto" w:fill="E6E6E6"/>
    </w:rPr>
  </w:style>
  <w:style w:type="paragraph" w:customStyle="1" w:styleId="CharCharCharCharChar1">
    <w:name w:val="Char Char Char Char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6414CB"/>
    <w:rPr>
      <w:lang w:val="en-GB" w:eastAsia="ja-JP" w:bidi="ar-SA"/>
    </w:rPr>
  </w:style>
  <w:style w:type="paragraph" w:customStyle="1" w:styleId="1Char1">
    <w:name w:val="(文字) (文字)1 Char (文字) (文字)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414CB"/>
    <w:rPr>
      <w:rFonts w:ascii="Courier New" w:hAnsi="Courier New"/>
      <w:lang w:val="nb-NO" w:eastAsia="ja-JP" w:bidi="ar-SA"/>
    </w:rPr>
  </w:style>
  <w:style w:type="paragraph" w:customStyle="1" w:styleId="CharCharCharCharCharChar1">
    <w:name w:val="Char Char Char Char Char Char1"/>
    <w:semiHidden/>
    <w:qFormat/>
    <w:rsid w:val="006414C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6414CB"/>
    <w:rPr>
      <w:rFonts w:ascii="Tahoma" w:hAnsi="Tahoma" w:cs="Tahoma"/>
      <w:shd w:val="clear" w:color="auto" w:fill="000080"/>
      <w:lang w:val="en-GB" w:eastAsia="en-US"/>
    </w:rPr>
  </w:style>
  <w:style w:type="character" w:customStyle="1" w:styleId="ZchnZchn51">
    <w:name w:val="Zchn Zchn51"/>
    <w:qFormat/>
    <w:rsid w:val="006414CB"/>
    <w:rPr>
      <w:rFonts w:ascii="Courier New" w:eastAsia="Batang" w:hAnsi="Courier New"/>
      <w:lang w:val="nb-NO" w:eastAsia="en-US" w:bidi="ar-SA"/>
    </w:rPr>
  </w:style>
  <w:style w:type="character" w:customStyle="1" w:styleId="CharChar101">
    <w:name w:val="Char Char101"/>
    <w:semiHidden/>
    <w:qFormat/>
    <w:rsid w:val="006414CB"/>
    <w:rPr>
      <w:rFonts w:ascii="Times New Roman" w:hAnsi="Times New Roman"/>
      <w:lang w:val="en-GB" w:eastAsia="en-US"/>
    </w:rPr>
  </w:style>
  <w:style w:type="character" w:customStyle="1" w:styleId="CharChar91">
    <w:name w:val="Char Char91"/>
    <w:semiHidden/>
    <w:qFormat/>
    <w:rsid w:val="006414CB"/>
    <w:rPr>
      <w:rFonts w:ascii="Tahoma" w:hAnsi="Tahoma" w:cs="Tahoma"/>
      <w:sz w:val="16"/>
      <w:szCs w:val="16"/>
      <w:lang w:val="en-GB" w:eastAsia="en-US"/>
    </w:rPr>
  </w:style>
  <w:style w:type="character" w:customStyle="1" w:styleId="CharChar81">
    <w:name w:val="Char Char81"/>
    <w:semiHidden/>
    <w:qFormat/>
    <w:rsid w:val="006414C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6414CB"/>
    <w:rPr>
      <w:rFonts w:ascii="Arial" w:hAnsi="Arial"/>
      <w:sz w:val="36"/>
      <w:lang w:val="en-GB" w:eastAsia="en-US" w:bidi="ar-SA"/>
    </w:rPr>
  </w:style>
  <w:style w:type="character" w:customStyle="1" w:styleId="CharChar281">
    <w:name w:val="Char Char281"/>
    <w:qFormat/>
    <w:rsid w:val="006414CB"/>
    <w:rPr>
      <w:rFonts w:ascii="Arial" w:hAnsi="Arial"/>
      <w:sz w:val="32"/>
      <w:lang w:val="en-GB"/>
    </w:rPr>
  </w:style>
  <w:style w:type="paragraph" w:customStyle="1" w:styleId="CharChar241">
    <w:name w:val="Char Char241"/>
    <w:basedOn w:val="Normal"/>
    <w:semiHidden/>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6414C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6414CB"/>
  </w:style>
  <w:style w:type="numbering" w:customStyle="1" w:styleId="NoList7">
    <w:name w:val="No List7"/>
    <w:next w:val="NoList"/>
    <w:uiPriority w:val="99"/>
    <w:semiHidden/>
    <w:unhideWhenUsed/>
    <w:rsid w:val="006414CB"/>
  </w:style>
  <w:style w:type="table" w:customStyle="1" w:styleId="TableGrid12">
    <w:name w:val="Table Grid12"/>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414CB"/>
  </w:style>
  <w:style w:type="table" w:customStyle="1" w:styleId="TableGrid111">
    <w:name w:val="Table Grid111"/>
    <w:basedOn w:val="TableNormal"/>
    <w:next w:val="TableGrid"/>
    <w:qFormat/>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414CB"/>
  </w:style>
  <w:style w:type="numbering" w:customStyle="1" w:styleId="NoList32">
    <w:name w:val="No List32"/>
    <w:next w:val="NoList"/>
    <w:uiPriority w:val="99"/>
    <w:semiHidden/>
    <w:unhideWhenUsed/>
    <w:rsid w:val="006414CB"/>
  </w:style>
  <w:style w:type="character" w:customStyle="1" w:styleId="FooterChar1">
    <w:name w:val="Footer Char1"/>
    <w:aliases w:val="footer odd Char1,footer Char1,fo Char1,pie de página Char1"/>
    <w:semiHidden/>
    <w:rsid w:val="006414CB"/>
    <w:rPr>
      <w:rFonts w:ascii="Times New Roman" w:hAnsi="Times New Roman"/>
      <w:lang w:val="en-GB"/>
    </w:rPr>
  </w:style>
  <w:style w:type="paragraph" w:customStyle="1" w:styleId="CharChar5">
    <w:name w:val="Char Char5"/>
    <w:semiHidden/>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6414CB"/>
    <w:pPr>
      <w:keepNext/>
      <w:keepLines/>
      <w:spacing w:after="0"/>
      <w:jc w:val="both"/>
    </w:pPr>
    <w:rPr>
      <w:rFonts w:ascii="Arial" w:eastAsia="SimSun" w:hAnsi="Arial"/>
      <w:sz w:val="18"/>
      <w:szCs w:val="18"/>
    </w:rPr>
  </w:style>
  <w:style w:type="character" w:styleId="HTMLSample">
    <w:name w:val="HTML Sample"/>
    <w:rsid w:val="006414CB"/>
    <w:rPr>
      <w:rFonts w:ascii="Courier New" w:eastAsia="SimSun" w:hAnsi="Courier New" w:cs="Courier New"/>
      <w:color w:val="0000FF"/>
      <w:kern w:val="2"/>
      <w:lang w:val="en-US" w:eastAsia="zh-CN" w:bidi="ar-SA"/>
    </w:rPr>
  </w:style>
  <w:style w:type="character" w:styleId="LineNumber">
    <w:name w:val="line number"/>
    <w:rsid w:val="006414CB"/>
    <w:rPr>
      <w:rFonts w:ascii="Arial" w:eastAsia="SimSun" w:hAnsi="Arial" w:cs="Arial"/>
      <w:color w:val="0000FF"/>
      <w:kern w:val="2"/>
      <w:lang w:val="en-US" w:eastAsia="zh-CN" w:bidi="ar-SA"/>
    </w:rPr>
  </w:style>
  <w:style w:type="paragraph" w:styleId="BlockText">
    <w:name w:val="Block Text"/>
    <w:basedOn w:val="Normal"/>
    <w:rsid w:val="006414CB"/>
    <w:pPr>
      <w:spacing w:after="120"/>
      <w:ind w:left="1440" w:right="1440"/>
    </w:pPr>
    <w:rPr>
      <w:rFonts w:eastAsia="MS Mincho"/>
    </w:rPr>
  </w:style>
  <w:style w:type="table" w:customStyle="1" w:styleId="TableGrid5">
    <w:name w:val="Table Grid5"/>
    <w:basedOn w:val="TableNormal"/>
    <w:next w:val="TableGrid"/>
    <w:uiPriority w:val="39"/>
    <w:qFormat/>
    <w:rsid w:val="006414C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14C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6414CB"/>
    <w:rPr>
      <w:rFonts w:ascii="Tahoma" w:eastAsia="MS Mincho" w:hAnsi="Tahoma" w:cs="Tahoma"/>
      <w:sz w:val="16"/>
      <w:szCs w:val="16"/>
      <w:lang w:eastAsia="ko-KR"/>
    </w:rPr>
  </w:style>
  <w:style w:type="paragraph" w:customStyle="1" w:styleId="Table0">
    <w:name w:val="Table"/>
    <w:basedOn w:val="Normal"/>
    <w:link w:val="Table1"/>
    <w:qFormat/>
    <w:rsid w:val="006414CB"/>
    <w:pPr>
      <w:jc w:val="center"/>
    </w:pPr>
    <w:rPr>
      <w:rFonts w:ascii="Arial" w:eastAsia="SimSun" w:hAnsi="Arial" w:cs="Arial"/>
      <w:b/>
    </w:rPr>
  </w:style>
  <w:style w:type="character" w:customStyle="1" w:styleId="Table1">
    <w:name w:val="Table (文字)"/>
    <w:link w:val="Table0"/>
    <w:rsid w:val="006414CB"/>
    <w:rPr>
      <w:rFonts w:ascii="Arial" w:eastAsia="SimSun" w:hAnsi="Arial" w:cs="Arial"/>
      <w:b/>
      <w:lang w:val="en-GB" w:eastAsia="en-US"/>
    </w:rPr>
  </w:style>
  <w:style w:type="character" w:customStyle="1" w:styleId="PLChar">
    <w:name w:val="PL Char"/>
    <w:link w:val="PL"/>
    <w:qFormat/>
    <w:rsid w:val="006414CB"/>
    <w:rPr>
      <w:rFonts w:ascii="Courier New" w:hAnsi="Courier New"/>
      <w:noProof/>
      <w:sz w:val="16"/>
      <w:lang w:val="en-GB" w:eastAsia="en-US"/>
    </w:rPr>
  </w:style>
  <w:style w:type="paragraph" w:customStyle="1" w:styleId="ColorfulList-Accent11">
    <w:name w:val="Colorful List - Accent 11"/>
    <w:basedOn w:val="Normal"/>
    <w:uiPriority w:val="34"/>
    <w:qFormat/>
    <w:rsid w:val="006414C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6414CB"/>
    <w:rPr>
      <w:rFonts w:ascii="Times New Roman" w:eastAsia="Batang" w:hAnsi="Times New Roman"/>
      <w:lang w:val="en-GB" w:eastAsia="en-US"/>
    </w:rPr>
  </w:style>
  <w:style w:type="numbering" w:customStyle="1" w:styleId="NoList42">
    <w:name w:val="No List42"/>
    <w:next w:val="NoList"/>
    <w:uiPriority w:val="99"/>
    <w:semiHidden/>
    <w:unhideWhenUsed/>
    <w:rsid w:val="006414CB"/>
  </w:style>
  <w:style w:type="numbering" w:customStyle="1" w:styleId="NoList51">
    <w:name w:val="No List51"/>
    <w:next w:val="NoList"/>
    <w:uiPriority w:val="99"/>
    <w:semiHidden/>
    <w:unhideWhenUsed/>
    <w:rsid w:val="006414CB"/>
  </w:style>
  <w:style w:type="numbering" w:customStyle="1" w:styleId="NoList211">
    <w:name w:val="No List211"/>
    <w:next w:val="NoList"/>
    <w:uiPriority w:val="99"/>
    <w:semiHidden/>
    <w:unhideWhenUsed/>
    <w:rsid w:val="006414CB"/>
  </w:style>
  <w:style w:type="numbering" w:customStyle="1" w:styleId="NoList311">
    <w:name w:val="No List311"/>
    <w:next w:val="NoList"/>
    <w:uiPriority w:val="99"/>
    <w:semiHidden/>
    <w:unhideWhenUsed/>
    <w:rsid w:val="006414CB"/>
  </w:style>
  <w:style w:type="numbering" w:customStyle="1" w:styleId="NoList411">
    <w:name w:val="No List411"/>
    <w:next w:val="NoList"/>
    <w:uiPriority w:val="99"/>
    <w:semiHidden/>
    <w:unhideWhenUsed/>
    <w:rsid w:val="006414CB"/>
  </w:style>
  <w:style w:type="numbering" w:customStyle="1" w:styleId="NoList61">
    <w:name w:val="No List61"/>
    <w:next w:val="NoList"/>
    <w:uiPriority w:val="99"/>
    <w:semiHidden/>
    <w:unhideWhenUsed/>
    <w:rsid w:val="006414CB"/>
  </w:style>
  <w:style w:type="table" w:customStyle="1" w:styleId="TableGrid41">
    <w:name w:val="Table Grid41"/>
    <w:basedOn w:val="TableNormal"/>
    <w:next w:val="TableGrid"/>
    <w:rsid w:val="006414C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414C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414CB"/>
  </w:style>
  <w:style w:type="numbering" w:customStyle="1" w:styleId="NoList1111">
    <w:name w:val="No List1111"/>
    <w:next w:val="NoList"/>
    <w:uiPriority w:val="99"/>
    <w:semiHidden/>
    <w:unhideWhenUsed/>
    <w:rsid w:val="006414CB"/>
  </w:style>
  <w:style w:type="numbering" w:customStyle="1" w:styleId="NoList71">
    <w:name w:val="No List71"/>
    <w:next w:val="NoList"/>
    <w:uiPriority w:val="99"/>
    <w:semiHidden/>
    <w:unhideWhenUsed/>
    <w:rsid w:val="006414CB"/>
  </w:style>
  <w:style w:type="table" w:customStyle="1" w:styleId="TableGrid121">
    <w:name w:val="Table Grid12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414CB"/>
  </w:style>
  <w:style w:type="table" w:customStyle="1" w:styleId="TableGrid1111">
    <w:name w:val="Table Grid1111"/>
    <w:basedOn w:val="TableNormal"/>
    <w:next w:val="TableGrid"/>
    <w:rsid w:val="006414C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414CB"/>
  </w:style>
  <w:style w:type="numbering" w:customStyle="1" w:styleId="NoList321">
    <w:name w:val="No List321"/>
    <w:next w:val="NoList"/>
    <w:uiPriority w:val="99"/>
    <w:semiHidden/>
    <w:unhideWhenUsed/>
    <w:rsid w:val="006414CB"/>
  </w:style>
  <w:style w:type="paragraph" w:styleId="NoteHeading">
    <w:name w:val="Note Heading"/>
    <w:basedOn w:val="Normal"/>
    <w:next w:val="Normal"/>
    <w:link w:val="NoteHeadingChar"/>
    <w:qFormat/>
    <w:rsid w:val="006414C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6414CB"/>
    <w:rPr>
      <w:rFonts w:ascii="Times New Roman" w:eastAsia="MS Mincho" w:hAnsi="Times New Roman"/>
      <w:lang w:val="en-GB" w:eastAsia="zh-CN"/>
    </w:rPr>
  </w:style>
  <w:style w:type="character" w:customStyle="1" w:styleId="19">
    <w:name w:val="不明显参考1"/>
    <w:uiPriority w:val="31"/>
    <w:qFormat/>
    <w:rsid w:val="006414CB"/>
    <w:rPr>
      <w:smallCaps/>
      <w:color w:val="5A5A5A"/>
    </w:rPr>
  </w:style>
  <w:style w:type="paragraph" w:customStyle="1" w:styleId="114">
    <w:name w:val="修订11"/>
    <w:hidden/>
    <w:semiHidden/>
    <w:qFormat/>
    <w:rsid w:val="006414C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6414C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6414CB"/>
    <w:rPr>
      <w:rFonts w:ascii="Times New Roman" w:hAnsi="Times New Roman"/>
      <w:lang w:val="en-GB"/>
    </w:rPr>
  </w:style>
  <w:style w:type="character" w:customStyle="1" w:styleId="EXCar">
    <w:name w:val="EX Car"/>
    <w:qFormat/>
    <w:rsid w:val="006414CB"/>
    <w:rPr>
      <w:lang w:val="en-GB" w:eastAsia="en-US"/>
    </w:rPr>
  </w:style>
  <w:style w:type="character" w:customStyle="1" w:styleId="B4Char">
    <w:name w:val="B4 Char"/>
    <w:link w:val="B4"/>
    <w:qFormat/>
    <w:rsid w:val="006414CB"/>
    <w:rPr>
      <w:rFonts w:ascii="Times New Roman" w:hAnsi="Times New Roman"/>
      <w:lang w:val="en-GB" w:eastAsia="en-US"/>
    </w:rPr>
  </w:style>
  <w:style w:type="character" w:customStyle="1" w:styleId="1a">
    <w:name w:val="明显强调1"/>
    <w:uiPriority w:val="21"/>
    <w:qFormat/>
    <w:rsid w:val="006414CB"/>
    <w:rPr>
      <w:b/>
      <w:bCs/>
      <w:i/>
      <w:iCs/>
      <w:color w:val="4F81BD"/>
    </w:rPr>
  </w:style>
  <w:style w:type="paragraph" w:customStyle="1" w:styleId="B6">
    <w:name w:val="B6"/>
    <w:basedOn w:val="B5"/>
    <w:link w:val="B6Char"/>
    <w:qFormat/>
    <w:rsid w:val="006414CB"/>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6414C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6414C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6414CB"/>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6414CB"/>
    <w:rPr>
      <w:rFonts w:ascii="Times New Roman" w:hAnsi="Times New Roman"/>
      <w:color w:val="FF0000"/>
      <w:lang w:val="en-GB" w:eastAsia="en-US"/>
    </w:rPr>
  </w:style>
  <w:style w:type="character" w:customStyle="1" w:styleId="B5Char">
    <w:name w:val="B5 Char"/>
    <w:link w:val="B5"/>
    <w:qFormat/>
    <w:rsid w:val="006414CB"/>
    <w:rPr>
      <w:rFonts w:ascii="Times New Roman" w:hAnsi="Times New Roman"/>
      <w:lang w:val="en-GB" w:eastAsia="en-US"/>
    </w:rPr>
  </w:style>
  <w:style w:type="character" w:customStyle="1" w:styleId="HeadingChar">
    <w:name w:val="Heading Char"/>
    <w:link w:val="Heading"/>
    <w:qFormat/>
    <w:rsid w:val="006414CB"/>
    <w:rPr>
      <w:rFonts w:ascii="Arial" w:eastAsia="SimSun" w:hAnsi="Arial"/>
      <w:b/>
      <w:sz w:val="22"/>
    </w:rPr>
  </w:style>
  <w:style w:type="character" w:customStyle="1" w:styleId="B6Char">
    <w:name w:val="B6 Char"/>
    <w:link w:val="B6"/>
    <w:qFormat/>
    <w:rsid w:val="006414CB"/>
    <w:rPr>
      <w:rFonts w:ascii="Times New Roman" w:hAnsi="Times New Roman"/>
      <w:lang w:val="en-GB" w:eastAsia="zh-CN"/>
    </w:rPr>
  </w:style>
  <w:style w:type="table" w:customStyle="1" w:styleId="TableStyle1">
    <w:name w:val="Table Style1"/>
    <w:basedOn w:val="TableNormal"/>
    <w:qFormat/>
    <w:rsid w:val="006414CB"/>
    <w:rPr>
      <w:rFonts w:ascii="Times New Roman" w:eastAsia="MS Mincho" w:hAnsi="Times New Roman"/>
      <w:lang w:val="en-US" w:eastAsia="en-US"/>
    </w:rPr>
    <w:tblPr/>
  </w:style>
  <w:style w:type="paragraph" w:customStyle="1" w:styleId="tal1">
    <w:name w:val="tal"/>
    <w:basedOn w:val="Normal"/>
    <w:qFormat/>
    <w:rsid w:val="006414CB"/>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6414CB"/>
    <w:rPr>
      <w:rFonts w:ascii="Times New Roman" w:eastAsia="Batang" w:hAnsi="Times New Roman"/>
      <w:lang w:val="en-GB" w:eastAsia="en-US"/>
    </w:rPr>
  </w:style>
  <w:style w:type="paragraph" w:customStyle="1" w:styleId="a6">
    <w:name w:val="変更箇所"/>
    <w:hidden/>
    <w:semiHidden/>
    <w:qFormat/>
    <w:rsid w:val="006414CB"/>
    <w:rPr>
      <w:rFonts w:ascii="Times New Roman" w:eastAsia="MS Mincho" w:hAnsi="Times New Roman"/>
      <w:lang w:val="en-GB" w:eastAsia="en-US"/>
    </w:rPr>
  </w:style>
  <w:style w:type="paragraph" w:customStyle="1" w:styleId="NB2">
    <w:name w:val="NB2"/>
    <w:basedOn w:val="ZG"/>
    <w:qFormat/>
    <w:rsid w:val="006414CB"/>
    <w:pPr>
      <w:framePr w:wrap="notBeside"/>
    </w:pPr>
    <w:rPr>
      <w:noProof w:val="0"/>
      <w:lang w:val="en-US" w:eastAsia="ko-KR"/>
    </w:rPr>
  </w:style>
  <w:style w:type="paragraph" w:customStyle="1" w:styleId="tableentry">
    <w:name w:val="table entry"/>
    <w:basedOn w:val="Normal"/>
    <w:qFormat/>
    <w:rsid w:val="006414CB"/>
    <w:pPr>
      <w:keepNext/>
      <w:spacing w:before="60" w:after="60"/>
    </w:pPr>
    <w:rPr>
      <w:rFonts w:ascii="Bookman Old Style" w:eastAsia="SimSun" w:hAnsi="Bookman Old Style"/>
      <w:lang w:val="en-US" w:eastAsia="ko-KR"/>
    </w:rPr>
  </w:style>
  <w:style w:type="character" w:customStyle="1" w:styleId="EditorsNoteChar">
    <w:name w:val="Editor's Note Char"/>
    <w:qFormat/>
    <w:rsid w:val="006414CB"/>
    <w:rPr>
      <w:rFonts w:ascii="Times New Roman" w:hAnsi="Times New Roman"/>
      <w:color w:val="FF0000"/>
      <w:lang w:val="en-GB" w:eastAsia="en-US"/>
    </w:rPr>
  </w:style>
  <w:style w:type="table" w:customStyle="1" w:styleId="TableGrid6">
    <w:name w:val="Table Grid6"/>
    <w:basedOn w:val="TableNormal"/>
    <w:qFormat/>
    <w:rsid w:val="006414C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414C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6414C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414C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6414CB"/>
    <w:pPr>
      <w:jc w:val="both"/>
    </w:pPr>
    <w:rPr>
      <w:rFonts w:ascii="SimSun" w:eastAsia="SimSun" w:hAnsi="SimSun" w:cs="SimSun"/>
      <w:kern w:val="2"/>
      <w:sz w:val="21"/>
      <w:szCs w:val="21"/>
      <w:lang w:val="en-US" w:eastAsia="zh-CN"/>
    </w:rPr>
  </w:style>
  <w:style w:type="paragraph" w:customStyle="1" w:styleId="font5">
    <w:name w:val="font5"/>
    <w:basedOn w:val="Normal"/>
    <w:rsid w:val="006414C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6414C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6414C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6414C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6414C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6414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6414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6414C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6414C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6414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6414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6414C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6414C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6414C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6414C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6414C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414CB"/>
  </w:style>
  <w:style w:type="table" w:customStyle="1" w:styleId="TableGrid9">
    <w:name w:val="Table Grid9"/>
    <w:basedOn w:val="TableNormal"/>
    <w:next w:val="TableGrid"/>
    <w:qFormat/>
    <w:rsid w:val="006414C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414CB"/>
    <w:rPr>
      <w:b/>
      <w:bCs/>
      <w:i/>
      <w:iCs/>
      <w:color w:val="4F81BD"/>
    </w:rPr>
  </w:style>
  <w:style w:type="table" w:customStyle="1" w:styleId="TableGrid13">
    <w:name w:val="Table Grid13"/>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6414C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6414CB"/>
    <w:rPr>
      <w:b/>
      <w:lang w:val="en-GB" w:eastAsia="en-US" w:bidi="ar-SA"/>
    </w:rPr>
  </w:style>
  <w:style w:type="table" w:customStyle="1" w:styleId="TableGrid22">
    <w:name w:val="Table Grid22"/>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6414C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414C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6414CB"/>
    <w:rPr>
      <w:rFonts w:ascii="Courier New" w:eastAsia="MS Mincho" w:hAnsi="Courier New"/>
      <w:lang w:val="en-GB" w:eastAsia="x-none"/>
    </w:rPr>
  </w:style>
  <w:style w:type="numbering" w:customStyle="1" w:styleId="NoList13">
    <w:name w:val="No List13"/>
    <w:next w:val="NoList"/>
    <w:uiPriority w:val="99"/>
    <w:semiHidden/>
    <w:unhideWhenUsed/>
    <w:rsid w:val="006414CB"/>
  </w:style>
  <w:style w:type="numbering" w:customStyle="1" w:styleId="NoList23">
    <w:name w:val="No List23"/>
    <w:next w:val="NoList"/>
    <w:uiPriority w:val="99"/>
    <w:semiHidden/>
    <w:unhideWhenUsed/>
    <w:rsid w:val="006414CB"/>
  </w:style>
  <w:style w:type="table" w:customStyle="1" w:styleId="TableGrid42">
    <w:name w:val="Table Grid42"/>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414CB"/>
  </w:style>
  <w:style w:type="table" w:customStyle="1" w:styleId="TableGrid51">
    <w:name w:val="Table Grid51"/>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414CB"/>
  </w:style>
  <w:style w:type="table" w:customStyle="1" w:styleId="TableGrid61">
    <w:name w:val="Table Grid61"/>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414CB"/>
  </w:style>
  <w:style w:type="numbering" w:customStyle="1" w:styleId="NoList62">
    <w:name w:val="No List62"/>
    <w:next w:val="NoList"/>
    <w:uiPriority w:val="99"/>
    <w:semiHidden/>
    <w:unhideWhenUsed/>
    <w:rsid w:val="006414CB"/>
  </w:style>
  <w:style w:type="numbering" w:customStyle="1" w:styleId="NoList72">
    <w:name w:val="No List72"/>
    <w:next w:val="NoList"/>
    <w:uiPriority w:val="99"/>
    <w:semiHidden/>
    <w:unhideWhenUsed/>
    <w:rsid w:val="006414CB"/>
  </w:style>
  <w:style w:type="numbering" w:customStyle="1" w:styleId="NoList81">
    <w:name w:val="No List81"/>
    <w:next w:val="NoList"/>
    <w:uiPriority w:val="99"/>
    <w:semiHidden/>
    <w:unhideWhenUsed/>
    <w:rsid w:val="006414CB"/>
  </w:style>
  <w:style w:type="table" w:customStyle="1" w:styleId="TableGrid71">
    <w:name w:val="Table Grid71"/>
    <w:basedOn w:val="TableNormal"/>
    <w:next w:val="TableGrid"/>
    <w:uiPriority w:val="39"/>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414CB"/>
  </w:style>
  <w:style w:type="table" w:customStyle="1" w:styleId="TableGrid81">
    <w:name w:val="Table Grid81"/>
    <w:basedOn w:val="TableNormal"/>
    <w:next w:val="TableGrid"/>
    <w:uiPriority w:val="39"/>
    <w:rsid w:val="006414CB"/>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6414CB"/>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414CB"/>
  </w:style>
  <w:style w:type="numbering" w:customStyle="1" w:styleId="NoList212">
    <w:name w:val="No List212"/>
    <w:next w:val="NoList"/>
    <w:uiPriority w:val="99"/>
    <w:semiHidden/>
    <w:unhideWhenUsed/>
    <w:rsid w:val="006414CB"/>
  </w:style>
  <w:style w:type="table" w:customStyle="1" w:styleId="TableGrid411">
    <w:name w:val="Table Grid411"/>
    <w:basedOn w:val="TableNormal"/>
    <w:next w:val="TableGrid"/>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6414CB"/>
  </w:style>
  <w:style w:type="numbering" w:customStyle="1" w:styleId="NoList412">
    <w:name w:val="No List412"/>
    <w:next w:val="NoList"/>
    <w:uiPriority w:val="99"/>
    <w:semiHidden/>
    <w:unhideWhenUsed/>
    <w:rsid w:val="006414CB"/>
  </w:style>
  <w:style w:type="numbering" w:customStyle="1" w:styleId="NoList511">
    <w:name w:val="No List511"/>
    <w:next w:val="NoList"/>
    <w:uiPriority w:val="99"/>
    <w:semiHidden/>
    <w:unhideWhenUsed/>
    <w:rsid w:val="006414CB"/>
  </w:style>
  <w:style w:type="numbering" w:customStyle="1" w:styleId="NoList611">
    <w:name w:val="No List611"/>
    <w:next w:val="NoList"/>
    <w:uiPriority w:val="99"/>
    <w:semiHidden/>
    <w:unhideWhenUsed/>
    <w:rsid w:val="006414CB"/>
  </w:style>
  <w:style w:type="numbering" w:customStyle="1" w:styleId="NoList711">
    <w:name w:val="No List711"/>
    <w:next w:val="NoList"/>
    <w:uiPriority w:val="99"/>
    <w:semiHidden/>
    <w:unhideWhenUsed/>
    <w:rsid w:val="006414CB"/>
  </w:style>
  <w:style w:type="numbering" w:customStyle="1" w:styleId="NoList811">
    <w:name w:val="No List811"/>
    <w:next w:val="NoList"/>
    <w:uiPriority w:val="99"/>
    <w:semiHidden/>
    <w:unhideWhenUsed/>
    <w:rsid w:val="006414CB"/>
  </w:style>
  <w:style w:type="numbering" w:customStyle="1" w:styleId="NoList91">
    <w:name w:val="No List91"/>
    <w:next w:val="NoList"/>
    <w:uiPriority w:val="99"/>
    <w:semiHidden/>
    <w:unhideWhenUsed/>
    <w:rsid w:val="006414CB"/>
  </w:style>
  <w:style w:type="table" w:customStyle="1" w:styleId="TableGrid76">
    <w:name w:val="Table Grid76"/>
    <w:basedOn w:val="TableNormal"/>
    <w:next w:val="TableGrid"/>
    <w:uiPriority w:val="39"/>
    <w:rsid w:val="006414C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6414CB"/>
  </w:style>
  <w:style w:type="paragraph" w:customStyle="1" w:styleId="Figuretitle0">
    <w:name w:val="Figure_title"/>
    <w:basedOn w:val="Normal"/>
    <w:next w:val="Normal"/>
    <w:rsid w:val="006414C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6414C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6414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6414C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6414C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6414C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6414CB"/>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6414CB"/>
    <w:pPr>
      <w:suppressAutoHyphens/>
      <w:autoSpaceDN w:val="0"/>
      <w:spacing w:after="0"/>
      <w:jc w:val="both"/>
    </w:pPr>
    <w:rPr>
      <w:rFonts w:eastAsia="Batang"/>
    </w:rPr>
  </w:style>
  <w:style w:type="numbering" w:customStyle="1" w:styleId="LFO19">
    <w:name w:val="LFO19"/>
    <w:basedOn w:val="NoList"/>
    <w:rsid w:val="006414CB"/>
    <w:pPr>
      <w:numPr>
        <w:numId w:val="33"/>
      </w:numPr>
    </w:pPr>
  </w:style>
  <w:style w:type="paragraph" w:customStyle="1" w:styleId="enumlev3">
    <w:name w:val="enumlev3"/>
    <w:basedOn w:val="enumlev2"/>
    <w:rsid w:val="006414C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6414CB"/>
  </w:style>
  <w:style w:type="paragraph" w:customStyle="1" w:styleId="Heading">
    <w:name w:val="Heading"/>
    <w:next w:val="Normal"/>
    <w:link w:val="HeadingChar"/>
    <w:rsid w:val="006414CB"/>
    <w:pPr>
      <w:spacing w:before="360"/>
      <w:ind w:left="2552"/>
    </w:pPr>
    <w:rPr>
      <w:rFonts w:ascii="Arial" w:eastAsia="SimSun" w:hAnsi="Arial"/>
      <w:b/>
      <w:sz w:val="22"/>
    </w:rPr>
  </w:style>
  <w:style w:type="paragraph" w:customStyle="1" w:styleId="tah0">
    <w:name w:val="tah"/>
    <w:basedOn w:val="Normal"/>
    <w:rsid w:val="006414CB"/>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6414CB"/>
  </w:style>
  <w:style w:type="paragraph" w:customStyle="1" w:styleId="TdocHeader2">
    <w:name w:val="Tdoc_Header_2"/>
    <w:basedOn w:val="Normal"/>
    <w:rsid w:val="006414C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6414CB"/>
  </w:style>
  <w:style w:type="numbering" w:customStyle="1" w:styleId="LFO191">
    <w:name w:val="LFO191"/>
    <w:basedOn w:val="NoList"/>
    <w:rsid w:val="006414CB"/>
  </w:style>
  <w:style w:type="table" w:customStyle="1" w:styleId="TableGrid122">
    <w:name w:val="Table Grid122"/>
    <w:basedOn w:val="TableNormal"/>
    <w:next w:val="TableGrid"/>
    <w:qFormat/>
    <w:rsid w:val="006414C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6414CB"/>
  </w:style>
  <w:style w:type="numbering" w:customStyle="1" w:styleId="NoList1112">
    <w:name w:val="No List1112"/>
    <w:next w:val="NoList"/>
    <w:uiPriority w:val="99"/>
    <w:semiHidden/>
    <w:unhideWhenUsed/>
    <w:rsid w:val="006414CB"/>
  </w:style>
  <w:style w:type="table" w:customStyle="1" w:styleId="TableGrid221">
    <w:name w:val="Table Grid221"/>
    <w:basedOn w:val="TableNormal"/>
    <w:next w:val="TableGrid"/>
    <w:uiPriority w:val="39"/>
    <w:rsid w:val="006414C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6414C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414CB"/>
    <w:pPr>
      <w:keepNext/>
      <w:keepLines/>
      <w:spacing w:after="0"/>
      <w:ind w:left="851" w:hanging="851"/>
    </w:pPr>
    <w:rPr>
      <w:rFonts w:ascii="Arial" w:eastAsiaTheme="minorEastAsia" w:hAnsi="Arial"/>
      <w:sz w:val="18"/>
    </w:rPr>
  </w:style>
  <w:style w:type="numbering" w:customStyle="1" w:styleId="122">
    <w:name w:val="无列表12"/>
    <w:next w:val="NoList"/>
    <w:semiHidden/>
    <w:rsid w:val="006414CB"/>
  </w:style>
  <w:style w:type="numbering" w:customStyle="1" w:styleId="123">
    <w:name w:val="リストなし12"/>
    <w:next w:val="NoList"/>
    <w:uiPriority w:val="99"/>
    <w:semiHidden/>
    <w:unhideWhenUsed/>
    <w:rsid w:val="006414CB"/>
  </w:style>
  <w:style w:type="numbering" w:customStyle="1" w:styleId="1120">
    <w:name w:val="无列表112"/>
    <w:next w:val="NoList"/>
    <w:semiHidden/>
    <w:rsid w:val="006414CB"/>
  </w:style>
  <w:style w:type="numbering" w:customStyle="1" w:styleId="1111">
    <w:name w:val="リストなし111"/>
    <w:next w:val="NoList"/>
    <w:uiPriority w:val="99"/>
    <w:semiHidden/>
    <w:unhideWhenUsed/>
    <w:rsid w:val="006414CB"/>
  </w:style>
  <w:style w:type="numbering" w:customStyle="1" w:styleId="NoList222">
    <w:name w:val="No List222"/>
    <w:next w:val="NoList"/>
    <w:uiPriority w:val="99"/>
    <w:semiHidden/>
    <w:unhideWhenUsed/>
    <w:rsid w:val="006414CB"/>
  </w:style>
  <w:style w:type="numbering" w:customStyle="1" w:styleId="NoList322">
    <w:name w:val="No List322"/>
    <w:next w:val="NoList"/>
    <w:uiPriority w:val="99"/>
    <w:semiHidden/>
    <w:unhideWhenUsed/>
    <w:rsid w:val="006414CB"/>
  </w:style>
  <w:style w:type="numbering" w:customStyle="1" w:styleId="NoList421">
    <w:name w:val="No List421"/>
    <w:next w:val="NoList"/>
    <w:uiPriority w:val="99"/>
    <w:semiHidden/>
    <w:unhideWhenUsed/>
    <w:rsid w:val="006414CB"/>
  </w:style>
  <w:style w:type="numbering" w:customStyle="1" w:styleId="NoList2111">
    <w:name w:val="No List2111"/>
    <w:next w:val="NoList"/>
    <w:uiPriority w:val="99"/>
    <w:semiHidden/>
    <w:unhideWhenUsed/>
    <w:rsid w:val="006414CB"/>
  </w:style>
  <w:style w:type="numbering" w:customStyle="1" w:styleId="NoList3111">
    <w:name w:val="No List3111"/>
    <w:next w:val="NoList"/>
    <w:uiPriority w:val="99"/>
    <w:semiHidden/>
    <w:unhideWhenUsed/>
    <w:rsid w:val="006414CB"/>
  </w:style>
  <w:style w:type="numbering" w:customStyle="1" w:styleId="NoList4111">
    <w:name w:val="No List4111"/>
    <w:next w:val="NoList"/>
    <w:uiPriority w:val="99"/>
    <w:semiHidden/>
    <w:unhideWhenUsed/>
    <w:rsid w:val="006414CB"/>
  </w:style>
  <w:style w:type="numbering" w:customStyle="1" w:styleId="11110">
    <w:name w:val="无列表1111"/>
    <w:next w:val="NoList"/>
    <w:semiHidden/>
    <w:rsid w:val="006414CB"/>
  </w:style>
  <w:style w:type="numbering" w:customStyle="1" w:styleId="NoList11111">
    <w:name w:val="No List11111"/>
    <w:next w:val="NoList"/>
    <w:uiPriority w:val="99"/>
    <w:semiHidden/>
    <w:unhideWhenUsed/>
    <w:rsid w:val="006414CB"/>
  </w:style>
  <w:style w:type="numbering" w:customStyle="1" w:styleId="NoList1211">
    <w:name w:val="No List1211"/>
    <w:next w:val="NoList"/>
    <w:uiPriority w:val="99"/>
    <w:semiHidden/>
    <w:unhideWhenUsed/>
    <w:rsid w:val="006414CB"/>
  </w:style>
  <w:style w:type="numbering" w:customStyle="1" w:styleId="NoList2211">
    <w:name w:val="No List2211"/>
    <w:next w:val="NoList"/>
    <w:uiPriority w:val="99"/>
    <w:semiHidden/>
    <w:unhideWhenUsed/>
    <w:rsid w:val="006414CB"/>
  </w:style>
  <w:style w:type="numbering" w:customStyle="1" w:styleId="NoList3211">
    <w:name w:val="No List3211"/>
    <w:next w:val="NoList"/>
    <w:uiPriority w:val="99"/>
    <w:semiHidden/>
    <w:unhideWhenUsed/>
    <w:rsid w:val="006414CB"/>
  </w:style>
  <w:style w:type="character" w:customStyle="1" w:styleId="UnresolvedMention3">
    <w:name w:val="Unresolved Mention3"/>
    <w:basedOn w:val="DefaultParagraphFont"/>
    <w:uiPriority w:val="99"/>
    <w:unhideWhenUsed/>
    <w:rsid w:val="006414CB"/>
    <w:rPr>
      <w:color w:val="605E5C"/>
      <w:shd w:val="clear" w:color="auto" w:fill="E1DFDD"/>
    </w:rPr>
  </w:style>
  <w:style w:type="numbering" w:customStyle="1" w:styleId="NoList14">
    <w:name w:val="No List14"/>
    <w:next w:val="NoList"/>
    <w:uiPriority w:val="99"/>
    <w:semiHidden/>
    <w:unhideWhenUsed/>
    <w:rsid w:val="006414CB"/>
  </w:style>
  <w:style w:type="table" w:customStyle="1" w:styleId="TableGrid10">
    <w:name w:val="Table Grid10"/>
    <w:basedOn w:val="TableNormal"/>
    <w:next w:val="TableGrid"/>
    <w:qFormat/>
    <w:rsid w:val="006414C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6414C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414CB"/>
  </w:style>
  <w:style w:type="numbering" w:customStyle="1" w:styleId="NoList24">
    <w:name w:val="No List24"/>
    <w:next w:val="NoList"/>
    <w:uiPriority w:val="99"/>
    <w:semiHidden/>
    <w:unhideWhenUsed/>
    <w:rsid w:val="006414CB"/>
  </w:style>
  <w:style w:type="table" w:customStyle="1" w:styleId="TableGrid43">
    <w:name w:val="Table Grid43"/>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414CB"/>
  </w:style>
  <w:style w:type="table" w:customStyle="1" w:styleId="TableGrid52">
    <w:name w:val="Table Grid52"/>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414CB"/>
  </w:style>
  <w:style w:type="table" w:customStyle="1" w:styleId="TableGrid62">
    <w:name w:val="Table Grid62"/>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414CB"/>
  </w:style>
  <w:style w:type="numbering" w:customStyle="1" w:styleId="NoList63">
    <w:name w:val="No List63"/>
    <w:next w:val="NoList"/>
    <w:uiPriority w:val="99"/>
    <w:semiHidden/>
    <w:unhideWhenUsed/>
    <w:rsid w:val="006414CB"/>
  </w:style>
  <w:style w:type="numbering" w:customStyle="1" w:styleId="NoList73">
    <w:name w:val="No List73"/>
    <w:next w:val="NoList"/>
    <w:uiPriority w:val="99"/>
    <w:semiHidden/>
    <w:unhideWhenUsed/>
    <w:rsid w:val="006414CB"/>
  </w:style>
  <w:style w:type="numbering" w:customStyle="1" w:styleId="NoList82">
    <w:name w:val="No List82"/>
    <w:next w:val="NoList"/>
    <w:uiPriority w:val="99"/>
    <w:semiHidden/>
    <w:unhideWhenUsed/>
    <w:rsid w:val="006414CB"/>
  </w:style>
  <w:style w:type="numbering" w:customStyle="1" w:styleId="NoList92">
    <w:name w:val="No List92"/>
    <w:next w:val="NoList"/>
    <w:uiPriority w:val="99"/>
    <w:semiHidden/>
    <w:unhideWhenUsed/>
    <w:rsid w:val="006414CB"/>
  </w:style>
  <w:style w:type="table" w:customStyle="1" w:styleId="TableGrid82">
    <w:name w:val="Table Grid82"/>
    <w:basedOn w:val="TableNormal"/>
    <w:next w:val="TableGrid"/>
    <w:uiPriority w:val="39"/>
    <w:rsid w:val="006414CB"/>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414CB"/>
  </w:style>
  <w:style w:type="numbering" w:customStyle="1" w:styleId="NoList213">
    <w:name w:val="No List213"/>
    <w:next w:val="NoList"/>
    <w:uiPriority w:val="99"/>
    <w:semiHidden/>
    <w:unhideWhenUsed/>
    <w:rsid w:val="006414CB"/>
  </w:style>
  <w:style w:type="table" w:customStyle="1" w:styleId="TableGrid412">
    <w:name w:val="Table Grid412"/>
    <w:basedOn w:val="TableNormal"/>
    <w:next w:val="TableGrid"/>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6414CB"/>
  </w:style>
  <w:style w:type="numbering" w:customStyle="1" w:styleId="NoList413">
    <w:name w:val="No List413"/>
    <w:next w:val="NoList"/>
    <w:uiPriority w:val="99"/>
    <w:semiHidden/>
    <w:unhideWhenUsed/>
    <w:rsid w:val="006414CB"/>
  </w:style>
  <w:style w:type="numbering" w:customStyle="1" w:styleId="NoList512">
    <w:name w:val="No List512"/>
    <w:next w:val="NoList"/>
    <w:uiPriority w:val="99"/>
    <w:semiHidden/>
    <w:unhideWhenUsed/>
    <w:rsid w:val="006414CB"/>
  </w:style>
  <w:style w:type="numbering" w:customStyle="1" w:styleId="NoList612">
    <w:name w:val="No List612"/>
    <w:next w:val="NoList"/>
    <w:uiPriority w:val="99"/>
    <w:semiHidden/>
    <w:unhideWhenUsed/>
    <w:rsid w:val="006414CB"/>
  </w:style>
  <w:style w:type="numbering" w:customStyle="1" w:styleId="NoList712">
    <w:name w:val="No List712"/>
    <w:next w:val="NoList"/>
    <w:uiPriority w:val="99"/>
    <w:semiHidden/>
    <w:unhideWhenUsed/>
    <w:rsid w:val="006414CB"/>
  </w:style>
  <w:style w:type="numbering" w:customStyle="1" w:styleId="NoList812">
    <w:name w:val="No List812"/>
    <w:next w:val="NoList"/>
    <w:uiPriority w:val="99"/>
    <w:semiHidden/>
    <w:unhideWhenUsed/>
    <w:rsid w:val="006414CB"/>
  </w:style>
  <w:style w:type="numbering" w:customStyle="1" w:styleId="NoList911">
    <w:name w:val="No List911"/>
    <w:next w:val="NoList"/>
    <w:uiPriority w:val="99"/>
    <w:semiHidden/>
    <w:unhideWhenUsed/>
    <w:rsid w:val="006414CB"/>
  </w:style>
  <w:style w:type="numbering" w:customStyle="1" w:styleId="LFO192">
    <w:name w:val="LFO192"/>
    <w:basedOn w:val="NoList"/>
    <w:rsid w:val="006414CB"/>
  </w:style>
  <w:style w:type="numbering" w:customStyle="1" w:styleId="NoList101">
    <w:name w:val="No List101"/>
    <w:next w:val="NoList"/>
    <w:uiPriority w:val="99"/>
    <w:semiHidden/>
    <w:unhideWhenUsed/>
    <w:rsid w:val="006414CB"/>
  </w:style>
  <w:style w:type="numbering" w:customStyle="1" w:styleId="LFO1911">
    <w:name w:val="LFO1911"/>
    <w:basedOn w:val="NoList"/>
    <w:rsid w:val="006414CB"/>
  </w:style>
  <w:style w:type="table" w:customStyle="1" w:styleId="TableGrid123">
    <w:name w:val="Table Grid123"/>
    <w:basedOn w:val="TableNormal"/>
    <w:next w:val="TableGrid"/>
    <w:qFormat/>
    <w:rsid w:val="006414C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6414CB"/>
  </w:style>
  <w:style w:type="numbering" w:customStyle="1" w:styleId="NoList1113">
    <w:name w:val="No List1113"/>
    <w:next w:val="NoList"/>
    <w:uiPriority w:val="99"/>
    <w:semiHidden/>
    <w:unhideWhenUsed/>
    <w:rsid w:val="006414CB"/>
  </w:style>
  <w:style w:type="table" w:customStyle="1" w:styleId="TableGrid222">
    <w:name w:val="Table Grid222"/>
    <w:basedOn w:val="TableNormal"/>
    <w:next w:val="TableGrid"/>
    <w:uiPriority w:val="39"/>
    <w:rsid w:val="006414C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6414C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414CB"/>
  </w:style>
  <w:style w:type="numbering" w:customStyle="1" w:styleId="131">
    <w:name w:val="リストなし13"/>
    <w:next w:val="NoList"/>
    <w:uiPriority w:val="99"/>
    <w:semiHidden/>
    <w:unhideWhenUsed/>
    <w:rsid w:val="006414CB"/>
  </w:style>
  <w:style w:type="numbering" w:customStyle="1" w:styleId="1130">
    <w:name w:val="无列表113"/>
    <w:next w:val="NoList"/>
    <w:semiHidden/>
    <w:rsid w:val="006414CB"/>
  </w:style>
  <w:style w:type="numbering" w:customStyle="1" w:styleId="1121">
    <w:name w:val="リストなし112"/>
    <w:next w:val="NoList"/>
    <w:uiPriority w:val="99"/>
    <w:semiHidden/>
    <w:unhideWhenUsed/>
    <w:rsid w:val="006414CB"/>
  </w:style>
  <w:style w:type="numbering" w:customStyle="1" w:styleId="NoList223">
    <w:name w:val="No List223"/>
    <w:next w:val="NoList"/>
    <w:uiPriority w:val="99"/>
    <w:semiHidden/>
    <w:unhideWhenUsed/>
    <w:rsid w:val="006414CB"/>
  </w:style>
  <w:style w:type="numbering" w:customStyle="1" w:styleId="NoList323">
    <w:name w:val="No List323"/>
    <w:next w:val="NoList"/>
    <w:uiPriority w:val="99"/>
    <w:semiHidden/>
    <w:unhideWhenUsed/>
    <w:rsid w:val="006414CB"/>
  </w:style>
  <w:style w:type="numbering" w:customStyle="1" w:styleId="NoList422">
    <w:name w:val="No List422"/>
    <w:next w:val="NoList"/>
    <w:uiPriority w:val="99"/>
    <w:semiHidden/>
    <w:unhideWhenUsed/>
    <w:rsid w:val="006414CB"/>
  </w:style>
  <w:style w:type="numbering" w:customStyle="1" w:styleId="NoList2112">
    <w:name w:val="No List2112"/>
    <w:next w:val="NoList"/>
    <w:uiPriority w:val="99"/>
    <w:semiHidden/>
    <w:unhideWhenUsed/>
    <w:rsid w:val="006414CB"/>
  </w:style>
  <w:style w:type="numbering" w:customStyle="1" w:styleId="NoList3112">
    <w:name w:val="No List3112"/>
    <w:next w:val="NoList"/>
    <w:uiPriority w:val="99"/>
    <w:semiHidden/>
    <w:unhideWhenUsed/>
    <w:rsid w:val="006414CB"/>
  </w:style>
  <w:style w:type="numbering" w:customStyle="1" w:styleId="NoList4112">
    <w:name w:val="No List4112"/>
    <w:next w:val="NoList"/>
    <w:uiPriority w:val="99"/>
    <w:semiHidden/>
    <w:unhideWhenUsed/>
    <w:rsid w:val="006414CB"/>
  </w:style>
  <w:style w:type="numbering" w:customStyle="1" w:styleId="1112">
    <w:name w:val="无列表1112"/>
    <w:next w:val="NoList"/>
    <w:semiHidden/>
    <w:rsid w:val="006414CB"/>
  </w:style>
  <w:style w:type="numbering" w:customStyle="1" w:styleId="NoList11112">
    <w:name w:val="No List11112"/>
    <w:next w:val="NoList"/>
    <w:uiPriority w:val="99"/>
    <w:semiHidden/>
    <w:unhideWhenUsed/>
    <w:rsid w:val="006414CB"/>
  </w:style>
  <w:style w:type="numbering" w:customStyle="1" w:styleId="NoList1212">
    <w:name w:val="No List1212"/>
    <w:next w:val="NoList"/>
    <w:uiPriority w:val="99"/>
    <w:semiHidden/>
    <w:unhideWhenUsed/>
    <w:rsid w:val="006414CB"/>
  </w:style>
  <w:style w:type="numbering" w:customStyle="1" w:styleId="NoList2212">
    <w:name w:val="No List2212"/>
    <w:next w:val="NoList"/>
    <w:uiPriority w:val="99"/>
    <w:semiHidden/>
    <w:unhideWhenUsed/>
    <w:rsid w:val="006414CB"/>
  </w:style>
  <w:style w:type="numbering" w:customStyle="1" w:styleId="NoList3212">
    <w:name w:val="No List3212"/>
    <w:next w:val="NoList"/>
    <w:uiPriority w:val="99"/>
    <w:semiHidden/>
    <w:unhideWhenUsed/>
    <w:rsid w:val="006414CB"/>
  </w:style>
  <w:style w:type="numbering" w:customStyle="1" w:styleId="NoList16">
    <w:name w:val="No List16"/>
    <w:next w:val="NoList"/>
    <w:uiPriority w:val="99"/>
    <w:semiHidden/>
    <w:unhideWhenUsed/>
    <w:rsid w:val="006414CB"/>
  </w:style>
  <w:style w:type="table" w:customStyle="1" w:styleId="TableGrid15">
    <w:name w:val="Table Grid15"/>
    <w:basedOn w:val="TableNormal"/>
    <w:next w:val="TableGrid"/>
    <w:qFormat/>
    <w:rsid w:val="006414C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6414C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414CB"/>
  </w:style>
  <w:style w:type="numbering" w:customStyle="1" w:styleId="NoList25">
    <w:name w:val="No List25"/>
    <w:next w:val="NoList"/>
    <w:uiPriority w:val="99"/>
    <w:semiHidden/>
    <w:unhideWhenUsed/>
    <w:rsid w:val="006414CB"/>
  </w:style>
  <w:style w:type="table" w:customStyle="1" w:styleId="TableGrid44">
    <w:name w:val="Table Grid44"/>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414CB"/>
  </w:style>
  <w:style w:type="table" w:customStyle="1" w:styleId="TableGrid53">
    <w:name w:val="Table Grid53"/>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414CB"/>
  </w:style>
  <w:style w:type="table" w:customStyle="1" w:styleId="TableGrid63">
    <w:name w:val="Table Grid63"/>
    <w:basedOn w:val="TableNormal"/>
    <w:next w:val="TableGrid"/>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414CB"/>
  </w:style>
  <w:style w:type="numbering" w:customStyle="1" w:styleId="NoList64">
    <w:name w:val="No List64"/>
    <w:next w:val="NoList"/>
    <w:uiPriority w:val="99"/>
    <w:semiHidden/>
    <w:unhideWhenUsed/>
    <w:rsid w:val="006414CB"/>
  </w:style>
  <w:style w:type="numbering" w:customStyle="1" w:styleId="NoList74">
    <w:name w:val="No List74"/>
    <w:next w:val="NoList"/>
    <w:uiPriority w:val="99"/>
    <w:semiHidden/>
    <w:unhideWhenUsed/>
    <w:rsid w:val="006414CB"/>
  </w:style>
  <w:style w:type="numbering" w:customStyle="1" w:styleId="NoList83">
    <w:name w:val="No List83"/>
    <w:next w:val="NoList"/>
    <w:uiPriority w:val="99"/>
    <w:semiHidden/>
    <w:unhideWhenUsed/>
    <w:rsid w:val="006414CB"/>
  </w:style>
  <w:style w:type="numbering" w:customStyle="1" w:styleId="NoList93">
    <w:name w:val="No List93"/>
    <w:next w:val="NoList"/>
    <w:uiPriority w:val="99"/>
    <w:semiHidden/>
    <w:unhideWhenUsed/>
    <w:rsid w:val="006414CB"/>
  </w:style>
  <w:style w:type="table" w:customStyle="1" w:styleId="TableGrid83">
    <w:name w:val="Table Grid83"/>
    <w:basedOn w:val="TableNormal"/>
    <w:next w:val="TableGrid"/>
    <w:uiPriority w:val="39"/>
    <w:rsid w:val="006414CB"/>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6414C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414CB"/>
  </w:style>
  <w:style w:type="numbering" w:customStyle="1" w:styleId="NoList214">
    <w:name w:val="No List214"/>
    <w:next w:val="NoList"/>
    <w:uiPriority w:val="99"/>
    <w:semiHidden/>
    <w:unhideWhenUsed/>
    <w:rsid w:val="006414CB"/>
  </w:style>
  <w:style w:type="table" w:customStyle="1" w:styleId="TableGrid413">
    <w:name w:val="Table Grid413"/>
    <w:basedOn w:val="TableNormal"/>
    <w:next w:val="TableGrid"/>
    <w:rsid w:val="006414CB"/>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414CB"/>
  </w:style>
  <w:style w:type="numbering" w:customStyle="1" w:styleId="NoList414">
    <w:name w:val="No List414"/>
    <w:next w:val="NoList"/>
    <w:uiPriority w:val="99"/>
    <w:semiHidden/>
    <w:unhideWhenUsed/>
    <w:rsid w:val="006414CB"/>
  </w:style>
  <w:style w:type="numbering" w:customStyle="1" w:styleId="NoList513">
    <w:name w:val="No List513"/>
    <w:next w:val="NoList"/>
    <w:uiPriority w:val="99"/>
    <w:semiHidden/>
    <w:unhideWhenUsed/>
    <w:rsid w:val="006414CB"/>
  </w:style>
  <w:style w:type="numbering" w:customStyle="1" w:styleId="NoList613">
    <w:name w:val="No List613"/>
    <w:next w:val="NoList"/>
    <w:uiPriority w:val="99"/>
    <w:semiHidden/>
    <w:unhideWhenUsed/>
    <w:rsid w:val="006414CB"/>
  </w:style>
  <w:style w:type="numbering" w:customStyle="1" w:styleId="NoList713">
    <w:name w:val="No List713"/>
    <w:next w:val="NoList"/>
    <w:uiPriority w:val="99"/>
    <w:semiHidden/>
    <w:unhideWhenUsed/>
    <w:rsid w:val="006414CB"/>
  </w:style>
  <w:style w:type="numbering" w:customStyle="1" w:styleId="NoList813">
    <w:name w:val="No List813"/>
    <w:next w:val="NoList"/>
    <w:uiPriority w:val="99"/>
    <w:semiHidden/>
    <w:unhideWhenUsed/>
    <w:rsid w:val="006414CB"/>
  </w:style>
  <w:style w:type="numbering" w:customStyle="1" w:styleId="NoList912">
    <w:name w:val="No List912"/>
    <w:next w:val="NoList"/>
    <w:uiPriority w:val="99"/>
    <w:semiHidden/>
    <w:unhideWhenUsed/>
    <w:rsid w:val="006414CB"/>
  </w:style>
  <w:style w:type="numbering" w:customStyle="1" w:styleId="LFO193">
    <w:name w:val="LFO193"/>
    <w:basedOn w:val="NoList"/>
    <w:rsid w:val="006414CB"/>
  </w:style>
  <w:style w:type="numbering" w:customStyle="1" w:styleId="NoList102">
    <w:name w:val="No List102"/>
    <w:next w:val="NoList"/>
    <w:uiPriority w:val="99"/>
    <w:semiHidden/>
    <w:unhideWhenUsed/>
    <w:rsid w:val="006414CB"/>
  </w:style>
  <w:style w:type="numbering" w:customStyle="1" w:styleId="LFO1912">
    <w:name w:val="LFO1912"/>
    <w:basedOn w:val="NoList"/>
    <w:rsid w:val="006414CB"/>
  </w:style>
  <w:style w:type="table" w:customStyle="1" w:styleId="TableGrid124">
    <w:name w:val="Table Grid124"/>
    <w:basedOn w:val="TableNormal"/>
    <w:next w:val="TableGrid"/>
    <w:qFormat/>
    <w:rsid w:val="006414C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6414CB"/>
  </w:style>
  <w:style w:type="numbering" w:customStyle="1" w:styleId="NoList1114">
    <w:name w:val="No List1114"/>
    <w:next w:val="NoList"/>
    <w:uiPriority w:val="99"/>
    <w:semiHidden/>
    <w:unhideWhenUsed/>
    <w:rsid w:val="006414CB"/>
  </w:style>
  <w:style w:type="table" w:customStyle="1" w:styleId="TableGrid223">
    <w:name w:val="Table Grid223"/>
    <w:basedOn w:val="TableNormal"/>
    <w:next w:val="TableGrid"/>
    <w:uiPriority w:val="39"/>
    <w:rsid w:val="006414C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6414C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6414CB"/>
  </w:style>
  <w:style w:type="numbering" w:customStyle="1" w:styleId="141">
    <w:name w:val="リストなし14"/>
    <w:next w:val="NoList"/>
    <w:uiPriority w:val="99"/>
    <w:semiHidden/>
    <w:unhideWhenUsed/>
    <w:rsid w:val="006414CB"/>
  </w:style>
  <w:style w:type="numbering" w:customStyle="1" w:styleId="1140">
    <w:name w:val="无列表114"/>
    <w:next w:val="NoList"/>
    <w:semiHidden/>
    <w:rsid w:val="006414CB"/>
  </w:style>
  <w:style w:type="numbering" w:customStyle="1" w:styleId="1131">
    <w:name w:val="リストなし113"/>
    <w:next w:val="NoList"/>
    <w:uiPriority w:val="99"/>
    <w:semiHidden/>
    <w:unhideWhenUsed/>
    <w:rsid w:val="006414CB"/>
  </w:style>
  <w:style w:type="numbering" w:customStyle="1" w:styleId="NoList224">
    <w:name w:val="No List224"/>
    <w:next w:val="NoList"/>
    <w:uiPriority w:val="99"/>
    <w:semiHidden/>
    <w:unhideWhenUsed/>
    <w:rsid w:val="006414CB"/>
  </w:style>
  <w:style w:type="numbering" w:customStyle="1" w:styleId="NoList324">
    <w:name w:val="No List324"/>
    <w:next w:val="NoList"/>
    <w:uiPriority w:val="99"/>
    <w:semiHidden/>
    <w:unhideWhenUsed/>
    <w:rsid w:val="006414CB"/>
  </w:style>
  <w:style w:type="numbering" w:customStyle="1" w:styleId="NoList423">
    <w:name w:val="No List423"/>
    <w:next w:val="NoList"/>
    <w:uiPriority w:val="99"/>
    <w:semiHidden/>
    <w:unhideWhenUsed/>
    <w:rsid w:val="006414CB"/>
  </w:style>
  <w:style w:type="numbering" w:customStyle="1" w:styleId="NoList2113">
    <w:name w:val="No List2113"/>
    <w:next w:val="NoList"/>
    <w:uiPriority w:val="99"/>
    <w:semiHidden/>
    <w:unhideWhenUsed/>
    <w:rsid w:val="006414CB"/>
  </w:style>
  <w:style w:type="numbering" w:customStyle="1" w:styleId="NoList3113">
    <w:name w:val="No List3113"/>
    <w:next w:val="NoList"/>
    <w:uiPriority w:val="99"/>
    <w:semiHidden/>
    <w:unhideWhenUsed/>
    <w:rsid w:val="006414CB"/>
  </w:style>
  <w:style w:type="numbering" w:customStyle="1" w:styleId="NoList4113">
    <w:name w:val="No List4113"/>
    <w:next w:val="NoList"/>
    <w:uiPriority w:val="99"/>
    <w:semiHidden/>
    <w:unhideWhenUsed/>
    <w:rsid w:val="006414CB"/>
  </w:style>
  <w:style w:type="numbering" w:customStyle="1" w:styleId="1113">
    <w:name w:val="无列表1113"/>
    <w:next w:val="NoList"/>
    <w:semiHidden/>
    <w:rsid w:val="006414CB"/>
  </w:style>
  <w:style w:type="numbering" w:customStyle="1" w:styleId="NoList11113">
    <w:name w:val="No List11113"/>
    <w:next w:val="NoList"/>
    <w:uiPriority w:val="99"/>
    <w:semiHidden/>
    <w:unhideWhenUsed/>
    <w:rsid w:val="006414CB"/>
  </w:style>
  <w:style w:type="numbering" w:customStyle="1" w:styleId="NoList1213">
    <w:name w:val="No List1213"/>
    <w:next w:val="NoList"/>
    <w:uiPriority w:val="99"/>
    <w:semiHidden/>
    <w:unhideWhenUsed/>
    <w:rsid w:val="006414CB"/>
  </w:style>
  <w:style w:type="numbering" w:customStyle="1" w:styleId="NoList2213">
    <w:name w:val="No List2213"/>
    <w:next w:val="NoList"/>
    <w:uiPriority w:val="99"/>
    <w:semiHidden/>
    <w:unhideWhenUsed/>
    <w:rsid w:val="006414CB"/>
  </w:style>
  <w:style w:type="numbering" w:customStyle="1" w:styleId="NoList3213">
    <w:name w:val="No List3213"/>
    <w:next w:val="NoList"/>
    <w:uiPriority w:val="99"/>
    <w:semiHidden/>
    <w:unhideWhenUsed/>
    <w:rsid w:val="006414CB"/>
  </w:style>
  <w:style w:type="table" w:customStyle="1" w:styleId="1c">
    <w:name w:val="网格型1"/>
    <w:basedOn w:val="TableNormal"/>
    <w:next w:val="TableGrid"/>
    <w:qFormat/>
    <w:rsid w:val="006414C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6414C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6414C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414CB"/>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414CB"/>
    <w:rPr>
      <w:smallCaps/>
      <w:color w:val="5A5A5A"/>
    </w:rPr>
  </w:style>
  <w:style w:type="paragraph" w:customStyle="1" w:styleId="Style90">
    <w:name w:val="_Style 90"/>
    <w:uiPriority w:val="99"/>
    <w:semiHidden/>
    <w:qFormat/>
    <w:rsid w:val="006414CB"/>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414CB"/>
    <w:rPr>
      <w:smallCaps/>
      <w:color w:val="5A5A5A"/>
    </w:rPr>
  </w:style>
  <w:style w:type="character" w:styleId="HTMLCode">
    <w:name w:val="HTML Code"/>
    <w:unhideWhenUsed/>
    <w:rsid w:val="006414C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6414C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6414C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8FA9-D05B-4447-859D-EBA98C5F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0</TotalTime>
  <Pages>16</Pages>
  <Words>5290</Words>
  <Characters>30154</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Sayenko</cp:lastModifiedBy>
  <cp:revision>3</cp:revision>
  <cp:lastPrinted>1899-12-31T22:59:11Z</cp:lastPrinted>
  <dcterms:created xsi:type="dcterms:W3CDTF">2022-03-02T12:57:00Z</dcterms:created>
  <dcterms:modified xsi:type="dcterms:W3CDTF">2022-03-02T12:57:00Z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