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F8ECD" w14:textId="284DCC20" w:rsidR="004D1211" w:rsidRPr="007A171D" w:rsidRDefault="004D1211" w:rsidP="002852B7">
      <w:pPr>
        <w:pStyle w:val="CRCoverPage"/>
        <w:tabs>
          <w:tab w:val="right" w:pos="9639"/>
        </w:tabs>
        <w:spacing w:after="0"/>
        <w:rPr>
          <w:b/>
          <w:noProof/>
          <w:sz w:val="24"/>
        </w:rPr>
      </w:pPr>
      <w:r w:rsidRPr="007A171D">
        <w:rPr>
          <w:b/>
          <w:noProof/>
          <w:sz w:val="24"/>
        </w:rPr>
        <w:t xml:space="preserve">3GPP TSG-RAN WG4 Meeting </w:t>
      </w:r>
      <w:r w:rsidR="00F621D2">
        <w:rPr>
          <w:b/>
          <w:noProof/>
          <w:sz w:val="24"/>
        </w:rPr>
        <w:t>#10</w:t>
      </w:r>
      <w:r w:rsidR="000161F2">
        <w:rPr>
          <w:b/>
          <w:noProof/>
          <w:sz w:val="24"/>
        </w:rPr>
        <w:t>2</w:t>
      </w:r>
      <w:r w:rsidR="00D61FDA">
        <w:rPr>
          <w:b/>
          <w:noProof/>
          <w:sz w:val="24"/>
        </w:rPr>
        <w:t>-</w:t>
      </w:r>
      <w:r w:rsidR="00FA789E">
        <w:rPr>
          <w:b/>
          <w:noProof/>
          <w:sz w:val="24"/>
        </w:rPr>
        <w:t>e</w:t>
      </w:r>
      <w:r w:rsidRPr="007A171D">
        <w:rPr>
          <w:b/>
          <w:noProof/>
          <w:sz w:val="24"/>
        </w:rPr>
        <w:tab/>
      </w:r>
      <w:r w:rsidR="009D30E8" w:rsidRPr="009D30E8">
        <w:rPr>
          <w:b/>
          <w:noProof/>
          <w:sz w:val="24"/>
        </w:rPr>
        <w:t>R4-2</w:t>
      </w:r>
      <w:r w:rsidR="002F2F51">
        <w:rPr>
          <w:b/>
          <w:noProof/>
          <w:sz w:val="24"/>
        </w:rPr>
        <w:t>2xxxxx</w:t>
      </w:r>
    </w:p>
    <w:p w14:paraId="1D763846" w14:textId="77777777" w:rsidR="004D1211" w:rsidRPr="00905B0F" w:rsidRDefault="0082475F" w:rsidP="002852B7">
      <w:pPr>
        <w:pStyle w:val="CRCoverPage"/>
        <w:tabs>
          <w:tab w:val="right" w:pos="9639"/>
        </w:tabs>
        <w:spacing w:after="0"/>
        <w:rPr>
          <w:b/>
          <w:noProof/>
          <w:sz w:val="24"/>
        </w:rPr>
      </w:pPr>
      <w:r>
        <w:rPr>
          <w:rFonts w:eastAsia="Yu Mincho"/>
          <w:b/>
          <w:bCs/>
          <w:noProof/>
          <w:sz w:val="24"/>
          <w:lang w:val="en-US" w:eastAsia="zh-CN"/>
        </w:rPr>
        <w:t xml:space="preserve">Electronic Meeting, </w:t>
      </w:r>
      <w:r w:rsidR="000161F2">
        <w:rPr>
          <w:rFonts w:eastAsia="宋体"/>
          <w:b/>
          <w:sz w:val="24"/>
          <w:szCs w:val="24"/>
          <w:lang w:eastAsia="zh-CN"/>
        </w:rPr>
        <w:t>21 F</w:t>
      </w:r>
      <w:r w:rsidR="000161F2">
        <w:rPr>
          <w:rFonts w:eastAsia="宋体" w:hint="eastAsia"/>
          <w:b/>
          <w:sz w:val="24"/>
          <w:szCs w:val="24"/>
          <w:lang w:eastAsia="zh-CN"/>
        </w:rPr>
        <w:t>eb</w:t>
      </w:r>
      <w:r w:rsidR="000161F2">
        <w:rPr>
          <w:rFonts w:eastAsia="宋体"/>
          <w:b/>
          <w:sz w:val="24"/>
          <w:szCs w:val="24"/>
          <w:lang w:eastAsia="zh-CN"/>
        </w:rPr>
        <w:t xml:space="preserve"> </w:t>
      </w:r>
      <w:r w:rsidR="000161F2" w:rsidRPr="00F621D2">
        <w:rPr>
          <w:rFonts w:eastAsia="宋体"/>
          <w:b/>
          <w:sz w:val="24"/>
          <w:szCs w:val="24"/>
          <w:lang w:eastAsia="zh-CN"/>
        </w:rPr>
        <w:t>-</w:t>
      </w:r>
      <w:r w:rsidR="000161F2">
        <w:rPr>
          <w:rFonts w:eastAsia="宋体"/>
          <w:b/>
          <w:sz w:val="24"/>
          <w:szCs w:val="24"/>
          <w:lang w:eastAsia="zh-CN"/>
        </w:rPr>
        <w:t xml:space="preserve"> 3 Mar</w:t>
      </w:r>
      <w:r w:rsidR="000161F2" w:rsidRPr="00F621D2">
        <w:rPr>
          <w:rFonts w:eastAsia="宋体"/>
          <w:b/>
          <w:sz w:val="24"/>
          <w:szCs w:val="24"/>
          <w:lang w:eastAsia="zh-CN"/>
        </w:rPr>
        <w:t>, 202</w:t>
      </w:r>
      <w:r w:rsidR="000161F2">
        <w:rPr>
          <w:rFonts w:eastAsia="宋体"/>
          <w:b/>
          <w:sz w:val="24"/>
          <w:szCs w:val="24"/>
          <w:lang w:eastAsia="zh-CN"/>
        </w:rPr>
        <w:t>2</w:t>
      </w:r>
    </w:p>
    <w:p w14:paraId="5B599B30" w14:textId="77777777" w:rsidR="00233E8F" w:rsidRPr="004D1211" w:rsidRDefault="00233E8F" w:rsidP="002852B7">
      <w:pPr>
        <w:tabs>
          <w:tab w:val="left" w:pos="2820"/>
        </w:tabs>
        <w:spacing w:after="120"/>
        <w:ind w:left="1985" w:hanging="1985"/>
        <w:rPr>
          <w:rFonts w:ascii="Arial" w:hAnsi="Arial" w:cs="Arial"/>
          <w:b/>
          <w:lang w:eastAsia="ko-KR"/>
        </w:rPr>
      </w:pPr>
    </w:p>
    <w:p w14:paraId="743C4F40" w14:textId="73CAB4A0" w:rsidR="00BF2986" w:rsidRDefault="00BF2986" w:rsidP="00BF2986">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7"/>
      <w:r w:rsidRPr="00296941">
        <w:rPr>
          <w:rFonts w:ascii="Arial" w:hAnsi="Arial" w:cs="Arial"/>
          <w:color w:val="FF0000"/>
        </w:rPr>
        <w:t>[Draft]</w:t>
      </w:r>
      <w:r w:rsidRPr="00296941">
        <w:rPr>
          <w:rFonts w:ascii="Arial" w:hAnsi="Arial" w:cs="Arial"/>
        </w:rPr>
        <w:t xml:space="preserve"> </w:t>
      </w:r>
      <w:bookmarkEnd w:id="0"/>
      <w:r w:rsidRPr="000F4503">
        <w:rPr>
          <w:rFonts w:ascii="Arial" w:hAnsi="Arial" w:cs="Arial"/>
        </w:rPr>
        <w:t>Further Reply LS on power control for NR-DC</w:t>
      </w:r>
    </w:p>
    <w:p w14:paraId="48B92FA1" w14:textId="77777777" w:rsidR="00BF2986" w:rsidRDefault="00BF2986" w:rsidP="00BF2986">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r w:rsidRPr="00890983">
        <w:rPr>
          <w:rFonts w:ascii="Arial" w:hAnsi="Arial" w:cs="Arial"/>
          <w:bCs/>
          <w:lang w:eastAsia="zh-CN"/>
        </w:rPr>
        <w:t>R1-210</w:t>
      </w:r>
      <w:r>
        <w:rPr>
          <w:rFonts w:ascii="Arial" w:hAnsi="Arial" w:cs="Arial"/>
          <w:bCs/>
          <w:lang w:eastAsia="zh-CN"/>
        </w:rPr>
        <w:t>4018)</w:t>
      </w:r>
      <w:r w:rsidRPr="00E763DE">
        <w:rPr>
          <w:rFonts w:ascii="Arial" w:hAnsi="Arial" w:cs="Arial"/>
        </w:rPr>
        <w:t xml:space="preserve"> </w:t>
      </w:r>
      <w:r w:rsidRPr="000F4503">
        <w:rPr>
          <w:rFonts w:ascii="Arial" w:hAnsi="Arial" w:cs="Arial"/>
          <w:bCs/>
        </w:rPr>
        <w:t>Further Reply LS on power control for NR-DC</w:t>
      </w:r>
    </w:p>
    <w:p w14:paraId="03650431" w14:textId="77777777" w:rsidR="00BF2986" w:rsidRDefault="00BF2986" w:rsidP="00BF2986">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Pr>
          <w:rFonts w:ascii="Arial" w:hAnsi="Arial" w:cs="Arial"/>
          <w:bCs/>
          <w:lang w:eastAsia="zh-CN"/>
        </w:rPr>
        <w:t>6</w:t>
      </w:r>
    </w:p>
    <w:p w14:paraId="555E70F7" w14:textId="77777777" w:rsidR="00BF2986" w:rsidRDefault="00BF2986" w:rsidP="00BF2986">
      <w:pPr>
        <w:spacing w:after="60"/>
        <w:ind w:left="1985" w:hanging="1985"/>
        <w:rPr>
          <w:rFonts w:ascii="Arial" w:hAnsi="Arial" w:cs="Arial"/>
          <w:bCs/>
        </w:rPr>
      </w:pPr>
      <w:r>
        <w:rPr>
          <w:rFonts w:ascii="Arial" w:hAnsi="Arial" w:cs="Arial"/>
          <w:b/>
        </w:rPr>
        <w:t>Work Item:</w:t>
      </w:r>
      <w:r>
        <w:rPr>
          <w:rFonts w:ascii="Arial" w:hAnsi="Arial" w:cs="Arial"/>
          <w:bCs/>
        </w:rPr>
        <w:tab/>
      </w:r>
      <w:r w:rsidRPr="000F4503">
        <w:rPr>
          <w:rFonts w:ascii="Arial" w:hAnsi="Arial" w:cs="Arial"/>
        </w:rPr>
        <w:t>LTE_NR_DC_CA_enh-Core</w:t>
      </w:r>
    </w:p>
    <w:p w14:paraId="2320912B" w14:textId="77777777" w:rsidR="00BF2986" w:rsidRDefault="00BF2986" w:rsidP="00BF2986">
      <w:pPr>
        <w:spacing w:after="60"/>
        <w:ind w:left="1985" w:hanging="1985"/>
        <w:rPr>
          <w:rFonts w:ascii="Arial" w:hAnsi="Arial" w:cs="Arial"/>
          <w:b/>
        </w:rPr>
      </w:pPr>
    </w:p>
    <w:p w14:paraId="336DE581" w14:textId="77777777" w:rsidR="00BF2986" w:rsidRDefault="00BF2986" w:rsidP="00BF2986">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1A0A5943" w14:textId="77777777" w:rsidR="00BF2986" w:rsidRDefault="00BF2986" w:rsidP="00BF2986">
      <w:pPr>
        <w:spacing w:after="60"/>
        <w:ind w:left="1985" w:hanging="1985"/>
        <w:rPr>
          <w:rFonts w:ascii="Arial" w:hAnsi="Arial" w:cs="Arial"/>
          <w:bCs/>
        </w:rPr>
      </w:pPr>
      <w:r>
        <w:rPr>
          <w:rFonts w:ascii="Arial" w:hAnsi="Arial" w:cs="Arial"/>
          <w:b/>
        </w:rPr>
        <w:t>To:</w:t>
      </w:r>
      <w:r>
        <w:rPr>
          <w:rFonts w:ascii="Arial" w:hAnsi="Arial" w:cs="Arial"/>
          <w:bCs/>
        </w:rPr>
        <w:tab/>
        <w:t>RAN1</w:t>
      </w:r>
    </w:p>
    <w:p w14:paraId="1A0F1930" w14:textId="77777777" w:rsidR="00BF2986" w:rsidRDefault="00BF2986" w:rsidP="00BF2986">
      <w:pPr>
        <w:spacing w:after="60"/>
        <w:ind w:left="1985" w:hanging="1985"/>
        <w:rPr>
          <w:rFonts w:ascii="Arial" w:hAnsi="Arial" w:cs="Arial"/>
          <w:bCs/>
        </w:rPr>
      </w:pPr>
      <w:r>
        <w:rPr>
          <w:rFonts w:ascii="Arial" w:hAnsi="Arial" w:cs="Arial"/>
          <w:b/>
        </w:rPr>
        <w:t>Cc:</w:t>
      </w:r>
      <w:r>
        <w:rPr>
          <w:rFonts w:ascii="Arial" w:hAnsi="Arial" w:cs="Arial"/>
          <w:bCs/>
        </w:rPr>
        <w:tab/>
      </w:r>
      <w:r w:rsidRPr="000F4503">
        <w:rPr>
          <w:rFonts w:ascii="Arial" w:hAnsi="Arial" w:cs="Arial"/>
          <w:bCs/>
        </w:rPr>
        <w:t>RAN2</w:t>
      </w:r>
    </w:p>
    <w:p w14:paraId="5046029B" w14:textId="77777777" w:rsidR="00BF2986" w:rsidRPr="00296941" w:rsidRDefault="00BF2986" w:rsidP="00BF2986">
      <w:pPr>
        <w:spacing w:after="60"/>
        <w:ind w:left="1985" w:hanging="1985"/>
        <w:rPr>
          <w:rFonts w:ascii="Arial" w:hAnsi="Arial" w:cs="Arial"/>
          <w:bCs/>
        </w:rPr>
      </w:pPr>
    </w:p>
    <w:p w14:paraId="28DEC8AE" w14:textId="6808A16A" w:rsidR="00BF2986" w:rsidRPr="000F4E43" w:rsidRDefault="00BF2986" w:rsidP="00231517">
      <w:pPr>
        <w:tabs>
          <w:tab w:val="left" w:pos="2075"/>
        </w:tabs>
        <w:rPr>
          <w:rFonts w:ascii="Arial" w:hAnsi="Arial" w:cs="Arial"/>
          <w:bCs/>
        </w:rPr>
      </w:pPr>
      <w:r w:rsidRPr="000F4E43">
        <w:rPr>
          <w:rFonts w:ascii="Arial" w:hAnsi="Arial" w:cs="Arial"/>
          <w:b/>
        </w:rPr>
        <w:t>Contact Person:</w:t>
      </w:r>
      <w:r w:rsidRPr="000F4E43">
        <w:rPr>
          <w:rFonts w:ascii="Arial" w:hAnsi="Arial" w:cs="Arial"/>
          <w:bCs/>
        </w:rPr>
        <w:tab/>
      </w:r>
    </w:p>
    <w:p w14:paraId="5FA34BDE" w14:textId="77777777" w:rsidR="00C9441B" w:rsidRPr="00F53D19" w:rsidRDefault="00C9441B" w:rsidP="00C9441B">
      <w:pPr>
        <w:ind w:leftChars="200" w:left="400"/>
        <w:rPr>
          <w:rFonts w:ascii="Arial" w:hAnsi="Arial" w:cs="Arial"/>
          <w:bCs/>
        </w:rPr>
      </w:pPr>
      <w:r w:rsidRPr="00F53D19">
        <w:rPr>
          <w:rFonts w:ascii="Arial" w:hAnsi="Arial" w:cs="Arial"/>
          <w:bCs/>
        </w:rPr>
        <w:t>Name: Jinqiang Xing</w:t>
      </w:r>
    </w:p>
    <w:p w14:paraId="16A25B18" w14:textId="77777777" w:rsidR="00C9441B" w:rsidRPr="00F53D19" w:rsidRDefault="00C9441B" w:rsidP="00C9441B">
      <w:pPr>
        <w:ind w:leftChars="200" w:left="400"/>
        <w:rPr>
          <w:rFonts w:ascii="Arial" w:hAnsi="Arial" w:cs="Arial"/>
          <w:bCs/>
        </w:rPr>
      </w:pPr>
      <w:r w:rsidRPr="00F53D19">
        <w:rPr>
          <w:rFonts w:ascii="Arial" w:hAnsi="Arial" w:cs="Arial"/>
          <w:bCs/>
        </w:rPr>
        <w:t xml:space="preserve">E-mail Address: </w:t>
      </w:r>
      <w:r w:rsidRPr="00F53D19">
        <w:rPr>
          <w:rFonts w:ascii="Arial" w:hAnsi="Arial" w:cs="Arial" w:hint="eastAsia"/>
          <w:bCs/>
        </w:rPr>
        <w:t>x</w:t>
      </w:r>
      <w:r w:rsidRPr="00F53D19">
        <w:rPr>
          <w:rFonts w:ascii="Arial" w:hAnsi="Arial" w:cs="Arial"/>
          <w:bCs/>
        </w:rPr>
        <w:t>ingjinqiang@OPPO.com</w:t>
      </w:r>
    </w:p>
    <w:p w14:paraId="7424138A" w14:textId="3F4AF41A" w:rsidR="00BF2986" w:rsidRDefault="00BF2986" w:rsidP="00BF2986">
      <w:pPr>
        <w:spacing w:after="60"/>
        <w:ind w:left="1985" w:hanging="1985"/>
        <w:rPr>
          <w:rFonts w:ascii="Arial" w:hAnsi="Arial" w:cs="Arial"/>
          <w:b/>
        </w:rPr>
      </w:pPr>
    </w:p>
    <w:p w14:paraId="0084B932" w14:textId="070FC3BC" w:rsidR="00363F5B" w:rsidRPr="00F53D19" w:rsidRDefault="00363F5B" w:rsidP="00363F5B">
      <w:pPr>
        <w:ind w:leftChars="200" w:left="400"/>
        <w:rPr>
          <w:rFonts w:ascii="Arial" w:hAnsi="Arial" w:cs="Arial"/>
          <w:bCs/>
        </w:rPr>
      </w:pPr>
      <w:r w:rsidRPr="00F53D19">
        <w:rPr>
          <w:rFonts w:ascii="Arial" w:hAnsi="Arial" w:cs="Arial"/>
          <w:bCs/>
        </w:rPr>
        <w:t xml:space="preserve">Name: </w:t>
      </w:r>
      <w:r>
        <w:rPr>
          <w:rFonts w:ascii="Arial" w:hAnsi="Arial" w:cs="Arial"/>
          <w:bCs/>
        </w:rPr>
        <w:t>Sanjun Feng</w:t>
      </w:r>
    </w:p>
    <w:p w14:paraId="7EC16630" w14:textId="31096654" w:rsidR="00363F5B" w:rsidRPr="00F53D19" w:rsidRDefault="00363F5B" w:rsidP="00363F5B">
      <w:pPr>
        <w:ind w:leftChars="200" w:left="400"/>
        <w:rPr>
          <w:rFonts w:ascii="Arial" w:hAnsi="Arial" w:cs="Arial"/>
          <w:bCs/>
        </w:rPr>
      </w:pPr>
      <w:r w:rsidRPr="00F53D19">
        <w:rPr>
          <w:rFonts w:ascii="Arial" w:hAnsi="Arial" w:cs="Arial"/>
          <w:bCs/>
        </w:rPr>
        <w:t xml:space="preserve">E-mail Address: </w:t>
      </w:r>
      <w:r>
        <w:rPr>
          <w:rFonts w:ascii="Arial" w:hAnsi="Arial" w:cs="Arial"/>
          <w:bCs/>
        </w:rPr>
        <w:t>fengsanjun</w:t>
      </w:r>
      <w:r w:rsidRPr="00F53D19">
        <w:rPr>
          <w:rFonts w:ascii="Arial" w:hAnsi="Arial" w:cs="Arial"/>
          <w:bCs/>
        </w:rPr>
        <w:t>@</w:t>
      </w:r>
      <w:r>
        <w:rPr>
          <w:rFonts w:ascii="Arial" w:hAnsi="Arial" w:cs="Arial"/>
          <w:bCs/>
        </w:rPr>
        <w:t>vivo</w:t>
      </w:r>
      <w:r w:rsidRPr="00F53D19">
        <w:rPr>
          <w:rFonts w:ascii="Arial" w:hAnsi="Arial" w:cs="Arial"/>
          <w:bCs/>
        </w:rPr>
        <w:t>.com</w:t>
      </w:r>
    </w:p>
    <w:p w14:paraId="39836349" w14:textId="77777777" w:rsidR="00363F5B" w:rsidRPr="00363F5B" w:rsidRDefault="00363F5B" w:rsidP="00BF2986">
      <w:pPr>
        <w:spacing w:after="60"/>
        <w:ind w:left="1985" w:hanging="1985"/>
        <w:rPr>
          <w:rFonts w:ascii="Arial" w:hAnsi="Arial" w:cs="Arial"/>
          <w:b/>
        </w:rPr>
      </w:pPr>
    </w:p>
    <w:p w14:paraId="12D98EE0" w14:textId="77777777" w:rsidR="00363F5B" w:rsidRPr="00C9441B" w:rsidRDefault="00363F5B" w:rsidP="00BF2986">
      <w:pPr>
        <w:spacing w:after="60"/>
        <w:ind w:left="1985" w:hanging="1985"/>
        <w:rPr>
          <w:rFonts w:ascii="Arial" w:hAnsi="Arial" w:cs="Arial"/>
          <w:b/>
        </w:rPr>
      </w:pPr>
    </w:p>
    <w:p w14:paraId="270E7BC9" w14:textId="77777777" w:rsidR="00BF2986" w:rsidRPr="00C80F16" w:rsidRDefault="00BF2986" w:rsidP="00BF2986">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8" w:history="1">
        <w:r w:rsidRPr="00810054">
          <w:rPr>
            <w:rStyle w:val="ae"/>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71AFA229" w14:textId="77777777" w:rsidR="00BF2986" w:rsidRPr="000F4E43" w:rsidRDefault="00BF2986" w:rsidP="00BF2986">
      <w:pPr>
        <w:spacing w:after="60"/>
        <w:ind w:left="1985" w:hanging="1985"/>
        <w:rPr>
          <w:rFonts w:ascii="Arial" w:hAnsi="Arial" w:cs="Arial"/>
          <w:b/>
        </w:rPr>
      </w:pPr>
    </w:p>
    <w:p w14:paraId="79ECFE6B" w14:textId="77777777" w:rsidR="00BF2986" w:rsidRPr="009E3478" w:rsidRDefault="00BF2986" w:rsidP="00BF2986">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13E95512" w14:textId="77777777" w:rsidR="00BF2986" w:rsidRDefault="00BF2986" w:rsidP="00BF2986">
      <w:pPr>
        <w:pBdr>
          <w:bottom w:val="single" w:sz="4" w:space="1" w:color="auto"/>
        </w:pBdr>
        <w:rPr>
          <w:ins w:id="1" w:author="Xizeng Dai" w:date="2022-03-01T23:55:00Z"/>
          <w:rFonts w:ascii="Arial" w:hAnsi="Arial" w:cs="Arial"/>
        </w:rPr>
      </w:pPr>
    </w:p>
    <w:p w14:paraId="11173F88" w14:textId="1780473D" w:rsidR="00D44043" w:rsidRPr="00D44043" w:rsidRDefault="00D44043" w:rsidP="00BF2986">
      <w:pPr>
        <w:pBdr>
          <w:bottom w:val="single" w:sz="4" w:space="1" w:color="auto"/>
        </w:pBdr>
        <w:rPr>
          <w:ins w:id="2" w:author="Xizeng Dai" w:date="2022-03-01T23:55:00Z"/>
          <w:rFonts w:ascii="Arial" w:eastAsiaTheme="minorEastAsia" w:hAnsi="Arial" w:cs="Arial" w:hint="eastAsia"/>
          <w:lang w:eastAsia="zh-CN"/>
        </w:rPr>
      </w:pPr>
      <w:bookmarkStart w:id="3" w:name="_GoBack"/>
      <w:bookmarkEnd w:id="3"/>
      <w:ins w:id="4" w:author="Xizeng Dai" w:date="2022-03-01T23:55:00Z">
        <w:r w:rsidRPr="00D44043">
          <w:rPr>
            <w:rFonts w:ascii="Arial" w:eastAsiaTheme="minorEastAsia" w:hAnsi="Arial" w:cs="Arial" w:hint="eastAsia"/>
            <w:highlight w:val="green"/>
            <w:lang w:eastAsia="zh-CN"/>
          </w:rPr>
          <w:t>A</w:t>
        </w:r>
        <w:r w:rsidRPr="00D44043">
          <w:rPr>
            <w:rFonts w:ascii="Arial" w:eastAsiaTheme="minorEastAsia" w:hAnsi="Arial" w:cs="Arial"/>
            <w:highlight w:val="green"/>
            <w:lang w:eastAsia="zh-CN"/>
          </w:rPr>
          <w:t>greement:</w:t>
        </w:r>
      </w:ins>
      <w:ins w:id="5" w:author="Xizeng Dai" w:date="2022-03-01T23:56:00Z">
        <w:r w:rsidRPr="00D44043">
          <w:rPr>
            <w:rFonts w:ascii="Arial" w:eastAsiaTheme="minorEastAsia" w:hAnsi="Arial" w:cs="Arial"/>
            <w:highlight w:val="green"/>
            <w:lang w:eastAsia="zh-CN"/>
          </w:rPr>
          <w:t xml:space="preserve"> </w:t>
        </w:r>
      </w:ins>
      <w:ins w:id="6" w:author="Xizeng Dai" w:date="2022-03-01T23:55:00Z">
        <w:r w:rsidRPr="00D44043">
          <w:rPr>
            <w:rFonts w:ascii="Arial" w:eastAsiaTheme="minorEastAsia" w:hAnsi="Arial" w:cs="Arial"/>
            <w:highlight w:val="green"/>
            <w:lang w:eastAsia="zh-CN"/>
          </w:rPr>
          <w:t xml:space="preserve">the content in this </w:t>
        </w:r>
      </w:ins>
      <w:ins w:id="7" w:author="Xizeng Dai" w:date="2022-03-01T23:56:00Z">
        <w:r w:rsidRPr="00D44043">
          <w:rPr>
            <w:rFonts w:ascii="Arial" w:eastAsiaTheme="minorEastAsia" w:hAnsi="Arial" w:cs="Arial"/>
            <w:highlight w:val="green"/>
            <w:lang w:eastAsia="zh-CN"/>
          </w:rPr>
          <w:t>document is agreeable.</w:t>
        </w:r>
      </w:ins>
    </w:p>
    <w:p w14:paraId="43ECFB7B" w14:textId="77777777" w:rsidR="00D44043" w:rsidRPr="000F4E43" w:rsidRDefault="00D44043" w:rsidP="00BF2986">
      <w:pPr>
        <w:pBdr>
          <w:bottom w:val="single" w:sz="4" w:space="1" w:color="auto"/>
        </w:pBdr>
        <w:rPr>
          <w:rFonts w:ascii="Arial" w:hAnsi="Arial" w:cs="Arial"/>
        </w:rPr>
      </w:pPr>
    </w:p>
    <w:p w14:paraId="7971534D" w14:textId="77777777" w:rsidR="00BF2986" w:rsidRPr="000F4E43" w:rsidRDefault="00BF2986" w:rsidP="00BF2986">
      <w:pPr>
        <w:rPr>
          <w:rFonts w:ascii="Arial" w:hAnsi="Arial" w:cs="Arial"/>
        </w:rPr>
      </w:pPr>
    </w:p>
    <w:p w14:paraId="0B95A0EB" w14:textId="77777777" w:rsidR="00BF2986" w:rsidRPr="000F4E43" w:rsidRDefault="00BF2986" w:rsidP="00BF2986">
      <w:pPr>
        <w:spacing w:afterLines="50" w:after="120"/>
        <w:rPr>
          <w:rFonts w:ascii="Arial" w:hAnsi="Arial" w:cs="Arial"/>
          <w:b/>
        </w:rPr>
      </w:pPr>
      <w:commentRangeStart w:id="8"/>
      <w:r w:rsidRPr="000F4E43">
        <w:rPr>
          <w:rFonts w:ascii="Arial" w:hAnsi="Arial" w:cs="Arial"/>
          <w:b/>
        </w:rPr>
        <w:t>1. Overall Description:</w:t>
      </w:r>
      <w:commentRangeEnd w:id="8"/>
      <w:r w:rsidR="00C56958">
        <w:rPr>
          <w:rStyle w:val="af"/>
          <w:rFonts w:ascii="Arial" w:hAnsi="Arial"/>
        </w:rPr>
        <w:commentReference w:id="8"/>
      </w:r>
    </w:p>
    <w:p w14:paraId="064B193D" w14:textId="77777777" w:rsidR="00BF2986" w:rsidRDefault="00BF2986" w:rsidP="00BF2986">
      <w:pPr>
        <w:pStyle w:val="a4"/>
        <w:spacing w:afterLines="50" w:after="120"/>
        <w:rPr>
          <w:rFonts w:cs="Arial"/>
          <w:b/>
        </w:rPr>
      </w:pPr>
      <w:r w:rsidRPr="009E3190">
        <w:rPr>
          <w:rFonts w:cs="Arial"/>
        </w:rPr>
        <w:t xml:space="preserve">RAN4 would like to thank RAN1 for the </w:t>
      </w:r>
      <w:r w:rsidRPr="000F4503">
        <w:rPr>
          <w:rFonts w:cs="Arial"/>
        </w:rPr>
        <w:t>Further Reply LS on power control for NR-DC</w:t>
      </w:r>
      <w:r>
        <w:rPr>
          <w:rFonts w:cs="Arial"/>
        </w:rPr>
        <w:t>.</w:t>
      </w:r>
    </w:p>
    <w:p w14:paraId="0A13DFAD" w14:textId="77777777" w:rsidR="00BF2986" w:rsidRDefault="00BF2986" w:rsidP="00BF2986">
      <w:pPr>
        <w:pStyle w:val="a4"/>
        <w:spacing w:afterLines="50" w:after="120"/>
        <w:rPr>
          <w:rFonts w:eastAsiaTheme="minorEastAsia" w:cs="Arial"/>
          <w:b/>
          <w:lang w:eastAsia="zh-CN"/>
        </w:rPr>
      </w:pPr>
      <w:r>
        <w:rPr>
          <w:rFonts w:cs="Arial"/>
        </w:rPr>
        <w:t>Regarding the feasibility of independent</w:t>
      </w:r>
      <w:r w:rsidRPr="007D0F87">
        <w:rPr>
          <w:rFonts w:cs="Arial"/>
        </w:rPr>
        <w:t xml:space="preserve"> power control </w:t>
      </w:r>
      <w:r>
        <w:rPr>
          <w:rFonts w:cs="Arial"/>
        </w:rPr>
        <w:t>for the mentioned two cases</w:t>
      </w:r>
      <w:r>
        <w:rPr>
          <w:rFonts w:eastAsiaTheme="minorEastAsia" w:cs="Arial"/>
          <w:lang w:eastAsia="zh-CN"/>
        </w:rPr>
        <w:t>:</w:t>
      </w:r>
    </w:p>
    <w:p w14:paraId="3778B143" w14:textId="77777777" w:rsidR="00BF2986" w:rsidRPr="00E66625" w:rsidRDefault="00BF2986" w:rsidP="00BF2986">
      <w:pPr>
        <w:ind w:left="720"/>
        <w:jc w:val="both"/>
        <w:rPr>
          <w:i/>
          <w:color w:val="000000" w:themeColor="text1"/>
          <w:lang w:val="en-US" w:eastAsia="zh-CN"/>
        </w:rPr>
      </w:pPr>
      <w:r w:rsidRPr="00E66625">
        <w:rPr>
          <w:i/>
          <w:color w:val="000000"/>
          <w:lang w:val="en-US" w:eastAsia="zh-CN"/>
        </w:rPr>
        <w:t xml:space="preserve">1) uplink CCs of MCG and uplink CCs of SCG are in different </w:t>
      </w:r>
      <w:r w:rsidRPr="00E66625">
        <w:rPr>
          <w:i/>
          <w:color w:val="000000" w:themeColor="text1"/>
          <w:lang w:val="en-US" w:eastAsia="zh-CN"/>
        </w:rPr>
        <w:t>frequency bands in FR2.</w:t>
      </w:r>
    </w:p>
    <w:p w14:paraId="2C3520C5" w14:textId="77777777" w:rsidR="00BF2986" w:rsidRPr="00E66625" w:rsidRDefault="00BF2986" w:rsidP="00BF2986">
      <w:pPr>
        <w:ind w:left="720"/>
        <w:jc w:val="both"/>
        <w:rPr>
          <w:i/>
          <w:color w:val="000000" w:themeColor="text1"/>
          <w:lang w:val="en-US" w:eastAsia="zh-CN"/>
        </w:rPr>
      </w:pPr>
      <w:r w:rsidRPr="00E66625">
        <w:rPr>
          <w:i/>
          <w:color w:val="000000" w:themeColor="text1"/>
          <w:lang w:val="en-US" w:eastAsia="zh-CN"/>
        </w:rPr>
        <w:t>2) uplink CCs of MCG and uplink CCs of SCG are in the same frequency band in FR2.</w:t>
      </w:r>
    </w:p>
    <w:p w14:paraId="0D36FFB5" w14:textId="77777777" w:rsidR="00BF2986" w:rsidRDefault="00BF2986" w:rsidP="00BF2986">
      <w:pPr>
        <w:pStyle w:val="a4"/>
        <w:spacing w:afterLines="50" w:after="120"/>
        <w:rPr>
          <w:rFonts w:eastAsiaTheme="minorEastAsia"/>
          <w:i/>
          <w:color w:val="0070C0"/>
          <w:lang w:val="en-US" w:eastAsia="zh-CN"/>
        </w:rPr>
      </w:pPr>
    </w:p>
    <w:p w14:paraId="11FC89F0" w14:textId="7CA615CB" w:rsidR="00BF2986" w:rsidRDefault="00BF2986" w:rsidP="00BF2986">
      <w:pPr>
        <w:pStyle w:val="a4"/>
        <w:spacing w:afterLines="50" w:after="120"/>
        <w:rPr>
          <w:rFonts w:eastAsiaTheme="minorEastAsia" w:cs="Arial"/>
          <w:lang w:val="en-US" w:eastAsia="zh-CN"/>
        </w:rPr>
      </w:pPr>
      <w:r>
        <w:rPr>
          <w:rFonts w:eastAsiaTheme="minorEastAsia" w:cs="Arial" w:hint="eastAsia"/>
          <w:lang w:val="en-US" w:eastAsia="zh-CN"/>
        </w:rPr>
        <w:t>R</w:t>
      </w:r>
      <w:r>
        <w:rPr>
          <w:rFonts w:eastAsiaTheme="minorEastAsia" w:cs="Arial"/>
          <w:lang w:val="en-US" w:eastAsia="zh-CN"/>
        </w:rPr>
        <w:t>AN4 has discussed</w:t>
      </w:r>
      <w:r w:rsidRPr="00E51CF7">
        <w:rPr>
          <w:rFonts w:eastAsiaTheme="minorEastAsia" w:cs="Arial"/>
          <w:lang w:val="en-US" w:eastAsia="zh-CN"/>
        </w:rPr>
        <w:t xml:space="preserve"> </w:t>
      </w:r>
      <w:r>
        <w:rPr>
          <w:rFonts w:eastAsiaTheme="minorEastAsia" w:cs="Arial" w:hint="eastAsia"/>
          <w:lang w:val="en-US" w:eastAsia="zh-CN"/>
        </w:rPr>
        <w:t>t</w:t>
      </w:r>
      <w:r>
        <w:rPr>
          <w:rFonts w:eastAsiaTheme="minorEastAsia" w:cs="Arial"/>
          <w:lang w:val="en-US" w:eastAsia="zh-CN"/>
        </w:rPr>
        <w:t xml:space="preserve">he definition of independent power control, and the understanding is that it means power </w:t>
      </w:r>
      <w:r w:rsidRPr="00E51CF7">
        <w:rPr>
          <w:rFonts w:eastAsiaTheme="minorEastAsia" w:cs="Arial"/>
          <w:lang w:val="en-US" w:eastAsia="zh-CN"/>
        </w:rPr>
        <w:t>control is per CG</w:t>
      </w:r>
      <w:r>
        <w:rPr>
          <w:rFonts w:eastAsiaTheme="minorEastAsia" w:cs="Arial"/>
          <w:lang w:val="en-US" w:eastAsia="zh-CN"/>
        </w:rPr>
        <w:t xml:space="preserve">, and </w:t>
      </w:r>
      <w:r w:rsidR="00951AE0">
        <w:rPr>
          <w:rFonts w:eastAsiaTheme="minorEastAsia" w:cs="Arial"/>
          <w:lang w:val="en-US" w:eastAsia="zh-CN"/>
        </w:rPr>
        <w:t>there is no total power limitation.</w:t>
      </w:r>
    </w:p>
    <w:p w14:paraId="0A9EFFFD" w14:textId="44F13518" w:rsidR="007A283B" w:rsidRPr="007A283B" w:rsidRDefault="007A283B" w:rsidP="00BF2986">
      <w:pPr>
        <w:pStyle w:val="a4"/>
        <w:spacing w:afterLines="50" w:after="120"/>
        <w:rPr>
          <w:rFonts w:eastAsiaTheme="minorEastAsia" w:cs="Arial"/>
          <w:lang w:val="en-US" w:eastAsia="zh-CN"/>
        </w:rPr>
      </w:pPr>
      <w:r>
        <w:rPr>
          <w:rFonts w:eastAsiaTheme="minorEastAsia" w:cs="Arial"/>
          <w:lang w:val="en-US" w:eastAsia="zh-CN"/>
        </w:rPr>
        <w:t>Up to now RAN4 hasn’t introduce NR-DC band combination for FR2, therefore UL CA is referred here and it is RAN4 understanding that same conclusion can be applied to NR-DC.</w:t>
      </w:r>
    </w:p>
    <w:p w14:paraId="5D47DA35" w14:textId="77777777" w:rsidR="00EE1EE5" w:rsidRDefault="00EE1EE5" w:rsidP="00EE1EE5">
      <w:pPr>
        <w:pStyle w:val="a4"/>
        <w:spacing w:afterLines="50" w:after="120"/>
        <w:rPr>
          <w:rFonts w:eastAsiaTheme="minorEastAsia" w:cs="Arial"/>
          <w:b/>
          <w:lang w:val="en-US" w:eastAsia="zh-CN"/>
        </w:rPr>
      </w:pPr>
      <w:r w:rsidRPr="00710845">
        <w:rPr>
          <w:rFonts w:eastAsiaTheme="minorEastAsia" w:cs="Arial" w:hint="eastAsia"/>
          <w:b/>
          <w:lang w:val="en-US" w:eastAsia="zh-CN"/>
        </w:rPr>
        <w:t>F</w:t>
      </w:r>
      <w:r w:rsidRPr="00710845">
        <w:rPr>
          <w:rFonts w:eastAsiaTheme="minorEastAsia" w:cs="Arial"/>
          <w:b/>
          <w:lang w:val="en-US" w:eastAsia="zh-CN"/>
        </w:rPr>
        <w:t>or intra-band UL CA</w:t>
      </w:r>
      <w:r>
        <w:rPr>
          <w:rFonts w:eastAsiaTheme="minorEastAsia" w:cs="Arial"/>
          <w:lang w:val="en-US" w:eastAsia="zh-CN"/>
        </w:rPr>
        <w:t>, total max TR</w:t>
      </w:r>
      <w:r>
        <w:rPr>
          <w:rFonts w:eastAsiaTheme="minorEastAsia" w:cs="Arial" w:hint="eastAsia"/>
          <w:lang w:val="en-US" w:eastAsia="zh-CN"/>
        </w:rPr>
        <w:t>P</w:t>
      </w:r>
      <w:r>
        <w:rPr>
          <w:rFonts w:eastAsiaTheme="minorEastAsia" w:cs="Arial"/>
          <w:lang w:val="en-US" w:eastAsia="zh-CN"/>
        </w:rPr>
        <w:t xml:space="preserve"> and max EIRP limitation are defined in section 6.2A.4 of TS 38.101-2, thus power sharing is needed when the maximum power limitation was reached. Therefore, it is not independent power control.</w:t>
      </w:r>
    </w:p>
    <w:p w14:paraId="39521A95" w14:textId="77777777" w:rsidR="00EE1EE5" w:rsidRDefault="00EE1EE5" w:rsidP="00BF2986">
      <w:pPr>
        <w:pStyle w:val="a4"/>
        <w:spacing w:afterLines="50" w:after="120"/>
        <w:rPr>
          <w:rFonts w:eastAsiaTheme="minorEastAsia" w:cs="Arial"/>
          <w:b/>
          <w:lang w:val="en-US" w:eastAsia="zh-CN"/>
        </w:rPr>
      </w:pPr>
    </w:p>
    <w:p w14:paraId="23B83356" w14:textId="77777777" w:rsidR="00760634" w:rsidRDefault="00647AA0" w:rsidP="00BF2986">
      <w:pPr>
        <w:pStyle w:val="a4"/>
        <w:spacing w:afterLines="50" w:after="120"/>
        <w:rPr>
          <w:ins w:id="9" w:author="OPPO Jinqiang" w:date="2022-03-01T09:36:00Z"/>
          <w:rFonts w:eastAsiaTheme="minorEastAsia" w:cs="Arial"/>
          <w:lang w:val="en-US" w:eastAsia="zh-CN"/>
        </w:rPr>
      </w:pPr>
      <w:r w:rsidRPr="00710845">
        <w:rPr>
          <w:rFonts w:eastAsiaTheme="minorEastAsia" w:cs="Arial"/>
          <w:b/>
          <w:lang w:val="en-US" w:eastAsia="zh-CN"/>
        </w:rPr>
        <w:t>For inter-band UL CA</w:t>
      </w:r>
      <w:del w:id="10" w:author="OPPO Jinqiang" w:date="2022-03-01T09:36:00Z">
        <w:r w:rsidDel="00760634">
          <w:rPr>
            <w:rFonts w:eastAsiaTheme="minorEastAsia" w:cs="Arial"/>
            <w:lang w:val="en-US" w:eastAsia="zh-CN"/>
          </w:rPr>
          <w:delText xml:space="preserve">, </w:delText>
        </w:r>
      </w:del>
      <w:ins w:id="11" w:author="OPPO Jinqiang" w:date="2022-03-01T09:36:00Z">
        <w:r w:rsidR="00760634">
          <w:rPr>
            <w:rFonts w:eastAsiaTheme="minorEastAsia" w:cs="Arial"/>
            <w:lang w:val="en-US" w:eastAsia="zh-CN"/>
          </w:rPr>
          <w:t>:</w:t>
        </w:r>
      </w:ins>
    </w:p>
    <w:p w14:paraId="20448518" w14:textId="722503FF" w:rsidR="004E41B6" w:rsidRDefault="00BF2986" w:rsidP="00BF2986">
      <w:pPr>
        <w:pStyle w:val="a4"/>
        <w:spacing w:afterLines="50" w:after="120"/>
        <w:rPr>
          <w:rFonts w:eastAsiaTheme="minorEastAsia" w:cs="Arial"/>
          <w:lang w:val="en-US" w:eastAsia="zh-CN"/>
        </w:rPr>
      </w:pPr>
      <w:r>
        <w:rPr>
          <w:rFonts w:eastAsiaTheme="minorEastAsia" w:cs="Arial" w:hint="eastAsia"/>
          <w:lang w:val="en-US" w:eastAsia="zh-CN"/>
        </w:rPr>
        <w:t>R</w:t>
      </w:r>
      <w:r>
        <w:rPr>
          <w:rFonts w:eastAsiaTheme="minorEastAsia" w:cs="Arial"/>
          <w:lang w:val="en-US" w:eastAsia="zh-CN"/>
        </w:rPr>
        <w:t xml:space="preserve">AN4 has </w:t>
      </w:r>
      <w:r w:rsidR="007E23AD">
        <w:rPr>
          <w:rFonts w:eastAsiaTheme="minorEastAsia" w:cs="Arial"/>
          <w:lang w:val="en-US" w:eastAsia="zh-CN"/>
        </w:rPr>
        <w:t>discussed two kinds of UE</w:t>
      </w:r>
      <w:r w:rsidR="00775E71">
        <w:rPr>
          <w:rFonts w:eastAsiaTheme="minorEastAsia" w:cs="Arial"/>
          <w:lang w:val="en-US" w:eastAsia="zh-CN"/>
        </w:rPr>
        <w:t>s</w:t>
      </w:r>
      <w:ins w:id="12" w:author="OPPO Jinqiang" w:date="2022-03-01T09:37:00Z">
        <w:r w:rsidR="00760634">
          <w:rPr>
            <w:rFonts w:eastAsiaTheme="minorEastAsia" w:cs="Arial"/>
            <w:lang w:val="en-US" w:eastAsia="zh-CN"/>
          </w:rPr>
          <w:t xml:space="preserve"> to support inter-band CA</w:t>
        </w:r>
      </w:ins>
      <w:r w:rsidR="007E23AD">
        <w:rPr>
          <w:rFonts w:eastAsiaTheme="minorEastAsia" w:cs="Arial"/>
          <w:lang w:val="en-US" w:eastAsia="zh-CN"/>
        </w:rPr>
        <w:t xml:space="preserve">, one is called CBM (Common Beam Management), </w:t>
      </w:r>
      <w:r w:rsidR="004E41B6">
        <w:rPr>
          <w:rFonts w:eastAsiaTheme="minorEastAsia" w:cs="Arial"/>
          <w:lang w:val="en-US" w:eastAsia="zh-CN"/>
        </w:rPr>
        <w:t xml:space="preserve">and </w:t>
      </w:r>
      <w:r w:rsidR="007E23AD">
        <w:rPr>
          <w:rFonts w:eastAsiaTheme="minorEastAsia" w:cs="Arial"/>
          <w:lang w:val="en-US" w:eastAsia="zh-CN"/>
        </w:rPr>
        <w:t>the other is called IBM (Independent Beam Management)</w:t>
      </w:r>
      <w:ins w:id="13" w:author="OPPO Jinqiang" w:date="2022-03-01T09:38:00Z">
        <w:r w:rsidR="00760634" w:rsidRPr="00760634">
          <w:rPr>
            <w:rFonts w:eastAsiaTheme="minorEastAsia" w:cs="Arial"/>
            <w:lang w:val="en-US" w:eastAsia="zh-CN"/>
          </w:rPr>
          <w:t>, and in Rel-17 RAN4 only defined requirements for IBM in inter-band UL CA</w:t>
        </w:r>
      </w:ins>
      <w:r w:rsidR="007E23AD">
        <w:rPr>
          <w:rFonts w:eastAsiaTheme="minorEastAsia" w:cs="Arial"/>
          <w:lang w:val="en-US" w:eastAsia="zh-CN"/>
        </w:rPr>
        <w:t xml:space="preserve">. </w:t>
      </w:r>
      <w:ins w:id="14" w:author="OPPO Jinqiang" w:date="2022-03-01T09:41:00Z">
        <w:r w:rsidR="00760634">
          <w:rPr>
            <w:rFonts w:eastAsiaTheme="minorEastAsia" w:cs="Arial"/>
            <w:lang w:val="en-US" w:eastAsia="zh-CN"/>
          </w:rPr>
          <w:t>It is agreed that i</w:t>
        </w:r>
        <w:r w:rsidR="00760634" w:rsidRPr="00760634">
          <w:rPr>
            <w:rFonts w:eastAsiaTheme="minorEastAsia" w:cs="Arial"/>
            <w:lang w:val="en-US" w:eastAsia="zh-CN"/>
          </w:rPr>
          <w:t xml:space="preserve">ndependent power control </w:t>
        </w:r>
      </w:ins>
      <w:ins w:id="15" w:author="OPPO Jinqiang" w:date="2022-03-01T09:44:00Z">
        <w:r w:rsidR="00FF2A7A">
          <w:rPr>
            <w:rFonts w:eastAsiaTheme="minorEastAsia" w:cs="Arial"/>
            <w:lang w:val="en-US" w:eastAsia="zh-CN"/>
          </w:rPr>
          <w:t>might be</w:t>
        </w:r>
      </w:ins>
      <w:ins w:id="16" w:author="OPPO Jinqiang" w:date="2022-03-01T09:41:00Z">
        <w:r w:rsidR="00760634" w:rsidRPr="00760634">
          <w:rPr>
            <w:rFonts w:eastAsiaTheme="minorEastAsia" w:cs="Arial"/>
            <w:lang w:val="en-US" w:eastAsia="zh-CN"/>
          </w:rPr>
          <w:t xml:space="preserve"> </w:t>
        </w:r>
        <w:r w:rsidR="00760634">
          <w:rPr>
            <w:rFonts w:eastAsiaTheme="minorEastAsia" w:cs="Arial"/>
            <w:lang w:val="en-US" w:eastAsia="zh-CN"/>
          </w:rPr>
          <w:t xml:space="preserve">possible </w:t>
        </w:r>
      </w:ins>
      <w:ins w:id="17" w:author="OPPO Jinqiang" w:date="2022-03-01T09:42:00Z">
        <w:r w:rsidR="00760634">
          <w:rPr>
            <w:rFonts w:eastAsiaTheme="minorEastAsia" w:cs="Arial"/>
            <w:lang w:val="en-US" w:eastAsia="zh-CN"/>
          </w:rPr>
          <w:t xml:space="preserve">in some case </w:t>
        </w:r>
      </w:ins>
      <w:ins w:id="18" w:author="OPPO Jinqiang" w:date="2022-03-01T09:41:00Z">
        <w:r w:rsidR="00760634">
          <w:rPr>
            <w:rFonts w:eastAsiaTheme="minorEastAsia" w:cs="Arial"/>
            <w:lang w:val="en-US" w:eastAsia="zh-CN"/>
          </w:rPr>
          <w:t>for</w:t>
        </w:r>
        <w:r w:rsidR="00760634" w:rsidRPr="00760634">
          <w:rPr>
            <w:rFonts w:eastAsiaTheme="minorEastAsia" w:cs="Arial"/>
            <w:lang w:val="en-US" w:eastAsia="zh-CN"/>
          </w:rPr>
          <w:t xml:space="preserve"> IBM but is not guaranteed </w:t>
        </w:r>
      </w:ins>
      <w:ins w:id="19" w:author="OPPO Jinqiang" w:date="2022-03-01T09:42:00Z">
        <w:r w:rsidR="00760634">
          <w:rPr>
            <w:rFonts w:eastAsiaTheme="minorEastAsia" w:cs="Arial"/>
            <w:lang w:val="en-US" w:eastAsia="zh-CN"/>
          </w:rPr>
          <w:t xml:space="preserve">UE </w:t>
        </w:r>
        <w:r w:rsidR="00760634" w:rsidRPr="00760634">
          <w:rPr>
            <w:rFonts w:eastAsiaTheme="minorEastAsia" w:cs="Arial"/>
            <w:lang w:val="en-US" w:eastAsia="zh-CN"/>
          </w:rPr>
          <w:t>behavior</w:t>
        </w:r>
        <w:r w:rsidR="00760634">
          <w:rPr>
            <w:rFonts w:eastAsiaTheme="minorEastAsia" w:cs="Arial"/>
            <w:lang w:val="en-US" w:eastAsia="zh-CN"/>
          </w:rPr>
          <w:t xml:space="preserve">. </w:t>
        </w:r>
        <w:del w:id="20" w:author="Xizeng Dai" w:date="2022-03-01T23:54:00Z">
          <w:r w:rsidR="00760634" w:rsidDel="00D44043">
            <w:rPr>
              <w:rFonts w:eastAsiaTheme="minorEastAsia" w:cs="Arial"/>
              <w:lang w:val="en-US" w:eastAsia="zh-CN"/>
            </w:rPr>
            <w:delText>And f</w:delText>
          </w:r>
        </w:del>
      </w:ins>
      <w:ins w:id="21" w:author="OPPO Jinqiang" w:date="2022-03-01T09:43:00Z">
        <w:del w:id="22" w:author="Xizeng Dai" w:date="2022-03-01T23:54:00Z">
          <w:r w:rsidR="00760634" w:rsidDel="00D44043">
            <w:rPr>
              <w:rFonts w:eastAsiaTheme="minorEastAsia" w:cs="Arial"/>
              <w:lang w:val="en-US" w:eastAsia="zh-CN"/>
            </w:rPr>
            <w:delText>or CBM</w:delText>
          </w:r>
        </w:del>
      </w:ins>
      <w:ins w:id="23" w:author="OPPO Jinqiang" w:date="2022-03-01T09:49:00Z">
        <w:del w:id="24" w:author="Xizeng Dai" w:date="2022-03-01T23:54:00Z">
          <w:r w:rsidR="00203C1C" w:rsidDel="00D44043">
            <w:rPr>
              <w:rFonts w:eastAsiaTheme="minorEastAsia" w:cs="Arial"/>
              <w:lang w:val="en-US" w:eastAsia="zh-CN"/>
            </w:rPr>
            <w:delText xml:space="preserve"> in inter-band UL CA</w:delText>
          </w:r>
        </w:del>
      </w:ins>
      <w:ins w:id="25" w:author="OPPO Jinqiang" w:date="2022-03-01T09:43:00Z">
        <w:del w:id="26" w:author="Xizeng Dai" w:date="2022-03-01T23:54:00Z">
          <w:r w:rsidR="00760634" w:rsidDel="00D44043">
            <w:rPr>
              <w:rFonts w:eastAsiaTheme="minorEastAsia" w:cs="Arial"/>
              <w:lang w:val="en-US" w:eastAsia="zh-CN"/>
            </w:rPr>
            <w:delText xml:space="preserve">, </w:delText>
          </w:r>
        </w:del>
        <w:r w:rsidR="00760634">
          <w:rPr>
            <w:rFonts w:eastAsiaTheme="minorEastAsia" w:cs="Arial"/>
            <w:lang w:val="en-US" w:eastAsia="zh-CN"/>
          </w:rPr>
          <w:t>RAN4</w:t>
        </w:r>
        <w:r w:rsidR="00760634" w:rsidRPr="00760634">
          <w:rPr>
            <w:rFonts w:eastAsiaTheme="minorEastAsia" w:cs="Arial"/>
            <w:lang w:val="en-US" w:eastAsia="zh-CN"/>
          </w:rPr>
          <w:t xml:space="preserve"> hasn’t discuss</w:t>
        </w:r>
        <w:r w:rsidR="00760634">
          <w:rPr>
            <w:rFonts w:eastAsiaTheme="minorEastAsia" w:cs="Arial"/>
            <w:lang w:val="en-US" w:eastAsia="zh-CN"/>
          </w:rPr>
          <w:t>ed</w:t>
        </w:r>
        <w:r w:rsidR="00760634" w:rsidRPr="00760634">
          <w:rPr>
            <w:rFonts w:eastAsiaTheme="minorEastAsia" w:cs="Arial"/>
            <w:lang w:val="en-US" w:eastAsia="zh-CN"/>
          </w:rPr>
          <w:t xml:space="preserve"> </w:t>
        </w:r>
      </w:ins>
      <w:ins w:id="27" w:author="Xizeng Dai" w:date="2022-03-01T23:54:00Z">
        <w:r w:rsidR="00D44043">
          <w:rPr>
            <w:rFonts w:eastAsiaTheme="minorEastAsia" w:cs="Arial"/>
            <w:lang w:val="en-US" w:eastAsia="zh-CN"/>
          </w:rPr>
          <w:t xml:space="preserve">CBM for inter-band UL CA </w:t>
        </w:r>
      </w:ins>
      <w:ins w:id="28" w:author="OPPO Jinqiang" w:date="2022-03-01T09:43:00Z">
        <w:r w:rsidR="00760634" w:rsidRPr="00760634">
          <w:rPr>
            <w:rFonts w:eastAsiaTheme="minorEastAsia" w:cs="Arial"/>
            <w:lang w:val="en-US" w:eastAsia="zh-CN"/>
          </w:rPr>
          <w:t>up to Rel-17</w:t>
        </w:r>
      </w:ins>
      <w:ins w:id="29" w:author="Xizeng Dai" w:date="2022-03-01T23:55:00Z">
        <w:r w:rsidR="00D44043">
          <w:rPr>
            <w:rFonts w:eastAsiaTheme="minorEastAsia" w:cs="Arial"/>
            <w:lang w:val="en-US" w:eastAsia="zh-CN"/>
          </w:rPr>
          <w:t>.</w:t>
        </w:r>
      </w:ins>
      <w:ins w:id="30" w:author="OPPO Jinqiang" w:date="2022-03-01T09:43:00Z">
        <w:del w:id="31" w:author="Xizeng Dai" w:date="2022-03-01T23:55:00Z">
          <w:r w:rsidR="00760634" w:rsidRPr="00760634" w:rsidDel="00D44043">
            <w:rPr>
              <w:rFonts w:eastAsiaTheme="minorEastAsia" w:cs="Arial"/>
              <w:lang w:val="en-US" w:eastAsia="zh-CN"/>
            </w:rPr>
            <w:delText xml:space="preserve"> and cannot give conclusions whether </w:delText>
          </w:r>
          <w:r w:rsidR="00760634" w:rsidDel="00D44043">
            <w:rPr>
              <w:rFonts w:eastAsiaTheme="minorEastAsia" w:cs="Arial"/>
              <w:lang w:val="en-US" w:eastAsia="zh-CN"/>
            </w:rPr>
            <w:delText>it is possible to support</w:delText>
          </w:r>
          <w:r w:rsidR="00760634" w:rsidRPr="00760634" w:rsidDel="00D44043">
            <w:rPr>
              <w:rFonts w:eastAsiaTheme="minorEastAsia" w:cs="Arial"/>
              <w:lang w:val="en-US" w:eastAsia="zh-CN"/>
            </w:rPr>
            <w:delText xml:space="preserve"> independent power control </w:delText>
          </w:r>
          <w:r w:rsidR="00760634" w:rsidDel="00D44043">
            <w:rPr>
              <w:rFonts w:eastAsiaTheme="minorEastAsia" w:cs="Arial"/>
              <w:lang w:val="en-US" w:eastAsia="zh-CN"/>
            </w:rPr>
            <w:delText>or not.</w:delText>
          </w:r>
        </w:del>
      </w:ins>
    </w:p>
    <w:p w14:paraId="7FB2B970" w14:textId="006ADD3E" w:rsidR="00AE7AC3" w:rsidDel="00760634" w:rsidRDefault="004E41B6" w:rsidP="00AE7AC3">
      <w:pPr>
        <w:pStyle w:val="a4"/>
        <w:numPr>
          <w:ilvl w:val="0"/>
          <w:numId w:val="34"/>
        </w:numPr>
        <w:spacing w:afterLines="50" w:after="120"/>
        <w:rPr>
          <w:del w:id="32" w:author="OPPO Jinqiang" w:date="2022-03-01T09:43:00Z"/>
          <w:rFonts w:eastAsiaTheme="minorEastAsia" w:cs="Arial"/>
          <w:lang w:val="en-US" w:eastAsia="zh-CN"/>
        </w:rPr>
      </w:pPr>
      <w:del w:id="33" w:author="OPPO Jinqiang" w:date="2022-03-01T09:43:00Z">
        <w:r w:rsidDel="00760634">
          <w:rPr>
            <w:rFonts w:eastAsiaTheme="minorEastAsia" w:cs="Arial"/>
            <w:lang w:val="en-US" w:eastAsia="zh-CN"/>
          </w:rPr>
          <w:delText xml:space="preserve">For the </w:delText>
        </w:r>
        <w:r w:rsidRPr="00710845" w:rsidDel="00760634">
          <w:rPr>
            <w:rFonts w:eastAsiaTheme="minorEastAsia" w:cs="Arial"/>
            <w:lang w:val="en-US" w:eastAsia="zh-CN"/>
          </w:rPr>
          <w:delText>CBM</w:delText>
        </w:r>
        <w:r w:rsidDel="00760634">
          <w:rPr>
            <w:rFonts w:eastAsiaTheme="minorEastAsia" w:cs="Arial"/>
            <w:lang w:val="en-US" w:eastAsia="zh-CN"/>
          </w:rPr>
          <w:delText xml:space="preserve"> UE, </w:delText>
        </w:r>
      </w:del>
      <w:del w:id="34" w:author="OPPO Jinqiang" w:date="2022-03-01T09:39:00Z">
        <w:r w:rsidR="00EE1EE5" w:rsidDel="00760634">
          <w:rPr>
            <w:rFonts w:eastAsiaTheme="minorEastAsia" w:cs="Arial"/>
            <w:lang w:val="en-US" w:eastAsia="zh-CN"/>
          </w:rPr>
          <w:delText>one potential implementation is that UE</w:delText>
        </w:r>
        <w:r w:rsidDel="00760634">
          <w:rPr>
            <w:rFonts w:eastAsiaTheme="minorEastAsia" w:cs="Arial"/>
            <w:lang w:val="en-US" w:eastAsia="zh-CN"/>
          </w:rPr>
          <w:delText xml:space="preserve"> </w:delText>
        </w:r>
        <w:r w:rsidR="00EE1EE5" w:rsidDel="00760634">
          <w:rPr>
            <w:rFonts w:eastAsiaTheme="minorEastAsia" w:cs="Arial"/>
            <w:lang w:val="en-US" w:eastAsia="zh-CN"/>
          </w:rPr>
          <w:delText xml:space="preserve">use shared </w:delText>
        </w:r>
        <w:r w:rsidDel="00760634">
          <w:rPr>
            <w:rFonts w:eastAsiaTheme="minorEastAsia" w:cs="Arial"/>
            <w:lang w:val="en-US" w:eastAsia="zh-CN"/>
          </w:rPr>
          <w:delText xml:space="preserve">Tx hardware between the two bands which makes </w:delText>
        </w:r>
        <w:r w:rsidR="00850F87" w:rsidDel="00760634">
          <w:rPr>
            <w:rFonts w:eastAsiaTheme="minorEastAsia" w:cs="Arial"/>
            <w:lang w:val="en-US" w:eastAsia="zh-CN"/>
          </w:rPr>
          <w:delText xml:space="preserve">the </w:delText>
        </w:r>
        <w:r w:rsidDel="00760634">
          <w:rPr>
            <w:rFonts w:eastAsiaTheme="minorEastAsia" w:cs="Arial"/>
            <w:lang w:val="en-US" w:eastAsia="zh-CN"/>
          </w:rPr>
          <w:delText>Tx power</w:delText>
        </w:r>
        <w:r w:rsidR="004C4ED3" w:rsidDel="00760634">
          <w:rPr>
            <w:rFonts w:eastAsiaTheme="minorEastAsia" w:cs="Arial"/>
            <w:lang w:val="en-US" w:eastAsia="zh-CN"/>
          </w:rPr>
          <w:delText xml:space="preserve"> for MCG and SCG</w:delText>
        </w:r>
        <w:r w:rsidDel="00760634">
          <w:rPr>
            <w:rFonts w:eastAsiaTheme="minorEastAsia" w:cs="Arial"/>
            <w:lang w:val="en-US" w:eastAsia="zh-CN"/>
          </w:rPr>
          <w:delText xml:space="preserve"> </w:delText>
        </w:r>
        <w:r w:rsidR="00EE1EE5" w:rsidDel="00760634">
          <w:rPr>
            <w:rFonts w:eastAsiaTheme="minorEastAsia" w:cs="Arial"/>
            <w:lang w:val="en-US" w:eastAsia="zh-CN"/>
          </w:rPr>
          <w:delText xml:space="preserve">probably </w:delText>
        </w:r>
        <w:r w:rsidR="004C4ED3" w:rsidDel="00760634">
          <w:rPr>
            <w:rFonts w:eastAsiaTheme="minorEastAsia" w:cs="Arial"/>
            <w:lang w:val="en-US" w:eastAsia="zh-CN"/>
          </w:rPr>
          <w:delText>are</w:delText>
        </w:r>
        <w:r w:rsidDel="00760634">
          <w:rPr>
            <w:rFonts w:eastAsiaTheme="minorEastAsia" w:cs="Arial"/>
            <w:lang w:val="en-US" w:eastAsia="zh-CN"/>
          </w:rPr>
          <w:delText xml:space="preserve"> not independent of each other. </w:delText>
        </w:r>
        <w:r w:rsidR="00EE1EE5" w:rsidDel="00760634">
          <w:rPr>
            <w:rFonts w:eastAsiaTheme="minorEastAsia" w:cs="Arial"/>
            <w:lang w:val="en-US" w:eastAsia="zh-CN"/>
          </w:rPr>
          <w:delText xml:space="preserve">However, inter-band UL CA for CBM UE hasn’t been introduced up to Rel-17 in </w:delText>
        </w:r>
      </w:del>
      <w:del w:id="35" w:author="OPPO Jinqiang" w:date="2022-03-01T09:43:00Z">
        <w:r w:rsidR="00EE1EE5" w:rsidDel="00760634">
          <w:rPr>
            <w:rFonts w:eastAsiaTheme="minorEastAsia" w:cs="Arial"/>
            <w:lang w:val="en-US" w:eastAsia="zh-CN"/>
          </w:rPr>
          <w:delText>RAN4.</w:delText>
        </w:r>
      </w:del>
    </w:p>
    <w:p w14:paraId="4856F1AB" w14:textId="3582539F" w:rsidR="00EE1EE5" w:rsidDel="00760634" w:rsidRDefault="00AE7AC3" w:rsidP="00AE7AC3">
      <w:pPr>
        <w:pStyle w:val="a4"/>
        <w:numPr>
          <w:ilvl w:val="0"/>
          <w:numId w:val="34"/>
        </w:numPr>
        <w:spacing w:afterLines="50" w:after="120"/>
        <w:rPr>
          <w:del w:id="36" w:author="OPPO Jinqiang" w:date="2022-03-01T09:43:00Z"/>
          <w:rFonts w:eastAsiaTheme="minorEastAsia" w:cs="Arial"/>
          <w:lang w:val="en-US" w:eastAsia="zh-CN"/>
        </w:rPr>
      </w:pPr>
      <w:del w:id="37" w:author="OPPO Jinqiang" w:date="2022-03-01T09:43:00Z">
        <w:r w:rsidDel="00760634">
          <w:rPr>
            <w:rFonts w:eastAsiaTheme="minorEastAsia" w:cs="Arial"/>
            <w:lang w:val="en-US" w:eastAsia="zh-CN"/>
          </w:rPr>
          <w:delText xml:space="preserve">For the </w:delText>
        </w:r>
        <w:r w:rsidRPr="00710845" w:rsidDel="00760634">
          <w:rPr>
            <w:rFonts w:eastAsiaTheme="minorEastAsia" w:cs="Arial"/>
            <w:lang w:val="en-US" w:eastAsia="zh-CN"/>
          </w:rPr>
          <w:delText>IBM</w:delText>
        </w:r>
        <w:r w:rsidDel="00760634">
          <w:rPr>
            <w:rFonts w:eastAsiaTheme="minorEastAsia" w:cs="Arial"/>
            <w:lang w:val="en-US" w:eastAsia="zh-CN"/>
          </w:rPr>
          <w:delText xml:space="preserve"> UE, typically separate Tx hardware are used for the two bands.</w:delText>
        </w:r>
        <w:r w:rsidR="00EE1EE5" w:rsidDel="00760634">
          <w:rPr>
            <w:rFonts w:eastAsiaTheme="minorEastAsia" w:cs="Arial"/>
            <w:lang w:val="en-US" w:eastAsia="zh-CN"/>
          </w:rPr>
          <w:delText xml:space="preserve"> There are different views in RAN4 </w:delText>
        </w:r>
        <w:r w:rsidR="0001681C" w:rsidDel="00760634">
          <w:rPr>
            <w:rFonts w:eastAsiaTheme="minorEastAsia" w:cs="Arial"/>
            <w:lang w:val="en-US" w:eastAsia="zh-CN"/>
          </w:rPr>
          <w:delText xml:space="preserve">about </w:delText>
        </w:r>
        <w:r w:rsidR="00EE1EE5" w:rsidDel="00760634">
          <w:rPr>
            <w:rFonts w:eastAsiaTheme="minorEastAsia" w:cs="Arial"/>
            <w:lang w:val="en-US" w:eastAsia="zh-CN"/>
          </w:rPr>
          <w:delText xml:space="preserve">whether this kind of UE </w:delText>
        </w:r>
        <w:r w:rsidR="0001681C" w:rsidDel="00760634">
          <w:rPr>
            <w:rFonts w:eastAsiaTheme="minorEastAsia" w:cs="Arial"/>
            <w:lang w:val="en-US" w:eastAsia="zh-CN"/>
          </w:rPr>
          <w:delText>is independent power control.</w:delText>
        </w:r>
      </w:del>
    </w:p>
    <w:p w14:paraId="5EC95685" w14:textId="02FE669D" w:rsidR="00BF2986" w:rsidRDefault="00BF2986" w:rsidP="00BF2986">
      <w:pPr>
        <w:pStyle w:val="a4"/>
        <w:rPr>
          <w:rFonts w:eastAsia="等线" w:cs="Arial"/>
          <w:lang w:eastAsia="zh-CN"/>
        </w:rPr>
      </w:pPr>
    </w:p>
    <w:p w14:paraId="74B33D6B" w14:textId="20889802" w:rsidR="00EE1EE5" w:rsidRPr="00EE1EE5" w:rsidRDefault="00EE1EE5" w:rsidP="0001681C">
      <w:pPr>
        <w:pStyle w:val="a4"/>
        <w:spacing w:afterLines="50" w:after="120"/>
        <w:rPr>
          <w:rFonts w:eastAsia="等线" w:cs="Arial"/>
          <w:lang w:eastAsia="zh-CN"/>
        </w:rPr>
      </w:pPr>
      <w:r>
        <w:rPr>
          <w:rFonts w:eastAsiaTheme="minorEastAsia" w:cs="Arial" w:hint="eastAsia"/>
          <w:lang w:val="en-US" w:eastAsia="zh-CN"/>
        </w:rPr>
        <w:t>I</w:t>
      </w:r>
      <w:r>
        <w:rPr>
          <w:rFonts w:eastAsiaTheme="minorEastAsia" w:cs="Arial"/>
          <w:lang w:val="en-US" w:eastAsia="zh-CN"/>
        </w:rPr>
        <w:t>n addition</w:t>
      </w:r>
      <w:r w:rsidRPr="0028580C">
        <w:rPr>
          <w:rFonts w:eastAsiaTheme="minorEastAsia" w:cs="Arial"/>
          <w:lang w:val="en-US" w:eastAsia="zh-CN"/>
        </w:rPr>
        <w:t xml:space="preserve">, </w:t>
      </w:r>
      <w:r w:rsidRPr="0028580C">
        <w:rPr>
          <w:rFonts w:eastAsia="等线" w:cs="Arial"/>
          <w:lang w:eastAsia="zh-CN"/>
        </w:rPr>
        <w:t>RAN4 do not plan to discuss p-NR-FR2 or p-UE-FR2 in Rel-17.</w:t>
      </w:r>
    </w:p>
    <w:p w14:paraId="3B2911FD" w14:textId="77777777" w:rsidR="00EE1EE5" w:rsidRPr="00114CAF" w:rsidRDefault="00EE1EE5" w:rsidP="00BF2986">
      <w:pPr>
        <w:pStyle w:val="a4"/>
        <w:rPr>
          <w:rFonts w:eastAsia="等线" w:cs="Arial"/>
          <w:lang w:eastAsia="zh-CN"/>
        </w:rPr>
      </w:pPr>
    </w:p>
    <w:p w14:paraId="6D090C39" w14:textId="77777777" w:rsidR="00BF2986" w:rsidRPr="000F4E43" w:rsidRDefault="00BF2986" w:rsidP="00BF2986">
      <w:pPr>
        <w:spacing w:after="120"/>
        <w:rPr>
          <w:rFonts w:ascii="Arial" w:hAnsi="Arial" w:cs="Arial"/>
          <w:b/>
        </w:rPr>
      </w:pPr>
      <w:r w:rsidRPr="000F4E43">
        <w:rPr>
          <w:rFonts w:ascii="Arial" w:hAnsi="Arial" w:cs="Arial"/>
          <w:b/>
        </w:rPr>
        <w:t>2. Actions:</w:t>
      </w:r>
    </w:p>
    <w:p w14:paraId="0F26D3BB" w14:textId="77777777" w:rsidR="00BF2986" w:rsidRPr="00361620" w:rsidRDefault="00BF2986" w:rsidP="00BF2986">
      <w:pPr>
        <w:spacing w:after="120"/>
        <w:ind w:left="1985" w:hanging="1985"/>
        <w:rPr>
          <w:b/>
        </w:rPr>
      </w:pPr>
      <w:r w:rsidRPr="00361620">
        <w:rPr>
          <w:b/>
        </w:rPr>
        <w:t>To RAN1:</w:t>
      </w:r>
    </w:p>
    <w:p w14:paraId="5F956B7F" w14:textId="77777777" w:rsidR="00BF2986" w:rsidRPr="00361620" w:rsidRDefault="00BF2986" w:rsidP="00BF2986">
      <w:pPr>
        <w:spacing w:after="120"/>
        <w:ind w:left="993" w:hanging="993"/>
      </w:pPr>
      <w:r w:rsidRPr="00361620">
        <w:rPr>
          <w:b/>
        </w:rPr>
        <w:t xml:space="preserve">ACTION: </w:t>
      </w:r>
      <w:r w:rsidRPr="00361620">
        <w:t>RAN4 respectfully asks RAN1 to take the above information into account.</w:t>
      </w:r>
    </w:p>
    <w:p w14:paraId="0249DAAE" w14:textId="77777777" w:rsidR="00BF2986" w:rsidRPr="007D0F87" w:rsidRDefault="00BF2986" w:rsidP="00BF2986">
      <w:pPr>
        <w:spacing w:after="120"/>
        <w:ind w:left="993" w:hanging="993"/>
        <w:rPr>
          <w:rFonts w:ascii="Arial" w:hAnsi="Arial" w:cs="Arial"/>
        </w:rPr>
      </w:pPr>
    </w:p>
    <w:p w14:paraId="6656FC22" w14:textId="77777777" w:rsidR="00BF2986" w:rsidRPr="000F4E43" w:rsidRDefault="00BF2986" w:rsidP="00BF2986">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31AEDD09" w14:textId="77777777" w:rsidR="00BF2986" w:rsidRPr="00C2258C" w:rsidRDefault="00BF2986" w:rsidP="00BF2986">
      <w:pPr>
        <w:tabs>
          <w:tab w:val="left" w:pos="4685"/>
        </w:tabs>
        <w:spacing w:after="120"/>
        <w:ind w:left="2268" w:hanging="2268"/>
        <w:rPr>
          <w:rFonts w:eastAsia="宋体"/>
          <w:sz w:val="21"/>
          <w:lang w:eastAsia="zh-CN"/>
        </w:rPr>
      </w:pPr>
      <w:r w:rsidRPr="00663C6E">
        <w:rPr>
          <w:rFonts w:ascii="Arial" w:eastAsia="宋体" w:hAnsi="Arial" w:cs="Arial"/>
          <w:bCs/>
        </w:rPr>
        <w:t>TSG-RAN WG</w:t>
      </w:r>
      <w:r>
        <w:rPr>
          <w:rFonts w:ascii="Arial" w:eastAsia="宋体" w:hAnsi="Arial" w:cs="Arial"/>
          <w:bCs/>
        </w:rPr>
        <w:t>4</w:t>
      </w:r>
      <w:r w:rsidRPr="00663C6E">
        <w:rPr>
          <w:rFonts w:ascii="Arial" w:eastAsia="宋体" w:hAnsi="Arial" w:cs="Arial"/>
          <w:bCs/>
        </w:rPr>
        <w:t xml:space="preserve"> Meeting #</w:t>
      </w:r>
      <w:r>
        <w:rPr>
          <w:rFonts w:ascii="Arial" w:eastAsia="宋体" w:hAnsi="Arial" w:cs="Arial"/>
          <w:bCs/>
        </w:rPr>
        <w:t>10</w:t>
      </w:r>
      <w:r w:rsidR="00372345">
        <w:rPr>
          <w:rFonts w:ascii="Arial" w:eastAsia="宋体" w:hAnsi="Arial" w:cs="Arial"/>
          <w:bCs/>
        </w:rPr>
        <w:t>3</w:t>
      </w:r>
      <w:r>
        <w:rPr>
          <w:rFonts w:ascii="Arial" w:eastAsia="宋体" w:hAnsi="Arial" w:cs="Arial"/>
          <w:bCs/>
        </w:rPr>
        <w:t>-e</w:t>
      </w:r>
      <w:r w:rsidRPr="00C1442F">
        <w:rPr>
          <w:rFonts w:ascii="Arial" w:eastAsia="宋体" w:hAnsi="Arial" w:cs="Arial"/>
          <w:bCs/>
        </w:rPr>
        <w:tab/>
      </w:r>
      <w:r w:rsidR="00372345">
        <w:rPr>
          <w:rFonts w:ascii="Arial" w:eastAsia="宋体" w:hAnsi="Arial" w:cs="Arial"/>
          <w:bCs/>
        </w:rPr>
        <w:t>16</w:t>
      </w:r>
      <w:r w:rsidRPr="00C1442F">
        <w:rPr>
          <w:rFonts w:ascii="Arial" w:eastAsia="宋体" w:hAnsi="Arial" w:cs="Arial"/>
          <w:bCs/>
        </w:rPr>
        <w:t xml:space="preserve"> </w:t>
      </w:r>
      <w:r w:rsidR="00372345">
        <w:rPr>
          <w:rFonts w:ascii="Arial" w:eastAsia="宋体" w:hAnsi="Arial" w:cs="Arial"/>
          <w:bCs/>
        </w:rPr>
        <w:t xml:space="preserve"> </w:t>
      </w:r>
      <w:r w:rsidRPr="00C1442F">
        <w:rPr>
          <w:rFonts w:ascii="Arial" w:eastAsia="宋体" w:hAnsi="Arial" w:cs="Arial"/>
          <w:bCs/>
        </w:rPr>
        <w:t xml:space="preserve">- </w:t>
      </w:r>
      <w:r w:rsidR="00372345">
        <w:rPr>
          <w:rFonts w:ascii="Arial" w:eastAsia="宋体" w:hAnsi="Arial" w:cs="Arial"/>
          <w:bCs/>
        </w:rPr>
        <w:t xml:space="preserve"> 27</w:t>
      </w:r>
      <w:r w:rsidRPr="00C1442F">
        <w:rPr>
          <w:rFonts w:ascii="Arial" w:eastAsia="宋体" w:hAnsi="Arial" w:cs="Arial"/>
          <w:bCs/>
        </w:rPr>
        <w:t xml:space="preserve"> </w:t>
      </w:r>
      <w:r w:rsidR="00372345">
        <w:rPr>
          <w:rFonts w:ascii="Arial" w:eastAsia="宋体" w:hAnsi="Arial" w:cs="Arial"/>
          <w:bCs/>
        </w:rPr>
        <w:t>Fri</w:t>
      </w:r>
      <w:r w:rsidRPr="00C1442F">
        <w:rPr>
          <w:rFonts w:ascii="Arial" w:eastAsia="宋体" w:hAnsi="Arial" w:cs="Arial"/>
          <w:bCs/>
        </w:rPr>
        <w:t xml:space="preserve"> </w:t>
      </w:r>
      <w:r w:rsidR="00372345">
        <w:rPr>
          <w:rFonts w:ascii="Arial" w:eastAsia="宋体" w:hAnsi="Arial" w:cs="Arial"/>
          <w:bCs/>
        </w:rPr>
        <w:t>2022</w:t>
      </w:r>
      <w:r w:rsidRPr="00C1442F">
        <w:rPr>
          <w:rFonts w:ascii="Arial" w:eastAsia="宋体" w:hAnsi="Arial" w:cs="Arial"/>
          <w:bCs/>
        </w:rPr>
        <w:t xml:space="preserve">   </w:t>
      </w:r>
      <w:r>
        <w:rPr>
          <w:rFonts w:ascii="Arial" w:eastAsia="宋体" w:hAnsi="Arial" w:cs="Arial"/>
          <w:bCs/>
        </w:rPr>
        <w:t xml:space="preserve">      </w:t>
      </w:r>
      <w:r>
        <w:rPr>
          <w:rFonts w:ascii="Arial" w:hAnsi="Arial" w:cs="Arial"/>
          <w:bCs/>
          <w:color w:val="000000"/>
        </w:rPr>
        <w:t>E-meeting</w:t>
      </w:r>
    </w:p>
    <w:p w14:paraId="1C6278AA" w14:textId="3DEC47A0" w:rsidR="00BF2986" w:rsidRDefault="00BF2986" w:rsidP="002852B7">
      <w:pPr>
        <w:overflowPunct w:val="0"/>
        <w:autoSpaceDE w:val="0"/>
        <w:autoSpaceDN w:val="0"/>
        <w:adjustRightInd w:val="0"/>
        <w:spacing w:after="180"/>
        <w:textAlignment w:val="baseline"/>
        <w:rPr>
          <w:rFonts w:eastAsia="宋体"/>
          <w:lang w:eastAsia="zh-CN"/>
        </w:rPr>
      </w:pPr>
    </w:p>
    <w:tbl>
      <w:tblPr>
        <w:tblStyle w:val="a9"/>
        <w:tblW w:w="10005" w:type="dxa"/>
        <w:tblLook w:val="04A0" w:firstRow="1" w:lastRow="0" w:firstColumn="1" w:lastColumn="0" w:noHBand="0" w:noVBand="1"/>
      </w:tblPr>
      <w:tblGrid>
        <w:gridCol w:w="1029"/>
        <w:gridCol w:w="8976"/>
      </w:tblGrid>
      <w:tr w:rsidR="00AF18FD" w14:paraId="5586D144" w14:textId="77777777" w:rsidTr="00D90AD9">
        <w:trPr>
          <w:trHeight w:val="309"/>
        </w:trPr>
        <w:tc>
          <w:tcPr>
            <w:tcW w:w="2689" w:type="dxa"/>
            <w:shd w:val="clear" w:color="auto" w:fill="1F3864" w:themeFill="accent5" w:themeFillShade="80"/>
          </w:tcPr>
          <w:p w14:paraId="05CB8F9B" w14:textId="6E7951E1" w:rsidR="00AF18FD" w:rsidRDefault="00AF18FD" w:rsidP="002852B7">
            <w:pPr>
              <w:overflowPunct w:val="0"/>
              <w:autoSpaceDE w:val="0"/>
              <w:autoSpaceDN w:val="0"/>
              <w:adjustRightInd w:val="0"/>
              <w:spacing w:after="180"/>
              <w:textAlignment w:val="baseline"/>
              <w:rPr>
                <w:rFonts w:eastAsia="宋体"/>
                <w:lang w:eastAsia="zh-CN"/>
              </w:rPr>
            </w:pPr>
            <w:r>
              <w:rPr>
                <w:rFonts w:eastAsia="宋体" w:hint="eastAsia"/>
                <w:lang w:eastAsia="zh-CN"/>
              </w:rPr>
              <w:t>L</w:t>
            </w:r>
            <w:r>
              <w:rPr>
                <w:rFonts w:eastAsia="宋体"/>
                <w:lang w:eastAsia="zh-CN"/>
              </w:rPr>
              <w:t>S contents</w:t>
            </w:r>
          </w:p>
        </w:tc>
        <w:tc>
          <w:tcPr>
            <w:tcW w:w="7316" w:type="dxa"/>
            <w:shd w:val="clear" w:color="auto" w:fill="1F3864" w:themeFill="accent5" w:themeFillShade="80"/>
          </w:tcPr>
          <w:p w14:paraId="6D50F2FD" w14:textId="586C6F99" w:rsidR="00AF18FD" w:rsidRDefault="00AF18FD" w:rsidP="002852B7">
            <w:pPr>
              <w:overflowPunct w:val="0"/>
              <w:autoSpaceDE w:val="0"/>
              <w:autoSpaceDN w:val="0"/>
              <w:adjustRightInd w:val="0"/>
              <w:spacing w:after="180"/>
              <w:textAlignment w:val="baseline"/>
              <w:rPr>
                <w:rFonts w:eastAsia="宋体"/>
                <w:lang w:eastAsia="zh-CN"/>
              </w:rPr>
            </w:pPr>
            <w:r>
              <w:rPr>
                <w:rFonts w:eastAsia="宋体" w:hint="eastAsia"/>
                <w:lang w:eastAsia="zh-CN"/>
              </w:rPr>
              <w:t>C</w:t>
            </w:r>
            <w:r>
              <w:rPr>
                <w:rFonts w:eastAsia="宋体"/>
                <w:lang w:eastAsia="zh-CN"/>
              </w:rPr>
              <w:t>ompany comments</w:t>
            </w:r>
          </w:p>
        </w:tc>
      </w:tr>
      <w:tr w:rsidR="00AF18FD" w14:paraId="785F8A59" w14:textId="77777777" w:rsidTr="00D90AD9">
        <w:trPr>
          <w:trHeight w:val="1314"/>
        </w:trPr>
        <w:tc>
          <w:tcPr>
            <w:tcW w:w="2689" w:type="dxa"/>
          </w:tcPr>
          <w:p w14:paraId="3016F333" w14:textId="289E300F" w:rsidR="00AF18FD" w:rsidRPr="00AF18FD" w:rsidRDefault="00AF18FD" w:rsidP="00AF18FD">
            <w:pPr>
              <w:pStyle w:val="a4"/>
              <w:spacing w:afterLines="50" w:after="120"/>
              <w:rPr>
                <w:rFonts w:eastAsiaTheme="minorEastAsia" w:cs="Arial"/>
                <w:b/>
                <w:lang w:val="en-US" w:eastAsia="zh-CN"/>
              </w:rPr>
            </w:pPr>
            <w:r w:rsidRPr="00AF18FD">
              <w:rPr>
                <w:rFonts w:eastAsiaTheme="minorEastAsia" w:cs="Arial" w:hint="eastAsia"/>
                <w:b/>
                <w:lang w:val="en-US" w:eastAsia="zh-CN"/>
              </w:rPr>
              <w:t>F</w:t>
            </w:r>
            <w:r w:rsidRPr="00AF18FD">
              <w:rPr>
                <w:rFonts w:eastAsiaTheme="minorEastAsia" w:cs="Arial"/>
                <w:b/>
                <w:lang w:val="en-US" w:eastAsia="zh-CN"/>
              </w:rPr>
              <w:t>or the intra-band UL CA</w:t>
            </w:r>
          </w:p>
        </w:tc>
        <w:tc>
          <w:tcPr>
            <w:tcW w:w="7316" w:type="dxa"/>
          </w:tcPr>
          <w:p w14:paraId="29D4110F" w14:textId="77777777" w:rsidR="00AF18FD" w:rsidRDefault="00AF18FD" w:rsidP="002852B7">
            <w:pPr>
              <w:overflowPunct w:val="0"/>
              <w:autoSpaceDE w:val="0"/>
              <w:autoSpaceDN w:val="0"/>
              <w:adjustRightInd w:val="0"/>
              <w:spacing w:after="180"/>
              <w:textAlignment w:val="baseline"/>
              <w:rPr>
                <w:rFonts w:eastAsia="宋体"/>
                <w:lang w:eastAsia="zh-CN"/>
              </w:rPr>
            </w:pPr>
            <w:r>
              <w:rPr>
                <w:rFonts w:eastAsia="宋体"/>
                <w:lang w:eastAsia="zh-CN"/>
              </w:rPr>
              <w:t xml:space="preserve">Company 1: </w:t>
            </w:r>
          </w:p>
          <w:p w14:paraId="52EBA461" w14:textId="77777777" w:rsidR="00AF18FD" w:rsidRDefault="00AF18FD" w:rsidP="002852B7">
            <w:pPr>
              <w:overflowPunct w:val="0"/>
              <w:autoSpaceDE w:val="0"/>
              <w:autoSpaceDN w:val="0"/>
              <w:adjustRightInd w:val="0"/>
              <w:spacing w:after="180"/>
              <w:textAlignment w:val="baseline"/>
              <w:rPr>
                <w:rFonts w:eastAsia="宋体"/>
                <w:lang w:eastAsia="zh-CN"/>
              </w:rPr>
            </w:pPr>
            <w:r>
              <w:rPr>
                <w:rFonts w:eastAsia="宋体" w:hint="eastAsia"/>
                <w:lang w:eastAsia="zh-CN"/>
              </w:rPr>
              <w:t>C</w:t>
            </w:r>
            <w:r>
              <w:rPr>
                <w:rFonts w:eastAsia="宋体"/>
                <w:lang w:eastAsia="zh-CN"/>
              </w:rPr>
              <w:t xml:space="preserve">ompany 2: </w:t>
            </w:r>
          </w:p>
          <w:p w14:paraId="7B75C49E" w14:textId="0F4483EE" w:rsidR="009434B2" w:rsidRDefault="009434B2" w:rsidP="002852B7">
            <w:pPr>
              <w:overflowPunct w:val="0"/>
              <w:autoSpaceDE w:val="0"/>
              <w:autoSpaceDN w:val="0"/>
              <w:adjustRightInd w:val="0"/>
              <w:spacing w:after="180"/>
              <w:textAlignment w:val="baseline"/>
              <w:rPr>
                <w:ins w:id="38" w:author="Qualcomm - Sumant Iyer" w:date="2022-02-26T08:48:00Z"/>
                <w:rFonts w:eastAsia="宋体"/>
                <w:lang w:eastAsia="zh-CN"/>
              </w:rPr>
            </w:pPr>
            <w:ins w:id="39" w:author="Qualcomm - Sumant Iyer" w:date="2022-02-26T08:46:00Z">
              <w:r>
                <w:rPr>
                  <w:rFonts w:eastAsia="宋体"/>
                  <w:lang w:eastAsia="zh-CN"/>
                </w:rPr>
                <w:t xml:space="preserve">Qualcomm: </w:t>
              </w:r>
            </w:ins>
            <w:ins w:id="40" w:author="Qualcomm - Sumant Iyer" w:date="2022-02-26T10:10:00Z">
              <w:r w:rsidR="00943F24">
                <w:rPr>
                  <w:rFonts w:eastAsia="宋体"/>
                  <w:lang w:eastAsia="zh-CN"/>
                </w:rPr>
                <w:t xml:space="preserve">Conclusions from </w:t>
              </w:r>
            </w:ins>
            <w:ins w:id="41" w:author="Qualcomm - Sumant Iyer" w:date="2022-02-26T09:16:00Z">
              <w:r w:rsidR="009125D0">
                <w:rPr>
                  <w:rFonts w:eastAsia="宋体"/>
                  <w:lang w:eastAsia="zh-CN"/>
                </w:rPr>
                <w:t xml:space="preserve">intra-band </w:t>
              </w:r>
            </w:ins>
            <w:ins w:id="42" w:author="Qualcomm - Sumant Iyer" w:date="2022-02-26T09:20:00Z">
              <w:r w:rsidR="00942664">
                <w:rPr>
                  <w:rFonts w:eastAsia="宋体"/>
                  <w:lang w:eastAsia="zh-CN"/>
                </w:rPr>
                <w:t xml:space="preserve">ULCA </w:t>
              </w:r>
            </w:ins>
            <w:ins w:id="43" w:author="Qualcomm - Sumant Iyer" w:date="2022-02-26T10:09:00Z">
              <w:r w:rsidR="00943F24">
                <w:rPr>
                  <w:rFonts w:eastAsia="宋体"/>
                  <w:lang w:eastAsia="zh-CN"/>
                </w:rPr>
                <w:t>cannot be used for intra-</w:t>
              </w:r>
            </w:ins>
            <w:ins w:id="44" w:author="Qualcomm - Sumant Iyer" w:date="2022-02-26T10:10:00Z">
              <w:r w:rsidR="00943F24">
                <w:rPr>
                  <w:rFonts w:eastAsia="宋体"/>
                  <w:lang w:eastAsia="zh-CN"/>
                </w:rPr>
                <w:t xml:space="preserve">band NR-DC. </w:t>
              </w:r>
            </w:ins>
          </w:p>
          <w:p w14:paraId="5D27C155" w14:textId="369AA195" w:rsidR="009125D0" w:rsidRDefault="00EF7FE6" w:rsidP="008F7813">
            <w:pPr>
              <w:rPr>
                <w:ins w:id="45" w:author="Qualcomm - Sumant Iyer" w:date="2022-02-26T10:19:00Z"/>
                <w:rFonts w:eastAsia="宋体"/>
                <w:lang w:eastAsia="zh-CN"/>
              </w:rPr>
            </w:pPr>
            <w:ins w:id="46" w:author="Qualcomm - Sumant Iyer" w:date="2022-02-26T10:39:00Z">
              <w:r>
                <w:rPr>
                  <w:rFonts w:eastAsia="宋体"/>
                  <w:lang w:eastAsia="zh-CN"/>
                </w:rPr>
                <w:t>Intra-band ULCA presumes a common QCL-D source for all cells, in addition to st</w:t>
              </w:r>
            </w:ins>
            <w:ins w:id="47" w:author="Qualcomm - Sumant Iyer" w:date="2022-02-26T10:41:00Z">
              <w:r>
                <w:rPr>
                  <w:rFonts w:eastAsia="宋体"/>
                  <w:lang w:eastAsia="zh-CN"/>
                </w:rPr>
                <w:t>r</w:t>
              </w:r>
            </w:ins>
            <w:ins w:id="48" w:author="Qualcomm - Sumant Iyer" w:date="2022-02-26T10:39:00Z">
              <w:r>
                <w:rPr>
                  <w:rFonts w:eastAsia="宋体"/>
                  <w:lang w:eastAsia="zh-CN"/>
                </w:rPr>
                <w:t xml:space="preserve">ict </w:t>
              </w:r>
            </w:ins>
            <w:ins w:id="49" w:author="Qualcomm - Sumant Iyer" w:date="2022-02-26T10:40:00Z">
              <w:r>
                <w:rPr>
                  <w:rFonts w:eastAsia="宋体"/>
                  <w:lang w:eastAsia="zh-CN"/>
                </w:rPr>
                <w:t xml:space="preserve">timing requirements. </w:t>
              </w:r>
            </w:ins>
            <w:ins w:id="50" w:author="Qualcomm - Sumant Iyer" w:date="2022-02-26T10:41:00Z">
              <w:r>
                <w:rPr>
                  <w:rFonts w:eastAsia="宋体"/>
                  <w:lang w:eastAsia="zh-CN"/>
                </w:rPr>
                <w:t xml:space="preserve">On the other hand, </w:t>
              </w:r>
            </w:ins>
            <w:ins w:id="51" w:author="Qualcomm - Sumant Iyer" w:date="2022-02-26T10:45:00Z">
              <w:r w:rsidR="008F2630" w:rsidRPr="000B58E2">
                <w:rPr>
                  <w:rFonts w:eastAsia="宋体"/>
                  <w:lang w:eastAsia="zh-CN"/>
                </w:rPr>
                <w:t xml:space="preserve">NR-DC is not feasible without IBM: </w:t>
              </w:r>
              <w:r w:rsidR="008F2630" w:rsidRPr="000B58E2">
                <w:rPr>
                  <w:rFonts w:eastAsia="宋体"/>
                  <w:highlight w:val="cyan"/>
                  <w:lang w:eastAsia="zh-CN"/>
                </w:rPr>
                <w:t xml:space="preserve">NR-DC </w:t>
              </w:r>
            </w:ins>
            <w:ins w:id="52" w:author="Qualcomm - Sumant Iyer" w:date="2022-02-26T10:43:00Z">
              <w:r w:rsidRPr="000B58E2">
                <w:rPr>
                  <w:rFonts w:eastAsia="宋体"/>
                  <w:highlight w:val="cyan"/>
                  <w:lang w:eastAsia="zh-CN"/>
                </w:rPr>
                <w:t xml:space="preserve">cannot be configured </w:t>
              </w:r>
            </w:ins>
            <w:ins w:id="53" w:author="Qualcomm - Sumant Iyer" w:date="2022-02-26T10:44:00Z">
              <w:r w:rsidR="008F2630" w:rsidRPr="000B58E2">
                <w:rPr>
                  <w:rFonts w:eastAsia="宋体"/>
                  <w:highlight w:val="cyan"/>
                  <w:lang w:eastAsia="zh-CN"/>
                </w:rPr>
                <w:t xml:space="preserve">with </w:t>
              </w:r>
            </w:ins>
            <w:ins w:id="54" w:author="Qualcomm - Sumant Iyer" w:date="2022-02-26T10:47:00Z">
              <w:r w:rsidR="008F2630" w:rsidRPr="000B58E2">
                <w:rPr>
                  <w:rFonts w:eastAsia="宋体"/>
                  <w:highlight w:val="cyan"/>
                  <w:lang w:eastAsia="zh-CN"/>
                </w:rPr>
                <w:t>BM</w:t>
              </w:r>
            </w:ins>
            <w:ins w:id="55" w:author="Qualcomm - Sumant Iyer" w:date="2022-02-26T10:33:00Z">
              <w:r w:rsidRPr="000B58E2">
                <w:rPr>
                  <w:rFonts w:eastAsia="宋体"/>
                  <w:highlight w:val="cyan"/>
                  <w:lang w:eastAsia="zh-CN"/>
                </w:rPr>
                <w:t xml:space="preserve"> </w:t>
              </w:r>
            </w:ins>
            <w:ins w:id="56" w:author="Qualcomm - Sumant Iyer" w:date="2022-02-26T10:31:00Z">
              <w:r w:rsidR="006100DC" w:rsidRPr="000B58E2">
                <w:rPr>
                  <w:rFonts w:eastAsia="宋体"/>
                  <w:highlight w:val="cyan"/>
                  <w:lang w:eastAsia="zh-CN"/>
                </w:rPr>
                <w:t>resource sharing across cell groups</w:t>
              </w:r>
            </w:ins>
            <w:ins w:id="57" w:author="Qualcomm - Sumant Iyer" w:date="2022-02-26T10:43:00Z">
              <w:r w:rsidRPr="000B58E2">
                <w:rPr>
                  <w:rFonts w:eastAsia="宋体"/>
                  <w:highlight w:val="cyan"/>
                  <w:lang w:eastAsia="zh-CN"/>
                </w:rPr>
                <w:t xml:space="preserve"> </w:t>
              </w:r>
            </w:ins>
            <w:ins w:id="58" w:author="Qualcomm - Sumant Iyer" w:date="2022-02-26T10:44:00Z">
              <w:r w:rsidR="008F2630" w:rsidRPr="000B58E2">
                <w:rPr>
                  <w:rFonts w:eastAsia="宋体"/>
                  <w:highlight w:val="cyan"/>
                  <w:lang w:eastAsia="zh-CN"/>
                </w:rPr>
                <w:t>(</w:t>
              </w:r>
            </w:ins>
            <w:ins w:id="59" w:author="Qualcomm - Sumant Iyer" w:date="2022-02-26T10:43:00Z">
              <w:r w:rsidRPr="000B58E2">
                <w:rPr>
                  <w:rFonts w:eastAsia="宋体"/>
                  <w:highlight w:val="cyan"/>
                  <w:lang w:eastAsia="zh-CN"/>
                </w:rPr>
                <w:t>RAN2 limitation</w:t>
              </w:r>
            </w:ins>
            <w:ins w:id="60" w:author="Qualcomm - Sumant Iyer" w:date="2022-02-26T10:44:00Z">
              <w:r w:rsidR="008F2630" w:rsidRPr="000B58E2">
                <w:rPr>
                  <w:rFonts w:eastAsia="宋体"/>
                  <w:highlight w:val="cyan"/>
                  <w:lang w:eastAsia="zh-CN"/>
                </w:rPr>
                <w:t>)</w:t>
              </w:r>
            </w:ins>
            <w:ins w:id="61" w:author="Qualcomm - Sumant Iyer" w:date="2022-02-26T10:32:00Z">
              <w:r w:rsidR="006100DC">
                <w:rPr>
                  <w:rFonts w:eastAsia="宋体"/>
                  <w:lang w:eastAsia="zh-CN"/>
                </w:rPr>
                <w:t>, so</w:t>
              </w:r>
              <w:r w:rsidR="006100DC" w:rsidRPr="008F7813">
                <w:rPr>
                  <w:rFonts w:eastAsia="宋体"/>
                  <w:lang w:eastAsia="zh-CN"/>
                </w:rPr>
                <w:t xml:space="preserve"> UE </w:t>
              </w:r>
            </w:ins>
            <w:ins w:id="62" w:author="Qualcomm - Sumant Iyer" w:date="2022-02-26T10:33:00Z">
              <w:r>
                <w:rPr>
                  <w:rFonts w:eastAsia="宋体"/>
                  <w:lang w:eastAsia="zh-CN"/>
                </w:rPr>
                <w:t>BM</w:t>
              </w:r>
            </w:ins>
            <w:ins w:id="63" w:author="Qualcomm - Sumant Iyer" w:date="2022-02-26T10:32:00Z">
              <w:r w:rsidR="006100DC" w:rsidRPr="008F7813">
                <w:rPr>
                  <w:rFonts w:eastAsia="宋体"/>
                  <w:lang w:eastAsia="zh-CN"/>
                </w:rPr>
                <w:t xml:space="preserve"> for each cell-group (MCG and SCG</w:t>
              </w:r>
              <w:r w:rsidR="006100DC">
                <w:rPr>
                  <w:rFonts w:eastAsia="宋体"/>
                  <w:lang w:eastAsia="zh-CN"/>
                </w:rPr>
                <w:t xml:space="preserve"> respectively</w:t>
              </w:r>
              <w:r w:rsidR="006100DC" w:rsidRPr="008F7813">
                <w:rPr>
                  <w:rFonts w:eastAsia="宋体"/>
                  <w:lang w:eastAsia="zh-CN"/>
                </w:rPr>
                <w:t>) must be independent</w:t>
              </w:r>
              <w:r w:rsidR="006100DC">
                <w:rPr>
                  <w:rFonts w:eastAsia="宋体"/>
                  <w:lang w:eastAsia="zh-CN"/>
                </w:rPr>
                <w:t>.</w:t>
              </w:r>
            </w:ins>
            <w:ins w:id="64" w:author="Qualcomm - Sumant Iyer" w:date="2022-02-26T10:31:00Z">
              <w:r w:rsidR="006100DC">
                <w:rPr>
                  <w:rFonts w:eastAsia="宋体"/>
                  <w:lang w:eastAsia="zh-CN"/>
                </w:rPr>
                <w:t xml:space="preserve"> </w:t>
              </w:r>
            </w:ins>
            <w:ins w:id="65" w:author="Qualcomm - Sumant Iyer" w:date="2022-02-26T10:48:00Z">
              <w:r w:rsidR="008F2630">
                <w:rPr>
                  <w:rFonts w:eastAsia="宋体"/>
                  <w:lang w:eastAsia="zh-CN"/>
                </w:rPr>
                <w:t xml:space="preserve">So </w:t>
              </w:r>
              <w:r w:rsidR="008F2630" w:rsidRPr="00845931">
                <w:rPr>
                  <w:rFonts w:eastAsia="宋体"/>
                  <w:highlight w:val="yellow"/>
                  <w:lang w:eastAsia="zh-CN"/>
                </w:rPr>
                <w:t>intra-band ULCA</w:t>
              </w:r>
            </w:ins>
            <w:ins w:id="66" w:author="Qualcomm - Sumant Iyer" w:date="2022-02-26T19:35:00Z">
              <w:r w:rsidR="0051245C" w:rsidRPr="00845931">
                <w:rPr>
                  <w:rFonts w:eastAsia="宋体"/>
                  <w:highlight w:val="yellow"/>
                  <w:lang w:eastAsia="zh-CN"/>
                </w:rPr>
                <w:t xml:space="preserve"> (CBM)</w:t>
              </w:r>
            </w:ins>
            <w:ins w:id="67" w:author="Qualcomm - Sumant Iyer" w:date="2022-02-26T10:48:00Z">
              <w:r w:rsidR="008F2630" w:rsidRPr="00845931">
                <w:rPr>
                  <w:rFonts w:eastAsia="宋体"/>
                  <w:highlight w:val="yellow"/>
                  <w:lang w:eastAsia="zh-CN"/>
                </w:rPr>
                <w:t xml:space="preserve"> is not relevant for intra-band NR-DC</w:t>
              </w:r>
            </w:ins>
            <w:ins w:id="68" w:author="Qualcomm - Sumant Iyer" w:date="2022-02-26T19:35:00Z">
              <w:r w:rsidR="0051245C" w:rsidRPr="00845931">
                <w:rPr>
                  <w:rFonts w:eastAsia="宋体"/>
                  <w:highlight w:val="yellow"/>
                  <w:lang w:eastAsia="zh-CN"/>
                </w:rPr>
                <w:t xml:space="preserve"> (IBM only)</w:t>
              </w:r>
            </w:ins>
            <w:ins w:id="69" w:author="Qualcomm - Sumant Iyer" w:date="2022-02-26T10:48:00Z">
              <w:r w:rsidR="008F2630">
                <w:rPr>
                  <w:rFonts w:eastAsia="宋体"/>
                  <w:lang w:eastAsia="zh-CN"/>
                </w:rPr>
                <w:t>.</w:t>
              </w:r>
            </w:ins>
          </w:p>
          <w:p w14:paraId="1E39BF91" w14:textId="77777777" w:rsidR="008F7813" w:rsidRDefault="008F7813" w:rsidP="008F7813">
            <w:pPr>
              <w:rPr>
                <w:ins w:id="70" w:author="Qualcomm - Sumant Iyer" w:date="2022-02-26T10:19:00Z"/>
                <w:rFonts w:eastAsia="宋体"/>
                <w:lang w:eastAsia="zh-CN"/>
              </w:rPr>
            </w:pPr>
          </w:p>
          <w:p w14:paraId="76CBE0E5" w14:textId="7CF06D0A" w:rsidR="008F2630" w:rsidRDefault="006100DC" w:rsidP="008F7813">
            <w:pPr>
              <w:rPr>
                <w:ins w:id="71" w:author="OPPO Jinqiang" w:date="2022-02-28T10:12:00Z"/>
                <w:rFonts w:eastAsia="宋体"/>
                <w:lang w:eastAsia="zh-CN"/>
              </w:rPr>
            </w:pPr>
            <w:ins w:id="72" w:author="Qualcomm - Sumant Iyer" w:date="2022-02-26T10:26:00Z">
              <w:r>
                <w:rPr>
                  <w:rFonts w:eastAsia="宋体"/>
                  <w:lang w:eastAsia="zh-CN"/>
                </w:rPr>
                <w:t>The need for IBM</w:t>
              </w:r>
            </w:ins>
            <w:ins w:id="73" w:author="Qualcomm - Sumant Iyer" w:date="2022-02-26T10:19:00Z">
              <w:r w:rsidR="008F7813" w:rsidRPr="000661F9">
                <w:rPr>
                  <w:rFonts w:eastAsia="宋体"/>
                  <w:lang w:eastAsia="zh-CN"/>
                </w:rPr>
                <w:t xml:space="preserve"> </w:t>
              </w:r>
            </w:ins>
            <w:ins w:id="74" w:author="Qualcomm - Sumant Iyer" w:date="2022-02-26T10:21:00Z">
              <w:r w:rsidR="008F7813">
                <w:rPr>
                  <w:rFonts w:eastAsia="宋体"/>
                  <w:lang w:eastAsia="zh-CN"/>
                </w:rPr>
                <w:t xml:space="preserve">and </w:t>
              </w:r>
            </w:ins>
            <w:ins w:id="75" w:author="Qualcomm - Sumant Iyer" w:date="2022-02-26T10:22:00Z">
              <w:r w:rsidR="008F7813">
                <w:rPr>
                  <w:rFonts w:eastAsia="宋体"/>
                  <w:lang w:eastAsia="zh-CN"/>
                </w:rPr>
                <w:t>other practical considerations are</w:t>
              </w:r>
            </w:ins>
            <w:ins w:id="76" w:author="Qualcomm - Sumant Iyer" w:date="2022-02-26T10:19:00Z">
              <w:r w:rsidR="008F7813" w:rsidRPr="000661F9">
                <w:rPr>
                  <w:rFonts w:eastAsia="宋体"/>
                  <w:lang w:eastAsia="zh-CN"/>
                </w:rPr>
                <w:t xml:space="preserve"> reflected in RAN4’s own 38.133, which does not recognize or treat intra-band NR-DC, it only has requirements for inter-band NR-DC.</w:t>
              </w:r>
            </w:ins>
            <w:ins w:id="77" w:author="Qualcomm - Sumant Iyer" w:date="2022-02-26T10:46:00Z">
              <w:r w:rsidR="008F2630">
                <w:rPr>
                  <w:rFonts w:eastAsia="宋体"/>
                  <w:lang w:eastAsia="zh-CN"/>
                </w:rPr>
                <w:t xml:space="preserve"> </w:t>
              </w:r>
            </w:ins>
          </w:p>
          <w:p w14:paraId="2E941803" w14:textId="0269FCD7" w:rsidR="005A4F7F" w:rsidRDefault="005A4F7F" w:rsidP="008F7813">
            <w:pPr>
              <w:rPr>
                <w:ins w:id="78" w:author="OPPO Jinqiang" w:date="2022-02-28T10:12:00Z"/>
                <w:rFonts w:eastAsia="宋体"/>
                <w:lang w:eastAsia="zh-CN"/>
              </w:rPr>
            </w:pPr>
          </w:p>
          <w:p w14:paraId="1B7796D8" w14:textId="77777777" w:rsidR="000B58E2" w:rsidRDefault="005A4F7F" w:rsidP="008F7813">
            <w:pPr>
              <w:rPr>
                <w:ins w:id="79" w:author="OPPO Jinqiang" w:date="2022-02-28T10:22:00Z"/>
                <w:rFonts w:eastAsia="宋体"/>
                <w:lang w:eastAsia="zh-CN"/>
              </w:rPr>
            </w:pPr>
            <w:ins w:id="80" w:author="OPPO Jinqiang" w:date="2022-02-28T10:12:00Z">
              <w:r>
                <w:rPr>
                  <w:rFonts w:eastAsia="宋体" w:hint="eastAsia"/>
                  <w:lang w:eastAsia="zh-CN"/>
                </w:rPr>
                <w:t>O</w:t>
              </w:r>
              <w:r>
                <w:rPr>
                  <w:rFonts w:eastAsia="宋体"/>
                  <w:lang w:eastAsia="zh-CN"/>
                </w:rPr>
                <w:t>PPO: Reply t</w:t>
              </w:r>
              <w:r>
                <w:rPr>
                  <w:rFonts w:eastAsia="宋体" w:hint="eastAsia"/>
                  <w:lang w:eastAsia="zh-CN"/>
                </w:rPr>
                <w:t>o</w:t>
              </w:r>
              <w:r>
                <w:rPr>
                  <w:rFonts w:eastAsia="宋体"/>
                  <w:lang w:eastAsia="zh-CN"/>
                </w:rPr>
                <w:t xml:space="preserve"> QC comments</w:t>
              </w:r>
            </w:ins>
          </w:p>
          <w:p w14:paraId="37157E1A" w14:textId="28DC70FB" w:rsidR="005A4F7F" w:rsidRDefault="000B58E2" w:rsidP="008F7813">
            <w:pPr>
              <w:rPr>
                <w:ins w:id="81" w:author="Qualcomm - Sumant Iyer" w:date="2022-02-26T10:46:00Z"/>
                <w:rFonts w:eastAsia="宋体"/>
                <w:lang w:eastAsia="zh-CN"/>
              </w:rPr>
            </w:pPr>
            <w:ins w:id="82" w:author="OPPO Jinqiang" w:date="2022-02-28T10:22:00Z">
              <w:r>
                <w:rPr>
                  <w:rFonts w:eastAsia="宋体"/>
                  <w:lang w:eastAsia="zh-CN"/>
                </w:rPr>
                <w:t>1.</w:t>
              </w:r>
            </w:ins>
            <w:ins w:id="83" w:author="OPPO Jinqiang" w:date="2022-02-28T10:20:00Z">
              <w:r w:rsidR="00845931">
                <w:rPr>
                  <w:rFonts w:eastAsia="宋体"/>
                  <w:lang w:eastAsia="zh-CN"/>
                </w:rPr>
                <w:t xml:space="preserve"> </w:t>
              </w:r>
            </w:ins>
            <w:ins w:id="84" w:author="OPPO Jinqiang" w:date="2022-02-28T10:46:00Z">
              <w:r w:rsidR="00D9541F">
                <w:rPr>
                  <w:rFonts w:eastAsia="宋体"/>
                  <w:lang w:eastAsia="zh-CN"/>
                </w:rPr>
                <w:t xml:space="preserve">Currently </w:t>
              </w:r>
            </w:ins>
            <w:ins w:id="85" w:author="OPPO Jinqiang" w:date="2022-02-28T10:20:00Z">
              <w:r w:rsidR="00845931">
                <w:rPr>
                  <w:rFonts w:eastAsia="宋体"/>
                  <w:lang w:eastAsia="zh-CN"/>
                </w:rPr>
                <w:t>CBM/IBM is only defined for inter-band</w:t>
              </w:r>
            </w:ins>
            <w:ins w:id="86" w:author="OPPO Jinqiang" w:date="2022-02-28T10:46:00Z">
              <w:r w:rsidR="00D9541F">
                <w:rPr>
                  <w:rFonts w:eastAsia="宋体"/>
                  <w:lang w:eastAsia="zh-CN"/>
                </w:rPr>
                <w:t xml:space="preserve"> as below UE capability</w:t>
              </w:r>
            </w:ins>
            <w:ins w:id="87" w:author="OPPO Jinqiang" w:date="2022-02-28T10:20:00Z">
              <w:r w:rsidR="00845931">
                <w:rPr>
                  <w:rFonts w:eastAsia="宋体"/>
                  <w:lang w:eastAsia="zh-CN"/>
                </w:rPr>
                <w:t xml:space="preserve">, </w:t>
              </w:r>
            </w:ins>
            <w:ins w:id="88" w:author="OPPO Jinqiang" w:date="2022-02-28T10:46:00Z">
              <w:r w:rsidR="00D9541F">
                <w:rPr>
                  <w:rFonts w:eastAsia="宋体"/>
                  <w:lang w:eastAsia="zh-CN"/>
                </w:rPr>
                <w:t xml:space="preserve">what </w:t>
              </w:r>
            </w:ins>
            <w:ins w:id="89" w:author="OPPO Jinqiang" w:date="2022-02-28T10:21:00Z">
              <w:r w:rsidR="00845931">
                <w:rPr>
                  <w:rFonts w:eastAsia="宋体"/>
                  <w:lang w:eastAsia="zh-CN"/>
                </w:rPr>
                <w:t xml:space="preserve">is </w:t>
              </w:r>
            </w:ins>
            <w:ins w:id="90" w:author="OPPO Jinqiang" w:date="2022-02-28T10:22:00Z">
              <w:r w:rsidR="00845931" w:rsidRPr="00845931">
                <w:rPr>
                  <w:rFonts w:eastAsia="宋体"/>
                  <w:highlight w:val="yellow"/>
                  <w:lang w:eastAsia="zh-CN"/>
                </w:rPr>
                <w:t>intra-band CBM/IBM</w:t>
              </w:r>
              <w:r w:rsidR="00845931">
                <w:rPr>
                  <w:rFonts w:eastAsia="宋体"/>
                  <w:lang w:eastAsia="zh-CN"/>
                </w:rPr>
                <w:t>?</w:t>
              </w:r>
            </w:ins>
          </w:p>
          <w:p w14:paraId="2B243437" w14:textId="77777777" w:rsidR="008F7813" w:rsidRDefault="008F7813" w:rsidP="008F7813">
            <w:pPr>
              <w:rPr>
                <w:ins w:id="91" w:author="OPPO Jinqiang" w:date="2022-02-28T10:14:00Z"/>
                <w:rFonts w:eastAsia="宋体"/>
                <w:lang w:eastAsia="zh-CN"/>
              </w:rPr>
            </w:pPr>
          </w:p>
          <w:p w14:paraId="4360208F" w14:textId="21FCC3F2" w:rsidR="00845931" w:rsidRDefault="00845931" w:rsidP="008F7813">
            <w:pPr>
              <w:rPr>
                <w:ins w:id="92" w:author="OPPO Jinqiang" w:date="2022-02-28T10:23:00Z"/>
                <w:rFonts w:eastAsia="宋体"/>
                <w:lang w:eastAsia="zh-CN"/>
              </w:rPr>
            </w:pPr>
            <w:ins w:id="93" w:author="OPPO Jinqiang" w:date="2022-02-28T10:14:00Z">
              <w:r>
                <w:rPr>
                  <w:noProof/>
                  <w:lang w:val="en-US" w:eastAsia="zh-CN"/>
                </w:rPr>
                <w:drawing>
                  <wp:inline distT="0" distB="0" distL="0" distR="0" wp14:anchorId="0A5B7ADF" wp14:editId="61406428">
                    <wp:extent cx="5254388" cy="1212797"/>
                    <wp:effectExtent l="133350" t="76200" r="137160" b="831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6759" cy="1217960"/>
                            </a:xfrm>
                            <a:prstGeom prst="rect">
                              <a:avLst/>
                            </a:prstGeom>
                            <a:effectLst>
                              <a:outerShdw blurRad="63500" sx="102000" sy="102000" algn="ctr" rotWithShape="0">
                                <a:prstClr val="black">
                                  <a:alpha val="40000"/>
                                </a:prstClr>
                              </a:outerShdw>
                            </a:effectLst>
                          </pic:spPr>
                        </pic:pic>
                      </a:graphicData>
                    </a:graphic>
                  </wp:inline>
                </w:drawing>
              </w:r>
            </w:ins>
          </w:p>
          <w:p w14:paraId="78F5D1AF" w14:textId="0027D761" w:rsidR="000B58E2" w:rsidRDefault="000B58E2" w:rsidP="008F7813">
            <w:pPr>
              <w:rPr>
                <w:ins w:id="94" w:author="OPPO Jinqiang" w:date="2022-02-28T10:27:00Z"/>
                <w:rFonts w:eastAsia="宋体"/>
                <w:lang w:eastAsia="zh-CN"/>
              </w:rPr>
            </w:pPr>
            <w:ins w:id="95" w:author="OPPO Jinqiang" w:date="2022-02-28T10:23:00Z">
              <w:r>
                <w:rPr>
                  <w:rFonts w:eastAsia="宋体" w:hint="eastAsia"/>
                  <w:lang w:eastAsia="zh-CN"/>
                </w:rPr>
                <w:t>2</w:t>
              </w:r>
              <w:r>
                <w:rPr>
                  <w:rFonts w:eastAsia="宋体"/>
                  <w:lang w:eastAsia="zh-CN"/>
                </w:rPr>
                <w:t xml:space="preserve">. </w:t>
              </w:r>
            </w:ins>
            <w:ins w:id="96" w:author="OPPO Jinqiang" w:date="2022-02-28T10:24:00Z">
              <w:r>
                <w:rPr>
                  <w:rFonts w:eastAsia="宋体"/>
                  <w:lang w:eastAsia="zh-CN"/>
                </w:rPr>
                <w:t xml:space="preserve">For the NR-DC BM resource limitation, could you please share </w:t>
              </w:r>
            </w:ins>
            <w:ins w:id="97" w:author="OPPO Jinqiang" w:date="2022-02-28T10:47:00Z">
              <w:r w:rsidR="00D9541F">
                <w:rPr>
                  <w:rFonts w:eastAsia="宋体"/>
                  <w:lang w:eastAsia="zh-CN"/>
                </w:rPr>
                <w:t>the</w:t>
              </w:r>
            </w:ins>
            <w:ins w:id="98" w:author="OPPO Jinqiang" w:date="2022-02-28T10:23:00Z">
              <w:r>
                <w:rPr>
                  <w:rFonts w:eastAsia="宋体"/>
                  <w:lang w:eastAsia="zh-CN"/>
                </w:rPr>
                <w:t xml:space="preserve"> </w:t>
              </w:r>
              <w:r w:rsidRPr="000B58E2">
                <w:rPr>
                  <w:rFonts w:eastAsia="宋体"/>
                  <w:highlight w:val="cyan"/>
                  <w:lang w:eastAsia="zh-CN"/>
                </w:rPr>
                <w:t>RAN2 limitation</w:t>
              </w:r>
              <w:r>
                <w:rPr>
                  <w:rFonts w:eastAsia="宋体"/>
                  <w:lang w:eastAsia="zh-CN"/>
                </w:rPr>
                <w:t xml:space="preserve"> </w:t>
              </w:r>
            </w:ins>
            <w:ins w:id="99" w:author="OPPO Jinqiang" w:date="2022-02-28T10:24:00Z">
              <w:r>
                <w:rPr>
                  <w:rFonts w:eastAsia="宋体"/>
                  <w:lang w:eastAsia="zh-CN"/>
                </w:rPr>
                <w:t>reference</w:t>
              </w:r>
            </w:ins>
            <w:ins w:id="100" w:author="OPPO Jinqiang" w:date="2022-02-28T10:23:00Z">
              <w:r>
                <w:rPr>
                  <w:rFonts w:eastAsia="宋体"/>
                  <w:lang w:eastAsia="zh-CN"/>
                </w:rPr>
                <w:t>?</w:t>
              </w:r>
            </w:ins>
          </w:p>
          <w:p w14:paraId="3A75AC0F" w14:textId="77777777" w:rsidR="000B58E2" w:rsidRDefault="000B58E2" w:rsidP="008F7813">
            <w:pPr>
              <w:rPr>
                <w:ins w:id="101" w:author="OPPO Jinqiang" w:date="2022-02-28T10:14:00Z"/>
                <w:rFonts w:eastAsia="宋体"/>
                <w:lang w:eastAsia="zh-CN"/>
              </w:rPr>
            </w:pPr>
          </w:p>
          <w:p w14:paraId="1CCF0606" w14:textId="1DA8E297" w:rsidR="00156745" w:rsidRDefault="000B58E2" w:rsidP="008F7813">
            <w:pPr>
              <w:rPr>
                <w:ins w:id="102" w:author="OPPO Jinqiang" w:date="2022-02-28T10:52:00Z"/>
                <w:rFonts w:eastAsiaTheme="minorEastAsia" w:cs="Arial"/>
                <w:lang w:val="en-US" w:eastAsia="zh-CN"/>
              </w:rPr>
            </w:pPr>
            <w:ins w:id="103" w:author="OPPO Jinqiang" w:date="2022-02-28T10:25:00Z">
              <w:r>
                <w:rPr>
                  <w:rFonts w:eastAsia="宋体" w:hint="eastAsia"/>
                  <w:lang w:eastAsia="zh-CN"/>
                </w:rPr>
                <w:t>3</w:t>
              </w:r>
              <w:r>
                <w:rPr>
                  <w:rFonts w:eastAsia="宋体"/>
                  <w:lang w:eastAsia="zh-CN"/>
                </w:rPr>
                <w:t>. The independent power control concept has been agreed meeting</w:t>
              </w:r>
            </w:ins>
            <w:ins w:id="104" w:author="OPPO Jinqiang" w:date="2022-02-28T10:26:00Z">
              <w:r>
                <w:rPr>
                  <w:rFonts w:eastAsia="宋体"/>
                  <w:lang w:eastAsia="zh-CN"/>
                </w:rPr>
                <w:t xml:space="preserve">s ago, i.e. </w:t>
              </w:r>
              <w:r w:rsidRPr="000B58E2">
                <w:rPr>
                  <w:rFonts w:eastAsia="宋体"/>
                  <w:i/>
                  <w:lang w:eastAsia="zh-CN"/>
                </w:rPr>
                <w:t>per CG power control and there is no total power limitation</w:t>
              </w:r>
              <w:r w:rsidRPr="000B58E2">
                <w:rPr>
                  <w:rFonts w:eastAsia="宋体"/>
                  <w:lang w:eastAsia="zh-CN"/>
                </w:rPr>
                <w:t>.</w:t>
              </w:r>
              <w:r>
                <w:rPr>
                  <w:rFonts w:eastAsia="宋体"/>
                  <w:lang w:eastAsia="zh-CN"/>
                </w:rPr>
                <w:t xml:space="preserve"> </w:t>
              </w:r>
            </w:ins>
            <w:ins w:id="105" w:author="OPPO Jinqiang" w:date="2022-02-28T10:53:00Z">
              <w:r w:rsidR="009F160D">
                <w:rPr>
                  <w:rFonts w:eastAsia="宋体"/>
                  <w:lang w:eastAsia="zh-CN"/>
                </w:rPr>
                <w:t xml:space="preserve">The discussion can focus on whether there is total power limitation in intra-band case. </w:t>
              </w:r>
            </w:ins>
            <w:ins w:id="106" w:author="OPPO Jinqiang" w:date="2022-02-28T10:51:00Z">
              <w:r w:rsidR="00156745">
                <w:rPr>
                  <w:rFonts w:eastAsia="宋体"/>
                  <w:lang w:eastAsia="zh-CN"/>
                </w:rPr>
                <w:t>In intra-band UL CA</w:t>
              </w:r>
            </w:ins>
            <w:ins w:id="107" w:author="OPPO Jinqiang" w:date="2022-02-28T10:52:00Z">
              <w:r w:rsidR="00156745">
                <w:rPr>
                  <w:rFonts w:eastAsia="宋体"/>
                  <w:lang w:eastAsia="zh-CN"/>
                </w:rPr>
                <w:t>,</w:t>
              </w:r>
            </w:ins>
            <w:ins w:id="108" w:author="OPPO Jinqiang" w:date="2022-02-28T10:51:00Z">
              <w:r w:rsidR="00156745">
                <w:rPr>
                  <w:rFonts w:eastAsia="宋体"/>
                  <w:lang w:eastAsia="zh-CN"/>
                </w:rPr>
                <w:t xml:space="preserve"> clearly it has </w:t>
              </w:r>
            </w:ins>
            <w:ins w:id="109" w:author="OPPO Jinqiang" w:date="2022-02-28T10:52:00Z">
              <w:r w:rsidR="00156745">
                <w:rPr>
                  <w:rFonts w:eastAsiaTheme="minorEastAsia" w:cs="Arial"/>
                  <w:lang w:val="en-US" w:eastAsia="zh-CN"/>
                </w:rPr>
                <w:t>total max TR</w:t>
              </w:r>
              <w:r w:rsidR="00156745">
                <w:rPr>
                  <w:rFonts w:eastAsiaTheme="minorEastAsia" w:cs="Arial" w:hint="eastAsia"/>
                  <w:lang w:val="en-US" w:eastAsia="zh-CN"/>
                </w:rPr>
                <w:t>P</w:t>
              </w:r>
              <w:r w:rsidR="00156745">
                <w:rPr>
                  <w:rFonts w:eastAsiaTheme="minorEastAsia" w:cs="Arial"/>
                  <w:lang w:val="en-US" w:eastAsia="zh-CN"/>
                </w:rPr>
                <w:t xml:space="preserve"> and max EIRP limitation which are coming from regulations and it is per-band defined. </w:t>
              </w:r>
            </w:ins>
            <w:ins w:id="110" w:author="OPPO Jinqiang" w:date="2022-02-28T10:53:00Z">
              <w:r w:rsidR="009F160D">
                <w:rPr>
                  <w:rFonts w:eastAsiaTheme="minorEastAsia" w:cs="Arial"/>
                  <w:lang w:val="en-US" w:eastAsia="zh-CN"/>
                </w:rPr>
                <w:t>These limitations are applied to intra-band DC regard</w:t>
              </w:r>
            </w:ins>
            <w:ins w:id="111" w:author="OPPO Jinqiang" w:date="2022-02-28T10:54:00Z">
              <w:r w:rsidR="009F160D">
                <w:rPr>
                  <w:rFonts w:eastAsiaTheme="minorEastAsia" w:cs="Arial"/>
                  <w:lang w:val="en-US" w:eastAsia="zh-CN"/>
                </w:rPr>
                <w:t>less of BM types.</w:t>
              </w:r>
            </w:ins>
          </w:p>
          <w:p w14:paraId="4D13AD1A" w14:textId="6B0E924E" w:rsidR="00845931" w:rsidRDefault="00845931" w:rsidP="008F7813">
            <w:pPr>
              <w:rPr>
                <w:ins w:id="112" w:author="Sanjun Feng(vivo)" w:date="2022-02-28T18:59:00Z"/>
                <w:rFonts w:eastAsia="宋体"/>
                <w:lang w:eastAsia="zh-CN"/>
              </w:rPr>
            </w:pPr>
          </w:p>
          <w:p w14:paraId="290FA69C" w14:textId="1A9CF9FE" w:rsidR="008906A4" w:rsidRDefault="008906A4" w:rsidP="008F7813">
            <w:pPr>
              <w:rPr>
                <w:ins w:id="113" w:author="OPPO Jinqiang" w:date="2022-02-28T10:14:00Z"/>
                <w:rFonts w:eastAsia="宋体"/>
                <w:lang w:eastAsia="zh-CN"/>
              </w:rPr>
            </w:pPr>
            <w:ins w:id="114" w:author="Sanjun Feng(vivo)" w:date="2022-02-28T18:59:00Z">
              <w:r>
                <w:rPr>
                  <w:rFonts w:eastAsia="宋体"/>
                  <w:lang w:eastAsia="zh-CN"/>
                </w:rPr>
                <w:t>Vivo: Intra-band case would be anyway limited by per-band regulatory requirements, and not need to make too much detailed discussion.</w:t>
              </w:r>
            </w:ins>
            <w:ins w:id="115" w:author="Sanjun Feng(vivo)" w:date="2022-02-28T19:04:00Z">
              <w:r>
                <w:rPr>
                  <w:rFonts w:eastAsia="宋体"/>
                  <w:lang w:eastAsia="zh-CN"/>
                </w:rPr>
                <w:t xml:space="preserve"> Keep it as it is should be fine.</w:t>
              </w:r>
            </w:ins>
          </w:p>
          <w:p w14:paraId="7B7CA8AA" w14:textId="59CDF3ED" w:rsidR="00845931" w:rsidRPr="00845931" w:rsidRDefault="00845931" w:rsidP="008F7813">
            <w:pPr>
              <w:rPr>
                <w:rFonts w:eastAsia="宋体"/>
                <w:lang w:eastAsia="zh-CN"/>
              </w:rPr>
            </w:pPr>
          </w:p>
        </w:tc>
      </w:tr>
      <w:tr w:rsidR="00AF18FD" w14:paraId="530155E0" w14:textId="77777777" w:rsidTr="00D90AD9">
        <w:trPr>
          <w:trHeight w:val="1314"/>
        </w:trPr>
        <w:tc>
          <w:tcPr>
            <w:tcW w:w="2689" w:type="dxa"/>
          </w:tcPr>
          <w:p w14:paraId="044B7DA2" w14:textId="3D8242E4" w:rsidR="00AF18FD" w:rsidRPr="00AF18FD" w:rsidRDefault="00AF18FD" w:rsidP="002852B7">
            <w:pPr>
              <w:overflowPunct w:val="0"/>
              <w:autoSpaceDE w:val="0"/>
              <w:autoSpaceDN w:val="0"/>
              <w:adjustRightInd w:val="0"/>
              <w:spacing w:after="180"/>
              <w:textAlignment w:val="baseline"/>
              <w:rPr>
                <w:rFonts w:eastAsia="宋体"/>
                <w:b/>
                <w:lang w:eastAsia="zh-CN"/>
              </w:rPr>
            </w:pPr>
            <w:r w:rsidRPr="00AF18FD">
              <w:rPr>
                <w:rFonts w:eastAsia="宋体" w:hint="eastAsia"/>
                <w:b/>
                <w:lang w:eastAsia="zh-CN"/>
              </w:rPr>
              <w:t>F</w:t>
            </w:r>
            <w:r w:rsidRPr="00AF18FD">
              <w:rPr>
                <w:rFonts w:eastAsia="宋体"/>
                <w:b/>
                <w:lang w:eastAsia="zh-CN"/>
              </w:rPr>
              <w:t>or the inter-band UL CA</w:t>
            </w:r>
          </w:p>
        </w:tc>
        <w:tc>
          <w:tcPr>
            <w:tcW w:w="7316" w:type="dxa"/>
          </w:tcPr>
          <w:p w14:paraId="7419199C" w14:textId="77777777" w:rsidR="00AF18FD" w:rsidRDefault="00AF18FD" w:rsidP="009F160D">
            <w:pPr>
              <w:overflowPunct w:val="0"/>
              <w:autoSpaceDE w:val="0"/>
              <w:autoSpaceDN w:val="0"/>
              <w:adjustRightInd w:val="0"/>
              <w:spacing w:after="180"/>
              <w:textAlignment w:val="baseline"/>
              <w:rPr>
                <w:rFonts w:eastAsia="宋体"/>
                <w:lang w:eastAsia="zh-CN"/>
              </w:rPr>
            </w:pPr>
            <w:r>
              <w:rPr>
                <w:rFonts w:eastAsia="宋体"/>
                <w:lang w:eastAsia="zh-CN"/>
              </w:rPr>
              <w:t xml:space="preserve">Company 1: </w:t>
            </w:r>
          </w:p>
          <w:p w14:paraId="5A6F8A3A" w14:textId="77777777" w:rsidR="00AF18FD" w:rsidRDefault="00AF18FD" w:rsidP="009F160D">
            <w:pPr>
              <w:overflowPunct w:val="0"/>
              <w:autoSpaceDE w:val="0"/>
              <w:autoSpaceDN w:val="0"/>
              <w:adjustRightInd w:val="0"/>
              <w:spacing w:after="180"/>
              <w:textAlignment w:val="baseline"/>
              <w:rPr>
                <w:ins w:id="116" w:author="Qualcomm - Sumant Iyer" w:date="2022-02-26T08:49:00Z"/>
                <w:rFonts w:eastAsia="宋体"/>
                <w:lang w:eastAsia="zh-CN"/>
              </w:rPr>
            </w:pPr>
            <w:r>
              <w:rPr>
                <w:rFonts w:eastAsia="宋体" w:hint="eastAsia"/>
                <w:lang w:eastAsia="zh-CN"/>
              </w:rPr>
              <w:t>C</w:t>
            </w:r>
            <w:r>
              <w:rPr>
                <w:rFonts w:eastAsia="宋体"/>
                <w:lang w:eastAsia="zh-CN"/>
              </w:rPr>
              <w:t>ompany 2:</w:t>
            </w:r>
          </w:p>
          <w:p w14:paraId="15711362" w14:textId="66E38F0F" w:rsidR="009434B2" w:rsidRDefault="009434B2" w:rsidP="009F160D">
            <w:pPr>
              <w:overflowPunct w:val="0"/>
              <w:autoSpaceDE w:val="0"/>
              <w:autoSpaceDN w:val="0"/>
              <w:adjustRightInd w:val="0"/>
              <w:spacing w:after="180"/>
              <w:textAlignment w:val="baseline"/>
              <w:rPr>
                <w:ins w:id="117" w:author="Qualcomm - Sumant Iyer" w:date="2022-02-26T08:53:00Z"/>
                <w:rFonts w:eastAsia="宋体"/>
                <w:lang w:eastAsia="zh-CN"/>
              </w:rPr>
            </w:pPr>
            <w:ins w:id="118" w:author="Qualcomm - Sumant Iyer" w:date="2022-02-26T08:50:00Z">
              <w:r>
                <w:rPr>
                  <w:rFonts w:eastAsia="宋体"/>
                  <w:lang w:eastAsia="zh-CN"/>
                </w:rPr>
                <w:t xml:space="preserve">Qualcomm: </w:t>
              </w:r>
            </w:ins>
            <w:ins w:id="119" w:author="Qualcomm - Sumant Iyer" w:date="2022-02-26T09:18:00Z">
              <w:r w:rsidR="00942664">
                <w:rPr>
                  <w:rFonts w:eastAsia="宋体"/>
                  <w:lang w:eastAsia="zh-CN"/>
                </w:rPr>
                <w:t xml:space="preserve">CBM discussion </w:t>
              </w:r>
            </w:ins>
            <w:ins w:id="120" w:author="Qualcomm - Sumant Iyer" w:date="2022-02-26T09:38:00Z">
              <w:r w:rsidR="003F2E3C">
                <w:rPr>
                  <w:rFonts w:eastAsia="宋体"/>
                  <w:lang w:eastAsia="zh-CN"/>
                </w:rPr>
                <w:t>should be removed from</w:t>
              </w:r>
            </w:ins>
            <w:ins w:id="121" w:author="Qualcomm - Sumant Iyer" w:date="2022-02-26T09:20:00Z">
              <w:r w:rsidR="00942664">
                <w:rPr>
                  <w:rFonts w:eastAsia="宋体"/>
                  <w:lang w:eastAsia="zh-CN"/>
                </w:rPr>
                <w:t xml:space="preserve"> LS</w:t>
              </w:r>
            </w:ins>
            <w:ins w:id="122" w:author="Qualcomm - Sumant Iyer" w:date="2022-02-26T10:52:00Z">
              <w:r w:rsidR="008F2630">
                <w:rPr>
                  <w:rFonts w:eastAsia="宋体"/>
                  <w:lang w:eastAsia="zh-CN"/>
                </w:rPr>
                <w:t>:</w:t>
              </w:r>
            </w:ins>
          </w:p>
          <w:p w14:paraId="31541900" w14:textId="13881543" w:rsidR="00942664" w:rsidRDefault="00942664" w:rsidP="009F160D">
            <w:pPr>
              <w:overflowPunct w:val="0"/>
              <w:autoSpaceDE w:val="0"/>
              <w:autoSpaceDN w:val="0"/>
              <w:adjustRightInd w:val="0"/>
              <w:spacing w:after="180"/>
              <w:textAlignment w:val="baseline"/>
              <w:rPr>
                <w:ins w:id="123" w:author="Qualcomm - Sumant Iyer" w:date="2022-02-26T09:29:00Z"/>
                <w:rFonts w:eastAsia="宋体"/>
                <w:lang w:eastAsia="zh-CN"/>
              </w:rPr>
            </w:pPr>
            <w:ins w:id="124" w:author="Qualcomm - Sumant Iyer" w:date="2022-02-26T09:27:00Z">
              <w:r>
                <w:rPr>
                  <w:rFonts w:eastAsia="宋体"/>
                  <w:lang w:eastAsia="zh-CN"/>
                </w:rPr>
                <w:t>RAN4 has not discussed CBM UEs for ULCA</w:t>
              </w:r>
            </w:ins>
            <w:ins w:id="125" w:author="Qualcomm - Sumant Iyer" w:date="2022-02-26T09:28:00Z">
              <w:r>
                <w:rPr>
                  <w:rFonts w:eastAsia="宋体"/>
                  <w:lang w:eastAsia="zh-CN"/>
                </w:rPr>
                <w:t xml:space="preserve">, so this </w:t>
              </w:r>
            </w:ins>
            <w:ins w:id="126" w:author="Qualcomm - Sumant Iyer" w:date="2022-02-26T09:30:00Z">
              <w:r w:rsidR="003F2E3C">
                <w:rPr>
                  <w:rFonts w:eastAsia="宋体"/>
                  <w:lang w:eastAsia="zh-CN"/>
                </w:rPr>
                <w:t xml:space="preserve">statement </w:t>
              </w:r>
            </w:ins>
            <w:ins w:id="127" w:author="Qualcomm - Sumant Iyer" w:date="2022-02-26T09:28:00Z">
              <w:r>
                <w:rPr>
                  <w:rFonts w:eastAsia="宋体"/>
                  <w:lang w:eastAsia="zh-CN"/>
                </w:rPr>
                <w:t>is not true</w:t>
              </w:r>
            </w:ins>
            <w:ins w:id="128" w:author="Qualcomm - Sumant Iyer" w:date="2022-02-26T09:31:00Z">
              <w:r w:rsidR="003F2E3C">
                <w:rPr>
                  <w:rFonts w:eastAsia="宋体"/>
                  <w:lang w:eastAsia="zh-CN"/>
                </w:rPr>
                <w:t xml:space="preserve"> for RAN4</w:t>
              </w:r>
            </w:ins>
            <w:ins w:id="129" w:author="Qualcomm - Sumant Iyer" w:date="2022-02-26T09:28:00Z">
              <w:r>
                <w:rPr>
                  <w:rFonts w:eastAsia="宋体"/>
                  <w:lang w:eastAsia="zh-CN"/>
                </w:rPr>
                <w:t>: ‘</w:t>
              </w:r>
            </w:ins>
            <w:r w:rsidRPr="00710845">
              <w:rPr>
                <w:rFonts w:eastAsiaTheme="minorEastAsia" w:cs="Arial"/>
                <w:b/>
                <w:lang w:val="en-US" w:eastAsia="zh-CN"/>
              </w:rPr>
              <w:t>For inter-band UL CA</w:t>
            </w:r>
            <w:r>
              <w:rPr>
                <w:rFonts w:eastAsiaTheme="minorEastAsia" w:cs="Arial"/>
                <w:lang w:val="en-US" w:eastAsia="zh-CN"/>
              </w:rPr>
              <w:t xml:space="preserve">, </w:t>
            </w:r>
            <w:r>
              <w:rPr>
                <w:rFonts w:eastAsiaTheme="minorEastAsia" w:cs="Arial" w:hint="eastAsia"/>
                <w:lang w:val="en-US" w:eastAsia="zh-CN"/>
              </w:rPr>
              <w:t>R</w:t>
            </w:r>
            <w:r>
              <w:rPr>
                <w:rFonts w:eastAsiaTheme="minorEastAsia" w:cs="Arial"/>
                <w:lang w:val="en-US" w:eastAsia="zh-CN"/>
              </w:rPr>
              <w:t>AN4 has discussed two kinds of UEs, one is called CBM (Common Beam Management), and the other is called IBM (Independent Beam Management)</w:t>
            </w:r>
            <w:ins w:id="130" w:author="Qualcomm - Sumant Iyer" w:date="2022-02-26T09:28:00Z">
              <w:r>
                <w:rPr>
                  <w:rFonts w:eastAsia="宋体"/>
                  <w:lang w:eastAsia="zh-CN"/>
                </w:rPr>
                <w:t xml:space="preserve">’. </w:t>
              </w:r>
            </w:ins>
          </w:p>
          <w:p w14:paraId="00900859" w14:textId="045E5C96" w:rsidR="009434B2" w:rsidRDefault="00942664" w:rsidP="009F160D">
            <w:pPr>
              <w:overflowPunct w:val="0"/>
              <w:autoSpaceDE w:val="0"/>
              <w:autoSpaceDN w:val="0"/>
              <w:adjustRightInd w:val="0"/>
              <w:spacing w:after="180"/>
              <w:textAlignment w:val="baseline"/>
              <w:rPr>
                <w:ins w:id="131" w:author="OPPO Jinqiang" w:date="2022-02-28T11:10:00Z"/>
                <w:rFonts w:eastAsia="宋体"/>
                <w:lang w:eastAsia="zh-CN"/>
              </w:rPr>
            </w:pPr>
            <w:ins w:id="132" w:author="Qualcomm - Sumant Iyer" w:date="2022-02-26T09:24:00Z">
              <w:r>
                <w:rPr>
                  <w:rFonts w:eastAsia="宋体"/>
                  <w:lang w:eastAsia="zh-CN"/>
                </w:rPr>
                <w:lastRenderedPageBreak/>
                <w:t xml:space="preserve"> </w:t>
              </w:r>
            </w:ins>
            <w:ins w:id="133" w:author="Qualcomm - Sumant Iyer" w:date="2022-02-26T09:31:00Z">
              <w:r w:rsidR="003F2E3C">
                <w:rPr>
                  <w:rFonts w:eastAsia="宋体"/>
                  <w:lang w:eastAsia="zh-CN"/>
                </w:rPr>
                <w:t>RAN4 has only discussed IBM inter-band ULCA</w:t>
              </w:r>
            </w:ins>
            <w:ins w:id="134" w:author="Qualcomm - Sumant Iyer" w:date="2022-02-26T09:32:00Z">
              <w:r w:rsidR="003F2E3C">
                <w:rPr>
                  <w:rFonts w:eastAsia="宋体"/>
                  <w:lang w:eastAsia="zh-CN"/>
                </w:rPr>
                <w:t xml:space="preserve">, but this discussion is sufficient to extrapolate to </w:t>
              </w:r>
            </w:ins>
            <w:ins w:id="135" w:author="Qualcomm - Sumant Iyer" w:date="2022-02-26T09:31:00Z">
              <w:r w:rsidR="003F2E3C">
                <w:rPr>
                  <w:rFonts w:eastAsia="宋体"/>
                  <w:lang w:eastAsia="zh-CN"/>
                </w:rPr>
                <w:t>NR-DC</w:t>
              </w:r>
            </w:ins>
            <w:ins w:id="136" w:author="Qualcomm - Sumant Iyer" w:date="2022-02-26T09:33:00Z">
              <w:r w:rsidR="003F2E3C">
                <w:rPr>
                  <w:rFonts w:eastAsia="宋体"/>
                  <w:lang w:eastAsia="zh-CN"/>
                </w:rPr>
                <w:t xml:space="preserve"> because </w:t>
              </w:r>
            </w:ins>
            <w:ins w:id="137" w:author="Qualcomm - Sumant Iyer" w:date="2022-02-26T09:34:00Z">
              <w:r w:rsidR="003F2E3C">
                <w:rPr>
                  <w:rFonts w:eastAsia="宋体"/>
                  <w:lang w:eastAsia="zh-CN"/>
                </w:rPr>
                <w:t xml:space="preserve">the parallels are </w:t>
              </w:r>
            </w:ins>
            <w:ins w:id="138" w:author="Qualcomm - Sumant Iyer" w:date="2022-02-26T10:52:00Z">
              <w:r w:rsidR="008F2630">
                <w:rPr>
                  <w:rFonts w:eastAsia="宋体"/>
                  <w:lang w:eastAsia="zh-CN"/>
                </w:rPr>
                <w:t xml:space="preserve">not </w:t>
              </w:r>
            </w:ins>
            <w:ins w:id="139" w:author="Qualcomm - Sumant Iyer" w:date="2022-02-26T09:34:00Z">
              <w:r w:rsidR="003F2E3C">
                <w:rPr>
                  <w:rFonts w:eastAsia="宋体"/>
                  <w:lang w:eastAsia="zh-CN"/>
                </w:rPr>
                <w:t xml:space="preserve">controversial. </w:t>
              </w:r>
            </w:ins>
            <w:ins w:id="140" w:author="Qualcomm - Sumant Iyer" w:date="2022-02-26T09:35:00Z">
              <w:r w:rsidR="003F2E3C">
                <w:rPr>
                  <w:rFonts w:eastAsia="宋体"/>
                  <w:lang w:eastAsia="zh-CN"/>
                </w:rPr>
                <w:t>Without a detailed study we cannot allude to suitability of CBM for ULCA. NR-DC is a further stretch.</w:t>
              </w:r>
            </w:ins>
          </w:p>
          <w:p w14:paraId="331286DD" w14:textId="77777777" w:rsidR="001C1DF2" w:rsidRDefault="001C1DF2" w:rsidP="009F160D">
            <w:pPr>
              <w:overflowPunct w:val="0"/>
              <w:autoSpaceDE w:val="0"/>
              <w:autoSpaceDN w:val="0"/>
              <w:adjustRightInd w:val="0"/>
              <w:spacing w:after="180"/>
              <w:textAlignment w:val="baseline"/>
              <w:rPr>
                <w:ins w:id="141" w:author="OPPO Jinqiang" w:date="2022-02-28T10:56:00Z"/>
                <w:rFonts w:eastAsia="宋体"/>
                <w:lang w:eastAsia="zh-CN"/>
              </w:rPr>
            </w:pPr>
          </w:p>
          <w:p w14:paraId="25E1DAFD" w14:textId="77777777" w:rsidR="009F160D" w:rsidRDefault="009F160D" w:rsidP="009F160D">
            <w:pPr>
              <w:overflowPunct w:val="0"/>
              <w:autoSpaceDE w:val="0"/>
              <w:autoSpaceDN w:val="0"/>
              <w:adjustRightInd w:val="0"/>
              <w:spacing w:after="180"/>
              <w:textAlignment w:val="baseline"/>
              <w:rPr>
                <w:ins w:id="142" w:author="OPPO Jinqiang" w:date="2022-02-28T10:57:00Z"/>
                <w:rFonts w:eastAsia="宋体"/>
                <w:lang w:eastAsia="zh-CN"/>
              </w:rPr>
            </w:pPr>
            <w:ins w:id="143" w:author="OPPO Jinqiang" w:date="2022-02-28T10:56:00Z">
              <w:r>
                <w:rPr>
                  <w:rFonts w:eastAsia="宋体" w:hint="eastAsia"/>
                  <w:lang w:eastAsia="zh-CN"/>
                </w:rPr>
                <w:t>O</w:t>
              </w:r>
              <w:r>
                <w:rPr>
                  <w:rFonts w:eastAsia="宋体"/>
                  <w:lang w:eastAsia="zh-CN"/>
                </w:rPr>
                <w:t xml:space="preserve">PPO: </w:t>
              </w:r>
            </w:ins>
            <w:ins w:id="144" w:author="OPPO Jinqiang" w:date="2022-02-28T10:57:00Z">
              <w:r>
                <w:rPr>
                  <w:rFonts w:eastAsia="宋体"/>
                  <w:lang w:eastAsia="zh-CN"/>
                </w:rPr>
                <w:t>Reply to QC comments</w:t>
              </w:r>
            </w:ins>
          </w:p>
          <w:p w14:paraId="520E67BD" w14:textId="6A125EA8" w:rsidR="009F160D" w:rsidRDefault="009F160D" w:rsidP="00E32FCC">
            <w:pPr>
              <w:pStyle w:val="af1"/>
              <w:numPr>
                <w:ilvl w:val="0"/>
                <w:numId w:val="39"/>
              </w:numPr>
              <w:wordWrap/>
              <w:overflowPunct w:val="0"/>
              <w:adjustRightInd w:val="0"/>
              <w:spacing w:after="180"/>
              <w:ind w:leftChars="0"/>
              <w:jc w:val="left"/>
              <w:textAlignment w:val="baseline"/>
              <w:rPr>
                <w:ins w:id="145" w:author="OPPO Jinqiang" w:date="2022-02-28T11:08:00Z"/>
                <w:rFonts w:ascii="Times New Roman" w:eastAsia="宋体" w:hAnsi="Times New Roman"/>
                <w:lang w:eastAsia="zh-CN"/>
              </w:rPr>
            </w:pPr>
            <w:ins w:id="146" w:author="OPPO Jinqiang" w:date="2022-02-28T10:57:00Z">
              <w:r w:rsidRPr="009F160D">
                <w:rPr>
                  <w:rFonts w:ascii="Times New Roman" w:eastAsia="宋体" w:hAnsi="Times New Roman"/>
                  <w:lang w:eastAsia="zh-CN"/>
                </w:rPr>
                <w:t xml:space="preserve">Yes, CBM hasn’t been discussed in RAN4 requirements, </w:t>
              </w:r>
            </w:ins>
            <w:ins w:id="147" w:author="OPPO Jinqiang" w:date="2022-02-28T10:58:00Z">
              <w:r w:rsidRPr="009F160D">
                <w:rPr>
                  <w:rFonts w:ascii="Times New Roman" w:eastAsia="宋体" w:hAnsi="Times New Roman"/>
                  <w:lang w:eastAsia="zh-CN"/>
                </w:rPr>
                <w:t xml:space="preserve">and the description of CBM/IBM is for </w:t>
              </w:r>
            </w:ins>
            <w:ins w:id="148" w:author="OPPO Jinqiang" w:date="2022-02-28T10:59:00Z">
              <w:r w:rsidRPr="009F160D">
                <w:rPr>
                  <w:rFonts w:ascii="Times New Roman" w:eastAsia="宋体" w:hAnsi="Times New Roman"/>
                  <w:lang w:eastAsia="zh-CN"/>
                </w:rPr>
                <w:t xml:space="preserve">introduction of </w:t>
              </w:r>
            </w:ins>
            <w:ins w:id="149" w:author="OPPO Jinqiang" w:date="2022-02-28T10:58:00Z">
              <w:r w:rsidRPr="009F160D">
                <w:rPr>
                  <w:rFonts w:ascii="Times New Roman" w:eastAsia="宋体" w:hAnsi="Times New Roman"/>
                  <w:lang w:eastAsia="zh-CN"/>
                </w:rPr>
                <w:t xml:space="preserve">UE types. </w:t>
              </w:r>
            </w:ins>
            <w:ins w:id="150" w:author="OPPO Jinqiang" w:date="2022-02-28T10:59:00Z">
              <w:r w:rsidRPr="009F160D">
                <w:rPr>
                  <w:rFonts w:ascii="Times New Roman" w:eastAsia="宋体" w:hAnsi="Times New Roman"/>
                  <w:lang w:eastAsia="zh-CN"/>
                </w:rPr>
                <w:t>Some updating can be as below:</w:t>
              </w:r>
            </w:ins>
          </w:p>
          <w:tbl>
            <w:tblPr>
              <w:tblStyle w:val="a9"/>
              <w:tblW w:w="0" w:type="auto"/>
              <w:tblLook w:val="04A0" w:firstRow="1" w:lastRow="0" w:firstColumn="1" w:lastColumn="0" w:noHBand="0" w:noVBand="1"/>
            </w:tblPr>
            <w:tblGrid>
              <w:gridCol w:w="8750"/>
            </w:tblGrid>
            <w:tr w:rsidR="00E32FCC" w14:paraId="2FC865B3" w14:textId="77777777" w:rsidTr="00E32FCC">
              <w:trPr>
                <w:ins w:id="151" w:author="OPPO Jinqiang" w:date="2022-02-28T11:09:00Z"/>
              </w:trPr>
              <w:tc>
                <w:tcPr>
                  <w:tcW w:w="8750" w:type="dxa"/>
                </w:tcPr>
                <w:p w14:paraId="35F24837" w14:textId="77777777" w:rsidR="00E32FCC" w:rsidRPr="00E32FCC" w:rsidRDefault="00E32FCC" w:rsidP="00E32FCC">
                  <w:pPr>
                    <w:pStyle w:val="a4"/>
                    <w:spacing w:afterLines="50" w:after="120"/>
                    <w:rPr>
                      <w:ins w:id="152" w:author="OPPO Jinqiang" w:date="2022-02-28T11:09:00Z"/>
                      <w:rFonts w:eastAsiaTheme="minorEastAsia" w:cs="Arial"/>
                      <w:highlight w:val="yellow"/>
                      <w:lang w:val="en-US" w:eastAsia="zh-CN"/>
                    </w:rPr>
                  </w:pPr>
                  <w:ins w:id="153" w:author="OPPO Jinqiang" w:date="2022-02-28T11:09:00Z">
                    <w:r w:rsidRPr="00E32FCC">
                      <w:rPr>
                        <w:rFonts w:eastAsiaTheme="minorEastAsia" w:cs="Arial"/>
                        <w:b/>
                        <w:highlight w:val="yellow"/>
                        <w:lang w:val="en-US" w:eastAsia="zh-CN"/>
                      </w:rPr>
                      <w:t>For inter-band UL CA</w:t>
                    </w:r>
                    <w:r w:rsidRPr="00E32FCC">
                      <w:rPr>
                        <w:rFonts w:eastAsiaTheme="minorEastAsia" w:cs="Arial"/>
                        <w:highlight w:val="yellow"/>
                        <w:lang w:val="en-US" w:eastAsia="zh-CN"/>
                      </w:rPr>
                      <w:t xml:space="preserve">: </w:t>
                    </w:r>
                  </w:ins>
                </w:p>
                <w:p w14:paraId="2AC924B2" w14:textId="77777777" w:rsidR="00E32FCC" w:rsidRDefault="00E32FCC" w:rsidP="00E32FCC">
                  <w:pPr>
                    <w:pStyle w:val="a4"/>
                    <w:spacing w:afterLines="50" w:after="120"/>
                    <w:rPr>
                      <w:ins w:id="154" w:author="OPPO Jinqiang" w:date="2022-02-28T11:09:00Z"/>
                      <w:rFonts w:eastAsiaTheme="minorEastAsia" w:cs="Arial"/>
                      <w:lang w:val="en-US" w:eastAsia="zh-CN"/>
                    </w:rPr>
                  </w:pPr>
                  <w:ins w:id="155" w:author="OPPO Jinqiang" w:date="2022-02-28T11:09:00Z">
                    <w:r w:rsidRPr="00E32FCC">
                      <w:rPr>
                        <w:rFonts w:eastAsiaTheme="minorEastAsia" w:cs="Arial"/>
                        <w:highlight w:val="yellow"/>
                        <w:lang w:val="en-US" w:eastAsia="zh-CN"/>
                      </w:rPr>
                      <w:t>Two kinds of UEs have been considered to support inter-band CA, one is called CBM (Common Beam Management), and the other is called IBM (Independent Beam Management), and in Rel-17 RAN4 only defined requirements for IBM in inter-band UL CA.</w:t>
                    </w:r>
                  </w:ins>
                </w:p>
                <w:p w14:paraId="143DC962" w14:textId="77777777" w:rsidR="00E32FCC" w:rsidRDefault="00E32FCC" w:rsidP="00E32FCC">
                  <w:pPr>
                    <w:pStyle w:val="a4"/>
                    <w:numPr>
                      <w:ilvl w:val="0"/>
                      <w:numId w:val="34"/>
                    </w:numPr>
                    <w:spacing w:afterLines="50" w:after="120"/>
                    <w:rPr>
                      <w:ins w:id="156" w:author="OPPO Jinqiang" w:date="2022-02-28T11:09:00Z"/>
                      <w:rFonts w:eastAsiaTheme="minorEastAsia" w:cs="Arial"/>
                      <w:highlight w:val="yellow"/>
                      <w:lang w:val="en-US" w:eastAsia="zh-CN"/>
                    </w:rPr>
                  </w:pPr>
                  <w:ins w:id="157" w:author="OPPO Jinqiang" w:date="2022-02-28T11:09:00Z">
                    <w:r w:rsidRPr="00E32FCC">
                      <w:rPr>
                        <w:rFonts w:eastAsiaTheme="minorEastAsia" w:cs="Arial"/>
                        <w:highlight w:val="yellow"/>
                        <w:lang w:val="en-US" w:eastAsia="zh-CN"/>
                      </w:rPr>
                      <w:t>For the CBM UE, RAN4 hasn’t discuss details up to Rel-17 and cannot give conclusions whether they are independent power control or not.</w:t>
                    </w:r>
                  </w:ins>
                </w:p>
                <w:p w14:paraId="46185D84" w14:textId="7E1C06CC" w:rsidR="00E32FCC" w:rsidRPr="00E32FCC" w:rsidRDefault="00E32FCC" w:rsidP="00E32FCC">
                  <w:pPr>
                    <w:pStyle w:val="a4"/>
                    <w:numPr>
                      <w:ilvl w:val="0"/>
                      <w:numId w:val="34"/>
                    </w:numPr>
                    <w:spacing w:afterLines="50" w:after="120"/>
                    <w:rPr>
                      <w:ins w:id="158" w:author="OPPO Jinqiang" w:date="2022-02-28T11:09:00Z"/>
                      <w:rFonts w:eastAsiaTheme="minorEastAsia" w:cs="Arial"/>
                      <w:highlight w:val="yellow"/>
                      <w:lang w:val="en-US" w:eastAsia="zh-CN"/>
                    </w:rPr>
                  </w:pPr>
                  <w:ins w:id="159" w:author="OPPO Jinqiang" w:date="2022-02-28T11:09:00Z">
                    <w:r w:rsidRPr="00E32FCC">
                      <w:rPr>
                        <w:rFonts w:eastAsiaTheme="minorEastAsia" w:cs="Arial"/>
                        <w:lang w:val="en-US" w:eastAsia="zh-CN"/>
                      </w:rPr>
                      <w:t>For the IBM UE, typically separate Tx hardware are used for the two bands. There are different views in RAN4 about whether this kind of UE is independent power control.</w:t>
                    </w:r>
                  </w:ins>
                </w:p>
              </w:tc>
            </w:tr>
          </w:tbl>
          <w:p w14:paraId="779985E8" w14:textId="77777777" w:rsidR="009F160D" w:rsidRDefault="009F160D" w:rsidP="00E32FCC">
            <w:pPr>
              <w:pStyle w:val="a4"/>
              <w:spacing w:afterLines="50" w:after="120"/>
              <w:rPr>
                <w:ins w:id="160" w:author="OPPO Jinqiang" w:date="2022-02-28T11:09:00Z"/>
                <w:rFonts w:eastAsia="宋体"/>
                <w:lang w:val="en-US" w:eastAsia="zh-CN"/>
              </w:rPr>
            </w:pPr>
          </w:p>
          <w:p w14:paraId="5164C03F" w14:textId="0D576330" w:rsidR="00E32FCC" w:rsidRDefault="00381FE5" w:rsidP="00E32FCC">
            <w:pPr>
              <w:pStyle w:val="a4"/>
              <w:spacing w:afterLines="50" w:after="120"/>
              <w:rPr>
                <w:ins w:id="161" w:author="Sanjun Feng(vivo)" w:date="2022-02-28T18:59:00Z"/>
                <w:rFonts w:eastAsia="宋体"/>
                <w:lang w:val="en-US" w:eastAsia="zh-CN"/>
              </w:rPr>
            </w:pPr>
            <w:ins w:id="162" w:author="Sanjun Feng(vivo)" w:date="2022-02-28T18:58:00Z">
              <w:r>
                <w:rPr>
                  <w:rFonts w:eastAsia="宋体"/>
                  <w:lang w:val="en-US" w:eastAsia="zh-CN"/>
                </w:rPr>
                <w:t>Vivo: Agree that CBM does not need to be mentioned here, and the background part can use Qualcomm’s suggestion in next issue. Then this part can be greatly simplified</w:t>
              </w:r>
            </w:ins>
            <w:ins w:id="163" w:author="Sanjun Feng(vivo)" w:date="2022-02-28T18:59:00Z">
              <w:r w:rsidR="008906A4">
                <w:rPr>
                  <w:rFonts w:eastAsia="宋体"/>
                  <w:lang w:val="en-US" w:eastAsia="zh-CN"/>
                </w:rPr>
                <w:t>, e.g.</w:t>
              </w:r>
            </w:ins>
          </w:p>
          <w:p w14:paraId="6C84F2AE" w14:textId="51E04BFE" w:rsidR="008906A4" w:rsidRPr="008906A4" w:rsidRDefault="008906A4" w:rsidP="008906A4">
            <w:pPr>
              <w:pStyle w:val="a4"/>
              <w:spacing w:afterLines="50" w:after="120"/>
              <w:ind w:leftChars="100" w:left="200"/>
              <w:rPr>
                <w:ins w:id="164" w:author="OPPO Jinqiang" w:date="2022-02-28T11:09:00Z"/>
                <w:rFonts w:eastAsia="宋体"/>
                <w:i/>
                <w:lang w:val="en-US" w:eastAsia="zh-CN"/>
              </w:rPr>
            </w:pPr>
            <w:ins w:id="165" w:author="Sanjun Feng(vivo)" w:date="2022-02-28T19:00:00Z">
              <w:r w:rsidRPr="008906A4">
                <w:rPr>
                  <w:rFonts w:eastAsiaTheme="minorEastAsia" w:cs="Arial"/>
                  <w:i/>
                  <w:lang w:val="en-US" w:eastAsia="zh-CN"/>
                </w:rPr>
                <w:t xml:space="preserve">For inter-band UL CA, </w:t>
              </w:r>
            </w:ins>
            <w:ins w:id="166" w:author="Sanjun Feng(vivo)" w:date="2022-02-28T19:01:00Z">
              <w:r w:rsidRPr="008906A4">
                <w:rPr>
                  <w:rFonts w:eastAsiaTheme="minorEastAsia" w:cs="Arial"/>
                  <w:i/>
                  <w:lang w:val="en-US" w:eastAsia="zh-CN"/>
                </w:rPr>
                <w:t xml:space="preserve">though typically separate Tx hardware are used for the two bands, </w:t>
              </w:r>
              <w:r w:rsidRPr="008906A4">
                <w:rPr>
                  <w:rFonts w:eastAsiaTheme="minorEastAsia" w:cs="Arial"/>
                  <w:i/>
                  <w:lang w:eastAsia="zh-CN"/>
                </w:rPr>
                <w:t>i</w:t>
              </w:r>
              <w:r w:rsidRPr="008906A4">
                <w:rPr>
                  <w:rFonts w:eastAsia="宋体"/>
                  <w:i/>
                  <w:lang w:eastAsia="zh-CN"/>
                </w:rPr>
                <w:t>ndependent power control is feasible but is not guaranteed behaviour with IBM UL CA.</w:t>
              </w:r>
            </w:ins>
          </w:p>
          <w:p w14:paraId="4EFAE67F" w14:textId="77777777" w:rsidR="00E32FCC" w:rsidRDefault="00E32FCC" w:rsidP="00E32FCC">
            <w:pPr>
              <w:pStyle w:val="a4"/>
              <w:spacing w:afterLines="50" w:after="120"/>
              <w:rPr>
                <w:ins w:id="167" w:author="OPPO Jinqiang" w:date="2022-02-28T11:09:00Z"/>
                <w:rFonts w:eastAsia="宋体"/>
                <w:lang w:val="en-US" w:eastAsia="zh-CN"/>
              </w:rPr>
            </w:pPr>
          </w:p>
          <w:p w14:paraId="5F1F68B8" w14:textId="213024A7" w:rsidR="00E32FCC" w:rsidRPr="00E32FCC" w:rsidRDefault="00E32FCC" w:rsidP="00E32FCC">
            <w:pPr>
              <w:pStyle w:val="a4"/>
              <w:spacing w:afterLines="50" w:after="120"/>
              <w:rPr>
                <w:rFonts w:eastAsia="宋体"/>
                <w:lang w:val="en-US" w:eastAsia="zh-CN"/>
              </w:rPr>
            </w:pPr>
          </w:p>
        </w:tc>
      </w:tr>
      <w:tr w:rsidR="00AF18FD" w14:paraId="4D5F4F7E" w14:textId="77777777" w:rsidTr="00D90AD9">
        <w:trPr>
          <w:trHeight w:val="1314"/>
        </w:trPr>
        <w:tc>
          <w:tcPr>
            <w:tcW w:w="2689" w:type="dxa"/>
          </w:tcPr>
          <w:p w14:paraId="14E0C58D" w14:textId="690C0289" w:rsidR="00AF18FD" w:rsidRPr="00AF18FD" w:rsidRDefault="00AF18FD" w:rsidP="002852B7">
            <w:pPr>
              <w:overflowPunct w:val="0"/>
              <w:autoSpaceDE w:val="0"/>
              <w:autoSpaceDN w:val="0"/>
              <w:adjustRightInd w:val="0"/>
              <w:spacing w:after="180"/>
              <w:textAlignment w:val="baseline"/>
              <w:rPr>
                <w:rFonts w:eastAsia="宋体"/>
                <w:b/>
                <w:lang w:eastAsia="zh-CN"/>
              </w:rPr>
            </w:pPr>
            <w:r w:rsidRPr="00AF18FD">
              <w:rPr>
                <w:rFonts w:eastAsia="宋体" w:hint="eastAsia"/>
                <w:b/>
                <w:lang w:eastAsia="zh-CN"/>
              </w:rPr>
              <w:lastRenderedPageBreak/>
              <w:t>F</w:t>
            </w:r>
            <w:r w:rsidRPr="00AF18FD">
              <w:rPr>
                <w:rFonts w:eastAsia="宋体"/>
                <w:b/>
                <w:lang w:eastAsia="zh-CN"/>
              </w:rPr>
              <w:t>or other parts</w:t>
            </w:r>
          </w:p>
        </w:tc>
        <w:tc>
          <w:tcPr>
            <w:tcW w:w="7316" w:type="dxa"/>
          </w:tcPr>
          <w:p w14:paraId="3E36C2C3" w14:textId="77777777" w:rsidR="00AF18FD" w:rsidRDefault="00AF18FD" w:rsidP="00AF18FD">
            <w:pPr>
              <w:overflowPunct w:val="0"/>
              <w:autoSpaceDE w:val="0"/>
              <w:autoSpaceDN w:val="0"/>
              <w:adjustRightInd w:val="0"/>
              <w:spacing w:after="180"/>
              <w:textAlignment w:val="baseline"/>
              <w:rPr>
                <w:rFonts w:eastAsia="宋体"/>
                <w:lang w:eastAsia="zh-CN"/>
              </w:rPr>
            </w:pPr>
            <w:r>
              <w:rPr>
                <w:rFonts w:eastAsia="宋体"/>
                <w:lang w:eastAsia="zh-CN"/>
              </w:rPr>
              <w:t xml:space="preserve">Company 1: </w:t>
            </w:r>
          </w:p>
          <w:p w14:paraId="056158AD" w14:textId="77777777" w:rsidR="00AF18FD" w:rsidRDefault="00AF18FD" w:rsidP="00AF18FD">
            <w:pPr>
              <w:overflowPunct w:val="0"/>
              <w:autoSpaceDE w:val="0"/>
              <w:autoSpaceDN w:val="0"/>
              <w:adjustRightInd w:val="0"/>
              <w:spacing w:after="180"/>
              <w:textAlignment w:val="baseline"/>
              <w:rPr>
                <w:ins w:id="168" w:author="Qualcomm - Sumant Iyer" w:date="2022-02-26T09:25:00Z"/>
                <w:rFonts w:eastAsia="宋体"/>
                <w:lang w:eastAsia="zh-CN"/>
              </w:rPr>
            </w:pPr>
            <w:r>
              <w:rPr>
                <w:rFonts w:eastAsia="宋体" w:hint="eastAsia"/>
                <w:lang w:eastAsia="zh-CN"/>
              </w:rPr>
              <w:t>C</w:t>
            </w:r>
            <w:r>
              <w:rPr>
                <w:rFonts w:eastAsia="宋体"/>
                <w:lang w:eastAsia="zh-CN"/>
              </w:rPr>
              <w:t>ompany 2:</w:t>
            </w:r>
          </w:p>
          <w:p w14:paraId="2BCDD60E" w14:textId="4AC31D1F" w:rsidR="00942664" w:rsidRDefault="00942664" w:rsidP="00AF18FD">
            <w:pPr>
              <w:overflowPunct w:val="0"/>
              <w:autoSpaceDE w:val="0"/>
              <w:autoSpaceDN w:val="0"/>
              <w:adjustRightInd w:val="0"/>
              <w:spacing w:after="180"/>
              <w:textAlignment w:val="baseline"/>
              <w:rPr>
                <w:ins w:id="169" w:author="Qualcomm - Sumant Iyer" w:date="2022-02-26T09:26:00Z"/>
                <w:rFonts w:eastAsia="宋体"/>
                <w:lang w:eastAsia="zh-CN"/>
              </w:rPr>
            </w:pPr>
            <w:ins w:id="170" w:author="Qualcomm - Sumant Iyer" w:date="2022-02-26T09:25:00Z">
              <w:r>
                <w:rPr>
                  <w:rFonts w:eastAsia="宋体"/>
                  <w:lang w:eastAsia="zh-CN"/>
                </w:rPr>
                <w:t xml:space="preserve">Qualcomm: </w:t>
              </w:r>
            </w:ins>
            <w:ins w:id="171" w:author="Qualcomm - Sumant Iyer" w:date="2022-02-26T09:26:00Z">
              <w:r>
                <w:rPr>
                  <w:rFonts w:eastAsia="宋体"/>
                  <w:lang w:eastAsia="zh-CN"/>
                </w:rPr>
                <w:t>We recommend the following changes.</w:t>
              </w:r>
            </w:ins>
          </w:p>
          <w:p w14:paraId="4D056A79" w14:textId="5D1E1E48" w:rsidR="00942664" w:rsidRDefault="00942664" w:rsidP="00845931">
            <w:pPr>
              <w:overflowPunct w:val="0"/>
              <w:autoSpaceDE w:val="0"/>
              <w:autoSpaceDN w:val="0"/>
              <w:adjustRightInd w:val="0"/>
              <w:spacing w:after="180"/>
              <w:ind w:left="720"/>
              <w:textAlignment w:val="baseline"/>
              <w:rPr>
                <w:ins w:id="172" w:author="Qualcomm - Sumant Iyer" w:date="2022-02-26T10:53:00Z"/>
                <w:lang w:eastAsia="zh-CN"/>
              </w:rPr>
            </w:pPr>
            <w:del w:id="173" w:author="Qualcomm - Sumant Iyer" w:date="2022-02-26T09:43:00Z">
              <w:r w:rsidDel="00FA421D">
                <w:rPr>
                  <w:rFonts w:eastAsiaTheme="minorEastAsia" w:cs="Arial"/>
                  <w:lang w:val="en-US" w:eastAsia="zh-CN"/>
                </w:rPr>
                <w:delText xml:space="preserve">Up to now </w:delText>
              </w:r>
            </w:del>
            <w:r>
              <w:rPr>
                <w:rFonts w:eastAsiaTheme="minorEastAsia" w:cs="Arial"/>
                <w:lang w:val="en-US" w:eastAsia="zh-CN"/>
              </w:rPr>
              <w:t xml:space="preserve">RAN4 </w:t>
            </w:r>
            <w:del w:id="174" w:author="Qualcomm - Sumant Iyer" w:date="2022-02-26T09:42:00Z">
              <w:r w:rsidDel="00FA421D">
                <w:rPr>
                  <w:rFonts w:eastAsiaTheme="minorEastAsia" w:cs="Arial"/>
                  <w:lang w:val="en-US" w:eastAsia="zh-CN"/>
                </w:rPr>
                <w:delText xml:space="preserve">hasn’t </w:delText>
              </w:r>
            </w:del>
            <w:del w:id="175" w:author="Qualcomm - Sumant Iyer" w:date="2022-02-26T09:26:00Z">
              <w:r w:rsidDel="00942664">
                <w:rPr>
                  <w:rFonts w:eastAsiaTheme="minorEastAsia" w:cs="Arial"/>
                  <w:lang w:val="en-US" w:eastAsia="zh-CN"/>
                </w:rPr>
                <w:delText xml:space="preserve">introduce </w:delText>
              </w:r>
            </w:del>
            <w:ins w:id="176" w:author="Qualcomm - Sumant Iyer" w:date="2022-02-26T09:42:00Z">
              <w:r w:rsidR="00FA421D">
                <w:rPr>
                  <w:rFonts w:eastAsiaTheme="minorEastAsia" w:cs="Arial"/>
                  <w:lang w:val="en-US" w:eastAsia="zh-CN"/>
                </w:rPr>
                <w:t xml:space="preserve">has not </w:t>
              </w:r>
            </w:ins>
            <w:ins w:id="177" w:author="Qualcomm - Sumant Iyer" w:date="2022-02-26T09:43:00Z">
              <w:r w:rsidR="00FA421D">
                <w:rPr>
                  <w:rFonts w:eastAsiaTheme="minorEastAsia" w:cs="Arial"/>
                  <w:lang w:val="en-US" w:eastAsia="zh-CN"/>
                </w:rPr>
                <w:t xml:space="preserve">yet </w:t>
              </w:r>
            </w:ins>
            <w:ins w:id="178" w:author="Qualcomm - Sumant Iyer" w:date="2022-02-26T09:26:00Z">
              <w:r>
                <w:rPr>
                  <w:rFonts w:eastAsiaTheme="minorEastAsia" w:cs="Arial"/>
                  <w:lang w:val="en-US" w:eastAsia="zh-CN"/>
                </w:rPr>
                <w:t xml:space="preserve">discussed </w:t>
              </w:r>
            </w:ins>
            <w:r>
              <w:rPr>
                <w:rFonts w:eastAsiaTheme="minorEastAsia" w:cs="Arial"/>
                <w:lang w:val="en-US" w:eastAsia="zh-CN"/>
              </w:rPr>
              <w:t>NR-DC band combination for FR2, therefore UL CA</w:t>
            </w:r>
            <w:ins w:id="179" w:author="Qualcomm - Sumant Iyer" w:date="2022-02-26T09:39:00Z">
              <w:r w:rsidR="00FA421D">
                <w:rPr>
                  <w:rFonts w:eastAsiaTheme="minorEastAsia" w:cs="Arial"/>
                  <w:lang w:val="en-US" w:eastAsia="zh-CN"/>
                </w:rPr>
                <w:t xml:space="preserve"> with IBM</w:t>
              </w:r>
            </w:ins>
            <w:ins w:id="180" w:author="Qualcomm - Sumant Iyer" w:date="2022-02-26T09:41:00Z">
              <w:r w:rsidR="00FA421D">
                <w:rPr>
                  <w:rFonts w:eastAsiaTheme="minorEastAsia" w:cs="Arial"/>
                  <w:lang w:val="en-US" w:eastAsia="zh-CN"/>
                </w:rPr>
                <w:t xml:space="preserve"> (independent beam management)</w:t>
              </w:r>
            </w:ins>
            <w:r>
              <w:rPr>
                <w:rFonts w:eastAsiaTheme="minorEastAsia" w:cs="Arial"/>
                <w:lang w:val="en-US" w:eastAsia="zh-CN"/>
              </w:rPr>
              <w:t xml:space="preserve"> is referred here and it is RAN4 understanding that same conclusion can be applied to NR-DC</w:t>
            </w:r>
            <w:ins w:id="181" w:author="Qualcomm - Sumant Iyer" w:date="2022-02-26T09:39:00Z">
              <w:r w:rsidR="00FA421D">
                <w:rPr>
                  <w:rFonts w:eastAsiaTheme="minorEastAsia" w:cs="Arial"/>
                  <w:lang w:val="en-US" w:eastAsia="zh-CN"/>
                </w:rPr>
                <w:t>. IBM is defined as</w:t>
              </w:r>
            </w:ins>
            <w:ins w:id="182" w:author="Qualcomm - Sumant Iyer" w:date="2022-02-26T19:22:00Z">
              <w:r w:rsidR="001F65B7">
                <w:rPr>
                  <w:rFonts w:eastAsiaTheme="minorEastAsia" w:cs="Arial"/>
                  <w:lang w:val="en-US" w:eastAsia="zh-CN"/>
                </w:rPr>
                <w:t xml:space="preserve"> the ability of a UE</w:t>
              </w:r>
            </w:ins>
            <w:ins w:id="183" w:author="Qualcomm - Sumant Iyer" w:date="2022-02-26T09:39:00Z">
              <w:r w:rsidR="00FA421D">
                <w:rPr>
                  <w:rFonts w:eastAsiaTheme="minorEastAsia" w:cs="Arial"/>
                  <w:lang w:val="en-US" w:eastAsia="zh-CN"/>
                </w:rPr>
                <w:t xml:space="preserve"> </w:t>
              </w:r>
            </w:ins>
            <w:ins w:id="184" w:author="Qualcomm - Sumant Iyer" w:date="2022-02-26T19:22:00Z">
              <w:r w:rsidR="001F65B7">
                <w:rPr>
                  <w:rFonts w:eastAsiaTheme="minorEastAsia" w:cs="Arial"/>
                  <w:lang w:val="en-US" w:eastAsia="zh-CN"/>
                </w:rPr>
                <w:t xml:space="preserve"> </w:t>
              </w:r>
              <w:r w:rsidR="001F65B7">
                <w:rPr>
                  <w:lang w:eastAsia="zh-CN"/>
                </w:rPr>
                <w:t>to</w:t>
              </w:r>
            </w:ins>
            <w:ins w:id="185" w:author="Qualcomm - Sumant Iyer" w:date="2022-02-26T09:41:00Z">
              <w:r w:rsidR="00FA421D" w:rsidRPr="00695740">
                <w:rPr>
                  <w:lang w:eastAsia="zh-CN"/>
                </w:rPr>
                <w:t xml:space="preserve"> selects its beam(s) for all CCs in each configured band based on DL reference signals measurements made in that band</w:t>
              </w:r>
            </w:ins>
            <w:ins w:id="186" w:author="Qualcomm - Sumant Iyer" w:date="2022-02-26T09:42:00Z">
              <w:r w:rsidR="00FA421D">
                <w:rPr>
                  <w:lang w:eastAsia="zh-CN"/>
                </w:rPr>
                <w:t>.</w:t>
              </w:r>
            </w:ins>
          </w:p>
          <w:p w14:paraId="2523EE52" w14:textId="00A05736" w:rsidR="00486D8A" w:rsidRDefault="00696926" w:rsidP="00AF18FD">
            <w:pPr>
              <w:overflowPunct w:val="0"/>
              <w:autoSpaceDE w:val="0"/>
              <w:autoSpaceDN w:val="0"/>
              <w:adjustRightInd w:val="0"/>
              <w:spacing w:after="180"/>
              <w:textAlignment w:val="baseline"/>
              <w:rPr>
                <w:ins w:id="187" w:author="Qualcomm - Sumant Iyer" w:date="2022-02-26T12:07:00Z"/>
                <w:rFonts w:eastAsia="宋体"/>
                <w:lang w:eastAsia="zh-CN"/>
              </w:rPr>
            </w:pPr>
            <w:ins w:id="188" w:author="Qualcomm - Sumant Iyer" w:date="2022-02-26T10:57:00Z">
              <w:r>
                <w:rPr>
                  <w:rFonts w:eastAsia="宋体"/>
                  <w:lang w:eastAsia="zh-CN"/>
                </w:rPr>
                <w:t xml:space="preserve">Also, </w:t>
              </w:r>
            </w:ins>
            <w:ins w:id="189" w:author="Qualcomm - Sumant Iyer" w:date="2022-02-26T12:01:00Z">
              <w:r w:rsidR="00486D8A">
                <w:rPr>
                  <w:rFonts w:eastAsia="宋体"/>
                  <w:lang w:eastAsia="zh-CN"/>
                </w:rPr>
                <w:t>after further analys</w:t>
              </w:r>
            </w:ins>
            <w:ins w:id="190" w:author="Qualcomm - Sumant Iyer" w:date="2022-02-26T12:02:00Z">
              <w:r w:rsidR="00486D8A">
                <w:rPr>
                  <w:rFonts w:eastAsia="宋体"/>
                  <w:lang w:eastAsia="zh-CN"/>
                </w:rPr>
                <w:t xml:space="preserve">is and </w:t>
              </w:r>
            </w:ins>
            <w:ins w:id="191" w:author="Qualcomm - Sumant Iyer" w:date="2022-02-26T12:11:00Z">
              <w:r w:rsidR="00A70094">
                <w:rPr>
                  <w:rFonts w:eastAsia="宋体"/>
                  <w:lang w:eastAsia="zh-CN"/>
                </w:rPr>
                <w:t xml:space="preserve">thanks to </w:t>
              </w:r>
            </w:ins>
            <w:ins w:id="192" w:author="Qualcomm - Sumant Iyer" w:date="2022-02-26T12:02:00Z">
              <w:r w:rsidR="00486D8A">
                <w:rPr>
                  <w:rFonts w:eastAsia="宋体"/>
                  <w:lang w:eastAsia="zh-CN"/>
                </w:rPr>
                <w:t xml:space="preserve">counter arguments by other companies, we have revised our stand on </w:t>
              </w:r>
            </w:ins>
            <w:ins w:id="193" w:author="Qualcomm - Sumant Iyer" w:date="2022-02-26T12:11:00Z">
              <w:r w:rsidR="00A70094">
                <w:rPr>
                  <w:rFonts w:eastAsia="宋体"/>
                  <w:lang w:eastAsia="zh-CN"/>
                </w:rPr>
                <w:t xml:space="preserve">feasibility of </w:t>
              </w:r>
            </w:ins>
            <w:ins w:id="194" w:author="Qualcomm - Sumant Iyer" w:date="2022-02-26T12:02:00Z">
              <w:r w:rsidR="00486D8A">
                <w:rPr>
                  <w:rFonts w:eastAsia="宋体"/>
                  <w:lang w:eastAsia="zh-CN"/>
                </w:rPr>
                <w:t>independent power control</w:t>
              </w:r>
            </w:ins>
            <w:ins w:id="195" w:author="Qualcomm - Sumant Iyer" w:date="2022-02-26T11:44:00Z">
              <w:r w:rsidR="00BF53F8">
                <w:rPr>
                  <w:rFonts w:eastAsia="宋体"/>
                  <w:lang w:eastAsia="zh-CN"/>
                </w:rPr>
                <w:t xml:space="preserve">. </w:t>
              </w:r>
            </w:ins>
            <w:ins w:id="196" w:author="Qualcomm - Sumant Iyer" w:date="2022-02-26T12:12:00Z">
              <w:r w:rsidR="00A70094">
                <w:rPr>
                  <w:rFonts w:eastAsia="宋体"/>
                  <w:lang w:eastAsia="zh-CN"/>
                </w:rPr>
                <w:t xml:space="preserve">We now </w:t>
              </w:r>
            </w:ins>
            <w:ins w:id="197" w:author="Qualcomm - Sumant Iyer" w:date="2022-02-26T12:17:00Z">
              <w:r w:rsidR="00EF61DE">
                <w:rPr>
                  <w:rFonts w:eastAsia="宋体"/>
                  <w:lang w:eastAsia="zh-CN"/>
                </w:rPr>
                <w:t>think that</w:t>
              </w:r>
            </w:ins>
            <w:ins w:id="198" w:author="Qualcomm - Sumant Iyer" w:date="2022-02-26T12:12:00Z">
              <w:r w:rsidR="00A70094">
                <w:rPr>
                  <w:rFonts w:eastAsia="宋体"/>
                  <w:lang w:eastAsia="zh-CN"/>
                </w:rPr>
                <w:t xml:space="preserve"> independent power control</w:t>
              </w:r>
            </w:ins>
            <w:ins w:id="199" w:author="Qualcomm - Sumant Iyer" w:date="2022-02-26T12:17:00Z">
              <w:r w:rsidR="00313860">
                <w:rPr>
                  <w:rFonts w:eastAsia="宋体"/>
                  <w:lang w:eastAsia="zh-CN"/>
                </w:rPr>
                <w:t xml:space="preserve"> </w:t>
              </w:r>
            </w:ins>
            <w:ins w:id="200" w:author="Qualcomm - Sumant Iyer" w:date="2022-02-26T12:16:00Z">
              <w:r w:rsidR="00313860">
                <w:rPr>
                  <w:rFonts w:eastAsia="宋体"/>
                  <w:lang w:eastAsia="zh-CN"/>
                </w:rPr>
                <w:t>cannot be guaranteed by the standard</w:t>
              </w:r>
            </w:ins>
            <w:ins w:id="201" w:author="Qualcomm - Sumant Iyer" w:date="2022-02-26T12:12:00Z">
              <w:r w:rsidR="00A70094">
                <w:rPr>
                  <w:rFonts w:eastAsia="宋体"/>
                  <w:lang w:eastAsia="zh-CN"/>
                </w:rPr>
                <w:t xml:space="preserve"> even for IBM inter-band ULCA.</w:t>
              </w:r>
            </w:ins>
            <w:ins w:id="202" w:author="Qualcomm - Sumant Iyer" w:date="2022-02-26T12:17:00Z">
              <w:r w:rsidR="00EF61DE">
                <w:rPr>
                  <w:rFonts w:eastAsia="宋体"/>
                  <w:lang w:eastAsia="zh-CN"/>
                </w:rPr>
                <w:t xml:space="preserve"> It </w:t>
              </w:r>
            </w:ins>
            <w:ins w:id="203" w:author="Qualcomm - Sumant Iyer" w:date="2022-02-26T12:18:00Z">
              <w:r w:rsidR="00EF61DE">
                <w:rPr>
                  <w:rFonts w:eastAsia="宋体"/>
                  <w:lang w:eastAsia="zh-CN"/>
                </w:rPr>
                <w:t>can be considered</w:t>
              </w:r>
            </w:ins>
            <w:ins w:id="204" w:author="Qualcomm - Sumant Iyer" w:date="2022-02-26T12:17:00Z">
              <w:r w:rsidR="00EF61DE">
                <w:rPr>
                  <w:rFonts w:eastAsia="宋体"/>
                  <w:lang w:eastAsia="zh-CN"/>
                </w:rPr>
                <w:t xml:space="preserve"> up to UE implementation</w:t>
              </w:r>
            </w:ins>
            <w:ins w:id="205" w:author="Qualcomm - Sumant Iyer" w:date="2022-02-26T12:18:00Z">
              <w:r w:rsidR="00EF61DE">
                <w:rPr>
                  <w:rFonts w:eastAsia="宋体"/>
                  <w:lang w:eastAsia="zh-CN"/>
                </w:rPr>
                <w:t>, however</w:t>
              </w:r>
            </w:ins>
            <w:ins w:id="206" w:author="Qualcomm - Sumant Iyer" w:date="2022-02-26T12:17:00Z">
              <w:r w:rsidR="00EF61DE">
                <w:rPr>
                  <w:rFonts w:eastAsia="宋体"/>
                  <w:lang w:eastAsia="zh-CN"/>
                </w:rPr>
                <w:t>.</w:t>
              </w:r>
            </w:ins>
          </w:p>
          <w:p w14:paraId="5D78320C" w14:textId="77777777" w:rsidR="00BC7794" w:rsidRDefault="00BF53F8" w:rsidP="00AF18FD">
            <w:pPr>
              <w:overflowPunct w:val="0"/>
              <w:autoSpaceDE w:val="0"/>
              <w:autoSpaceDN w:val="0"/>
              <w:adjustRightInd w:val="0"/>
              <w:spacing w:after="180"/>
              <w:textAlignment w:val="baseline"/>
              <w:rPr>
                <w:ins w:id="207" w:author="Qualcomm - Sumant Iyer" w:date="2022-02-26T19:36:00Z"/>
                <w:rFonts w:eastAsia="宋体"/>
                <w:lang w:eastAsia="zh-CN"/>
              </w:rPr>
            </w:pPr>
            <w:ins w:id="208" w:author="Qualcomm - Sumant Iyer" w:date="2022-02-26T11:48:00Z">
              <w:r>
                <w:rPr>
                  <w:rFonts w:eastAsia="宋体"/>
                  <w:lang w:eastAsia="zh-CN"/>
                </w:rPr>
                <w:t xml:space="preserve">We take independent power control as </w:t>
              </w:r>
            </w:ins>
            <w:ins w:id="209" w:author="Qualcomm - Sumant Iyer" w:date="2022-02-26T11:45:00Z">
              <w:r>
                <w:rPr>
                  <w:rFonts w:eastAsia="宋体"/>
                  <w:lang w:eastAsia="zh-CN"/>
                </w:rPr>
                <w:t>‘</w:t>
              </w:r>
            </w:ins>
            <w:ins w:id="210" w:author="Qualcomm - Sumant Iyer" w:date="2022-02-26T11:38:00Z">
              <w:r w:rsidR="004A643F">
                <w:rPr>
                  <w:rFonts w:eastAsia="宋体"/>
                  <w:lang w:eastAsia="zh-CN"/>
                </w:rPr>
                <w:t>UE complies with TS38.213 section 7.1 through 7.5</w:t>
              </w:r>
            </w:ins>
            <w:ins w:id="211" w:author="Qualcomm - Sumant Iyer" w:date="2022-02-26T11:39:00Z">
              <w:r>
                <w:rPr>
                  <w:rFonts w:eastAsia="宋体"/>
                  <w:lang w:eastAsia="zh-CN"/>
                </w:rPr>
                <w:t xml:space="preserve"> independently for each band.</w:t>
              </w:r>
            </w:ins>
            <w:ins w:id="212" w:author="Qualcomm - Sumant Iyer" w:date="2022-02-26T11:45:00Z">
              <w:r>
                <w:rPr>
                  <w:rFonts w:eastAsia="宋体"/>
                  <w:lang w:eastAsia="zh-CN"/>
                </w:rPr>
                <w:t>’</w:t>
              </w:r>
            </w:ins>
            <w:ins w:id="213" w:author="Qualcomm - Sumant Iyer" w:date="2022-02-26T12:12:00Z">
              <w:r w:rsidR="00A70094">
                <w:rPr>
                  <w:rFonts w:eastAsia="宋体"/>
                  <w:lang w:eastAsia="zh-CN"/>
                </w:rPr>
                <w:t>.</w:t>
              </w:r>
            </w:ins>
            <w:ins w:id="214" w:author="Qualcomm - Sumant Iyer" w:date="2022-02-26T12:07:00Z">
              <w:r w:rsidR="00486D8A">
                <w:rPr>
                  <w:rFonts w:eastAsia="宋体"/>
                  <w:lang w:eastAsia="zh-CN"/>
                </w:rPr>
                <w:t xml:space="preserve"> Our explanation is below. </w:t>
              </w:r>
            </w:ins>
          </w:p>
          <w:p w14:paraId="58F316B9" w14:textId="6DB7A02E" w:rsidR="00BF53F8" w:rsidRDefault="00BC7794" w:rsidP="00AF18FD">
            <w:pPr>
              <w:overflowPunct w:val="0"/>
              <w:autoSpaceDE w:val="0"/>
              <w:autoSpaceDN w:val="0"/>
              <w:adjustRightInd w:val="0"/>
              <w:spacing w:after="180"/>
              <w:textAlignment w:val="baseline"/>
              <w:rPr>
                <w:ins w:id="215" w:author="Qualcomm - Sumant Iyer" w:date="2022-02-26T11:46:00Z"/>
                <w:rFonts w:eastAsia="宋体"/>
                <w:lang w:eastAsia="zh-CN"/>
              </w:rPr>
            </w:pPr>
            <w:ins w:id="216" w:author="Qualcomm - Sumant Iyer" w:date="2022-02-26T19:37:00Z">
              <w:r>
                <w:rPr>
                  <w:rFonts w:eastAsia="宋体"/>
                  <w:lang w:eastAsia="zh-CN"/>
                </w:rPr>
                <w:t>A typical power control</w:t>
              </w:r>
            </w:ins>
            <w:ins w:id="217" w:author="Qualcomm - Sumant Iyer" w:date="2022-02-26T11:46:00Z">
              <w:r w:rsidR="00BF53F8">
                <w:rPr>
                  <w:rFonts w:eastAsia="宋体"/>
                  <w:lang w:eastAsia="zh-CN"/>
                </w:rPr>
                <w:t xml:space="preserve"> equation </w:t>
              </w:r>
            </w:ins>
            <w:ins w:id="218" w:author="Qualcomm - Sumant Iyer" w:date="2022-02-26T19:37:00Z">
              <w:r>
                <w:rPr>
                  <w:rFonts w:eastAsia="宋体"/>
                  <w:lang w:eastAsia="zh-CN"/>
                </w:rPr>
                <w:t>is shown below</w:t>
              </w:r>
            </w:ins>
            <w:ins w:id="219" w:author="Qualcomm - Sumant Iyer" w:date="2022-02-26T11:46:00Z">
              <w:r w:rsidR="00BF53F8">
                <w:rPr>
                  <w:rFonts w:eastAsia="宋体"/>
                  <w:lang w:eastAsia="zh-CN"/>
                </w:rPr>
                <w:t xml:space="preserve"> (taken from 7.1):</w:t>
              </w:r>
            </w:ins>
          </w:p>
          <w:p w14:paraId="417E1347" w14:textId="447D04DD" w:rsidR="00BF53F8" w:rsidRDefault="00BF53F8" w:rsidP="00AF18FD">
            <w:pPr>
              <w:overflowPunct w:val="0"/>
              <w:autoSpaceDE w:val="0"/>
              <w:autoSpaceDN w:val="0"/>
              <w:adjustRightInd w:val="0"/>
              <w:spacing w:after="180"/>
              <w:textAlignment w:val="baseline"/>
              <w:rPr>
                <w:ins w:id="220" w:author="Qualcomm - Sumant Iyer" w:date="2022-02-26T11:08:00Z"/>
                <w:rFonts w:eastAsia="宋体"/>
                <w:lang w:eastAsia="zh-CN"/>
              </w:rPr>
            </w:pPr>
            <w:ins w:id="221" w:author="Qualcomm - Sumant Iyer" w:date="2022-02-26T11:46:00Z">
              <w:r>
                <w:rPr>
                  <w:noProof/>
                  <w:lang w:val="en-US" w:eastAsia="zh-CN"/>
                </w:rPr>
                <w:drawing>
                  <wp:inline distT="0" distB="0" distL="0" distR="0" wp14:anchorId="0B30751E" wp14:editId="2394FEA4">
                    <wp:extent cx="5060576" cy="587879"/>
                    <wp:effectExtent l="152400" t="152400" r="349885" b="3651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8093" cy="598046"/>
                            </a:xfrm>
                            <a:prstGeom prst="rect">
                              <a:avLst/>
                            </a:prstGeom>
                            <a:ln>
                              <a:noFill/>
                            </a:ln>
                            <a:effectLst>
                              <a:outerShdw blurRad="292100" dist="139700" dir="2700000" algn="tl" rotWithShape="0">
                                <a:srgbClr val="333333">
                                  <a:alpha val="65000"/>
                                </a:srgbClr>
                              </a:outerShdw>
                            </a:effectLst>
                          </pic:spPr>
                        </pic:pic>
                      </a:graphicData>
                    </a:graphic>
                  </wp:inline>
                </w:drawing>
              </w:r>
            </w:ins>
          </w:p>
          <w:p w14:paraId="3BB5EFA6" w14:textId="432FEEFB" w:rsidR="00131EE7" w:rsidRDefault="00C76EF9" w:rsidP="00AF18FD">
            <w:pPr>
              <w:overflowPunct w:val="0"/>
              <w:autoSpaceDE w:val="0"/>
              <w:autoSpaceDN w:val="0"/>
              <w:adjustRightInd w:val="0"/>
              <w:spacing w:after="180"/>
              <w:textAlignment w:val="baseline"/>
              <w:rPr>
                <w:ins w:id="222" w:author="Qualcomm - Sumant Iyer" w:date="2022-02-26T11:08:00Z"/>
                <w:rFonts w:eastAsia="宋体"/>
                <w:lang w:eastAsia="zh-CN"/>
              </w:rPr>
            </w:pPr>
            <w:ins w:id="223" w:author="Qualcomm - Sumant Iyer" w:date="2022-02-26T19:37:00Z">
              <w:r>
                <w:rPr>
                  <w:rFonts w:eastAsia="宋体"/>
                  <w:lang w:eastAsia="zh-CN"/>
                </w:rPr>
                <w:lastRenderedPageBreak/>
                <w:t>To check for independence of power control, i</w:t>
              </w:r>
            </w:ins>
            <w:ins w:id="224" w:author="Qualcomm - Sumant Iyer" w:date="2022-02-26T11:48:00Z">
              <w:r w:rsidR="00E431A7">
                <w:rPr>
                  <w:rFonts w:eastAsia="宋体"/>
                  <w:lang w:eastAsia="zh-CN"/>
                </w:rPr>
                <w:t xml:space="preserve">t is </w:t>
              </w:r>
            </w:ins>
            <w:ins w:id="225" w:author="Qualcomm - Sumant Iyer" w:date="2022-02-26T11:49:00Z">
              <w:r w:rsidR="00E431A7">
                <w:rPr>
                  <w:rFonts w:eastAsia="宋体"/>
                  <w:lang w:eastAsia="zh-CN"/>
                </w:rPr>
                <w:t xml:space="preserve">sufficient to </w:t>
              </w:r>
            </w:ins>
            <w:ins w:id="226" w:author="Qualcomm - Sumant Iyer" w:date="2022-02-26T12:08:00Z">
              <w:r w:rsidR="00486D8A">
                <w:rPr>
                  <w:rFonts w:eastAsia="宋体"/>
                  <w:lang w:eastAsia="zh-CN"/>
                </w:rPr>
                <w:t>check if</w:t>
              </w:r>
            </w:ins>
            <w:ins w:id="227" w:author="Qualcomm - Sumant Iyer" w:date="2022-02-26T11:49:00Z">
              <w:r w:rsidR="00E431A7">
                <w:rPr>
                  <w:rFonts w:eastAsia="宋体"/>
                  <w:lang w:eastAsia="zh-CN"/>
                </w:rPr>
                <w:t xml:space="preserve"> </w:t>
              </w:r>
            </w:ins>
            <w:ins w:id="228" w:author="Qualcomm - Sumant Iyer" w:date="2022-02-26T11:51:00Z">
              <w:r w:rsidR="00E431A7">
                <w:rPr>
                  <w:rFonts w:eastAsia="宋体"/>
                  <w:lang w:eastAsia="zh-CN"/>
                </w:rPr>
                <w:t xml:space="preserve">PCmaxf,c </w:t>
              </w:r>
            </w:ins>
            <w:ins w:id="229" w:author="Qualcomm - Sumant Iyer" w:date="2022-02-26T12:08:00Z">
              <w:r w:rsidR="00486D8A">
                <w:rPr>
                  <w:rFonts w:eastAsia="宋体"/>
                  <w:lang w:eastAsia="zh-CN"/>
                </w:rPr>
                <w:t xml:space="preserve">in one band changes </w:t>
              </w:r>
            </w:ins>
            <w:ins w:id="230" w:author="Qualcomm - Sumant Iyer" w:date="2022-02-26T12:09:00Z">
              <w:r w:rsidR="00486D8A">
                <w:rPr>
                  <w:rFonts w:eastAsia="宋体"/>
                  <w:lang w:eastAsia="zh-CN"/>
                </w:rPr>
                <w:t>due to scheduling or other changes in the other band,</w:t>
              </w:r>
            </w:ins>
            <w:ins w:id="231" w:author="Qualcomm - Sumant Iyer" w:date="2022-02-26T12:08:00Z">
              <w:r w:rsidR="00486D8A">
                <w:rPr>
                  <w:rFonts w:eastAsia="宋体"/>
                  <w:lang w:eastAsia="zh-CN"/>
                </w:rPr>
                <w:t xml:space="preserve"> during</w:t>
              </w:r>
            </w:ins>
            <w:ins w:id="232" w:author="Qualcomm - Sumant Iyer" w:date="2022-02-26T12:03:00Z">
              <w:r w:rsidR="00486D8A">
                <w:rPr>
                  <w:rFonts w:eastAsia="宋体"/>
                  <w:lang w:eastAsia="zh-CN"/>
                </w:rPr>
                <w:t xml:space="preserve"> inter-band </w:t>
              </w:r>
            </w:ins>
            <w:ins w:id="233" w:author="Qualcomm - Sumant Iyer" w:date="2022-02-26T12:08:00Z">
              <w:r w:rsidR="00486D8A">
                <w:rPr>
                  <w:rFonts w:eastAsia="宋体"/>
                  <w:lang w:eastAsia="zh-CN"/>
                </w:rPr>
                <w:t>operation</w:t>
              </w:r>
            </w:ins>
            <w:ins w:id="234" w:author="Qualcomm - Sumant Iyer" w:date="2022-02-26T12:05:00Z">
              <w:r w:rsidR="00486D8A">
                <w:rPr>
                  <w:rFonts w:eastAsia="宋体"/>
                  <w:lang w:eastAsia="zh-CN"/>
                </w:rPr>
                <w:t xml:space="preserve"> after RRC configuration</w:t>
              </w:r>
            </w:ins>
            <w:ins w:id="235" w:author="Qualcomm - Sumant Iyer" w:date="2022-02-26T11:51:00Z">
              <w:r w:rsidR="00E431A7">
                <w:rPr>
                  <w:rFonts w:eastAsia="宋体"/>
                  <w:lang w:eastAsia="zh-CN"/>
                </w:rPr>
                <w:t>.</w:t>
              </w:r>
            </w:ins>
            <w:ins w:id="236" w:author="Qualcomm - Sumant Iyer" w:date="2022-02-26T19:30:00Z">
              <w:r w:rsidR="005E117D">
                <w:rPr>
                  <w:rFonts w:eastAsia="宋体"/>
                  <w:lang w:eastAsia="zh-CN"/>
                </w:rPr>
                <w:t xml:space="preserve"> If change is possible, </w:t>
              </w:r>
            </w:ins>
            <w:ins w:id="237" w:author="Qualcomm - Sumant Iyer" w:date="2022-02-26T19:31:00Z">
              <w:r w:rsidR="005E117D">
                <w:rPr>
                  <w:rFonts w:eastAsia="宋体"/>
                  <w:lang w:eastAsia="zh-CN"/>
                </w:rPr>
                <w:t>power control cannot be independent.</w:t>
              </w:r>
            </w:ins>
          </w:p>
          <w:p w14:paraId="5EDCA3D8" w14:textId="1F41FC81" w:rsidR="00486D8A" w:rsidRDefault="00486D8A" w:rsidP="00AF18FD">
            <w:pPr>
              <w:overflowPunct w:val="0"/>
              <w:autoSpaceDE w:val="0"/>
              <w:autoSpaceDN w:val="0"/>
              <w:adjustRightInd w:val="0"/>
              <w:spacing w:after="180"/>
              <w:textAlignment w:val="baseline"/>
              <w:rPr>
                <w:ins w:id="238" w:author="Qualcomm - Sumant Iyer" w:date="2022-02-26T12:03:00Z"/>
                <w:rFonts w:eastAsia="宋体"/>
                <w:lang w:eastAsia="zh-CN"/>
              </w:rPr>
            </w:pPr>
            <w:ins w:id="239" w:author="Qualcomm - Sumant Iyer" w:date="2022-02-26T12:04:00Z">
              <w:r>
                <w:rPr>
                  <w:rFonts w:eastAsia="宋体"/>
                  <w:lang w:eastAsia="zh-CN"/>
                </w:rPr>
                <w:t>A practical</w:t>
              </w:r>
            </w:ins>
            <w:ins w:id="240" w:author="Qualcomm - Sumant Iyer" w:date="2022-02-26T12:03:00Z">
              <w:r>
                <w:rPr>
                  <w:rFonts w:eastAsia="宋体"/>
                  <w:lang w:eastAsia="zh-CN"/>
                </w:rPr>
                <w:t xml:space="preserve"> configured power requirement </w:t>
              </w:r>
            </w:ins>
            <w:ins w:id="241" w:author="Qualcomm - Sumant Iyer" w:date="2022-02-26T12:04:00Z">
              <w:r>
                <w:rPr>
                  <w:rFonts w:eastAsia="宋体"/>
                  <w:lang w:eastAsia="zh-CN"/>
                </w:rPr>
                <w:t xml:space="preserve">would </w:t>
              </w:r>
            </w:ins>
            <w:ins w:id="242" w:author="Qualcomm - Sumant Iyer" w:date="2022-02-26T12:03:00Z">
              <w:r>
                <w:rPr>
                  <w:rFonts w:eastAsia="宋体"/>
                  <w:lang w:eastAsia="zh-CN"/>
                </w:rPr>
                <w:t xml:space="preserve">offer </w:t>
              </w:r>
            </w:ins>
            <w:ins w:id="243" w:author="Qualcomm - Sumant Iyer" w:date="2022-02-26T12:04:00Z">
              <w:r>
                <w:rPr>
                  <w:rFonts w:eastAsia="宋体"/>
                  <w:lang w:eastAsia="zh-CN"/>
                </w:rPr>
                <w:t>3 possible inter-band link paths: delta(TIB), CAMPR and P-MPR</w:t>
              </w:r>
            </w:ins>
            <w:ins w:id="244" w:author="Qualcomm - Sumant Iyer" w:date="2022-02-26T19:31:00Z">
              <w:r w:rsidR="00436BE9">
                <w:rPr>
                  <w:rFonts w:eastAsia="宋体"/>
                  <w:lang w:eastAsia="zh-CN"/>
                </w:rPr>
                <w:t>.</w:t>
              </w:r>
            </w:ins>
          </w:p>
          <w:p w14:paraId="0EFBAA7A" w14:textId="545ABE59" w:rsidR="00E431A7" w:rsidRDefault="00E431A7" w:rsidP="00AF18FD">
            <w:pPr>
              <w:overflowPunct w:val="0"/>
              <w:autoSpaceDE w:val="0"/>
              <w:autoSpaceDN w:val="0"/>
              <w:adjustRightInd w:val="0"/>
              <w:spacing w:after="180"/>
              <w:textAlignment w:val="baseline"/>
              <w:rPr>
                <w:ins w:id="245" w:author="Qualcomm - Sumant Iyer" w:date="2022-02-26T11:58:00Z"/>
                <w:rFonts w:eastAsia="宋体"/>
                <w:lang w:eastAsia="zh-CN"/>
              </w:rPr>
            </w:pPr>
            <w:ins w:id="246" w:author="Qualcomm - Sumant Iyer" w:date="2022-02-26T11:57:00Z">
              <w:r>
                <w:rPr>
                  <w:rFonts w:eastAsia="宋体"/>
                  <w:lang w:eastAsia="zh-CN"/>
                </w:rPr>
                <w:t>Delta(TIB)</w:t>
              </w:r>
            </w:ins>
            <w:ins w:id="247" w:author="Qualcomm - Sumant Iyer" w:date="2022-02-26T12:03:00Z">
              <w:r w:rsidR="00486D8A">
                <w:rPr>
                  <w:rFonts w:eastAsia="宋体"/>
                  <w:lang w:eastAsia="zh-CN"/>
                </w:rPr>
                <w:t xml:space="preserve"> </w:t>
              </w:r>
            </w:ins>
            <w:ins w:id="248" w:author="Qualcomm - Sumant Iyer" w:date="2022-02-26T11:57:00Z">
              <w:r>
                <w:rPr>
                  <w:rFonts w:eastAsia="宋体"/>
                  <w:lang w:eastAsia="zh-CN"/>
                </w:rPr>
                <w:t xml:space="preserve">is static for a power class and band combination, so PCmaxf,c in one </w:t>
              </w:r>
            </w:ins>
            <w:ins w:id="249" w:author="Qualcomm - Sumant Iyer" w:date="2022-02-26T11:58:00Z">
              <w:r>
                <w:rPr>
                  <w:rFonts w:eastAsia="宋体"/>
                  <w:lang w:eastAsia="zh-CN"/>
                </w:rPr>
                <w:t xml:space="preserve">band is not affected by MCS, allocation changes and TPC in the other band. </w:t>
              </w:r>
            </w:ins>
            <w:ins w:id="250" w:author="Qualcomm - Sumant Iyer" w:date="2022-02-26T12:05:00Z">
              <w:r w:rsidR="00486D8A">
                <w:rPr>
                  <w:rFonts w:eastAsia="宋体"/>
                  <w:lang w:eastAsia="zh-CN"/>
                </w:rPr>
                <w:t xml:space="preserve">So delta(TIB) does not </w:t>
              </w:r>
            </w:ins>
            <w:ins w:id="251" w:author="Qualcomm - Sumant Iyer" w:date="2022-02-26T12:06:00Z">
              <w:r w:rsidR="00486D8A">
                <w:rPr>
                  <w:rFonts w:eastAsia="宋体"/>
                  <w:lang w:eastAsia="zh-CN"/>
                </w:rPr>
                <w:t>break independence.</w:t>
              </w:r>
            </w:ins>
          </w:p>
          <w:p w14:paraId="4059B2E2" w14:textId="3F533FD9" w:rsidR="00131EE7" w:rsidRDefault="00E431A7" w:rsidP="00AF18FD">
            <w:pPr>
              <w:overflowPunct w:val="0"/>
              <w:autoSpaceDE w:val="0"/>
              <w:autoSpaceDN w:val="0"/>
              <w:adjustRightInd w:val="0"/>
              <w:spacing w:after="180"/>
              <w:textAlignment w:val="baseline"/>
              <w:rPr>
                <w:ins w:id="252" w:author="Qualcomm - Sumant Iyer" w:date="2022-02-26T12:06:00Z"/>
                <w:rFonts w:eastAsia="宋体"/>
                <w:lang w:eastAsia="zh-CN"/>
              </w:rPr>
            </w:pPr>
            <w:ins w:id="253" w:author="Qualcomm - Sumant Iyer" w:date="2022-02-26T11:58:00Z">
              <w:r>
                <w:rPr>
                  <w:rFonts w:eastAsia="宋体"/>
                  <w:lang w:eastAsia="zh-CN"/>
                </w:rPr>
                <w:t xml:space="preserve">MPR_PAPA </w:t>
              </w:r>
            </w:ins>
            <w:ins w:id="254" w:author="Qualcomm - Sumant Iyer" w:date="2022-02-26T12:00:00Z">
              <w:r w:rsidR="00486D8A">
                <w:rPr>
                  <w:rFonts w:eastAsia="宋体"/>
                  <w:lang w:eastAsia="zh-CN"/>
                </w:rPr>
                <w:t>(while</w:t>
              </w:r>
            </w:ins>
            <w:ins w:id="255" w:author="Qualcomm - Sumant Iyer" w:date="2022-02-26T11:59:00Z">
              <w:r w:rsidR="00486D8A">
                <w:rPr>
                  <w:rFonts w:eastAsia="宋体"/>
                  <w:lang w:eastAsia="zh-CN"/>
                </w:rPr>
                <w:t xml:space="preserve"> not </w:t>
              </w:r>
            </w:ins>
            <w:ins w:id="256" w:author="Qualcomm - Sumant Iyer" w:date="2022-02-26T12:00:00Z">
              <w:r w:rsidR="00486D8A">
                <w:rPr>
                  <w:rFonts w:eastAsia="宋体"/>
                  <w:lang w:eastAsia="zh-CN"/>
                </w:rPr>
                <w:t xml:space="preserve">yet </w:t>
              </w:r>
            </w:ins>
            <w:ins w:id="257" w:author="Qualcomm - Sumant Iyer" w:date="2022-02-26T11:59:00Z">
              <w:r w:rsidR="00486D8A">
                <w:rPr>
                  <w:rFonts w:eastAsia="宋体"/>
                  <w:lang w:eastAsia="zh-CN"/>
                </w:rPr>
                <w:t>agreed</w:t>
              </w:r>
            </w:ins>
            <w:ins w:id="258" w:author="Qualcomm - Sumant Iyer" w:date="2022-02-26T12:00:00Z">
              <w:r w:rsidR="00486D8A">
                <w:rPr>
                  <w:rFonts w:eastAsia="宋体"/>
                  <w:lang w:eastAsia="zh-CN"/>
                </w:rPr>
                <w:t>)</w:t>
              </w:r>
            </w:ins>
            <w:ins w:id="259" w:author="Qualcomm - Sumant Iyer" w:date="2022-02-26T11:59:00Z">
              <w:r w:rsidR="00486D8A">
                <w:rPr>
                  <w:rFonts w:eastAsia="宋体"/>
                  <w:lang w:eastAsia="zh-CN"/>
                </w:rPr>
                <w:t xml:space="preserve"> </w:t>
              </w:r>
            </w:ins>
            <w:ins w:id="260" w:author="Qualcomm - Sumant Iyer" w:date="2022-02-26T11:58:00Z">
              <w:r>
                <w:rPr>
                  <w:rFonts w:eastAsia="宋体"/>
                  <w:lang w:eastAsia="zh-CN"/>
                </w:rPr>
                <w:t xml:space="preserve">however </w:t>
              </w:r>
              <w:r w:rsidR="00486D8A">
                <w:rPr>
                  <w:rFonts w:eastAsia="宋体"/>
                  <w:lang w:eastAsia="zh-CN"/>
                </w:rPr>
                <w:t xml:space="preserve">does </w:t>
              </w:r>
            </w:ins>
            <w:ins w:id="261" w:author="Qualcomm - Sumant Iyer" w:date="2022-02-26T11:59:00Z">
              <w:r w:rsidR="00486D8A">
                <w:rPr>
                  <w:rFonts w:eastAsia="宋体"/>
                  <w:lang w:eastAsia="zh-CN"/>
                </w:rPr>
                <w:t xml:space="preserve">seem to </w:t>
              </w:r>
            </w:ins>
            <w:ins w:id="262" w:author="Qualcomm - Sumant Iyer" w:date="2022-02-26T11:58:00Z">
              <w:r w:rsidR="00486D8A">
                <w:rPr>
                  <w:rFonts w:eastAsia="宋体"/>
                  <w:lang w:eastAsia="zh-CN"/>
                </w:rPr>
                <w:t>depend on</w:t>
              </w:r>
            </w:ins>
            <w:ins w:id="263" w:author="Qualcomm - Sumant Iyer" w:date="2022-02-26T11:59:00Z">
              <w:r w:rsidR="00486D8A">
                <w:rPr>
                  <w:rFonts w:eastAsia="宋体"/>
                  <w:lang w:eastAsia="zh-CN"/>
                </w:rPr>
                <w:t xml:space="preserve"> the allocation in both bands, so we agree there </w:t>
              </w:r>
            </w:ins>
            <w:ins w:id="264" w:author="Qualcomm - Sumant Iyer" w:date="2022-02-26T12:13:00Z">
              <w:r w:rsidR="00A70094">
                <w:rPr>
                  <w:rFonts w:eastAsia="宋体"/>
                  <w:lang w:eastAsia="zh-CN"/>
                </w:rPr>
                <w:t>could be</w:t>
              </w:r>
            </w:ins>
            <w:ins w:id="265" w:author="Qualcomm - Sumant Iyer" w:date="2022-02-26T12:00:00Z">
              <w:r w:rsidR="00486D8A">
                <w:rPr>
                  <w:rFonts w:eastAsia="宋体"/>
                  <w:lang w:eastAsia="zh-CN"/>
                </w:rPr>
                <w:t xml:space="preserve"> inter-band linkage</w:t>
              </w:r>
            </w:ins>
            <w:ins w:id="266" w:author="Qualcomm - Sumant Iyer" w:date="2022-02-26T12:13:00Z">
              <w:r w:rsidR="00A70094">
                <w:rPr>
                  <w:rFonts w:eastAsia="宋体"/>
                  <w:lang w:eastAsia="zh-CN"/>
                </w:rPr>
                <w:t xml:space="preserve"> </w:t>
              </w:r>
            </w:ins>
            <w:ins w:id="267" w:author="Qualcomm - Sumant Iyer" w:date="2022-02-26T12:00:00Z">
              <w:r w:rsidR="00486D8A">
                <w:rPr>
                  <w:rFonts w:eastAsia="宋体"/>
                  <w:lang w:eastAsia="zh-CN"/>
                </w:rPr>
                <w:t>in corner case</w:t>
              </w:r>
            </w:ins>
            <w:ins w:id="268" w:author="Qualcomm - Sumant Iyer" w:date="2022-02-26T12:01:00Z">
              <w:r w:rsidR="00486D8A">
                <w:rPr>
                  <w:rFonts w:eastAsia="宋体"/>
                  <w:lang w:eastAsia="zh-CN"/>
                </w:rPr>
                <w:t>s where single band MPR is less than MPR_PAPA</w:t>
              </w:r>
            </w:ins>
            <w:ins w:id="269" w:author="Qualcomm - Sumant Iyer" w:date="2022-02-26T12:18:00Z">
              <w:r w:rsidR="00590E33">
                <w:rPr>
                  <w:rFonts w:eastAsia="宋体"/>
                  <w:lang w:eastAsia="zh-CN"/>
                </w:rPr>
                <w:t xml:space="preserve">, and the UE chooses to take </w:t>
              </w:r>
            </w:ins>
            <w:ins w:id="270" w:author="Qualcomm - Sumant Iyer" w:date="2022-02-26T19:32:00Z">
              <w:r w:rsidR="00FD5CA1">
                <w:rPr>
                  <w:rFonts w:eastAsia="宋体"/>
                  <w:lang w:eastAsia="zh-CN"/>
                </w:rPr>
                <w:t>all the MPR available to it</w:t>
              </w:r>
            </w:ins>
            <w:ins w:id="271" w:author="Qualcomm - Sumant Iyer" w:date="2022-02-26T12:18:00Z">
              <w:r w:rsidR="00B54CB5">
                <w:rPr>
                  <w:rFonts w:eastAsia="宋体"/>
                  <w:lang w:eastAsia="zh-CN"/>
                </w:rPr>
                <w:t xml:space="preserve">. </w:t>
              </w:r>
            </w:ins>
            <w:ins w:id="272" w:author="Qualcomm - Sumant Iyer" w:date="2022-02-26T12:19:00Z">
              <w:r w:rsidR="00B54CB5">
                <w:rPr>
                  <w:rFonts w:eastAsia="宋体"/>
                  <w:lang w:eastAsia="zh-CN"/>
                </w:rPr>
                <w:t xml:space="preserve">So cross-band </w:t>
              </w:r>
            </w:ins>
            <w:ins w:id="273" w:author="Qualcomm - Sumant Iyer" w:date="2022-02-26T19:25:00Z">
              <w:r w:rsidR="0052683E">
                <w:rPr>
                  <w:rFonts w:eastAsia="宋体"/>
                  <w:lang w:eastAsia="zh-CN"/>
                </w:rPr>
                <w:t xml:space="preserve">dependence </w:t>
              </w:r>
            </w:ins>
            <w:ins w:id="274" w:author="Qualcomm - Sumant Iyer" w:date="2022-02-26T12:19:00Z">
              <w:r w:rsidR="00B54CB5">
                <w:rPr>
                  <w:rFonts w:eastAsia="宋体"/>
                  <w:lang w:eastAsia="zh-CN"/>
                </w:rPr>
                <w:t xml:space="preserve">due to MPR_PAPA is </w:t>
              </w:r>
              <w:r w:rsidR="00814A11">
                <w:rPr>
                  <w:rFonts w:eastAsia="宋体"/>
                  <w:lang w:eastAsia="zh-CN"/>
                </w:rPr>
                <w:t xml:space="preserve">not precluded by the standard, but it is </w:t>
              </w:r>
              <w:r w:rsidR="00B54CB5">
                <w:rPr>
                  <w:rFonts w:eastAsia="宋体"/>
                  <w:lang w:eastAsia="zh-CN"/>
                </w:rPr>
                <w:t>up to UE implementation</w:t>
              </w:r>
            </w:ins>
            <w:ins w:id="275" w:author="Qualcomm - Sumant Iyer" w:date="2022-02-26T19:24:00Z">
              <w:r w:rsidR="00A2062D">
                <w:rPr>
                  <w:rFonts w:eastAsia="宋体"/>
                  <w:lang w:eastAsia="zh-CN"/>
                </w:rPr>
                <w:t xml:space="preserve"> </w:t>
              </w:r>
            </w:ins>
            <w:ins w:id="276" w:author="Qualcomm - Sumant Iyer" w:date="2022-02-26T19:25:00Z">
              <w:r w:rsidR="007E5ADE">
                <w:rPr>
                  <w:rFonts w:eastAsia="宋体"/>
                  <w:lang w:eastAsia="zh-CN"/>
                </w:rPr>
                <w:t xml:space="preserve">whether </w:t>
              </w:r>
            </w:ins>
            <w:ins w:id="277" w:author="Qualcomm - Sumant Iyer" w:date="2022-02-26T19:24:00Z">
              <w:r w:rsidR="00A2062D">
                <w:rPr>
                  <w:rFonts w:eastAsia="宋体"/>
                  <w:lang w:eastAsia="zh-CN"/>
                </w:rPr>
                <w:t xml:space="preserve">to </w:t>
              </w:r>
            </w:ins>
            <w:ins w:id="278" w:author="Qualcomm - Sumant Iyer" w:date="2022-02-26T19:25:00Z">
              <w:r w:rsidR="007E5ADE">
                <w:rPr>
                  <w:rFonts w:eastAsia="宋体"/>
                  <w:lang w:eastAsia="zh-CN"/>
                </w:rPr>
                <w:t xml:space="preserve">allow or </w:t>
              </w:r>
            </w:ins>
            <w:ins w:id="279" w:author="Qualcomm - Sumant Iyer" w:date="2022-02-26T19:24:00Z">
              <w:r w:rsidR="00A2062D">
                <w:rPr>
                  <w:rFonts w:eastAsia="宋体"/>
                  <w:lang w:eastAsia="zh-CN"/>
                </w:rPr>
                <w:t>avoid cross-</w:t>
              </w:r>
              <w:r w:rsidR="0052683E">
                <w:rPr>
                  <w:rFonts w:eastAsia="宋体"/>
                  <w:lang w:eastAsia="zh-CN"/>
                </w:rPr>
                <w:t>band dependence</w:t>
              </w:r>
            </w:ins>
            <w:ins w:id="280" w:author="Qualcomm - Sumant Iyer" w:date="2022-02-26T12:19:00Z">
              <w:r w:rsidR="00814A11">
                <w:rPr>
                  <w:rFonts w:eastAsia="宋体"/>
                  <w:lang w:eastAsia="zh-CN"/>
                </w:rPr>
                <w:t>.</w:t>
              </w:r>
            </w:ins>
          </w:p>
          <w:p w14:paraId="3E8B555C" w14:textId="61EEE077" w:rsidR="00486D8A" w:rsidRDefault="00A70094" w:rsidP="00AF18FD">
            <w:pPr>
              <w:overflowPunct w:val="0"/>
              <w:autoSpaceDE w:val="0"/>
              <w:autoSpaceDN w:val="0"/>
              <w:adjustRightInd w:val="0"/>
              <w:spacing w:after="180"/>
              <w:textAlignment w:val="baseline"/>
              <w:rPr>
                <w:ins w:id="281" w:author="Qualcomm - Sumant Iyer" w:date="2022-02-26T12:10:00Z"/>
                <w:rFonts w:eastAsia="宋体"/>
                <w:lang w:eastAsia="zh-CN"/>
              </w:rPr>
            </w:pPr>
            <w:ins w:id="282" w:author="Qualcomm - Sumant Iyer" w:date="2022-02-26T12:09:00Z">
              <w:r>
                <w:rPr>
                  <w:rFonts w:eastAsia="宋体"/>
                  <w:lang w:eastAsia="zh-CN"/>
                </w:rPr>
                <w:t xml:space="preserve">P-MPR </w:t>
              </w:r>
            </w:ins>
            <w:ins w:id="283" w:author="Qualcomm - Sumant Iyer" w:date="2022-02-26T19:32:00Z">
              <w:r w:rsidR="007B2A6E">
                <w:rPr>
                  <w:rFonts w:eastAsia="宋体"/>
                  <w:lang w:eastAsia="zh-CN"/>
                </w:rPr>
                <w:t xml:space="preserve">on the other hand </w:t>
              </w:r>
            </w:ins>
            <w:ins w:id="284" w:author="Qualcomm - Sumant Iyer" w:date="2022-02-26T12:09:00Z">
              <w:r>
                <w:rPr>
                  <w:rFonts w:eastAsia="宋体"/>
                  <w:lang w:eastAsia="zh-CN"/>
                </w:rPr>
                <w:t xml:space="preserve">is not regulated and up to UE implementation, so </w:t>
              </w:r>
            </w:ins>
            <w:ins w:id="285" w:author="Qualcomm - Sumant Iyer" w:date="2022-02-26T12:13:00Z">
              <w:r>
                <w:rPr>
                  <w:rFonts w:eastAsia="宋体"/>
                  <w:lang w:eastAsia="zh-CN"/>
                </w:rPr>
                <w:t>the standard</w:t>
              </w:r>
            </w:ins>
            <w:ins w:id="286" w:author="Qualcomm - Sumant Iyer" w:date="2022-02-26T12:09:00Z">
              <w:r>
                <w:rPr>
                  <w:rFonts w:eastAsia="宋体"/>
                  <w:lang w:eastAsia="zh-CN"/>
                </w:rPr>
                <w:t xml:space="preserve"> cannot guarantee </w:t>
              </w:r>
            </w:ins>
            <w:ins w:id="287" w:author="Qualcomm - Sumant Iyer" w:date="2022-02-26T12:20:00Z">
              <w:r w:rsidR="00A24312">
                <w:rPr>
                  <w:rFonts w:eastAsia="宋体"/>
                  <w:lang w:eastAsia="zh-CN"/>
                </w:rPr>
                <w:t>preclusion of cross-band linkage</w:t>
              </w:r>
            </w:ins>
            <w:ins w:id="288" w:author="Qualcomm - Sumant Iyer" w:date="2022-02-26T19:30:00Z">
              <w:r w:rsidR="00862E5F">
                <w:rPr>
                  <w:rFonts w:eastAsia="宋体"/>
                  <w:lang w:eastAsia="zh-CN"/>
                </w:rPr>
                <w:t xml:space="preserve"> of</w:t>
              </w:r>
            </w:ins>
            <w:ins w:id="289" w:author="Qualcomm - Sumant Iyer" w:date="2022-02-26T12:20:00Z">
              <w:r w:rsidR="00A24312">
                <w:rPr>
                  <w:rFonts w:eastAsia="宋体"/>
                  <w:lang w:eastAsia="zh-CN"/>
                </w:rPr>
                <w:t xml:space="preserve"> </w:t>
              </w:r>
            </w:ins>
            <w:ins w:id="290" w:author="Qualcomm - Sumant Iyer" w:date="2022-02-26T12:09:00Z">
              <w:r>
                <w:rPr>
                  <w:rFonts w:eastAsia="宋体"/>
                  <w:lang w:eastAsia="zh-CN"/>
                </w:rPr>
                <w:t>P</w:t>
              </w:r>
            </w:ins>
            <w:ins w:id="291" w:author="Qualcomm - Sumant Iyer" w:date="2022-02-26T12:10:00Z">
              <w:r>
                <w:rPr>
                  <w:rFonts w:eastAsia="宋体"/>
                  <w:lang w:eastAsia="zh-CN"/>
                </w:rPr>
                <w:t>Cmax,f,c.</w:t>
              </w:r>
            </w:ins>
            <w:ins w:id="292" w:author="Qualcomm - Sumant Iyer" w:date="2022-02-26T12:14:00Z">
              <w:r>
                <w:rPr>
                  <w:rFonts w:eastAsia="宋体"/>
                  <w:lang w:eastAsia="zh-CN"/>
                </w:rPr>
                <w:t xml:space="preserve"> </w:t>
              </w:r>
            </w:ins>
          </w:p>
          <w:p w14:paraId="0B000E7A" w14:textId="77777777" w:rsidR="00A70094" w:rsidRDefault="00A70094" w:rsidP="00AF18FD">
            <w:pPr>
              <w:overflowPunct w:val="0"/>
              <w:autoSpaceDE w:val="0"/>
              <w:autoSpaceDN w:val="0"/>
              <w:adjustRightInd w:val="0"/>
              <w:spacing w:after="180"/>
              <w:textAlignment w:val="baseline"/>
              <w:rPr>
                <w:ins w:id="293" w:author="OPPO Jinqiang" w:date="2022-02-28T11:11:00Z"/>
                <w:rFonts w:eastAsia="宋体"/>
                <w:lang w:eastAsia="zh-CN"/>
              </w:rPr>
            </w:pPr>
            <w:ins w:id="294" w:author="Qualcomm - Sumant Iyer" w:date="2022-02-26T12:10:00Z">
              <w:r>
                <w:rPr>
                  <w:rFonts w:eastAsia="宋体"/>
                  <w:lang w:eastAsia="zh-CN"/>
                </w:rPr>
                <w:t>In conclusion</w:t>
              </w:r>
            </w:ins>
            <w:ins w:id="295" w:author="Qualcomm - Sumant Iyer" w:date="2022-02-26T19:23:00Z">
              <w:r w:rsidR="00A2062D">
                <w:rPr>
                  <w:rFonts w:eastAsia="宋体"/>
                  <w:lang w:eastAsia="zh-CN"/>
                </w:rPr>
                <w:t>,</w:t>
              </w:r>
            </w:ins>
            <w:ins w:id="296" w:author="Qualcomm - Sumant Iyer" w:date="2022-02-26T12:10:00Z">
              <w:r>
                <w:rPr>
                  <w:rFonts w:eastAsia="宋体"/>
                  <w:lang w:eastAsia="zh-CN"/>
                </w:rPr>
                <w:t xml:space="preserve"> </w:t>
              </w:r>
            </w:ins>
            <w:ins w:id="297" w:author="Qualcomm - Sumant Iyer" w:date="2022-02-26T19:33:00Z">
              <w:r w:rsidR="00E31624">
                <w:rPr>
                  <w:rFonts w:eastAsia="宋体"/>
                  <w:lang w:eastAsia="zh-CN"/>
                </w:rPr>
                <w:t xml:space="preserve">two out of the three parameters </w:t>
              </w:r>
              <w:r w:rsidR="00B03678">
                <w:rPr>
                  <w:rFonts w:eastAsia="宋体"/>
                  <w:lang w:eastAsia="zh-CN"/>
                </w:rPr>
                <w:t>can allow cros</w:t>
              </w:r>
            </w:ins>
            <w:ins w:id="298" w:author="Qualcomm - Sumant Iyer" w:date="2022-02-26T19:34:00Z">
              <w:r w:rsidR="00B03678">
                <w:rPr>
                  <w:rFonts w:eastAsia="宋体"/>
                  <w:lang w:eastAsia="zh-CN"/>
                </w:rPr>
                <w:t xml:space="preserve">s-band dependence of PCmax,f,c. </w:t>
              </w:r>
              <w:bookmarkStart w:id="299" w:name="_Hlk97020092"/>
              <w:r w:rsidR="00B03678">
                <w:rPr>
                  <w:rFonts w:eastAsia="宋体"/>
                  <w:lang w:eastAsia="zh-CN"/>
                </w:rPr>
                <w:t>I</w:t>
              </w:r>
            </w:ins>
            <w:ins w:id="300" w:author="Qualcomm - Sumant Iyer" w:date="2022-02-26T12:11:00Z">
              <w:r>
                <w:rPr>
                  <w:rFonts w:eastAsia="宋体"/>
                  <w:lang w:eastAsia="zh-CN"/>
                </w:rPr>
                <w:t>ndependent power control</w:t>
              </w:r>
            </w:ins>
            <w:ins w:id="301" w:author="Qualcomm - Sumant Iyer" w:date="2022-02-26T19:23:00Z">
              <w:r w:rsidR="00847F7C">
                <w:rPr>
                  <w:rFonts w:eastAsia="宋体"/>
                  <w:lang w:eastAsia="zh-CN"/>
                </w:rPr>
                <w:t xml:space="preserve"> is feasible but </w:t>
              </w:r>
            </w:ins>
            <w:ins w:id="302" w:author="Qualcomm - Sumant Iyer" w:date="2022-02-26T19:34:00Z">
              <w:r w:rsidR="00B03678">
                <w:rPr>
                  <w:rFonts w:eastAsia="宋体"/>
                  <w:lang w:eastAsia="zh-CN"/>
                </w:rPr>
                <w:t xml:space="preserve">is </w:t>
              </w:r>
            </w:ins>
            <w:ins w:id="303" w:author="Qualcomm - Sumant Iyer" w:date="2022-02-26T19:23:00Z">
              <w:r w:rsidR="00847F7C">
                <w:rPr>
                  <w:rFonts w:eastAsia="宋体"/>
                  <w:lang w:eastAsia="zh-CN"/>
                </w:rPr>
                <w:t xml:space="preserve">not guaranteed </w:t>
              </w:r>
            </w:ins>
            <w:ins w:id="304" w:author="Qualcomm - Sumant Iyer" w:date="2022-02-26T19:34:00Z">
              <w:r w:rsidR="00B03678">
                <w:rPr>
                  <w:rFonts w:eastAsia="宋体"/>
                  <w:lang w:eastAsia="zh-CN"/>
                </w:rPr>
                <w:t xml:space="preserve">behaviour </w:t>
              </w:r>
            </w:ins>
            <w:ins w:id="305" w:author="Qualcomm - Sumant Iyer" w:date="2022-02-26T19:23:00Z">
              <w:r w:rsidR="00847F7C">
                <w:rPr>
                  <w:rFonts w:eastAsia="宋体"/>
                  <w:lang w:eastAsia="zh-CN"/>
                </w:rPr>
                <w:t>with IBM UL CA</w:t>
              </w:r>
            </w:ins>
            <w:bookmarkEnd w:id="299"/>
            <w:ins w:id="306" w:author="Qualcomm - Sumant Iyer" w:date="2022-02-26T12:11:00Z">
              <w:r>
                <w:rPr>
                  <w:rFonts w:eastAsia="宋体"/>
                  <w:lang w:eastAsia="zh-CN"/>
                </w:rPr>
                <w:t>.</w:t>
              </w:r>
            </w:ins>
          </w:p>
          <w:p w14:paraId="2F404313" w14:textId="77777777" w:rsidR="001C1DF2" w:rsidRDefault="001C1DF2" w:rsidP="00AF18FD">
            <w:pPr>
              <w:overflowPunct w:val="0"/>
              <w:autoSpaceDE w:val="0"/>
              <w:autoSpaceDN w:val="0"/>
              <w:adjustRightInd w:val="0"/>
              <w:spacing w:after="180"/>
              <w:textAlignment w:val="baseline"/>
              <w:rPr>
                <w:ins w:id="307" w:author="OPPO Jinqiang" w:date="2022-02-28T11:11:00Z"/>
                <w:rFonts w:eastAsia="宋体"/>
                <w:lang w:eastAsia="zh-CN"/>
              </w:rPr>
            </w:pPr>
          </w:p>
          <w:p w14:paraId="3B118D7D" w14:textId="77777777" w:rsidR="001C1DF2" w:rsidRDefault="001C1DF2" w:rsidP="001C1DF2">
            <w:pPr>
              <w:overflowPunct w:val="0"/>
              <w:autoSpaceDE w:val="0"/>
              <w:autoSpaceDN w:val="0"/>
              <w:adjustRightInd w:val="0"/>
              <w:spacing w:after="180"/>
              <w:textAlignment w:val="baseline"/>
              <w:rPr>
                <w:ins w:id="308" w:author="OPPO Jinqiang" w:date="2022-02-28T11:12:00Z"/>
                <w:rFonts w:eastAsia="宋体"/>
                <w:lang w:eastAsia="zh-CN"/>
              </w:rPr>
            </w:pPr>
            <w:ins w:id="309" w:author="OPPO Jinqiang" w:date="2022-02-28T11:11:00Z">
              <w:r>
                <w:rPr>
                  <w:rFonts w:eastAsia="宋体" w:hint="eastAsia"/>
                  <w:lang w:eastAsia="zh-CN"/>
                </w:rPr>
                <w:t>O</w:t>
              </w:r>
              <w:r>
                <w:rPr>
                  <w:rFonts w:eastAsia="宋体"/>
                  <w:lang w:eastAsia="zh-CN"/>
                </w:rPr>
                <w:t>PPO: Reply to QC comments:</w:t>
              </w:r>
            </w:ins>
          </w:p>
          <w:p w14:paraId="5188920C" w14:textId="77777777" w:rsidR="001C1DF2" w:rsidRDefault="001C1DF2" w:rsidP="00062E74">
            <w:pPr>
              <w:pStyle w:val="af1"/>
              <w:numPr>
                <w:ilvl w:val="0"/>
                <w:numId w:val="41"/>
              </w:numPr>
              <w:wordWrap/>
              <w:overflowPunct w:val="0"/>
              <w:adjustRightInd w:val="0"/>
              <w:spacing w:after="180"/>
              <w:ind w:leftChars="0"/>
              <w:textAlignment w:val="baseline"/>
              <w:rPr>
                <w:ins w:id="310" w:author="OPPO Jinqiang" w:date="2022-02-28T11:14:00Z"/>
                <w:rFonts w:ascii="Times New Roman" w:eastAsia="宋体" w:hAnsi="Times New Roman"/>
                <w:lang w:eastAsia="zh-CN"/>
              </w:rPr>
            </w:pPr>
            <w:ins w:id="311" w:author="OPPO Jinqiang" w:date="2022-02-28T11:12:00Z">
              <w:r w:rsidRPr="001C1DF2">
                <w:rPr>
                  <w:rFonts w:ascii="Times New Roman" w:eastAsia="宋体" w:hAnsi="Times New Roman"/>
                  <w:lang w:eastAsia="zh-CN"/>
                </w:rPr>
                <w:t xml:space="preserve">With the </w:t>
              </w:r>
            </w:ins>
            <w:ins w:id="312" w:author="OPPO Jinqiang" w:date="2022-02-28T11:13:00Z">
              <w:r w:rsidR="00062E74">
                <w:rPr>
                  <w:rFonts w:ascii="Times New Roman" w:eastAsia="宋体" w:hAnsi="Times New Roman"/>
                  <w:lang w:eastAsia="zh-CN"/>
                </w:rPr>
                <w:t>updates</w:t>
              </w:r>
            </w:ins>
            <w:ins w:id="313" w:author="OPPO Jinqiang" w:date="2022-02-28T11:12:00Z">
              <w:r w:rsidRPr="001C1DF2">
                <w:rPr>
                  <w:rFonts w:ascii="Times New Roman" w:eastAsia="宋体" w:hAnsi="Times New Roman"/>
                  <w:lang w:eastAsia="zh-CN"/>
                </w:rPr>
                <w:t xml:space="preserve"> in previous comment, </w:t>
              </w:r>
            </w:ins>
            <w:ins w:id="314" w:author="OPPO Jinqiang" w:date="2022-02-28T11:13:00Z">
              <w:r>
                <w:rPr>
                  <w:rFonts w:ascii="Times New Roman" w:eastAsia="宋体" w:hAnsi="Times New Roman"/>
                  <w:lang w:eastAsia="zh-CN"/>
                </w:rPr>
                <w:t>i.e. saying RAN4 only defined IBM for inter-band UL CA in Rel-17 and no discussion of CBM then the</w:t>
              </w:r>
              <w:r w:rsidR="00062E74">
                <w:rPr>
                  <w:rFonts w:ascii="Times New Roman" w:eastAsia="宋体" w:hAnsi="Times New Roman"/>
                  <w:lang w:eastAsia="zh-CN"/>
                </w:rPr>
                <w:t xml:space="preserve"> changes </w:t>
              </w:r>
            </w:ins>
            <w:ins w:id="315" w:author="OPPO Jinqiang" w:date="2022-02-28T11:14:00Z">
              <w:r w:rsidR="00062E74">
                <w:rPr>
                  <w:rFonts w:ascii="Times New Roman" w:eastAsia="宋体" w:hAnsi="Times New Roman"/>
                  <w:lang w:eastAsia="zh-CN"/>
                </w:rPr>
                <w:t>below is no need anymore.</w:t>
              </w:r>
            </w:ins>
          </w:p>
          <w:p w14:paraId="6B43E096" w14:textId="77777777" w:rsidR="00062E74" w:rsidRDefault="00062E74" w:rsidP="00062E74">
            <w:pPr>
              <w:pStyle w:val="af1"/>
              <w:wordWrap/>
              <w:overflowPunct w:val="0"/>
              <w:adjustRightInd w:val="0"/>
              <w:spacing w:after="180"/>
              <w:ind w:leftChars="0" w:left="360"/>
              <w:textAlignment w:val="baseline"/>
              <w:rPr>
                <w:ins w:id="316" w:author="OPPO Jinqiang" w:date="2022-02-28T11:14:00Z"/>
                <w:rFonts w:ascii="Times New Roman" w:eastAsia="宋体" w:hAnsi="Times New Roman"/>
                <w:i/>
                <w:lang w:eastAsia="zh-CN"/>
              </w:rPr>
            </w:pPr>
            <w:ins w:id="317" w:author="OPPO Jinqiang" w:date="2022-02-28T11:14:00Z">
              <w:r w:rsidRPr="00062E74">
                <w:rPr>
                  <w:rFonts w:ascii="Times New Roman" w:eastAsia="宋体" w:hAnsi="Times New Roman"/>
                  <w:i/>
                  <w:lang w:eastAsia="zh-CN"/>
                </w:rPr>
                <w:t xml:space="preserve">“…therefore </w:t>
              </w:r>
              <w:r w:rsidRPr="00062E74">
                <w:rPr>
                  <w:rFonts w:ascii="Times New Roman" w:eastAsia="宋体" w:hAnsi="Times New Roman"/>
                  <w:i/>
                  <w:highlight w:val="yellow"/>
                  <w:lang w:eastAsia="zh-CN"/>
                </w:rPr>
                <w:t>UL CA with IBM (independent beam management) is referred here</w:t>
              </w:r>
              <w:r w:rsidRPr="00062E74">
                <w:rPr>
                  <w:rFonts w:ascii="Times New Roman" w:eastAsia="宋体" w:hAnsi="Times New Roman"/>
                  <w:i/>
                  <w:lang w:eastAsia="zh-CN"/>
                </w:rPr>
                <w:t>…”</w:t>
              </w:r>
            </w:ins>
          </w:p>
          <w:p w14:paraId="474A75C8" w14:textId="77777777" w:rsidR="00062E74" w:rsidRDefault="00062E74" w:rsidP="00062E74">
            <w:pPr>
              <w:pStyle w:val="af1"/>
              <w:numPr>
                <w:ilvl w:val="0"/>
                <w:numId w:val="41"/>
              </w:numPr>
              <w:wordWrap/>
              <w:overflowPunct w:val="0"/>
              <w:adjustRightInd w:val="0"/>
              <w:spacing w:after="180"/>
              <w:ind w:leftChars="0" w:left="357" w:hanging="357"/>
              <w:textAlignment w:val="baseline"/>
              <w:rPr>
                <w:ins w:id="318" w:author="OPPO Jinqiang" w:date="2022-02-28T11:17:00Z"/>
                <w:rFonts w:ascii="Times New Roman" w:eastAsia="宋体" w:hAnsi="Times New Roman"/>
                <w:lang w:eastAsia="zh-CN"/>
              </w:rPr>
            </w:pPr>
            <w:ins w:id="319" w:author="OPPO Jinqiang" w:date="2022-02-28T11:14:00Z">
              <w:r w:rsidRPr="00062E74">
                <w:rPr>
                  <w:rFonts w:ascii="Times New Roman" w:eastAsia="宋体" w:hAnsi="Times New Roman"/>
                  <w:lang w:eastAsia="zh-CN"/>
                </w:rPr>
                <w:t xml:space="preserve">Though we have different understanding on </w:t>
              </w:r>
            </w:ins>
            <w:ins w:id="320" w:author="OPPO Jinqiang" w:date="2022-02-28T11:15:00Z">
              <w:r w:rsidRPr="00062E74">
                <w:rPr>
                  <w:rFonts w:ascii="Times New Roman" w:eastAsia="宋体" w:hAnsi="Times New Roman"/>
                  <w:lang w:eastAsia="zh-CN"/>
                </w:rPr>
                <w:t>the impact of P-MPR, and delta Tib, the conclusion is same from specification perspective it shouldn’t a</w:t>
              </w:r>
            </w:ins>
            <w:ins w:id="321" w:author="OPPO Jinqiang" w:date="2022-02-28T11:16:00Z">
              <w:r w:rsidRPr="00062E74">
                <w:rPr>
                  <w:rFonts w:ascii="Times New Roman" w:eastAsia="宋体" w:hAnsi="Times New Roman"/>
                  <w:lang w:eastAsia="zh-CN"/>
                </w:rPr>
                <w:t>ssume UEs are independent power control for inter-band UL CA IBM.</w:t>
              </w:r>
            </w:ins>
          </w:p>
          <w:p w14:paraId="0B9A736C" w14:textId="437559AF" w:rsidR="00062E74" w:rsidDel="00381FE5" w:rsidRDefault="00062E74" w:rsidP="00062E74">
            <w:pPr>
              <w:overflowPunct w:val="0"/>
              <w:adjustRightInd w:val="0"/>
              <w:spacing w:after="180"/>
              <w:textAlignment w:val="baseline"/>
              <w:rPr>
                <w:ins w:id="322" w:author="OPPO Jinqiang" w:date="2022-02-28T11:17:00Z"/>
                <w:del w:id="323" w:author="Sanjun Feng(vivo)" w:date="2022-02-28T18:57:00Z"/>
                <w:rFonts w:eastAsia="宋体"/>
                <w:lang w:eastAsia="zh-CN"/>
              </w:rPr>
            </w:pPr>
          </w:p>
          <w:p w14:paraId="4D51CE22" w14:textId="77777777" w:rsidR="008906A4" w:rsidRDefault="00381FE5" w:rsidP="00381FE5">
            <w:pPr>
              <w:overflowPunct w:val="0"/>
              <w:autoSpaceDE w:val="0"/>
              <w:autoSpaceDN w:val="0"/>
              <w:adjustRightInd w:val="0"/>
              <w:spacing w:after="180"/>
              <w:textAlignment w:val="baseline"/>
              <w:rPr>
                <w:ins w:id="324" w:author="Sanjun Feng(vivo)" w:date="2022-02-28T19:03:00Z"/>
                <w:rFonts w:eastAsia="宋体"/>
                <w:lang w:eastAsia="zh-CN"/>
              </w:rPr>
            </w:pPr>
            <w:ins w:id="325" w:author="Sanjun Feng(vivo)" w:date="2022-02-28T18:57:00Z">
              <w:r>
                <w:rPr>
                  <w:rFonts w:eastAsia="宋体"/>
                  <w:lang w:eastAsia="zh-CN"/>
                </w:rPr>
                <w:t>Vivo: Support Qualcomm’s latest comment: “</w:t>
              </w:r>
              <w:r w:rsidRPr="00381FE5">
                <w:rPr>
                  <w:rFonts w:eastAsia="宋体"/>
                  <w:i/>
                  <w:lang w:eastAsia="zh-CN"/>
                </w:rPr>
                <w:t>Independent power control is feasible but is not guaranteed behaviour with IBM UL CA.</w:t>
              </w:r>
              <w:r>
                <w:rPr>
                  <w:rFonts w:eastAsia="宋体"/>
                  <w:lang w:eastAsia="zh-CN"/>
                </w:rPr>
                <w:t>” and propose to send this back</w:t>
              </w:r>
            </w:ins>
            <w:ins w:id="326" w:author="Sanjun Feng(vivo)" w:date="2022-02-28T18:58:00Z">
              <w:r>
                <w:rPr>
                  <w:rFonts w:eastAsia="宋体"/>
                  <w:lang w:eastAsia="zh-CN"/>
                </w:rPr>
                <w:t xml:space="preserve"> via LS;</w:t>
              </w:r>
            </w:ins>
            <w:ins w:id="327" w:author="Sanjun Feng(vivo)" w:date="2022-02-28T19:03:00Z">
              <w:r w:rsidR="008906A4">
                <w:rPr>
                  <w:rFonts w:eastAsia="宋体"/>
                  <w:lang w:eastAsia="zh-CN"/>
                </w:rPr>
                <w:t xml:space="preserve"> </w:t>
              </w:r>
            </w:ins>
          </w:p>
          <w:p w14:paraId="2F01556B" w14:textId="581589BC" w:rsidR="00062E74" w:rsidDel="00381FE5" w:rsidRDefault="008906A4" w:rsidP="00381FE5">
            <w:pPr>
              <w:overflowPunct w:val="0"/>
              <w:autoSpaceDE w:val="0"/>
              <w:autoSpaceDN w:val="0"/>
              <w:adjustRightInd w:val="0"/>
              <w:spacing w:after="180"/>
              <w:textAlignment w:val="baseline"/>
              <w:rPr>
                <w:ins w:id="328" w:author="OPPO Jinqiang" w:date="2022-02-28T11:17:00Z"/>
                <w:del w:id="329" w:author="Sanjun Feng(vivo)" w:date="2022-02-28T18:57:00Z"/>
                <w:rFonts w:eastAsia="宋体"/>
                <w:lang w:eastAsia="zh-CN"/>
              </w:rPr>
            </w:pPr>
            <w:ins w:id="330" w:author="Sanjun Feng(vivo)" w:date="2022-02-28T19:03:00Z">
              <w:r>
                <w:rPr>
                  <w:rFonts w:eastAsia="宋体"/>
                  <w:lang w:eastAsia="zh-CN"/>
                </w:rPr>
                <w:t>In addition, the recommendation from Qualcomm “</w:t>
              </w:r>
              <w:r>
                <w:rPr>
                  <w:rFonts w:eastAsiaTheme="minorEastAsia" w:cs="Arial"/>
                  <w:lang w:val="en-US" w:eastAsia="zh-CN"/>
                </w:rPr>
                <w:t>RAN4 has not yet discussed NR-DC band combination for FR2, therefore UL CA with IBM (independent beam management) is referred here…</w:t>
              </w:r>
              <w:r>
                <w:rPr>
                  <w:rFonts w:eastAsia="宋体"/>
                  <w:lang w:eastAsia="zh-CN"/>
                </w:rPr>
                <w:t>” seems good.</w:t>
              </w:r>
            </w:ins>
          </w:p>
          <w:p w14:paraId="0E07694C" w14:textId="3F4AADFB" w:rsidR="00062E74" w:rsidRPr="008906A4" w:rsidRDefault="00062E74" w:rsidP="00062E74">
            <w:pPr>
              <w:overflowPunct w:val="0"/>
              <w:adjustRightInd w:val="0"/>
              <w:spacing w:after="180"/>
              <w:textAlignment w:val="baseline"/>
              <w:rPr>
                <w:rFonts w:eastAsia="宋体"/>
                <w:lang w:eastAsia="zh-CN"/>
              </w:rPr>
            </w:pPr>
          </w:p>
        </w:tc>
      </w:tr>
    </w:tbl>
    <w:p w14:paraId="2C84ACFA" w14:textId="77777777" w:rsidR="00AF18FD" w:rsidRPr="00381FE5" w:rsidRDefault="00AF18FD" w:rsidP="002852B7">
      <w:pPr>
        <w:overflowPunct w:val="0"/>
        <w:autoSpaceDE w:val="0"/>
        <w:autoSpaceDN w:val="0"/>
        <w:adjustRightInd w:val="0"/>
        <w:spacing w:after="180"/>
        <w:textAlignment w:val="baseline"/>
        <w:rPr>
          <w:rFonts w:eastAsia="宋体"/>
          <w:lang w:eastAsia="zh-CN"/>
        </w:rPr>
      </w:pPr>
    </w:p>
    <w:sectPr w:rsidR="00AF18FD" w:rsidRPr="00381FE5" w:rsidSect="00591AA5">
      <w:pgSz w:w="11907" w:h="16840" w:code="9"/>
      <w:pgMar w:top="1276" w:right="1021" w:bottom="1287"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OPPO Jinqiang" w:date="2022-02-25T18:18:00Z" w:initials="JQ">
    <w:p w14:paraId="2A8B16F0" w14:textId="5E56BD5C" w:rsidR="00C56958" w:rsidRPr="00C56958" w:rsidRDefault="00C56958">
      <w:pPr>
        <w:pStyle w:val="a6"/>
        <w:rPr>
          <w:rFonts w:eastAsiaTheme="minorEastAsia"/>
          <w:lang w:eastAsia="zh-CN"/>
        </w:rPr>
      </w:pPr>
      <w:r>
        <w:rPr>
          <w:rStyle w:val="af"/>
        </w:rPr>
        <w:annotationRef/>
      </w:r>
      <w:r>
        <w:rPr>
          <w:rFonts w:eastAsiaTheme="minorEastAsia" w:hint="eastAsia"/>
          <w:lang w:eastAsia="zh-CN"/>
        </w:rPr>
        <w:t>P</w:t>
      </w:r>
      <w:r>
        <w:rPr>
          <w:rFonts w:eastAsiaTheme="minorEastAsia"/>
          <w:lang w:eastAsia="zh-CN"/>
        </w:rPr>
        <w:t>lease do not change the LS contents directly. Use the comment table below to share views.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B16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9BF2" w16cex:dateUtc="2022-02-26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B16F0" w16cid:durableId="25C39B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6B344" w14:textId="77777777" w:rsidR="00AE436A" w:rsidRDefault="00AE436A">
      <w:r>
        <w:separator/>
      </w:r>
    </w:p>
  </w:endnote>
  <w:endnote w:type="continuationSeparator" w:id="0">
    <w:p w14:paraId="117D2928" w14:textId="77777777" w:rsidR="00AE436A" w:rsidRDefault="00AE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C4B83" w14:textId="77777777" w:rsidR="00AE436A" w:rsidRDefault="00AE436A">
      <w:r>
        <w:separator/>
      </w:r>
    </w:p>
  </w:footnote>
  <w:footnote w:type="continuationSeparator" w:id="0">
    <w:p w14:paraId="0308668D" w14:textId="77777777" w:rsidR="00AE436A" w:rsidRDefault="00AE4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499"/>
    <w:multiLevelType w:val="hybridMultilevel"/>
    <w:tmpl w:val="2300338A"/>
    <w:lvl w:ilvl="0" w:tplc="FEA83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912670"/>
    <w:multiLevelType w:val="hybridMultilevel"/>
    <w:tmpl w:val="B3400FF0"/>
    <w:lvl w:ilvl="0" w:tplc="186EAAA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02386"/>
    <w:multiLevelType w:val="multilevel"/>
    <w:tmpl w:val="66543E4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923BA3"/>
    <w:multiLevelType w:val="hybridMultilevel"/>
    <w:tmpl w:val="26A4B73E"/>
    <w:lvl w:ilvl="0" w:tplc="1E5E7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21"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81782D"/>
    <w:multiLevelType w:val="hybridMultilevel"/>
    <w:tmpl w:val="71680ABA"/>
    <w:lvl w:ilvl="0" w:tplc="3244D07E">
      <w:start w:val="3249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D111AB"/>
    <w:multiLevelType w:val="hybridMultilevel"/>
    <w:tmpl w:val="3E8AC410"/>
    <w:lvl w:ilvl="0" w:tplc="5546D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1" w15:restartNumberingAfterBreak="0">
    <w:nsid w:val="5D3C00FC"/>
    <w:multiLevelType w:val="hybridMultilevel"/>
    <w:tmpl w:val="07F0C3A0"/>
    <w:lvl w:ilvl="0" w:tplc="186EAAAE">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2" w15:restartNumberingAfterBreak="0">
    <w:nsid w:val="5E787947"/>
    <w:multiLevelType w:val="hybridMultilevel"/>
    <w:tmpl w:val="B54A7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613EC"/>
    <w:multiLevelType w:val="hybridMultilevel"/>
    <w:tmpl w:val="91D0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AD27DB"/>
    <w:multiLevelType w:val="hybridMultilevel"/>
    <w:tmpl w:val="5170A510"/>
    <w:lvl w:ilvl="0" w:tplc="0BA88FF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091A24"/>
    <w:multiLevelType w:val="hybridMultilevel"/>
    <w:tmpl w:val="6E1A79FE"/>
    <w:lvl w:ilvl="0" w:tplc="6D0608B6">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F80896"/>
    <w:multiLevelType w:val="hybridMultilevel"/>
    <w:tmpl w:val="92928D80"/>
    <w:lvl w:ilvl="0" w:tplc="2E443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40"/>
  </w:num>
  <w:num w:numId="4">
    <w:abstractNumId w:val="13"/>
  </w:num>
  <w:num w:numId="5">
    <w:abstractNumId w:val="30"/>
  </w:num>
  <w:num w:numId="6">
    <w:abstractNumId w:val="10"/>
  </w:num>
  <w:num w:numId="7">
    <w:abstractNumId w:val="39"/>
  </w:num>
  <w:num w:numId="8">
    <w:abstractNumId w:val="8"/>
  </w:num>
  <w:num w:numId="9">
    <w:abstractNumId w:val="20"/>
  </w:num>
  <w:num w:numId="10">
    <w:abstractNumId w:val="3"/>
  </w:num>
  <w:num w:numId="11">
    <w:abstractNumId w:val="29"/>
  </w:num>
  <w:num w:numId="12">
    <w:abstractNumId w:val="11"/>
  </w:num>
  <w:num w:numId="13">
    <w:abstractNumId w:val="7"/>
  </w:num>
  <w:num w:numId="14">
    <w:abstractNumId w:val="16"/>
  </w:num>
  <w:num w:numId="15">
    <w:abstractNumId w:val="35"/>
  </w:num>
  <w:num w:numId="16">
    <w:abstractNumId w:val="14"/>
  </w:num>
  <w:num w:numId="17">
    <w:abstractNumId w:val="37"/>
  </w:num>
  <w:num w:numId="18">
    <w:abstractNumId w:val="17"/>
  </w:num>
  <w:num w:numId="19">
    <w:abstractNumId w:val="25"/>
  </w:num>
  <w:num w:numId="20">
    <w:abstractNumId w:val="5"/>
  </w:num>
  <w:num w:numId="21">
    <w:abstractNumId w:val="21"/>
  </w:num>
  <w:num w:numId="22">
    <w:abstractNumId w:val="26"/>
  </w:num>
  <w:num w:numId="23">
    <w:abstractNumId w:val="6"/>
  </w:num>
  <w:num w:numId="24">
    <w:abstractNumId w:val="19"/>
  </w:num>
  <w:num w:numId="25">
    <w:abstractNumId w:val="27"/>
  </w:num>
  <w:num w:numId="26">
    <w:abstractNumId w:val="28"/>
  </w:num>
  <w:num w:numId="27">
    <w:abstractNumId w:val="23"/>
  </w:num>
  <w:num w:numId="28">
    <w:abstractNumId w:val="1"/>
  </w:num>
  <w:num w:numId="29">
    <w:abstractNumId w:val="9"/>
  </w:num>
  <w:num w:numId="30">
    <w:abstractNumId w:val="2"/>
  </w:num>
  <w:num w:numId="31">
    <w:abstractNumId w:val="22"/>
  </w:num>
  <w:num w:numId="32">
    <w:abstractNumId w:val="4"/>
  </w:num>
  <w:num w:numId="33">
    <w:abstractNumId w:val="34"/>
  </w:num>
  <w:num w:numId="34">
    <w:abstractNumId w:val="31"/>
  </w:num>
  <w:num w:numId="35">
    <w:abstractNumId w:val="33"/>
  </w:num>
  <w:num w:numId="36">
    <w:abstractNumId w:val="32"/>
  </w:num>
  <w:num w:numId="37">
    <w:abstractNumId w:val="36"/>
  </w:num>
  <w:num w:numId="38">
    <w:abstractNumId w:val="15"/>
  </w:num>
  <w:num w:numId="39">
    <w:abstractNumId w:val="24"/>
  </w:num>
  <w:num w:numId="40">
    <w:abstractNumId w:val="38"/>
  </w:num>
  <w:num w:numId="41">
    <w:abstractNumId w:val="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zeng Dai">
    <w15:presenceInfo w15:providerId="None" w15:userId="Xizeng Dai"/>
  </w15:person>
  <w15:person w15:author="OPPO Jinqiang">
    <w15:presenceInfo w15:providerId="None" w15:userId="OPPO Jinqiang"/>
  </w15:person>
  <w15:person w15:author="Qualcomm - Sumant Iyer">
    <w15:presenceInfo w15:providerId="None" w15:userId="Qualcomm - Sumant Iyer"/>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10"/>
    <w:rsid w:val="00000202"/>
    <w:rsid w:val="000010E5"/>
    <w:rsid w:val="0000133C"/>
    <w:rsid w:val="00001A36"/>
    <w:rsid w:val="00001DD3"/>
    <w:rsid w:val="00002B27"/>
    <w:rsid w:val="00003044"/>
    <w:rsid w:val="00003DA0"/>
    <w:rsid w:val="00003DA3"/>
    <w:rsid w:val="00003DB1"/>
    <w:rsid w:val="000041DF"/>
    <w:rsid w:val="000051AC"/>
    <w:rsid w:val="000051D9"/>
    <w:rsid w:val="0000520B"/>
    <w:rsid w:val="000052CE"/>
    <w:rsid w:val="00005929"/>
    <w:rsid w:val="00005CBA"/>
    <w:rsid w:val="00006544"/>
    <w:rsid w:val="00006EAD"/>
    <w:rsid w:val="0000704D"/>
    <w:rsid w:val="00007886"/>
    <w:rsid w:val="000102B3"/>
    <w:rsid w:val="00010C0C"/>
    <w:rsid w:val="00010D24"/>
    <w:rsid w:val="00011776"/>
    <w:rsid w:val="00011B6C"/>
    <w:rsid w:val="00012A70"/>
    <w:rsid w:val="00013AB6"/>
    <w:rsid w:val="00013EF6"/>
    <w:rsid w:val="00014221"/>
    <w:rsid w:val="00015C67"/>
    <w:rsid w:val="00015DE9"/>
    <w:rsid w:val="000161F2"/>
    <w:rsid w:val="000163B8"/>
    <w:rsid w:val="000163E5"/>
    <w:rsid w:val="00016438"/>
    <w:rsid w:val="000165BC"/>
    <w:rsid w:val="0001681C"/>
    <w:rsid w:val="000168FD"/>
    <w:rsid w:val="00016F60"/>
    <w:rsid w:val="000177C1"/>
    <w:rsid w:val="00017FA3"/>
    <w:rsid w:val="0002083D"/>
    <w:rsid w:val="00020C48"/>
    <w:rsid w:val="0002239F"/>
    <w:rsid w:val="000225CA"/>
    <w:rsid w:val="000237F0"/>
    <w:rsid w:val="00023803"/>
    <w:rsid w:val="00023ED6"/>
    <w:rsid w:val="0002422D"/>
    <w:rsid w:val="000245B1"/>
    <w:rsid w:val="00024D99"/>
    <w:rsid w:val="0002580F"/>
    <w:rsid w:val="000262E1"/>
    <w:rsid w:val="000267C4"/>
    <w:rsid w:val="00026BDC"/>
    <w:rsid w:val="000272E1"/>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BD"/>
    <w:rsid w:val="00037AE9"/>
    <w:rsid w:val="00037BA8"/>
    <w:rsid w:val="00040120"/>
    <w:rsid w:val="000417AC"/>
    <w:rsid w:val="000421D2"/>
    <w:rsid w:val="00042309"/>
    <w:rsid w:val="0004248D"/>
    <w:rsid w:val="0004273A"/>
    <w:rsid w:val="000428B2"/>
    <w:rsid w:val="00042CB1"/>
    <w:rsid w:val="0004324B"/>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6024F"/>
    <w:rsid w:val="0006072E"/>
    <w:rsid w:val="0006081C"/>
    <w:rsid w:val="00061143"/>
    <w:rsid w:val="00061FD3"/>
    <w:rsid w:val="000625EB"/>
    <w:rsid w:val="00062E74"/>
    <w:rsid w:val="0006311F"/>
    <w:rsid w:val="0006548A"/>
    <w:rsid w:val="00065751"/>
    <w:rsid w:val="00065FAE"/>
    <w:rsid w:val="00066257"/>
    <w:rsid w:val="0006703B"/>
    <w:rsid w:val="000671B5"/>
    <w:rsid w:val="000672A5"/>
    <w:rsid w:val="00067B1B"/>
    <w:rsid w:val="00070ABB"/>
    <w:rsid w:val="00071009"/>
    <w:rsid w:val="00071239"/>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698"/>
    <w:rsid w:val="00086A03"/>
    <w:rsid w:val="00087058"/>
    <w:rsid w:val="000876CF"/>
    <w:rsid w:val="00090127"/>
    <w:rsid w:val="00090986"/>
    <w:rsid w:val="00090DCA"/>
    <w:rsid w:val="00090DF2"/>
    <w:rsid w:val="00091699"/>
    <w:rsid w:val="000917CD"/>
    <w:rsid w:val="00091A2A"/>
    <w:rsid w:val="00091F55"/>
    <w:rsid w:val="000923B3"/>
    <w:rsid w:val="00093B09"/>
    <w:rsid w:val="0009467A"/>
    <w:rsid w:val="0009531F"/>
    <w:rsid w:val="000959AF"/>
    <w:rsid w:val="000966A3"/>
    <w:rsid w:val="00096C13"/>
    <w:rsid w:val="00097068"/>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B85"/>
    <w:rsid w:val="000B1DE5"/>
    <w:rsid w:val="000B2656"/>
    <w:rsid w:val="000B2D68"/>
    <w:rsid w:val="000B3E85"/>
    <w:rsid w:val="000B4121"/>
    <w:rsid w:val="000B46A7"/>
    <w:rsid w:val="000B4A7A"/>
    <w:rsid w:val="000B4F54"/>
    <w:rsid w:val="000B5668"/>
    <w:rsid w:val="000B5801"/>
    <w:rsid w:val="000B58E2"/>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79DE"/>
    <w:rsid w:val="000E7C52"/>
    <w:rsid w:val="000F06FC"/>
    <w:rsid w:val="000F2D12"/>
    <w:rsid w:val="000F2F80"/>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285F"/>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1EE7"/>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23A2"/>
    <w:rsid w:val="00152563"/>
    <w:rsid w:val="001536B6"/>
    <w:rsid w:val="00154931"/>
    <w:rsid w:val="00155414"/>
    <w:rsid w:val="00155491"/>
    <w:rsid w:val="00156374"/>
    <w:rsid w:val="001565CF"/>
    <w:rsid w:val="001566FB"/>
    <w:rsid w:val="00156745"/>
    <w:rsid w:val="001567C7"/>
    <w:rsid w:val="001576A8"/>
    <w:rsid w:val="001576CD"/>
    <w:rsid w:val="001578CC"/>
    <w:rsid w:val="00157E30"/>
    <w:rsid w:val="00160BB0"/>
    <w:rsid w:val="001610B4"/>
    <w:rsid w:val="00161CD4"/>
    <w:rsid w:val="00162E2F"/>
    <w:rsid w:val="0016319B"/>
    <w:rsid w:val="00163259"/>
    <w:rsid w:val="00163426"/>
    <w:rsid w:val="0016343E"/>
    <w:rsid w:val="001638B9"/>
    <w:rsid w:val="00163E49"/>
    <w:rsid w:val="00164099"/>
    <w:rsid w:val="001650B1"/>
    <w:rsid w:val="00165265"/>
    <w:rsid w:val="00165B00"/>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BCE"/>
    <w:rsid w:val="00180657"/>
    <w:rsid w:val="00180798"/>
    <w:rsid w:val="0018174A"/>
    <w:rsid w:val="001823FE"/>
    <w:rsid w:val="00182D06"/>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9F9"/>
    <w:rsid w:val="001B5CBB"/>
    <w:rsid w:val="001B6151"/>
    <w:rsid w:val="001B74A2"/>
    <w:rsid w:val="001B76A7"/>
    <w:rsid w:val="001B7AAA"/>
    <w:rsid w:val="001C03E1"/>
    <w:rsid w:val="001C040B"/>
    <w:rsid w:val="001C1D88"/>
    <w:rsid w:val="001C1DF2"/>
    <w:rsid w:val="001C2730"/>
    <w:rsid w:val="001C34D1"/>
    <w:rsid w:val="001C39BD"/>
    <w:rsid w:val="001C3E2F"/>
    <w:rsid w:val="001C3F95"/>
    <w:rsid w:val="001C4394"/>
    <w:rsid w:val="001C59C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B44"/>
    <w:rsid w:val="001E4D6E"/>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5B7"/>
    <w:rsid w:val="001F6FFF"/>
    <w:rsid w:val="00200C40"/>
    <w:rsid w:val="00200CF3"/>
    <w:rsid w:val="00202110"/>
    <w:rsid w:val="00202E01"/>
    <w:rsid w:val="0020320A"/>
    <w:rsid w:val="00203BF6"/>
    <w:rsid w:val="00203C1C"/>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541"/>
    <w:rsid w:val="0022685E"/>
    <w:rsid w:val="00227273"/>
    <w:rsid w:val="00230027"/>
    <w:rsid w:val="00230761"/>
    <w:rsid w:val="002308FA"/>
    <w:rsid w:val="00231517"/>
    <w:rsid w:val="00232EA7"/>
    <w:rsid w:val="0023308F"/>
    <w:rsid w:val="00233E8F"/>
    <w:rsid w:val="002342E0"/>
    <w:rsid w:val="00234449"/>
    <w:rsid w:val="00234576"/>
    <w:rsid w:val="00235111"/>
    <w:rsid w:val="002351B0"/>
    <w:rsid w:val="002351F0"/>
    <w:rsid w:val="00235375"/>
    <w:rsid w:val="002360E4"/>
    <w:rsid w:val="00236236"/>
    <w:rsid w:val="00236292"/>
    <w:rsid w:val="002364CB"/>
    <w:rsid w:val="002365CF"/>
    <w:rsid w:val="00236809"/>
    <w:rsid w:val="00237340"/>
    <w:rsid w:val="002374EE"/>
    <w:rsid w:val="00237AE2"/>
    <w:rsid w:val="002401C1"/>
    <w:rsid w:val="00240304"/>
    <w:rsid w:val="002409B8"/>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3A39"/>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8082D"/>
    <w:rsid w:val="00280F86"/>
    <w:rsid w:val="00281DE1"/>
    <w:rsid w:val="00281E47"/>
    <w:rsid w:val="002837EF"/>
    <w:rsid w:val="002852B7"/>
    <w:rsid w:val="00285BB8"/>
    <w:rsid w:val="00286342"/>
    <w:rsid w:val="0028688D"/>
    <w:rsid w:val="002875A3"/>
    <w:rsid w:val="002902DC"/>
    <w:rsid w:val="00290D3F"/>
    <w:rsid w:val="002911E0"/>
    <w:rsid w:val="0029153A"/>
    <w:rsid w:val="00291DC8"/>
    <w:rsid w:val="00292339"/>
    <w:rsid w:val="00292749"/>
    <w:rsid w:val="00292A36"/>
    <w:rsid w:val="00293385"/>
    <w:rsid w:val="002934CC"/>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233C"/>
    <w:rsid w:val="002C2E65"/>
    <w:rsid w:val="002C303F"/>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197F"/>
    <w:rsid w:val="002E217D"/>
    <w:rsid w:val="002E241B"/>
    <w:rsid w:val="002E2A69"/>
    <w:rsid w:val="002E3A98"/>
    <w:rsid w:val="002E3DAD"/>
    <w:rsid w:val="002E3E1A"/>
    <w:rsid w:val="002E4EFA"/>
    <w:rsid w:val="002E5044"/>
    <w:rsid w:val="002E5284"/>
    <w:rsid w:val="002E5772"/>
    <w:rsid w:val="002E58E9"/>
    <w:rsid w:val="002E617F"/>
    <w:rsid w:val="002E6204"/>
    <w:rsid w:val="002E6B36"/>
    <w:rsid w:val="002E6EF4"/>
    <w:rsid w:val="002E6F48"/>
    <w:rsid w:val="002E7A10"/>
    <w:rsid w:val="002F076E"/>
    <w:rsid w:val="002F0F22"/>
    <w:rsid w:val="002F157A"/>
    <w:rsid w:val="002F172E"/>
    <w:rsid w:val="002F1885"/>
    <w:rsid w:val="002F26AD"/>
    <w:rsid w:val="002F2F51"/>
    <w:rsid w:val="002F36EB"/>
    <w:rsid w:val="002F57A4"/>
    <w:rsid w:val="002F5CC0"/>
    <w:rsid w:val="002F6768"/>
    <w:rsid w:val="002F6ABB"/>
    <w:rsid w:val="002F78C6"/>
    <w:rsid w:val="002F7C2C"/>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25BD"/>
    <w:rsid w:val="0031283A"/>
    <w:rsid w:val="00312D0C"/>
    <w:rsid w:val="00312E0D"/>
    <w:rsid w:val="00313860"/>
    <w:rsid w:val="00313F78"/>
    <w:rsid w:val="00314384"/>
    <w:rsid w:val="00314657"/>
    <w:rsid w:val="00314EDE"/>
    <w:rsid w:val="0031517D"/>
    <w:rsid w:val="003166E0"/>
    <w:rsid w:val="003174F1"/>
    <w:rsid w:val="00317C90"/>
    <w:rsid w:val="00317D72"/>
    <w:rsid w:val="00317F0B"/>
    <w:rsid w:val="00320346"/>
    <w:rsid w:val="0032188F"/>
    <w:rsid w:val="0032246C"/>
    <w:rsid w:val="00322A84"/>
    <w:rsid w:val="00322B69"/>
    <w:rsid w:val="00322DD2"/>
    <w:rsid w:val="003242F1"/>
    <w:rsid w:val="003247D4"/>
    <w:rsid w:val="00324B87"/>
    <w:rsid w:val="00324B98"/>
    <w:rsid w:val="00324F4B"/>
    <w:rsid w:val="00325386"/>
    <w:rsid w:val="00325427"/>
    <w:rsid w:val="003262B5"/>
    <w:rsid w:val="0032652A"/>
    <w:rsid w:val="00326824"/>
    <w:rsid w:val="00326A41"/>
    <w:rsid w:val="003306AD"/>
    <w:rsid w:val="00330B3C"/>
    <w:rsid w:val="00330E67"/>
    <w:rsid w:val="00330EB0"/>
    <w:rsid w:val="00331348"/>
    <w:rsid w:val="003314BB"/>
    <w:rsid w:val="003332F4"/>
    <w:rsid w:val="00333335"/>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3B37"/>
    <w:rsid w:val="00343B50"/>
    <w:rsid w:val="00344159"/>
    <w:rsid w:val="00344682"/>
    <w:rsid w:val="003452BB"/>
    <w:rsid w:val="003457BC"/>
    <w:rsid w:val="00345BFE"/>
    <w:rsid w:val="00345C74"/>
    <w:rsid w:val="003467E8"/>
    <w:rsid w:val="003469BE"/>
    <w:rsid w:val="00347D99"/>
    <w:rsid w:val="00351F6C"/>
    <w:rsid w:val="003529A4"/>
    <w:rsid w:val="00353213"/>
    <w:rsid w:val="00354127"/>
    <w:rsid w:val="0035516A"/>
    <w:rsid w:val="003557E8"/>
    <w:rsid w:val="00355F41"/>
    <w:rsid w:val="003562E9"/>
    <w:rsid w:val="003568DB"/>
    <w:rsid w:val="00356A40"/>
    <w:rsid w:val="003602D0"/>
    <w:rsid w:val="00360E12"/>
    <w:rsid w:val="00361620"/>
    <w:rsid w:val="00361F35"/>
    <w:rsid w:val="00362AEB"/>
    <w:rsid w:val="00362B8B"/>
    <w:rsid w:val="00363F5B"/>
    <w:rsid w:val="003657F8"/>
    <w:rsid w:val="00366695"/>
    <w:rsid w:val="00366970"/>
    <w:rsid w:val="00366D12"/>
    <w:rsid w:val="00367C13"/>
    <w:rsid w:val="00370F2D"/>
    <w:rsid w:val="00371C34"/>
    <w:rsid w:val="00372345"/>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1FE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5C1"/>
    <w:rsid w:val="003C2E93"/>
    <w:rsid w:val="003C2FE4"/>
    <w:rsid w:val="003C3567"/>
    <w:rsid w:val="003C382C"/>
    <w:rsid w:val="003C3A3A"/>
    <w:rsid w:val="003C3BB3"/>
    <w:rsid w:val="003C3C56"/>
    <w:rsid w:val="003C4307"/>
    <w:rsid w:val="003C448F"/>
    <w:rsid w:val="003C4713"/>
    <w:rsid w:val="003C478C"/>
    <w:rsid w:val="003C5368"/>
    <w:rsid w:val="003C5DB7"/>
    <w:rsid w:val="003C7466"/>
    <w:rsid w:val="003D1C48"/>
    <w:rsid w:val="003D1EBF"/>
    <w:rsid w:val="003D23D0"/>
    <w:rsid w:val="003D2A4D"/>
    <w:rsid w:val="003D31BF"/>
    <w:rsid w:val="003D3317"/>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5FAA"/>
    <w:rsid w:val="003E6437"/>
    <w:rsid w:val="003E6A48"/>
    <w:rsid w:val="003E6CFE"/>
    <w:rsid w:val="003E6D1F"/>
    <w:rsid w:val="003E74B0"/>
    <w:rsid w:val="003F03DC"/>
    <w:rsid w:val="003F054F"/>
    <w:rsid w:val="003F0616"/>
    <w:rsid w:val="003F1923"/>
    <w:rsid w:val="003F27FF"/>
    <w:rsid w:val="003F29BB"/>
    <w:rsid w:val="003F29DA"/>
    <w:rsid w:val="003F2E3C"/>
    <w:rsid w:val="003F380D"/>
    <w:rsid w:val="003F437D"/>
    <w:rsid w:val="003F4424"/>
    <w:rsid w:val="003F50D7"/>
    <w:rsid w:val="003F50F8"/>
    <w:rsid w:val="003F52ED"/>
    <w:rsid w:val="003F5E01"/>
    <w:rsid w:val="003F73A4"/>
    <w:rsid w:val="003F78ED"/>
    <w:rsid w:val="003F78F1"/>
    <w:rsid w:val="003F7F24"/>
    <w:rsid w:val="004012CF"/>
    <w:rsid w:val="0040225A"/>
    <w:rsid w:val="0040482B"/>
    <w:rsid w:val="00404B1F"/>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BE9"/>
    <w:rsid w:val="00436DBC"/>
    <w:rsid w:val="00440469"/>
    <w:rsid w:val="00440B4F"/>
    <w:rsid w:val="00440F91"/>
    <w:rsid w:val="00441844"/>
    <w:rsid w:val="00442A82"/>
    <w:rsid w:val="00442E02"/>
    <w:rsid w:val="00442EAE"/>
    <w:rsid w:val="00443700"/>
    <w:rsid w:val="004438D2"/>
    <w:rsid w:val="004444EA"/>
    <w:rsid w:val="00444BCE"/>
    <w:rsid w:val="00444FF5"/>
    <w:rsid w:val="004450D7"/>
    <w:rsid w:val="0044511E"/>
    <w:rsid w:val="004456F7"/>
    <w:rsid w:val="00445755"/>
    <w:rsid w:val="00445F48"/>
    <w:rsid w:val="0044632F"/>
    <w:rsid w:val="00446D9D"/>
    <w:rsid w:val="00447AB4"/>
    <w:rsid w:val="004502B7"/>
    <w:rsid w:val="00451052"/>
    <w:rsid w:val="004514A1"/>
    <w:rsid w:val="00451886"/>
    <w:rsid w:val="00452531"/>
    <w:rsid w:val="00453D27"/>
    <w:rsid w:val="0045441F"/>
    <w:rsid w:val="00454CE8"/>
    <w:rsid w:val="00455EC9"/>
    <w:rsid w:val="00456690"/>
    <w:rsid w:val="00456AA3"/>
    <w:rsid w:val="0045700D"/>
    <w:rsid w:val="00457565"/>
    <w:rsid w:val="004575B6"/>
    <w:rsid w:val="00461A1D"/>
    <w:rsid w:val="00461CC2"/>
    <w:rsid w:val="00462FC8"/>
    <w:rsid w:val="00463080"/>
    <w:rsid w:val="00463DCA"/>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7CF"/>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6D8A"/>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6500"/>
    <w:rsid w:val="0049726D"/>
    <w:rsid w:val="004A0574"/>
    <w:rsid w:val="004A0D04"/>
    <w:rsid w:val="004A116D"/>
    <w:rsid w:val="004A165E"/>
    <w:rsid w:val="004A18E6"/>
    <w:rsid w:val="004A1EC4"/>
    <w:rsid w:val="004A1F0E"/>
    <w:rsid w:val="004A2C04"/>
    <w:rsid w:val="004A30A1"/>
    <w:rsid w:val="004A31C5"/>
    <w:rsid w:val="004A3348"/>
    <w:rsid w:val="004A33E9"/>
    <w:rsid w:val="004A380C"/>
    <w:rsid w:val="004A3913"/>
    <w:rsid w:val="004A391E"/>
    <w:rsid w:val="004A4047"/>
    <w:rsid w:val="004A465C"/>
    <w:rsid w:val="004A4F57"/>
    <w:rsid w:val="004A5E5A"/>
    <w:rsid w:val="004A643F"/>
    <w:rsid w:val="004A6D7F"/>
    <w:rsid w:val="004A7528"/>
    <w:rsid w:val="004A76DD"/>
    <w:rsid w:val="004A791B"/>
    <w:rsid w:val="004B0965"/>
    <w:rsid w:val="004B0B93"/>
    <w:rsid w:val="004B1A20"/>
    <w:rsid w:val="004B2FB7"/>
    <w:rsid w:val="004B36D7"/>
    <w:rsid w:val="004B36F5"/>
    <w:rsid w:val="004B3C74"/>
    <w:rsid w:val="004B4311"/>
    <w:rsid w:val="004B4EC3"/>
    <w:rsid w:val="004B74FB"/>
    <w:rsid w:val="004C02D5"/>
    <w:rsid w:val="004C19A8"/>
    <w:rsid w:val="004C2FF9"/>
    <w:rsid w:val="004C3FCC"/>
    <w:rsid w:val="004C40FC"/>
    <w:rsid w:val="004C4B6D"/>
    <w:rsid w:val="004C4ED3"/>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41B6"/>
    <w:rsid w:val="004E5C0A"/>
    <w:rsid w:val="004E5DB9"/>
    <w:rsid w:val="004F0707"/>
    <w:rsid w:val="004F0D66"/>
    <w:rsid w:val="004F1428"/>
    <w:rsid w:val="004F1C01"/>
    <w:rsid w:val="004F1DBB"/>
    <w:rsid w:val="004F2105"/>
    <w:rsid w:val="004F220F"/>
    <w:rsid w:val="004F2F8C"/>
    <w:rsid w:val="004F4568"/>
    <w:rsid w:val="004F4BCE"/>
    <w:rsid w:val="004F4CE6"/>
    <w:rsid w:val="004F5242"/>
    <w:rsid w:val="004F6A13"/>
    <w:rsid w:val="004F6B8D"/>
    <w:rsid w:val="004F77E1"/>
    <w:rsid w:val="004F77EB"/>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45C"/>
    <w:rsid w:val="00512C55"/>
    <w:rsid w:val="005130C7"/>
    <w:rsid w:val="00513391"/>
    <w:rsid w:val="00513728"/>
    <w:rsid w:val="005146F9"/>
    <w:rsid w:val="005149BC"/>
    <w:rsid w:val="00514CFD"/>
    <w:rsid w:val="00515B3A"/>
    <w:rsid w:val="005176F1"/>
    <w:rsid w:val="005205A4"/>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83E"/>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73C"/>
    <w:rsid w:val="00554BF0"/>
    <w:rsid w:val="005557B8"/>
    <w:rsid w:val="00556343"/>
    <w:rsid w:val="00560F82"/>
    <w:rsid w:val="005613AD"/>
    <w:rsid w:val="00562776"/>
    <w:rsid w:val="00562ABE"/>
    <w:rsid w:val="00562ED4"/>
    <w:rsid w:val="0056552D"/>
    <w:rsid w:val="00565585"/>
    <w:rsid w:val="0056738D"/>
    <w:rsid w:val="005677F4"/>
    <w:rsid w:val="0056783F"/>
    <w:rsid w:val="00567BCC"/>
    <w:rsid w:val="00570497"/>
    <w:rsid w:val="00570702"/>
    <w:rsid w:val="005709AE"/>
    <w:rsid w:val="00570E66"/>
    <w:rsid w:val="005712BA"/>
    <w:rsid w:val="0057189D"/>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3F3E"/>
    <w:rsid w:val="005842B1"/>
    <w:rsid w:val="0058438D"/>
    <w:rsid w:val="00584790"/>
    <w:rsid w:val="005847B7"/>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0B42"/>
    <w:rsid w:val="00590E33"/>
    <w:rsid w:val="00591233"/>
    <w:rsid w:val="0059135C"/>
    <w:rsid w:val="005915C1"/>
    <w:rsid w:val="00591AA5"/>
    <w:rsid w:val="00591AF7"/>
    <w:rsid w:val="005933C1"/>
    <w:rsid w:val="00593911"/>
    <w:rsid w:val="00593C6B"/>
    <w:rsid w:val="00594EDE"/>
    <w:rsid w:val="00595447"/>
    <w:rsid w:val="00595513"/>
    <w:rsid w:val="00595ECA"/>
    <w:rsid w:val="005966BE"/>
    <w:rsid w:val="00596C39"/>
    <w:rsid w:val="005A0B89"/>
    <w:rsid w:val="005A1D87"/>
    <w:rsid w:val="005A2292"/>
    <w:rsid w:val="005A24EE"/>
    <w:rsid w:val="005A2904"/>
    <w:rsid w:val="005A2B5E"/>
    <w:rsid w:val="005A31EA"/>
    <w:rsid w:val="005A3740"/>
    <w:rsid w:val="005A397A"/>
    <w:rsid w:val="005A3E57"/>
    <w:rsid w:val="005A4335"/>
    <w:rsid w:val="005A4401"/>
    <w:rsid w:val="005A4F7F"/>
    <w:rsid w:val="005A50BD"/>
    <w:rsid w:val="005A53A2"/>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5FB"/>
    <w:rsid w:val="005D2AFB"/>
    <w:rsid w:val="005D2C8A"/>
    <w:rsid w:val="005D3702"/>
    <w:rsid w:val="005D4C83"/>
    <w:rsid w:val="005D6C54"/>
    <w:rsid w:val="005D7CB6"/>
    <w:rsid w:val="005E015B"/>
    <w:rsid w:val="005E0A93"/>
    <w:rsid w:val="005E117D"/>
    <w:rsid w:val="005E12DE"/>
    <w:rsid w:val="005E13ED"/>
    <w:rsid w:val="005E217D"/>
    <w:rsid w:val="005E2326"/>
    <w:rsid w:val="005E24CC"/>
    <w:rsid w:val="005E2FE1"/>
    <w:rsid w:val="005E2FE6"/>
    <w:rsid w:val="005E3388"/>
    <w:rsid w:val="005E3688"/>
    <w:rsid w:val="005E462B"/>
    <w:rsid w:val="005E4B39"/>
    <w:rsid w:val="005E5580"/>
    <w:rsid w:val="005E620C"/>
    <w:rsid w:val="005E6DA2"/>
    <w:rsid w:val="005E6EDA"/>
    <w:rsid w:val="005E70B2"/>
    <w:rsid w:val="005E7241"/>
    <w:rsid w:val="005E7262"/>
    <w:rsid w:val="005F02B2"/>
    <w:rsid w:val="005F0422"/>
    <w:rsid w:val="005F0802"/>
    <w:rsid w:val="005F08B5"/>
    <w:rsid w:val="005F0961"/>
    <w:rsid w:val="005F10CE"/>
    <w:rsid w:val="005F1E29"/>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0DC"/>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516"/>
    <w:rsid w:val="00626A1B"/>
    <w:rsid w:val="00626CA5"/>
    <w:rsid w:val="00627220"/>
    <w:rsid w:val="00627235"/>
    <w:rsid w:val="00627418"/>
    <w:rsid w:val="0062770D"/>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C57"/>
    <w:rsid w:val="00640BE4"/>
    <w:rsid w:val="006413C4"/>
    <w:rsid w:val="0064159E"/>
    <w:rsid w:val="00641F63"/>
    <w:rsid w:val="00642F0E"/>
    <w:rsid w:val="00642F44"/>
    <w:rsid w:val="00643264"/>
    <w:rsid w:val="00643879"/>
    <w:rsid w:val="00643E8D"/>
    <w:rsid w:val="00643F47"/>
    <w:rsid w:val="006447D1"/>
    <w:rsid w:val="00644D60"/>
    <w:rsid w:val="0064533B"/>
    <w:rsid w:val="00645927"/>
    <w:rsid w:val="00645A26"/>
    <w:rsid w:val="00645F41"/>
    <w:rsid w:val="006463EB"/>
    <w:rsid w:val="00646F1A"/>
    <w:rsid w:val="00647533"/>
    <w:rsid w:val="00647AA0"/>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417"/>
    <w:rsid w:val="00657B6B"/>
    <w:rsid w:val="00657E62"/>
    <w:rsid w:val="00657ED8"/>
    <w:rsid w:val="0066004B"/>
    <w:rsid w:val="0066017E"/>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6601"/>
    <w:rsid w:val="00676A2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300F"/>
    <w:rsid w:val="00694B92"/>
    <w:rsid w:val="00694D8E"/>
    <w:rsid w:val="006954DD"/>
    <w:rsid w:val="006956A3"/>
    <w:rsid w:val="00696044"/>
    <w:rsid w:val="006961E7"/>
    <w:rsid w:val="0069620F"/>
    <w:rsid w:val="006964CF"/>
    <w:rsid w:val="00696926"/>
    <w:rsid w:val="00696E6F"/>
    <w:rsid w:val="00697322"/>
    <w:rsid w:val="00697BD3"/>
    <w:rsid w:val="006A088D"/>
    <w:rsid w:val="006A0EA9"/>
    <w:rsid w:val="006A14D4"/>
    <w:rsid w:val="006A16B2"/>
    <w:rsid w:val="006A16F7"/>
    <w:rsid w:val="006A1ADB"/>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7009CB"/>
    <w:rsid w:val="00700CB5"/>
    <w:rsid w:val="00700EF0"/>
    <w:rsid w:val="007010BE"/>
    <w:rsid w:val="0070207F"/>
    <w:rsid w:val="00704504"/>
    <w:rsid w:val="00705144"/>
    <w:rsid w:val="00705673"/>
    <w:rsid w:val="007067AA"/>
    <w:rsid w:val="00706BF0"/>
    <w:rsid w:val="007076F3"/>
    <w:rsid w:val="0070799A"/>
    <w:rsid w:val="00710005"/>
    <w:rsid w:val="007102AC"/>
    <w:rsid w:val="0071084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744"/>
    <w:rsid w:val="00734C42"/>
    <w:rsid w:val="00735535"/>
    <w:rsid w:val="00735733"/>
    <w:rsid w:val="0073676A"/>
    <w:rsid w:val="0073725A"/>
    <w:rsid w:val="0073734F"/>
    <w:rsid w:val="00737B53"/>
    <w:rsid w:val="00737B89"/>
    <w:rsid w:val="00737DD5"/>
    <w:rsid w:val="00741679"/>
    <w:rsid w:val="007417FA"/>
    <w:rsid w:val="00742983"/>
    <w:rsid w:val="00742B4A"/>
    <w:rsid w:val="00742C53"/>
    <w:rsid w:val="007431FA"/>
    <w:rsid w:val="007433E3"/>
    <w:rsid w:val="007442A6"/>
    <w:rsid w:val="007453E0"/>
    <w:rsid w:val="0074563D"/>
    <w:rsid w:val="00745FBE"/>
    <w:rsid w:val="00746194"/>
    <w:rsid w:val="007467A5"/>
    <w:rsid w:val="0074776E"/>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634"/>
    <w:rsid w:val="0076073E"/>
    <w:rsid w:val="00761F28"/>
    <w:rsid w:val="00762382"/>
    <w:rsid w:val="007624FB"/>
    <w:rsid w:val="00762B20"/>
    <w:rsid w:val="00763477"/>
    <w:rsid w:val="00764524"/>
    <w:rsid w:val="00764809"/>
    <w:rsid w:val="00765D41"/>
    <w:rsid w:val="00766326"/>
    <w:rsid w:val="0076687C"/>
    <w:rsid w:val="00766E55"/>
    <w:rsid w:val="007675EE"/>
    <w:rsid w:val="007676C2"/>
    <w:rsid w:val="0076787D"/>
    <w:rsid w:val="00767B7E"/>
    <w:rsid w:val="00770679"/>
    <w:rsid w:val="00770F85"/>
    <w:rsid w:val="007710DB"/>
    <w:rsid w:val="00771CEA"/>
    <w:rsid w:val="007721DD"/>
    <w:rsid w:val="00773F7B"/>
    <w:rsid w:val="007743A7"/>
    <w:rsid w:val="00774628"/>
    <w:rsid w:val="0077480D"/>
    <w:rsid w:val="00774EBF"/>
    <w:rsid w:val="00774F4E"/>
    <w:rsid w:val="007757CC"/>
    <w:rsid w:val="00775E71"/>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97CB0"/>
    <w:rsid w:val="007A09AA"/>
    <w:rsid w:val="007A0BEB"/>
    <w:rsid w:val="007A1F2D"/>
    <w:rsid w:val="007A23B8"/>
    <w:rsid w:val="007A283B"/>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A6E"/>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7934"/>
    <w:rsid w:val="007D7F4C"/>
    <w:rsid w:val="007E0B2F"/>
    <w:rsid w:val="007E106A"/>
    <w:rsid w:val="007E213C"/>
    <w:rsid w:val="007E23AD"/>
    <w:rsid w:val="007E3D95"/>
    <w:rsid w:val="007E430A"/>
    <w:rsid w:val="007E5ADE"/>
    <w:rsid w:val="007F030F"/>
    <w:rsid w:val="007F16AE"/>
    <w:rsid w:val="007F1BBE"/>
    <w:rsid w:val="007F22F0"/>
    <w:rsid w:val="007F2EE7"/>
    <w:rsid w:val="007F3356"/>
    <w:rsid w:val="007F3DC0"/>
    <w:rsid w:val="007F4FED"/>
    <w:rsid w:val="007F64C6"/>
    <w:rsid w:val="007F6D52"/>
    <w:rsid w:val="0080016E"/>
    <w:rsid w:val="008001EC"/>
    <w:rsid w:val="008005CA"/>
    <w:rsid w:val="00800957"/>
    <w:rsid w:val="008014F4"/>
    <w:rsid w:val="00801847"/>
    <w:rsid w:val="0080259B"/>
    <w:rsid w:val="00802881"/>
    <w:rsid w:val="008032AD"/>
    <w:rsid w:val="00804514"/>
    <w:rsid w:val="0080458A"/>
    <w:rsid w:val="00805217"/>
    <w:rsid w:val="00805B64"/>
    <w:rsid w:val="00805C31"/>
    <w:rsid w:val="00805D43"/>
    <w:rsid w:val="0080745D"/>
    <w:rsid w:val="00807D3D"/>
    <w:rsid w:val="00807E54"/>
    <w:rsid w:val="0081006C"/>
    <w:rsid w:val="00810B99"/>
    <w:rsid w:val="00810BD9"/>
    <w:rsid w:val="00810CD3"/>
    <w:rsid w:val="008111EA"/>
    <w:rsid w:val="008115D9"/>
    <w:rsid w:val="008123FF"/>
    <w:rsid w:val="0081327A"/>
    <w:rsid w:val="00813593"/>
    <w:rsid w:val="00813F36"/>
    <w:rsid w:val="00814357"/>
    <w:rsid w:val="008143CD"/>
    <w:rsid w:val="0081470D"/>
    <w:rsid w:val="00814A11"/>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A7D"/>
    <w:rsid w:val="00841BF8"/>
    <w:rsid w:val="00841DC9"/>
    <w:rsid w:val="00842B9A"/>
    <w:rsid w:val="0084360F"/>
    <w:rsid w:val="00843722"/>
    <w:rsid w:val="00843852"/>
    <w:rsid w:val="00844D46"/>
    <w:rsid w:val="00845931"/>
    <w:rsid w:val="00845AE1"/>
    <w:rsid w:val="00845D5D"/>
    <w:rsid w:val="008460B3"/>
    <w:rsid w:val="00846100"/>
    <w:rsid w:val="008461AC"/>
    <w:rsid w:val="00847239"/>
    <w:rsid w:val="00847756"/>
    <w:rsid w:val="00847955"/>
    <w:rsid w:val="00847F7C"/>
    <w:rsid w:val="00847F8A"/>
    <w:rsid w:val="008505B8"/>
    <w:rsid w:val="00850CBE"/>
    <w:rsid w:val="00850F28"/>
    <w:rsid w:val="00850F87"/>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36A"/>
    <w:rsid w:val="00861E79"/>
    <w:rsid w:val="00861EF5"/>
    <w:rsid w:val="00862781"/>
    <w:rsid w:val="008629CA"/>
    <w:rsid w:val="00862B7C"/>
    <w:rsid w:val="00862D1E"/>
    <w:rsid w:val="00862E5F"/>
    <w:rsid w:val="00864D74"/>
    <w:rsid w:val="0086583E"/>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64C3"/>
    <w:rsid w:val="00876E29"/>
    <w:rsid w:val="00876FB5"/>
    <w:rsid w:val="00877DB1"/>
    <w:rsid w:val="008800BF"/>
    <w:rsid w:val="00880A9C"/>
    <w:rsid w:val="00881A5A"/>
    <w:rsid w:val="00881BA8"/>
    <w:rsid w:val="00881FBF"/>
    <w:rsid w:val="0088221D"/>
    <w:rsid w:val="0088386C"/>
    <w:rsid w:val="008842A9"/>
    <w:rsid w:val="00885B41"/>
    <w:rsid w:val="008861A6"/>
    <w:rsid w:val="008872D8"/>
    <w:rsid w:val="00887FA9"/>
    <w:rsid w:val="008906A4"/>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806"/>
    <w:rsid w:val="008A5E82"/>
    <w:rsid w:val="008A6B60"/>
    <w:rsid w:val="008B0493"/>
    <w:rsid w:val="008B1BB9"/>
    <w:rsid w:val="008B1E18"/>
    <w:rsid w:val="008B2828"/>
    <w:rsid w:val="008B4902"/>
    <w:rsid w:val="008B4A95"/>
    <w:rsid w:val="008B51C7"/>
    <w:rsid w:val="008B534A"/>
    <w:rsid w:val="008B6706"/>
    <w:rsid w:val="008B6B06"/>
    <w:rsid w:val="008B7135"/>
    <w:rsid w:val="008B74C2"/>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1249"/>
    <w:rsid w:val="008E1410"/>
    <w:rsid w:val="008E18FF"/>
    <w:rsid w:val="008E206C"/>
    <w:rsid w:val="008E30F2"/>
    <w:rsid w:val="008E32D3"/>
    <w:rsid w:val="008E3E20"/>
    <w:rsid w:val="008E3F15"/>
    <w:rsid w:val="008E4257"/>
    <w:rsid w:val="008E4BA9"/>
    <w:rsid w:val="008E4CA8"/>
    <w:rsid w:val="008E5285"/>
    <w:rsid w:val="008E5750"/>
    <w:rsid w:val="008E5C97"/>
    <w:rsid w:val="008E6A3A"/>
    <w:rsid w:val="008E7407"/>
    <w:rsid w:val="008E7928"/>
    <w:rsid w:val="008F001A"/>
    <w:rsid w:val="008F05FE"/>
    <w:rsid w:val="008F0AD7"/>
    <w:rsid w:val="008F118B"/>
    <w:rsid w:val="008F168A"/>
    <w:rsid w:val="008F2630"/>
    <w:rsid w:val="008F3547"/>
    <w:rsid w:val="008F38DF"/>
    <w:rsid w:val="008F4408"/>
    <w:rsid w:val="008F448B"/>
    <w:rsid w:val="008F46AD"/>
    <w:rsid w:val="008F4F7A"/>
    <w:rsid w:val="008F5887"/>
    <w:rsid w:val="008F5E1F"/>
    <w:rsid w:val="008F620C"/>
    <w:rsid w:val="008F6DFF"/>
    <w:rsid w:val="008F7813"/>
    <w:rsid w:val="008F7F48"/>
    <w:rsid w:val="00900026"/>
    <w:rsid w:val="00900B7E"/>
    <w:rsid w:val="00900BD7"/>
    <w:rsid w:val="00900C64"/>
    <w:rsid w:val="00903546"/>
    <w:rsid w:val="0090380D"/>
    <w:rsid w:val="00903C61"/>
    <w:rsid w:val="00903C9D"/>
    <w:rsid w:val="0090427E"/>
    <w:rsid w:val="00904A82"/>
    <w:rsid w:val="009050EC"/>
    <w:rsid w:val="00905AB0"/>
    <w:rsid w:val="00905B13"/>
    <w:rsid w:val="00905D1E"/>
    <w:rsid w:val="009062D0"/>
    <w:rsid w:val="0090634B"/>
    <w:rsid w:val="009068A1"/>
    <w:rsid w:val="00906A91"/>
    <w:rsid w:val="00906F71"/>
    <w:rsid w:val="009075B3"/>
    <w:rsid w:val="0091072A"/>
    <w:rsid w:val="00911B0E"/>
    <w:rsid w:val="009125D0"/>
    <w:rsid w:val="00913774"/>
    <w:rsid w:val="00913CD3"/>
    <w:rsid w:val="00913D83"/>
    <w:rsid w:val="00914B2D"/>
    <w:rsid w:val="00914D0D"/>
    <w:rsid w:val="00915742"/>
    <w:rsid w:val="00915B94"/>
    <w:rsid w:val="009166B6"/>
    <w:rsid w:val="00917602"/>
    <w:rsid w:val="009177A5"/>
    <w:rsid w:val="00917BE3"/>
    <w:rsid w:val="009201CD"/>
    <w:rsid w:val="00920291"/>
    <w:rsid w:val="009207D0"/>
    <w:rsid w:val="009207FE"/>
    <w:rsid w:val="0092325C"/>
    <w:rsid w:val="00925BE7"/>
    <w:rsid w:val="00927B91"/>
    <w:rsid w:val="00927BA0"/>
    <w:rsid w:val="0093059D"/>
    <w:rsid w:val="009308E0"/>
    <w:rsid w:val="00930938"/>
    <w:rsid w:val="00930E50"/>
    <w:rsid w:val="00931042"/>
    <w:rsid w:val="00931735"/>
    <w:rsid w:val="00931EDA"/>
    <w:rsid w:val="00932B9A"/>
    <w:rsid w:val="00932C3E"/>
    <w:rsid w:val="00932DD0"/>
    <w:rsid w:val="00933E5F"/>
    <w:rsid w:val="009340FD"/>
    <w:rsid w:val="00934AB9"/>
    <w:rsid w:val="00934E77"/>
    <w:rsid w:val="009351C1"/>
    <w:rsid w:val="00935532"/>
    <w:rsid w:val="0093580D"/>
    <w:rsid w:val="00935CBF"/>
    <w:rsid w:val="00935DFB"/>
    <w:rsid w:val="009367A4"/>
    <w:rsid w:val="009370E5"/>
    <w:rsid w:val="00937856"/>
    <w:rsid w:val="0093785B"/>
    <w:rsid w:val="00940039"/>
    <w:rsid w:val="00940308"/>
    <w:rsid w:val="009406AB"/>
    <w:rsid w:val="0094100C"/>
    <w:rsid w:val="009417D5"/>
    <w:rsid w:val="009417E1"/>
    <w:rsid w:val="00941C39"/>
    <w:rsid w:val="009421A6"/>
    <w:rsid w:val="00942569"/>
    <w:rsid w:val="00942664"/>
    <w:rsid w:val="00942E2C"/>
    <w:rsid w:val="009434B2"/>
    <w:rsid w:val="00943F24"/>
    <w:rsid w:val="00944258"/>
    <w:rsid w:val="0094449E"/>
    <w:rsid w:val="009446BE"/>
    <w:rsid w:val="00944C38"/>
    <w:rsid w:val="009453F2"/>
    <w:rsid w:val="009476CB"/>
    <w:rsid w:val="009478B9"/>
    <w:rsid w:val="00947AAB"/>
    <w:rsid w:val="00947E10"/>
    <w:rsid w:val="009503DA"/>
    <w:rsid w:val="00951940"/>
    <w:rsid w:val="00951AE0"/>
    <w:rsid w:val="00953551"/>
    <w:rsid w:val="009536A8"/>
    <w:rsid w:val="009544DD"/>
    <w:rsid w:val="00954669"/>
    <w:rsid w:val="00954A47"/>
    <w:rsid w:val="00954CBA"/>
    <w:rsid w:val="00954DB8"/>
    <w:rsid w:val="00955877"/>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2CE"/>
    <w:rsid w:val="0098640B"/>
    <w:rsid w:val="009869C5"/>
    <w:rsid w:val="00987533"/>
    <w:rsid w:val="00987687"/>
    <w:rsid w:val="0099013C"/>
    <w:rsid w:val="00990790"/>
    <w:rsid w:val="00990FE6"/>
    <w:rsid w:val="00991017"/>
    <w:rsid w:val="00992714"/>
    <w:rsid w:val="00992C83"/>
    <w:rsid w:val="00992CEB"/>
    <w:rsid w:val="009933AE"/>
    <w:rsid w:val="00993CE5"/>
    <w:rsid w:val="00995524"/>
    <w:rsid w:val="0099579F"/>
    <w:rsid w:val="00995A9C"/>
    <w:rsid w:val="00995AE5"/>
    <w:rsid w:val="0099683F"/>
    <w:rsid w:val="00997216"/>
    <w:rsid w:val="009972FA"/>
    <w:rsid w:val="009A0E1C"/>
    <w:rsid w:val="009A1127"/>
    <w:rsid w:val="009A2CD3"/>
    <w:rsid w:val="009A3CAD"/>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1154"/>
    <w:rsid w:val="009C1D1E"/>
    <w:rsid w:val="009C1E09"/>
    <w:rsid w:val="009C31A6"/>
    <w:rsid w:val="009C3A2D"/>
    <w:rsid w:val="009C3CC3"/>
    <w:rsid w:val="009C3EB7"/>
    <w:rsid w:val="009C4501"/>
    <w:rsid w:val="009C47C4"/>
    <w:rsid w:val="009C505B"/>
    <w:rsid w:val="009C50EB"/>
    <w:rsid w:val="009C5223"/>
    <w:rsid w:val="009C7F8C"/>
    <w:rsid w:val="009D03BC"/>
    <w:rsid w:val="009D085B"/>
    <w:rsid w:val="009D0D10"/>
    <w:rsid w:val="009D0DFB"/>
    <w:rsid w:val="009D1E36"/>
    <w:rsid w:val="009D2355"/>
    <w:rsid w:val="009D30E8"/>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EC3"/>
    <w:rsid w:val="009F00E2"/>
    <w:rsid w:val="009F00E5"/>
    <w:rsid w:val="009F014E"/>
    <w:rsid w:val="009F06CC"/>
    <w:rsid w:val="009F1604"/>
    <w:rsid w:val="009F160D"/>
    <w:rsid w:val="009F1F1D"/>
    <w:rsid w:val="009F2850"/>
    <w:rsid w:val="009F2E3A"/>
    <w:rsid w:val="009F2E92"/>
    <w:rsid w:val="009F3A61"/>
    <w:rsid w:val="009F3DE4"/>
    <w:rsid w:val="009F4403"/>
    <w:rsid w:val="009F518E"/>
    <w:rsid w:val="009F51C5"/>
    <w:rsid w:val="009F5821"/>
    <w:rsid w:val="009F5B19"/>
    <w:rsid w:val="009F5B69"/>
    <w:rsid w:val="009F680E"/>
    <w:rsid w:val="009F6C81"/>
    <w:rsid w:val="009F6CED"/>
    <w:rsid w:val="009F7379"/>
    <w:rsid w:val="009F7508"/>
    <w:rsid w:val="009F776C"/>
    <w:rsid w:val="009F7863"/>
    <w:rsid w:val="00A00342"/>
    <w:rsid w:val="00A0098F"/>
    <w:rsid w:val="00A01577"/>
    <w:rsid w:val="00A02A2D"/>
    <w:rsid w:val="00A03FEA"/>
    <w:rsid w:val="00A04DEF"/>
    <w:rsid w:val="00A04E41"/>
    <w:rsid w:val="00A04E84"/>
    <w:rsid w:val="00A04FF2"/>
    <w:rsid w:val="00A05271"/>
    <w:rsid w:val="00A054FC"/>
    <w:rsid w:val="00A055F4"/>
    <w:rsid w:val="00A05834"/>
    <w:rsid w:val="00A05B8B"/>
    <w:rsid w:val="00A0638C"/>
    <w:rsid w:val="00A06A24"/>
    <w:rsid w:val="00A07222"/>
    <w:rsid w:val="00A07AAC"/>
    <w:rsid w:val="00A07B64"/>
    <w:rsid w:val="00A10AC6"/>
    <w:rsid w:val="00A10B75"/>
    <w:rsid w:val="00A1184A"/>
    <w:rsid w:val="00A11A5F"/>
    <w:rsid w:val="00A11B8E"/>
    <w:rsid w:val="00A1275E"/>
    <w:rsid w:val="00A15BE4"/>
    <w:rsid w:val="00A15FF7"/>
    <w:rsid w:val="00A17DDB"/>
    <w:rsid w:val="00A2062D"/>
    <w:rsid w:val="00A21331"/>
    <w:rsid w:val="00A21723"/>
    <w:rsid w:val="00A2187A"/>
    <w:rsid w:val="00A21F08"/>
    <w:rsid w:val="00A2257E"/>
    <w:rsid w:val="00A233EF"/>
    <w:rsid w:val="00A239BF"/>
    <w:rsid w:val="00A23CF4"/>
    <w:rsid w:val="00A23DA4"/>
    <w:rsid w:val="00A24312"/>
    <w:rsid w:val="00A24ECD"/>
    <w:rsid w:val="00A250A5"/>
    <w:rsid w:val="00A25366"/>
    <w:rsid w:val="00A26335"/>
    <w:rsid w:val="00A26C0B"/>
    <w:rsid w:val="00A2702F"/>
    <w:rsid w:val="00A2792D"/>
    <w:rsid w:val="00A27CED"/>
    <w:rsid w:val="00A27D48"/>
    <w:rsid w:val="00A31224"/>
    <w:rsid w:val="00A3191B"/>
    <w:rsid w:val="00A32B8E"/>
    <w:rsid w:val="00A34558"/>
    <w:rsid w:val="00A34875"/>
    <w:rsid w:val="00A35CA9"/>
    <w:rsid w:val="00A36AA1"/>
    <w:rsid w:val="00A3705A"/>
    <w:rsid w:val="00A37191"/>
    <w:rsid w:val="00A3774B"/>
    <w:rsid w:val="00A40133"/>
    <w:rsid w:val="00A413A9"/>
    <w:rsid w:val="00A41817"/>
    <w:rsid w:val="00A419E4"/>
    <w:rsid w:val="00A41AF4"/>
    <w:rsid w:val="00A431AD"/>
    <w:rsid w:val="00A43584"/>
    <w:rsid w:val="00A4421E"/>
    <w:rsid w:val="00A4450E"/>
    <w:rsid w:val="00A44A21"/>
    <w:rsid w:val="00A455FE"/>
    <w:rsid w:val="00A46338"/>
    <w:rsid w:val="00A46697"/>
    <w:rsid w:val="00A47479"/>
    <w:rsid w:val="00A47DAB"/>
    <w:rsid w:val="00A47F61"/>
    <w:rsid w:val="00A5011A"/>
    <w:rsid w:val="00A50169"/>
    <w:rsid w:val="00A51D45"/>
    <w:rsid w:val="00A51E7D"/>
    <w:rsid w:val="00A52589"/>
    <w:rsid w:val="00A52738"/>
    <w:rsid w:val="00A527A5"/>
    <w:rsid w:val="00A52DB4"/>
    <w:rsid w:val="00A53272"/>
    <w:rsid w:val="00A5341B"/>
    <w:rsid w:val="00A5391C"/>
    <w:rsid w:val="00A54865"/>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212"/>
    <w:rsid w:val="00A61682"/>
    <w:rsid w:val="00A6197F"/>
    <w:rsid w:val="00A61D99"/>
    <w:rsid w:val="00A62874"/>
    <w:rsid w:val="00A62A2E"/>
    <w:rsid w:val="00A62DE6"/>
    <w:rsid w:val="00A63C17"/>
    <w:rsid w:val="00A657A9"/>
    <w:rsid w:val="00A65D54"/>
    <w:rsid w:val="00A65F2C"/>
    <w:rsid w:val="00A67B8F"/>
    <w:rsid w:val="00A67CB8"/>
    <w:rsid w:val="00A70094"/>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3C99"/>
    <w:rsid w:val="00A84FC4"/>
    <w:rsid w:val="00A85444"/>
    <w:rsid w:val="00A856E4"/>
    <w:rsid w:val="00A8677A"/>
    <w:rsid w:val="00A86B3C"/>
    <w:rsid w:val="00A86EE6"/>
    <w:rsid w:val="00A927D8"/>
    <w:rsid w:val="00A92BFC"/>
    <w:rsid w:val="00A94299"/>
    <w:rsid w:val="00A94F53"/>
    <w:rsid w:val="00A966AD"/>
    <w:rsid w:val="00A96E57"/>
    <w:rsid w:val="00A97147"/>
    <w:rsid w:val="00A97C3B"/>
    <w:rsid w:val="00AA067B"/>
    <w:rsid w:val="00AA1634"/>
    <w:rsid w:val="00AA26A9"/>
    <w:rsid w:val="00AA3691"/>
    <w:rsid w:val="00AA3FC0"/>
    <w:rsid w:val="00AA637A"/>
    <w:rsid w:val="00AA6742"/>
    <w:rsid w:val="00AA6A79"/>
    <w:rsid w:val="00AA6DE7"/>
    <w:rsid w:val="00AA6F7D"/>
    <w:rsid w:val="00AA73C1"/>
    <w:rsid w:val="00AA7618"/>
    <w:rsid w:val="00AA7E70"/>
    <w:rsid w:val="00AB0056"/>
    <w:rsid w:val="00AB0096"/>
    <w:rsid w:val="00AB00A6"/>
    <w:rsid w:val="00AB03E1"/>
    <w:rsid w:val="00AB065A"/>
    <w:rsid w:val="00AB0F6E"/>
    <w:rsid w:val="00AB118E"/>
    <w:rsid w:val="00AB1B46"/>
    <w:rsid w:val="00AB22F7"/>
    <w:rsid w:val="00AB2564"/>
    <w:rsid w:val="00AB2810"/>
    <w:rsid w:val="00AB2BE1"/>
    <w:rsid w:val="00AB3066"/>
    <w:rsid w:val="00AB333B"/>
    <w:rsid w:val="00AB441C"/>
    <w:rsid w:val="00AB5B04"/>
    <w:rsid w:val="00AB5EC7"/>
    <w:rsid w:val="00AB60C0"/>
    <w:rsid w:val="00AB61B2"/>
    <w:rsid w:val="00AB6A26"/>
    <w:rsid w:val="00AB6F72"/>
    <w:rsid w:val="00AB74E4"/>
    <w:rsid w:val="00AB7FCC"/>
    <w:rsid w:val="00AC0046"/>
    <w:rsid w:val="00AC0368"/>
    <w:rsid w:val="00AC26E0"/>
    <w:rsid w:val="00AC325C"/>
    <w:rsid w:val="00AC3696"/>
    <w:rsid w:val="00AC67FB"/>
    <w:rsid w:val="00AC6DD1"/>
    <w:rsid w:val="00AC6F7E"/>
    <w:rsid w:val="00AC7ADA"/>
    <w:rsid w:val="00AC7BF2"/>
    <w:rsid w:val="00AC7C57"/>
    <w:rsid w:val="00AD02CD"/>
    <w:rsid w:val="00AD0538"/>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436A"/>
    <w:rsid w:val="00AE5573"/>
    <w:rsid w:val="00AE5CB5"/>
    <w:rsid w:val="00AE7047"/>
    <w:rsid w:val="00AE75BC"/>
    <w:rsid w:val="00AE7AC3"/>
    <w:rsid w:val="00AE7C53"/>
    <w:rsid w:val="00AF081B"/>
    <w:rsid w:val="00AF10BC"/>
    <w:rsid w:val="00AF18FD"/>
    <w:rsid w:val="00AF1999"/>
    <w:rsid w:val="00AF1D25"/>
    <w:rsid w:val="00AF1D8D"/>
    <w:rsid w:val="00AF239A"/>
    <w:rsid w:val="00AF29D9"/>
    <w:rsid w:val="00AF2C62"/>
    <w:rsid w:val="00AF2DFA"/>
    <w:rsid w:val="00AF316E"/>
    <w:rsid w:val="00AF3AB6"/>
    <w:rsid w:val="00AF43F4"/>
    <w:rsid w:val="00AF4D68"/>
    <w:rsid w:val="00AF544C"/>
    <w:rsid w:val="00AF5893"/>
    <w:rsid w:val="00AF6100"/>
    <w:rsid w:val="00AF61C8"/>
    <w:rsid w:val="00AF621F"/>
    <w:rsid w:val="00AF6350"/>
    <w:rsid w:val="00AF6AC0"/>
    <w:rsid w:val="00AF6E29"/>
    <w:rsid w:val="00B0039E"/>
    <w:rsid w:val="00B0059F"/>
    <w:rsid w:val="00B0099E"/>
    <w:rsid w:val="00B00AA9"/>
    <w:rsid w:val="00B0142C"/>
    <w:rsid w:val="00B014A7"/>
    <w:rsid w:val="00B01566"/>
    <w:rsid w:val="00B01639"/>
    <w:rsid w:val="00B01705"/>
    <w:rsid w:val="00B02351"/>
    <w:rsid w:val="00B027E2"/>
    <w:rsid w:val="00B030EE"/>
    <w:rsid w:val="00B03386"/>
    <w:rsid w:val="00B03678"/>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AFD"/>
    <w:rsid w:val="00B12E66"/>
    <w:rsid w:val="00B1364B"/>
    <w:rsid w:val="00B14023"/>
    <w:rsid w:val="00B1458D"/>
    <w:rsid w:val="00B154F2"/>
    <w:rsid w:val="00B168E2"/>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266B5"/>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D55"/>
    <w:rsid w:val="00B37FCF"/>
    <w:rsid w:val="00B40EEE"/>
    <w:rsid w:val="00B4173D"/>
    <w:rsid w:val="00B417FB"/>
    <w:rsid w:val="00B41F69"/>
    <w:rsid w:val="00B4315B"/>
    <w:rsid w:val="00B43660"/>
    <w:rsid w:val="00B442FE"/>
    <w:rsid w:val="00B443B0"/>
    <w:rsid w:val="00B445A4"/>
    <w:rsid w:val="00B4524F"/>
    <w:rsid w:val="00B4534F"/>
    <w:rsid w:val="00B4549A"/>
    <w:rsid w:val="00B454A5"/>
    <w:rsid w:val="00B45681"/>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CB5"/>
    <w:rsid w:val="00B54DC4"/>
    <w:rsid w:val="00B5563B"/>
    <w:rsid w:val="00B562C5"/>
    <w:rsid w:val="00B56393"/>
    <w:rsid w:val="00B57165"/>
    <w:rsid w:val="00B57829"/>
    <w:rsid w:val="00B605CA"/>
    <w:rsid w:val="00B609E9"/>
    <w:rsid w:val="00B60B27"/>
    <w:rsid w:val="00B60C18"/>
    <w:rsid w:val="00B60E35"/>
    <w:rsid w:val="00B62655"/>
    <w:rsid w:val="00B62E0F"/>
    <w:rsid w:val="00B65045"/>
    <w:rsid w:val="00B666C1"/>
    <w:rsid w:val="00B66817"/>
    <w:rsid w:val="00B66936"/>
    <w:rsid w:val="00B66A47"/>
    <w:rsid w:val="00B670DF"/>
    <w:rsid w:val="00B70206"/>
    <w:rsid w:val="00B70F6D"/>
    <w:rsid w:val="00B72203"/>
    <w:rsid w:val="00B72628"/>
    <w:rsid w:val="00B73838"/>
    <w:rsid w:val="00B73BF7"/>
    <w:rsid w:val="00B74894"/>
    <w:rsid w:val="00B74CB7"/>
    <w:rsid w:val="00B74FCF"/>
    <w:rsid w:val="00B75378"/>
    <w:rsid w:val="00B753D6"/>
    <w:rsid w:val="00B756D4"/>
    <w:rsid w:val="00B7574F"/>
    <w:rsid w:val="00B768A1"/>
    <w:rsid w:val="00B77155"/>
    <w:rsid w:val="00B80476"/>
    <w:rsid w:val="00B80503"/>
    <w:rsid w:val="00B807F1"/>
    <w:rsid w:val="00B81B51"/>
    <w:rsid w:val="00B822CC"/>
    <w:rsid w:val="00B828E7"/>
    <w:rsid w:val="00B82A78"/>
    <w:rsid w:val="00B82E22"/>
    <w:rsid w:val="00B83CEF"/>
    <w:rsid w:val="00B8476C"/>
    <w:rsid w:val="00B850A1"/>
    <w:rsid w:val="00B85B76"/>
    <w:rsid w:val="00B85F9F"/>
    <w:rsid w:val="00B8646D"/>
    <w:rsid w:val="00B87656"/>
    <w:rsid w:val="00B87A0F"/>
    <w:rsid w:val="00B87E55"/>
    <w:rsid w:val="00B90B97"/>
    <w:rsid w:val="00B90DB7"/>
    <w:rsid w:val="00B92867"/>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94F"/>
    <w:rsid w:val="00BA7A16"/>
    <w:rsid w:val="00BB12D5"/>
    <w:rsid w:val="00BB1D92"/>
    <w:rsid w:val="00BB25A0"/>
    <w:rsid w:val="00BB2DEC"/>
    <w:rsid w:val="00BB4A75"/>
    <w:rsid w:val="00BB51AB"/>
    <w:rsid w:val="00BB5943"/>
    <w:rsid w:val="00BB5BFC"/>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794"/>
    <w:rsid w:val="00BC7EB0"/>
    <w:rsid w:val="00BD0AE8"/>
    <w:rsid w:val="00BD1060"/>
    <w:rsid w:val="00BD2980"/>
    <w:rsid w:val="00BD32C0"/>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986"/>
    <w:rsid w:val="00BF2AB9"/>
    <w:rsid w:val="00BF2DF1"/>
    <w:rsid w:val="00BF2FD5"/>
    <w:rsid w:val="00BF3111"/>
    <w:rsid w:val="00BF407C"/>
    <w:rsid w:val="00BF4694"/>
    <w:rsid w:val="00BF4FD5"/>
    <w:rsid w:val="00BF53F8"/>
    <w:rsid w:val="00BF5ABB"/>
    <w:rsid w:val="00BF5BAD"/>
    <w:rsid w:val="00BF6415"/>
    <w:rsid w:val="00BF647C"/>
    <w:rsid w:val="00BF66C9"/>
    <w:rsid w:val="00BF67FA"/>
    <w:rsid w:val="00BF6A7B"/>
    <w:rsid w:val="00BF6CB3"/>
    <w:rsid w:val="00BF759A"/>
    <w:rsid w:val="00C001C3"/>
    <w:rsid w:val="00C00E05"/>
    <w:rsid w:val="00C017DC"/>
    <w:rsid w:val="00C0273E"/>
    <w:rsid w:val="00C02B25"/>
    <w:rsid w:val="00C03FBB"/>
    <w:rsid w:val="00C042EA"/>
    <w:rsid w:val="00C04723"/>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712"/>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E2F"/>
    <w:rsid w:val="00C26C37"/>
    <w:rsid w:val="00C26DC1"/>
    <w:rsid w:val="00C2721F"/>
    <w:rsid w:val="00C2747E"/>
    <w:rsid w:val="00C303D9"/>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6338"/>
    <w:rsid w:val="00C46751"/>
    <w:rsid w:val="00C46DEF"/>
    <w:rsid w:val="00C46E3E"/>
    <w:rsid w:val="00C46E81"/>
    <w:rsid w:val="00C4729A"/>
    <w:rsid w:val="00C4729C"/>
    <w:rsid w:val="00C5005F"/>
    <w:rsid w:val="00C500C9"/>
    <w:rsid w:val="00C5015F"/>
    <w:rsid w:val="00C50ADB"/>
    <w:rsid w:val="00C5182B"/>
    <w:rsid w:val="00C521FF"/>
    <w:rsid w:val="00C52D1C"/>
    <w:rsid w:val="00C54579"/>
    <w:rsid w:val="00C546A8"/>
    <w:rsid w:val="00C54915"/>
    <w:rsid w:val="00C54EAA"/>
    <w:rsid w:val="00C5548C"/>
    <w:rsid w:val="00C5660D"/>
    <w:rsid w:val="00C56958"/>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6EF9"/>
    <w:rsid w:val="00C770C5"/>
    <w:rsid w:val="00C773AE"/>
    <w:rsid w:val="00C77559"/>
    <w:rsid w:val="00C77EAC"/>
    <w:rsid w:val="00C80384"/>
    <w:rsid w:val="00C80B51"/>
    <w:rsid w:val="00C80D32"/>
    <w:rsid w:val="00C81023"/>
    <w:rsid w:val="00C8165F"/>
    <w:rsid w:val="00C81736"/>
    <w:rsid w:val="00C81F69"/>
    <w:rsid w:val="00C822A5"/>
    <w:rsid w:val="00C82B76"/>
    <w:rsid w:val="00C82BF5"/>
    <w:rsid w:val="00C82FC5"/>
    <w:rsid w:val="00C82FE8"/>
    <w:rsid w:val="00C840B4"/>
    <w:rsid w:val="00C84382"/>
    <w:rsid w:val="00C8440B"/>
    <w:rsid w:val="00C84410"/>
    <w:rsid w:val="00C84843"/>
    <w:rsid w:val="00C849E5"/>
    <w:rsid w:val="00C854D7"/>
    <w:rsid w:val="00C855A2"/>
    <w:rsid w:val="00C87C98"/>
    <w:rsid w:val="00C87E03"/>
    <w:rsid w:val="00C90552"/>
    <w:rsid w:val="00C908A8"/>
    <w:rsid w:val="00C910C7"/>
    <w:rsid w:val="00C92496"/>
    <w:rsid w:val="00C92F59"/>
    <w:rsid w:val="00C92FF1"/>
    <w:rsid w:val="00C934EF"/>
    <w:rsid w:val="00C93D56"/>
    <w:rsid w:val="00C940CB"/>
    <w:rsid w:val="00C9441B"/>
    <w:rsid w:val="00C944A3"/>
    <w:rsid w:val="00C958CC"/>
    <w:rsid w:val="00C9635A"/>
    <w:rsid w:val="00C9686F"/>
    <w:rsid w:val="00C96EB4"/>
    <w:rsid w:val="00C97908"/>
    <w:rsid w:val="00C97D5B"/>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48"/>
    <w:rsid w:val="00CB776F"/>
    <w:rsid w:val="00CB7A5C"/>
    <w:rsid w:val="00CC0096"/>
    <w:rsid w:val="00CC00BD"/>
    <w:rsid w:val="00CC017B"/>
    <w:rsid w:val="00CC1766"/>
    <w:rsid w:val="00CC199A"/>
    <w:rsid w:val="00CC2B7A"/>
    <w:rsid w:val="00CC4B2B"/>
    <w:rsid w:val="00CC5735"/>
    <w:rsid w:val="00CC6328"/>
    <w:rsid w:val="00CC6C54"/>
    <w:rsid w:val="00CC70D6"/>
    <w:rsid w:val="00CC764D"/>
    <w:rsid w:val="00CC781C"/>
    <w:rsid w:val="00CD05B2"/>
    <w:rsid w:val="00CD0725"/>
    <w:rsid w:val="00CD0F5C"/>
    <w:rsid w:val="00CD0F9D"/>
    <w:rsid w:val="00CD11E8"/>
    <w:rsid w:val="00CD18BE"/>
    <w:rsid w:val="00CD2A66"/>
    <w:rsid w:val="00CD2CCC"/>
    <w:rsid w:val="00CD3A07"/>
    <w:rsid w:val="00CD3CB9"/>
    <w:rsid w:val="00CD445F"/>
    <w:rsid w:val="00CD4A34"/>
    <w:rsid w:val="00CD4E70"/>
    <w:rsid w:val="00CD5AB3"/>
    <w:rsid w:val="00CD5E9F"/>
    <w:rsid w:val="00CD695A"/>
    <w:rsid w:val="00CD6BEE"/>
    <w:rsid w:val="00CD6EDE"/>
    <w:rsid w:val="00CD724D"/>
    <w:rsid w:val="00CE04BD"/>
    <w:rsid w:val="00CE0E84"/>
    <w:rsid w:val="00CE1B98"/>
    <w:rsid w:val="00CE1EFA"/>
    <w:rsid w:val="00CE1FF8"/>
    <w:rsid w:val="00CE250D"/>
    <w:rsid w:val="00CE2BA4"/>
    <w:rsid w:val="00CE2C31"/>
    <w:rsid w:val="00CE3564"/>
    <w:rsid w:val="00CE39D5"/>
    <w:rsid w:val="00CE3B19"/>
    <w:rsid w:val="00CE477F"/>
    <w:rsid w:val="00CE481E"/>
    <w:rsid w:val="00CE4A61"/>
    <w:rsid w:val="00CE562F"/>
    <w:rsid w:val="00CE5BBA"/>
    <w:rsid w:val="00CE5FE4"/>
    <w:rsid w:val="00CE6654"/>
    <w:rsid w:val="00CE7E61"/>
    <w:rsid w:val="00CF05CC"/>
    <w:rsid w:val="00CF0D82"/>
    <w:rsid w:val="00CF0DF3"/>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31"/>
    <w:rsid w:val="00D104B9"/>
    <w:rsid w:val="00D117E5"/>
    <w:rsid w:val="00D119FF"/>
    <w:rsid w:val="00D11B0F"/>
    <w:rsid w:val="00D123A2"/>
    <w:rsid w:val="00D1244E"/>
    <w:rsid w:val="00D127F4"/>
    <w:rsid w:val="00D129F2"/>
    <w:rsid w:val="00D12D6D"/>
    <w:rsid w:val="00D12F8A"/>
    <w:rsid w:val="00D13073"/>
    <w:rsid w:val="00D13C72"/>
    <w:rsid w:val="00D1595C"/>
    <w:rsid w:val="00D164BF"/>
    <w:rsid w:val="00D16509"/>
    <w:rsid w:val="00D168AA"/>
    <w:rsid w:val="00D16EC3"/>
    <w:rsid w:val="00D17284"/>
    <w:rsid w:val="00D2019B"/>
    <w:rsid w:val="00D21056"/>
    <w:rsid w:val="00D21F8A"/>
    <w:rsid w:val="00D222C7"/>
    <w:rsid w:val="00D22547"/>
    <w:rsid w:val="00D2274A"/>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0F"/>
    <w:rsid w:val="00D27816"/>
    <w:rsid w:val="00D27A7A"/>
    <w:rsid w:val="00D27DCA"/>
    <w:rsid w:val="00D27E97"/>
    <w:rsid w:val="00D307B3"/>
    <w:rsid w:val="00D30870"/>
    <w:rsid w:val="00D31045"/>
    <w:rsid w:val="00D31605"/>
    <w:rsid w:val="00D33651"/>
    <w:rsid w:val="00D33AF2"/>
    <w:rsid w:val="00D3598E"/>
    <w:rsid w:val="00D35B27"/>
    <w:rsid w:val="00D35FD8"/>
    <w:rsid w:val="00D36B7F"/>
    <w:rsid w:val="00D3715A"/>
    <w:rsid w:val="00D405A3"/>
    <w:rsid w:val="00D40DA5"/>
    <w:rsid w:val="00D43C7D"/>
    <w:rsid w:val="00D44043"/>
    <w:rsid w:val="00D44466"/>
    <w:rsid w:val="00D446C2"/>
    <w:rsid w:val="00D447DC"/>
    <w:rsid w:val="00D44935"/>
    <w:rsid w:val="00D44DCE"/>
    <w:rsid w:val="00D451D7"/>
    <w:rsid w:val="00D45C52"/>
    <w:rsid w:val="00D466E4"/>
    <w:rsid w:val="00D46C16"/>
    <w:rsid w:val="00D46CEC"/>
    <w:rsid w:val="00D46D8D"/>
    <w:rsid w:val="00D477C2"/>
    <w:rsid w:val="00D5058A"/>
    <w:rsid w:val="00D50DCD"/>
    <w:rsid w:val="00D511F6"/>
    <w:rsid w:val="00D512B1"/>
    <w:rsid w:val="00D51356"/>
    <w:rsid w:val="00D5136C"/>
    <w:rsid w:val="00D52902"/>
    <w:rsid w:val="00D5313C"/>
    <w:rsid w:val="00D535E2"/>
    <w:rsid w:val="00D54BEB"/>
    <w:rsid w:val="00D55DE7"/>
    <w:rsid w:val="00D566C3"/>
    <w:rsid w:val="00D5677A"/>
    <w:rsid w:val="00D575A5"/>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3261"/>
    <w:rsid w:val="00D74247"/>
    <w:rsid w:val="00D74387"/>
    <w:rsid w:val="00D75091"/>
    <w:rsid w:val="00D757FD"/>
    <w:rsid w:val="00D759C9"/>
    <w:rsid w:val="00D75BB4"/>
    <w:rsid w:val="00D7621D"/>
    <w:rsid w:val="00D7691F"/>
    <w:rsid w:val="00D7734F"/>
    <w:rsid w:val="00D77BB5"/>
    <w:rsid w:val="00D80371"/>
    <w:rsid w:val="00D8048C"/>
    <w:rsid w:val="00D80A61"/>
    <w:rsid w:val="00D81B51"/>
    <w:rsid w:val="00D82287"/>
    <w:rsid w:val="00D832A1"/>
    <w:rsid w:val="00D83E19"/>
    <w:rsid w:val="00D840C7"/>
    <w:rsid w:val="00D841BB"/>
    <w:rsid w:val="00D84CE0"/>
    <w:rsid w:val="00D84DAF"/>
    <w:rsid w:val="00D84EC7"/>
    <w:rsid w:val="00D85CE5"/>
    <w:rsid w:val="00D85EF1"/>
    <w:rsid w:val="00D861C4"/>
    <w:rsid w:val="00D86A0C"/>
    <w:rsid w:val="00D86E1B"/>
    <w:rsid w:val="00D86FA6"/>
    <w:rsid w:val="00D87CC2"/>
    <w:rsid w:val="00D90483"/>
    <w:rsid w:val="00D90AD9"/>
    <w:rsid w:val="00D90C5C"/>
    <w:rsid w:val="00D91769"/>
    <w:rsid w:val="00D9203B"/>
    <w:rsid w:val="00D920B6"/>
    <w:rsid w:val="00D92470"/>
    <w:rsid w:val="00D92F26"/>
    <w:rsid w:val="00D93151"/>
    <w:rsid w:val="00D93DFB"/>
    <w:rsid w:val="00D945AC"/>
    <w:rsid w:val="00D9541A"/>
    <w:rsid w:val="00D9541F"/>
    <w:rsid w:val="00D95BE3"/>
    <w:rsid w:val="00D95EC7"/>
    <w:rsid w:val="00D9649D"/>
    <w:rsid w:val="00D96DD9"/>
    <w:rsid w:val="00D97EAF"/>
    <w:rsid w:val="00DA05BE"/>
    <w:rsid w:val="00DA0691"/>
    <w:rsid w:val="00DA0895"/>
    <w:rsid w:val="00DA0AF7"/>
    <w:rsid w:val="00DA13B0"/>
    <w:rsid w:val="00DA21F9"/>
    <w:rsid w:val="00DA253C"/>
    <w:rsid w:val="00DA281D"/>
    <w:rsid w:val="00DA2847"/>
    <w:rsid w:val="00DA3819"/>
    <w:rsid w:val="00DA3A5A"/>
    <w:rsid w:val="00DA3F08"/>
    <w:rsid w:val="00DA445B"/>
    <w:rsid w:val="00DA4881"/>
    <w:rsid w:val="00DA49BD"/>
    <w:rsid w:val="00DA4ED9"/>
    <w:rsid w:val="00DA4F47"/>
    <w:rsid w:val="00DA5874"/>
    <w:rsid w:val="00DA590C"/>
    <w:rsid w:val="00DA614D"/>
    <w:rsid w:val="00DA688A"/>
    <w:rsid w:val="00DA7174"/>
    <w:rsid w:val="00DA73F6"/>
    <w:rsid w:val="00DA772D"/>
    <w:rsid w:val="00DB08FD"/>
    <w:rsid w:val="00DB0DA0"/>
    <w:rsid w:val="00DB1046"/>
    <w:rsid w:val="00DB1330"/>
    <w:rsid w:val="00DB24AC"/>
    <w:rsid w:val="00DB26B6"/>
    <w:rsid w:val="00DB2C93"/>
    <w:rsid w:val="00DB4772"/>
    <w:rsid w:val="00DB47B5"/>
    <w:rsid w:val="00DB504D"/>
    <w:rsid w:val="00DB545E"/>
    <w:rsid w:val="00DB56A2"/>
    <w:rsid w:val="00DB5714"/>
    <w:rsid w:val="00DB58A0"/>
    <w:rsid w:val="00DB6BA9"/>
    <w:rsid w:val="00DB71E4"/>
    <w:rsid w:val="00DB7301"/>
    <w:rsid w:val="00DB7809"/>
    <w:rsid w:val="00DB796C"/>
    <w:rsid w:val="00DB7A50"/>
    <w:rsid w:val="00DC0838"/>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6A"/>
    <w:rsid w:val="00DC6B1E"/>
    <w:rsid w:val="00DC6EE2"/>
    <w:rsid w:val="00DC7D39"/>
    <w:rsid w:val="00DC7EE2"/>
    <w:rsid w:val="00DD022E"/>
    <w:rsid w:val="00DD08E9"/>
    <w:rsid w:val="00DD163B"/>
    <w:rsid w:val="00DD1D0A"/>
    <w:rsid w:val="00DD2055"/>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A30"/>
    <w:rsid w:val="00E00FED"/>
    <w:rsid w:val="00E01981"/>
    <w:rsid w:val="00E01F1D"/>
    <w:rsid w:val="00E024F2"/>
    <w:rsid w:val="00E02EA0"/>
    <w:rsid w:val="00E03A53"/>
    <w:rsid w:val="00E044F3"/>
    <w:rsid w:val="00E05890"/>
    <w:rsid w:val="00E05F8A"/>
    <w:rsid w:val="00E05FF3"/>
    <w:rsid w:val="00E06466"/>
    <w:rsid w:val="00E068B8"/>
    <w:rsid w:val="00E06AFF"/>
    <w:rsid w:val="00E06CDD"/>
    <w:rsid w:val="00E06FE5"/>
    <w:rsid w:val="00E0747A"/>
    <w:rsid w:val="00E07FC2"/>
    <w:rsid w:val="00E10050"/>
    <w:rsid w:val="00E105E5"/>
    <w:rsid w:val="00E10EE1"/>
    <w:rsid w:val="00E11176"/>
    <w:rsid w:val="00E114B2"/>
    <w:rsid w:val="00E11C72"/>
    <w:rsid w:val="00E12C98"/>
    <w:rsid w:val="00E12CF3"/>
    <w:rsid w:val="00E12D51"/>
    <w:rsid w:val="00E12E12"/>
    <w:rsid w:val="00E132A5"/>
    <w:rsid w:val="00E137AA"/>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574"/>
    <w:rsid w:val="00E25B7D"/>
    <w:rsid w:val="00E25E10"/>
    <w:rsid w:val="00E25E4C"/>
    <w:rsid w:val="00E26DB9"/>
    <w:rsid w:val="00E271EE"/>
    <w:rsid w:val="00E27A5E"/>
    <w:rsid w:val="00E27ADD"/>
    <w:rsid w:val="00E3050C"/>
    <w:rsid w:val="00E310F9"/>
    <w:rsid w:val="00E315F0"/>
    <w:rsid w:val="00E31624"/>
    <w:rsid w:val="00E31919"/>
    <w:rsid w:val="00E31CC7"/>
    <w:rsid w:val="00E31CCC"/>
    <w:rsid w:val="00E32248"/>
    <w:rsid w:val="00E32AAB"/>
    <w:rsid w:val="00E32FCC"/>
    <w:rsid w:val="00E33B1A"/>
    <w:rsid w:val="00E35AFB"/>
    <w:rsid w:val="00E35C2D"/>
    <w:rsid w:val="00E40D19"/>
    <w:rsid w:val="00E41CD1"/>
    <w:rsid w:val="00E4204C"/>
    <w:rsid w:val="00E429F0"/>
    <w:rsid w:val="00E42C33"/>
    <w:rsid w:val="00E43038"/>
    <w:rsid w:val="00E431A7"/>
    <w:rsid w:val="00E44322"/>
    <w:rsid w:val="00E44FB1"/>
    <w:rsid w:val="00E45350"/>
    <w:rsid w:val="00E45374"/>
    <w:rsid w:val="00E46F78"/>
    <w:rsid w:val="00E470D1"/>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6763"/>
    <w:rsid w:val="00E570E5"/>
    <w:rsid w:val="00E57808"/>
    <w:rsid w:val="00E60A6C"/>
    <w:rsid w:val="00E60F9B"/>
    <w:rsid w:val="00E62A20"/>
    <w:rsid w:val="00E636CA"/>
    <w:rsid w:val="00E63ADB"/>
    <w:rsid w:val="00E63C84"/>
    <w:rsid w:val="00E649EA"/>
    <w:rsid w:val="00E65329"/>
    <w:rsid w:val="00E654EA"/>
    <w:rsid w:val="00E65B65"/>
    <w:rsid w:val="00E66625"/>
    <w:rsid w:val="00E66771"/>
    <w:rsid w:val="00E66D5D"/>
    <w:rsid w:val="00E66D7D"/>
    <w:rsid w:val="00E6744A"/>
    <w:rsid w:val="00E67699"/>
    <w:rsid w:val="00E701CD"/>
    <w:rsid w:val="00E70270"/>
    <w:rsid w:val="00E70906"/>
    <w:rsid w:val="00E71488"/>
    <w:rsid w:val="00E71A1A"/>
    <w:rsid w:val="00E71CF8"/>
    <w:rsid w:val="00E73161"/>
    <w:rsid w:val="00E731A2"/>
    <w:rsid w:val="00E73335"/>
    <w:rsid w:val="00E74878"/>
    <w:rsid w:val="00E74931"/>
    <w:rsid w:val="00E74B34"/>
    <w:rsid w:val="00E74BB3"/>
    <w:rsid w:val="00E7508E"/>
    <w:rsid w:val="00E75371"/>
    <w:rsid w:val="00E7643B"/>
    <w:rsid w:val="00E76C97"/>
    <w:rsid w:val="00E77003"/>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49A"/>
    <w:rsid w:val="00E9475C"/>
    <w:rsid w:val="00E94E6B"/>
    <w:rsid w:val="00E95C99"/>
    <w:rsid w:val="00E95D51"/>
    <w:rsid w:val="00E96662"/>
    <w:rsid w:val="00E96D3A"/>
    <w:rsid w:val="00E9768B"/>
    <w:rsid w:val="00E97FFE"/>
    <w:rsid w:val="00EA018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5A2"/>
    <w:rsid w:val="00EA56E4"/>
    <w:rsid w:val="00EA5A11"/>
    <w:rsid w:val="00EA5E23"/>
    <w:rsid w:val="00EA6188"/>
    <w:rsid w:val="00EA6E26"/>
    <w:rsid w:val="00EA721F"/>
    <w:rsid w:val="00EB0659"/>
    <w:rsid w:val="00EB102A"/>
    <w:rsid w:val="00EB1DBB"/>
    <w:rsid w:val="00EB258B"/>
    <w:rsid w:val="00EB2AC9"/>
    <w:rsid w:val="00EB2D0E"/>
    <w:rsid w:val="00EB2D41"/>
    <w:rsid w:val="00EB3DD0"/>
    <w:rsid w:val="00EB487C"/>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1EE5"/>
    <w:rsid w:val="00EE300A"/>
    <w:rsid w:val="00EE3209"/>
    <w:rsid w:val="00EE355D"/>
    <w:rsid w:val="00EE3B06"/>
    <w:rsid w:val="00EE403A"/>
    <w:rsid w:val="00EE5673"/>
    <w:rsid w:val="00EE5B9A"/>
    <w:rsid w:val="00EE5EF2"/>
    <w:rsid w:val="00EE6522"/>
    <w:rsid w:val="00EE6AA3"/>
    <w:rsid w:val="00EE6B38"/>
    <w:rsid w:val="00EE6C8B"/>
    <w:rsid w:val="00EE7C99"/>
    <w:rsid w:val="00EF0BC3"/>
    <w:rsid w:val="00EF1E14"/>
    <w:rsid w:val="00EF1F27"/>
    <w:rsid w:val="00EF3BDF"/>
    <w:rsid w:val="00EF41F4"/>
    <w:rsid w:val="00EF4677"/>
    <w:rsid w:val="00EF4CED"/>
    <w:rsid w:val="00EF5329"/>
    <w:rsid w:val="00EF5A83"/>
    <w:rsid w:val="00EF61DE"/>
    <w:rsid w:val="00EF7791"/>
    <w:rsid w:val="00EF7DA9"/>
    <w:rsid w:val="00EF7FE6"/>
    <w:rsid w:val="00F01487"/>
    <w:rsid w:val="00F01C89"/>
    <w:rsid w:val="00F02065"/>
    <w:rsid w:val="00F023D8"/>
    <w:rsid w:val="00F02C2F"/>
    <w:rsid w:val="00F0336F"/>
    <w:rsid w:val="00F0396B"/>
    <w:rsid w:val="00F039F7"/>
    <w:rsid w:val="00F03AFC"/>
    <w:rsid w:val="00F041EB"/>
    <w:rsid w:val="00F0630F"/>
    <w:rsid w:val="00F06E85"/>
    <w:rsid w:val="00F079FB"/>
    <w:rsid w:val="00F07D4C"/>
    <w:rsid w:val="00F10B2B"/>
    <w:rsid w:val="00F114ED"/>
    <w:rsid w:val="00F11554"/>
    <w:rsid w:val="00F116B5"/>
    <w:rsid w:val="00F11B68"/>
    <w:rsid w:val="00F11F98"/>
    <w:rsid w:val="00F12122"/>
    <w:rsid w:val="00F1359F"/>
    <w:rsid w:val="00F140CD"/>
    <w:rsid w:val="00F14D57"/>
    <w:rsid w:val="00F153CE"/>
    <w:rsid w:val="00F15860"/>
    <w:rsid w:val="00F16431"/>
    <w:rsid w:val="00F1679F"/>
    <w:rsid w:val="00F167CF"/>
    <w:rsid w:val="00F16F02"/>
    <w:rsid w:val="00F16FE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F15"/>
    <w:rsid w:val="00F3108E"/>
    <w:rsid w:val="00F3145D"/>
    <w:rsid w:val="00F32490"/>
    <w:rsid w:val="00F3347A"/>
    <w:rsid w:val="00F35079"/>
    <w:rsid w:val="00F354B9"/>
    <w:rsid w:val="00F35500"/>
    <w:rsid w:val="00F359BE"/>
    <w:rsid w:val="00F35D90"/>
    <w:rsid w:val="00F35DFD"/>
    <w:rsid w:val="00F3633C"/>
    <w:rsid w:val="00F36881"/>
    <w:rsid w:val="00F36CD7"/>
    <w:rsid w:val="00F371BD"/>
    <w:rsid w:val="00F37328"/>
    <w:rsid w:val="00F37CA4"/>
    <w:rsid w:val="00F4128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DFF"/>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B1F"/>
    <w:rsid w:val="00F725B9"/>
    <w:rsid w:val="00F72978"/>
    <w:rsid w:val="00F732E2"/>
    <w:rsid w:val="00F746C2"/>
    <w:rsid w:val="00F74887"/>
    <w:rsid w:val="00F7562F"/>
    <w:rsid w:val="00F757DB"/>
    <w:rsid w:val="00F76325"/>
    <w:rsid w:val="00F76B3E"/>
    <w:rsid w:val="00F76BB4"/>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580"/>
    <w:rsid w:val="00F958F8"/>
    <w:rsid w:val="00F95AAC"/>
    <w:rsid w:val="00F95C80"/>
    <w:rsid w:val="00F960AF"/>
    <w:rsid w:val="00F965A3"/>
    <w:rsid w:val="00F96CD5"/>
    <w:rsid w:val="00F97DAA"/>
    <w:rsid w:val="00FA0707"/>
    <w:rsid w:val="00FA0AD8"/>
    <w:rsid w:val="00FA0D10"/>
    <w:rsid w:val="00FA0E83"/>
    <w:rsid w:val="00FA0F8A"/>
    <w:rsid w:val="00FA0FA9"/>
    <w:rsid w:val="00FA10A3"/>
    <w:rsid w:val="00FA220B"/>
    <w:rsid w:val="00FA373E"/>
    <w:rsid w:val="00FA421D"/>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61F"/>
    <w:rsid w:val="00FD1A70"/>
    <w:rsid w:val="00FD1E9A"/>
    <w:rsid w:val="00FD205E"/>
    <w:rsid w:val="00FD2831"/>
    <w:rsid w:val="00FD2A5D"/>
    <w:rsid w:val="00FD2D4A"/>
    <w:rsid w:val="00FD364B"/>
    <w:rsid w:val="00FD5CA1"/>
    <w:rsid w:val="00FD5F7E"/>
    <w:rsid w:val="00FD6540"/>
    <w:rsid w:val="00FD73D0"/>
    <w:rsid w:val="00FD76A6"/>
    <w:rsid w:val="00FE0125"/>
    <w:rsid w:val="00FE15D8"/>
    <w:rsid w:val="00FE1BB6"/>
    <w:rsid w:val="00FE1FC4"/>
    <w:rsid w:val="00FE329F"/>
    <w:rsid w:val="00FE3343"/>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D80"/>
    <w:rsid w:val="00FF1E31"/>
    <w:rsid w:val="00FF250B"/>
    <w:rsid w:val="00FF2985"/>
    <w:rsid w:val="00FF2A7A"/>
    <w:rsid w:val="00FF3119"/>
    <w:rsid w:val="00FF3315"/>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5BE4E"/>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
    <w:basedOn w:val="a"/>
    <w:next w:val="a0"/>
    <w:link w:val="1Char"/>
    <w:qFormat/>
    <w:rsid w:val="009C1D1E"/>
    <w:pPr>
      <w:keepNext/>
      <w:numPr>
        <w:numId w:val="1"/>
      </w:numPr>
      <w:spacing w:before="240" w:after="120"/>
      <w:ind w:right="284"/>
      <w:outlineLvl w:val="0"/>
    </w:pPr>
    <w:rPr>
      <w:rFonts w:ascii="Arial" w:hAnsi="Arial"/>
      <w:b/>
      <w:sz w:val="24"/>
    </w:rPr>
  </w:style>
  <w:style w:type="paragraph" w:styleId="2">
    <w:name w:val="heading 2"/>
    <w:basedOn w:val="a"/>
    <w:next w:val="a0"/>
    <w:link w:val="2Char"/>
    <w:qFormat/>
    <w:rsid w:val="009C1D1E"/>
    <w:pPr>
      <w:keepNext/>
      <w:spacing w:before="120" w:after="120"/>
      <w:ind w:right="284"/>
      <w:outlineLvl w:val="1"/>
    </w:pPr>
    <w:rPr>
      <w:rFonts w:ascii="Arial" w:hAnsi="Arial"/>
      <w:b/>
      <w:sz w:val="24"/>
    </w:rPr>
  </w:style>
  <w:style w:type="paragraph" w:styleId="3">
    <w:name w:val="heading 3"/>
    <w:basedOn w:val="a"/>
    <w:next w:val="a0"/>
    <w:autoRedefine/>
    <w:qFormat/>
    <w:rsid w:val="00174101"/>
    <w:pPr>
      <w:keepNext/>
      <w:numPr>
        <w:ilvl w:val="2"/>
        <w:numId w:val="1"/>
      </w:numPr>
      <w:spacing w:before="120" w:after="120"/>
      <w:outlineLvl w:val="2"/>
    </w:pPr>
    <w:rPr>
      <w:rFonts w:ascii="Arial" w:hAnsi="Arial"/>
      <w:sz w:val="24"/>
    </w:rPr>
  </w:style>
  <w:style w:type="paragraph" w:styleId="4">
    <w:name w:val="heading 4"/>
    <w:aliases w:val="h4"/>
    <w:basedOn w:val="a"/>
    <w:next w:val="a0"/>
    <w:qFormat/>
    <w:rsid w:val="00CE5BBA"/>
    <w:pPr>
      <w:keepNext/>
      <w:numPr>
        <w:ilvl w:val="3"/>
        <w:numId w:val="1"/>
      </w:numPr>
      <w:spacing w:before="240" w:after="60"/>
      <w:outlineLvl w:val="3"/>
    </w:pPr>
    <w:rPr>
      <w:b/>
      <w:bCs/>
      <w:sz w:val="28"/>
      <w:szCs w:val="28"/>
    </w:rPr>
  </w:style>
  <w:style w:type="paragraph" w:styleId="5">
    <w:name w:val="heading 5"/>
    <w:aliases w:val="h5,Heading5"/>
    <w:basedOn w:val="a"/>
    <w:next w:val="a"/>
    <w:qFormat/>
    <w:rsid w:val="00CE5BBA"/>
    <w:pPr>
      <w:keepNext/>
      <w:numPr>
        <w:ilvl w:val="4"/>
        <w:numId w:val="1"/>
      </w:numPr>
      <w:jc w:val="center"/>
      <w:outlineLvl w:val="4"/>
    </w:pPr>
    <w:rPr>
      <w:rFonts w:ascii="Arial" w:hAnsi="Arial"/>
      <w:b/>
      <w:sz w:val="24"/>
    </w:rPr>
  </w:style>
  <w:style w:type="paragraph" w:styleId="6">
    <w:name w:val="heading 6"/>
    <w:basedOn w:val="a"/>
    <w:next w:val="a"/>
    <w:qFormat/>
    <w:rsid w:val="00CE5BBA"/>
    <w:pPr>
      <w:keepNext/>
      <w:numPr>
        <w:ilvl w:val="5"/>
        <w:numId w:val="1"/>
      </w:numPr>
      <w:outlineLvl w:val="5"/>
    </w:pPr>
    <w:rPr>
      <w:rFonts w:ascii="Arial" w:hAnsi="Arial"/>
      <w:b/>
      <w:color w:val="C0C0C0"/>
      <w:sz w:val="24"/>
    </w:rPr>
  </w:style>
  <w:style w:type="paragraph" w:styleId="7">
    <w:name w:val="heading 7"/>
    <w:basedOn w:val="a"/>
    <w:next w:val="a"/>
    <w:qFormat/>
    <w:rsid w:val="00CE5BBA"/>
    <w:pPr>
      <w:numPr>
        <w:ilvl w:val="6"/>
        <w:numId w:val="1"/>
      </w:numPr>
      <w:spacing w:before="240" w:after="60"/>
      <w:outlineLvl w:val="6"/>
    </w:pPr>
    <w:rPr>
      <w:sz w:val="24"/>
      <w:szCs w:val="24"/>
    </w:rPr>
  </w:style>
  <w:style w:type="paragraph" w:styleId="8">
    <w:name w:val="heading 8"/>
    <w:basedOn w:val="a"/>
    <w:next w:val="a"/>
    <w:qFormat/>
    <w:rsid w:val="00CE5BBA"/>
    <w:pPr>
      <w:numPr>
        <w:ilvl w:val="7"/>
        <w:numId w:val="1"/>
      </w:numPr>
      <w:spacing w:before="240" w:after="60"/>
      <w:outlineLvl w:val="7"/>
    </w:pPr>
    <w:rPr>
      <w:i/>
      <w:iCs/>
      <w:sz w:val="24"/>
      <w:szCs w:val="24"/>
    </w:rPr>
  </w:style>
  <w:style w:type="paragraph" w:styleId="9">
    <w:name w:val="heading 9"/>
    <w:basedOn w:val="a"/>
    <w:next w:val="a"/>
    <w:qFormat/>
    <w:rsid w:val="00CE5BBA"/>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
    <w:qFormat/>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Char0"/>
    <w:pPr>
      <w:tabs>
        <w:tab w:val="left" w:pos="1418"/>
        <w:tab w:val="left" w:pos="4678"/>
        <w:tab w:val="left" w:pos="5954"/>
        <w:tab w:val="left" w:pos="7088"/>
      </w:tabs>
      <w:spacing w:after="240"/>
      <w:jc w:val="both"/>
    </w:pPr>
    <w:rPr>
      <w:rFonts w:ascii="Arial" w:hAnsi="Arial"/>
    </w:rPr>
  </w:style>
  <w:style w:type="character" w:styleId="a7">
    <w:name w:val="page number"/>
    <w:basedOn w:val="a1"/>
  </w:style>
  <w:style w:type="paragraph" w:customStyle="1" w:styleId="B10">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paragraph" w:styleId="a0">
    <w:name w:val="Body Text"/>
    <w:basedOn w:val="a"/>
    <w:link w:val="Char1"/>
    <w:rsid w:val="009C1D1E"/>
    <w:pPr>
      <w:spacing w:after="120"/>
    </w:pPr>
  </w:style>
  <w:style w:type="table" w:styleId="a9">
    <w:name w:val="Table Grid"/>
    <w:basedOn w:val="a2"/>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aliases w:val="cap,cap Char,Caption Char,Caption Char1 Char,cap Char Char1,Caption Char Char1 Char,cap Char2,cap Char2 Char,Ca"/>
    <w:basedOn w:val="a"/>
    <w:next w:val="a"/>
    <w:link w:val="Char2"/>
    <w:qFormat/>
    <w:rsid w:val="00B0059F"/>
    <w:rPr>
      <w:b/>
      <w:bCs/>
    </w:rPr>
  </w:style>
  <w:style w:type="paragraph" w:styleId="ab">
    <w:name w:val="footnote text"/>
    <w:basedOn w:val="a"/>
    <w:semiHidden/>
    <w:rsid w:val="00237340"/>
  </w:style>
  <w:style w:type="character" w:styleId="ac">
    <w:name w:val="footnote reference"/>
    <w:semiHidden/>
    <w:rsid w:val="00237340"/>
    <w:rPr>
      <w:vertAlign w:val="superscript"/>
    </w:rPr>
  </w:style>
  <w:style w:type="paragraph" w:customStyle="1" w:styleId="EX">
    <w:name w:val="EX"/>
    <w:basedOn w:val="a"/>
    <w:rsid w:val="00D466E4"/>
    <w:pPr>
      <w:keepLines/>
      <w:spacing w:after="180"/>
      <w:ind w:left="1702" w:hanging="1418"/>
    </w:pPr>
  </w:style>
  <w:style w:type="paragraph" w:customStyle="1" w:styleId="CRCoverPage">
    <w:name w:val="CR Cover Page"/>
    <w:rsid w:val="00A578C1"/>
    <w:pPr>
      <w:spacing w:after="120"/>
    </w:pPr>
    <w:rPr>
      <w:rFonts w:ascii="Arial" w:hAnsi="Arial"/>
      <w:lang w:val="en-GB" w:eastAsia="en-US"/>
    </w:rPr>
  </w:style>
  <w:style w:type="paragraph" w:styleId="ad">
    <w:name w:val="Block Text"/>
    <w:basedOn w:val="a"/>
    <w:rsid w:val="009C1154"/>
    <w:pPr>
      <w:spacing w:after="120"/>
      <w:ind w:left="1440" w:right="1440"/>
    </w:pPr>
  </w:style>
  <w:style w:type="character" w:styleId="ae">
    <w:name w:val="Hyperlink"/>
    <w:uiPriority w:val="99"/>
    <w:rsid w:val="00A578C1"/>
    <w:rPr>
      <w:color w:val="0000FF"/>
      <w:u w:val="single"/>
    </w:rPr>
  </w:style>
  <w:style w:type="character" w:styleId="af">
    <w:name w:val="annotation reference"/>
    <w:uiPriority w:val="99"/>
    <w:rsid w:val="00A578C1"/>
    <w:rPr>
      <w:sz w:val="16"/>
    </w:rPr>
  </w:style>
  <w:style w:type="paragraph" w:customStyle="1" w:styleId="TAC">
    <w:name w:val="TAC"/>
    <w:basedOn w:val="a"/>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af0">
    <w:name w:val="Document Map"/>
    <w:basedOn w:val="a"/>
    <w:link w:val="Char3"/>
    <w:rsid w:val="00DF485D"/>
    <w:rPr>
      <w:rFonts w:ascii="Gulim" w:eastAsia="Gulim"/>
      <w:sz w:val="18"/>
      <w:szCs w:val="18"/>
    </w:rPr>
  </w:style>
  <w:style w:type="character" w:customStyle="1" w:styleId="Char3">
    <w:name w:val="文档结构图 Char"/>
    <w:link w:val="af0"/>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10">
    <w:name w:val="index 1"/>
    <w:basedOn w:val="a"/>
    <w:rsid w:val="009D0D10"/>
    <w:pPr>
      <w:keepLines/>
    </w:pPr>
    <w:rPr>
      <w:rFonts w:eastAsia="宋体"/>
    </w:rPr>
  </w:style>
  <w:style w:type="paragraph" w:styleId="af1">
    <w:name w:val="List Paragraph"/>
    <w:aliases w:val="- Bullets,?? ??,?????,????,Lista1,列出段落1,中等深浅网格 1 - 着色 21,R4_bullets,列表段落1,—ño’i—Ž,¥¡¡¡¡ì¬º¥¹¥È¶ÎÂä,ÁÐ³ö¶ÎÂä,¥ê¥¹¥È¶ÎÂä,1st level - Bullet List Paragraph,Lettre d'introduction,Paragrafo elenco,Normal bullet 2,목록 단락,R4_Bullet"/>
    <w:basedOn w:val="a"/>
    <w:link w:val="Char4"/>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宋体"/>
      <w:b/>
    </w:rPr>
  </w:style>
  <w:style w:type="paragraph" w:customStyle="1" w:styleId="PaperTableCell">
    <w:name w:val="PaperTableCell"/>
    <w:basedOn w:val="a"/>
    <w:rsid w:val="00435019"/>
    <w:pPr>
      <w:widowControl w:val="0"/>
      <w:jc w:val="both"/>
    </w:pPr>
    <w:rPr>
      <w:rFonts w:eastAsia="宋体"/>
      <w:kern w:val="2"/>
      <w:sz w:val="16"/>
      <w:szCs w:val="24"/>
      <w:lang w:val="en-US"/>
    </w:rPr>
  </w:style>
  <w:style w:type="paragraph" w:customStyle="1" w:styleId="EQ">
    <w:name w:val="EQ"/>
    <w:basedOn w:val="a"/>
    <w:next w:val="a"/>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50">
    <w:name w:val="toc 5"/>
    <w:basedOn w:val="40"/>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40">
    <w:name w:val="toc 4"/>
    <w:basedOn w:val="a"/>
    <w:next w:val="a"/>
    <w:autoRedefine/>
    <w:rsid w:val="00250222"/>
    <w:pPr>
      <w:ind w:leftChars="600" w:left="1275"/>
    </w:pPr>
  </w:style>
  <w:style w:type="paragraph" w:styleId="af2">
    <w:name w:val="Normal (Web)"/>
    <w:basedOn w:val="a"/>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a"/>
    <w:rsid w:val="00F60300"/>
    <w:pPr>
      <w:numPr>
        <w:numId w:val="2"/>
      </w:numPr>
      <w:autoSpaceDE w:val="0"/>
      <w:autoSpaceDN w:val="0"/>
      <w:jc w:val="both"/>
    </w:pPr>
    <w:rPr>
      <w:rFonts w:eastAsia="宋体"/>
      <w:sz w:val="16"/>
      <w:szCs w:val="16"/>
    </w:rPr>
  </w:style>
  <w:style w:type="character" w:customStyle="1" w:styleId="Char2">
    <w:name w:val="题注 Char"/>
    <w:aliases w:val="cap Char1,cap Char Char,Caption Char Char,Caption Char1 Char Char,cap Char Char1 Char,Caption Char Char1 Char Char,cap Char2 Char1,cap Char2 Char Char,Ca Char"/>
    <w:link w:val="aa"/>
    <w:rsid w:val="00F60300"/>
    <w:rPr>
      <w:b/>
      <w:bCs/>
      <w:lang w:val="en-GB" w:eastAsia="en-US"/>
    </w:rPr>
  </w:style>
  <w:style w:type="paragraph" w:customStyle="1" w:styleId="TH">
    <w:name w:val="TH"/>
    <w:basedOn w:val="a"/>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af3">
    <w:name w:val="Balloon Text"/>
    <w:basedOn w:val="a"/>
    <w:link w:val="Char5"/>
    <w:rsid w:val="00AB2810"/>
    <w:rPr>
      <w:rFonts w:ascii="Malgun Gothic" w:hAnsi="Malgun Gothic"/>
      <w:sz w:val="18"/>
      <w:szCs w:val="18"/>
    </w:rPr>
  </w:style>
  <w:style w:type="character" w:customStyle="1" w:styleId="Char5">
    <w:name w:val="批注框文本 Char"/>
    <w:link w:val="af3"/>
    <w:rsid w:val="00AB2810"/>
    <w:rPr>
      <w:rFonts w:ascii="Malgun Gothic" w:eastAsia="Malgun Gothic" w:hAnsi="Malgun Gothic" w:cs="Times New Roman"/>
      <w:sz w:val="18"/>
      <w:szCs w:val="18"/>
      <w:lang w:val="en-GB" w:eastAsia="en-US"/>
    </w:rPr>
  </w:style>
  <w:style w:type="paragraph" w:customStyle="1" w:styleId="TAN">
    <w:name w:val="TAN"/>
    <w:basedOn w:val="a"/>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宋体"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Heading1b">
    <w:name w:val="Heading 1b"/>
    <w:basedOn w:val="1"/>
    <w:rsid w:val="00AB5B04"/>
    <w:pPr>
      <w:keepLines/>
      <w:numPr>
        <w:numId w:val="4"/>
      </w:numPr>
      <w:pBdr>
        <w:top w:val="single" w:sz="12" w:space="3" w:color="auto"/>
      </w:pBdr>
      <w:spacing w:after="180"/>
      <w:ind w:right="0"/>
    </w:pPr>
    <w:rPr>
      <w:rFonts w:eastAsia="宋体"/>
      <w:b w:val="0"/>
      <w:color w:val="0000FF"/>
      <w:kern w:val="2"/>
      <w:sz w:val="36"/>
    </w:rPr>
  </w:style>
  <w:style w:type="paragraph" w:customStyle="1" w:styleId="Reference">
    <w:name w:val="Reference"/>
    <w:basedOn w:val="a"/>
    <w:rsid w:val="00137C10"/>
    <w:pPr>
      <w:keepLines/>
      <w:numPr>
        <w:ilvl w:val="1"/>
        <w:numId w:val="5"/>
      </w:numPr>
      <w:spacing w:after="180"/>
    </w:pPr>
    <w:rPr>
      <w:rFonts w:eastAsia="MS Mincho"/>
    </w:rPr>
  </w:style>
  <w:style w:type="character" w:customStyle="1" w:styleId="Char1">
    <w:name w:val="正文文本 Char"/>
    <w:link w:val="a0"/>
    <w:rsid w:val="00880A9C"/>
    <w:rPr>
      <w:lang w:val="en-GB" w:eastAsia="en-US"/>
    </w:rPr>
  </w:style>
  <w:style w:type="paragraph" w:styleId="af4">
    <w:name w:val="annotation subject"/>
    <w:basedOn w:val="a6"/>
    <w:next w:val="a6"/>
    <w:link w:val="Char6"/>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6"/>
    <w:rsid w:val="00A8176F"/>
    <w:rPr>
      <w:rFonts w:ascii="Arial" w:hAnsi="Arial"/>
      <w:lang w:val="en-GB" w:eastAsia="en-US"/>
    </w:rPr>
  </w:style>
  <w:style w:type="character" w:customStyle="1" w:styleId="Char6">
    <w:name w:val="批注主题 Char"/>
    <w:link w:val="af4"/>
    <w:rsid w:val="00A8176F"/>
    <w:rPr>
      <w:rFonts w:ascii="Arial" w:hAnsi="Arial"/>
      <w:b/>
      <w:bCs/>
      <w:lang w:val="en-GB" w:eastAsia="en-US"/>
    </w:rPr>
  </w:style>
  <w:style w:type="paragraph" w:customStyle="1" w:styleId="-">
    <w:name w:val="기고리뷰 - 섹션"/>
    <w:basedOn w:val="a"/>
    <w:rsid w:val="002536A3"/>
    <w:pPr>
      <w:numPr>
        <w:numId w:val="6"/>
      </w:numPr>
    </w:pPr>
  </w:style>
  <w:style w:type="character" w:styleId="af5">
    <w:name w:val="Strong"/>
    <w:qFormat/>
    <w:rsid w:val="00586932"/>
    <w:rPr>
      <w:b/>
      <w:bC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6566B1"/>
    <w:rPr>
      <w:lang w:val="en-GB" w:eastAsia="en-US"/>
    </w:rPr>
  </w:style>
  <w:style w:type="paragraph" w:customStyle="1" w:styleId="TAL">
    <w:name w:val="TAL"/>
    <w:basedOn w:val="a"/>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20">
    <w:name w:val="B2"/>
    <w:basedOn w:val="21"/>
    <w:link w:val="B2Char"/>
    <w:rsid w:val="00DF00B3"/>
    <w:pPr>
      <w:spacing w:after="180"/>
      <w:ind w:leftChars="0" w:left="851" w:firstLineChars="0" w:hanging="284"/>
      <w:contextualSpacing w:val="0"/>
    </w:pPr>
    <w:rPr>
      <w:rFonts w:eastAsia="宋体"/>
    </w:rPr>
  </w:style>
  <w:style w:type="paragraph" w:styleId="21">
    <w:name w:val="List 2"/>
    <w:basedOn w:val="a"/>
    <w:rsid w:val="00DF00B3"/>
    <w:pPr>
      <w:ind w:leftChars="200" w:left="100" w:hangingChars="200" w:hanging="200"/>
      <w:contextualSpacing/>
    </w:pPr>
  </w:style>
  <w:style w:type="paragraph" w:styleId="af6">
    <w:name w:val="Normal Indent"/>
    <w:basedOn w:val="a"/>
    <w:uiPriority w:val="99"/>
    <w:rsid w:val="00B90B97"/>
    <w:pPr>
      <w:widowControl w:val="0"/>
      <w:ind w:firstLineChars="200" w:firstLine="420"/>
      <w:jc w:val="both"/>
    </w:pPr>
    <w:rPr>
      <w:rFonts w:eastAsia="宋体"/>
      <w:kern w:val="2"/>
      <w:sz w:val="21"/>
      <w:szCs w:val="24"/>
      <w:lang w:val="en-US" w:eastAsia="zh-CN"/>
    </w:rPr>
  </w:style>
  <w:style w:type="paragraph" w:styleId="af7">
    <w:name w:val="Title"/>
    <w:basedOn w:val="a"/>
    <w:next w:val="a"/>
    <w:link w:val="Char7"/>
    <w:qFormat/>
    <w:rsid w:val="004D7C1C"/>
    <w:pPr>
      <w:widowControl w:val="0"/>
      <w:spacing w:before="240" w:after="60"/>
      <w:jc w:val="center"/>
      <w:outlineLvl w:val="0"/>
    </w:pPr>
    <w:rPr>
      <w:rFonts w:ascii="Cambria" w:eastAsia="宋体" w:hAnsi="Cambria"/>
      <w:b/>
      <w:bCs/>
      <w:kern w:val="2"/>
      <w:sz w:val="32"/>
      <w:szCs w:val="32"/>
      <w:lang w:val="en-US" w:eastAsia="zh-CN"/>
    </w:rPr>
  </w:style>
  <w:style w:type="character" w:customStyle="1" w:styleId="Char7">
    <w:name w:val="标题 Char"/>
    <w:link w:val="af7"/>
    <w:rsid w:val="004D7C1C"/>
    <w:rPr>
      <w:rFonts w:ascii="Cambria" w:eastAsia="宋体" w:hAnsi="Cambria"/>
      <w:b/>
      <w:bCs/>
      <w:kern w:val="2"/>
      <w:sz w:val="32"/>
      <w:szCs w:val="32"/>
    </w:rPr>
  </w:style>
  <w:style w:type="paragraph" w:customStyle="1" w:styleId="NO">
    <w:name w:val="NO"/>
    <w:basedOn w:val="a"/>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宋体" w:hAnsi="Times New Roman"/>
    </w:rPr>
  </w:style>
  <w:style w:type="character" w:customStyle="1" w:styleId="B2Char">
    <w:name w:val="B2 Char"/>
    <w:link w:val="B20"/>
    <w:locked/>
    <w:rsid w:val="008522A4"/>
    <w:rPr>
      <w:rFonts w:eastAsia="宋体"/>
      <w:lang w:val="en-GB" w:eastAsia="en-US"/>
    </w:rPr>
  </w:style>
  <w:style w:type="character" w:customStyle="1" w:styleId="2Char">
    <w:name w:val="标题 2 Char"/>
    <w:link w:val="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a"/>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30">
    <w:name w:val="Body Text 3"/>
    <w:basedOn w:val="a"/>
    <w:link w:val="3Char"/>
    <w:uiPriority w:val="99"/>
    <w:unhideWhenUsed/>
    <w:rsid w:val="00990FE6"/>
    <w:pPr>
      <w:spacing w:after="120"/>
    </w:pPr>
    <w:rPr>
      <w:rFonts w:eastAsia="宋体"/>
      <w:sz w:val="16"/>
      <w:szCs w:val="16"/>
    </w:rPr>
  </w:style>
  <w:style w:type="character" w:customStyle="1" w:styleId="3Char">
    <w:name w:val="正文文本 3 Char"/>
    <w:link w:val="30"/>
    <w:uiPriority w:val="99"/>
    <w:rsid w:val="00990FE6"/>
    <w:rPr>
      <w:rFonts w:eastAsia="宋体"/>
      <w:sz w:val="16"/>
      <w:szCs w:val="16"/>
      <w:lang w:val="en-GB" w:eastAsia="en-US"/>
    </w:rPr>
  </w:style>
  <w:style w:type="character" w:customStyle="1" w:styleId="B1Zchn">
    <w:name w:val="B1 Zchn"/>
    <w:rsid w:val="00990FE6"/>
    <w:rPr>
      <w:rFonts w:eastAsia="Times New Roman"/>
    </w:rPr>
  </w:style>
  <w:style w:type="character" w:customStyle="1" w:styleId="1Char">
    <w:name w:val="标题 1 Char"/>
    <w:aliases w:val="H1 Char"/>
    <w:link w:val="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等线"/>
      <w:lang w:eastAsia="en-GB"/>
    </w:rPr>
  </w:style>
  <w:style w:type="character" w:customStyle="1" w:styleId="TFChar">
    <w:name w:val="TF Char"/>
    <w:link w:val="TF"/>
    <w:rsid w:val="00627235"/>
    <w:rPr>
      <w:rFonts w:ascii="Arial" w:eastAsia="等线" w:hAnsi="Arial"/>
      <w:b/>
      <w:lang w:val="en-GB" w:eastAsia="en-GB"/>
    </w:rPr>
  </w:style>
  <w:style w:type="character" w:customStyle="1" w:styleId="Char4">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1"/>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3B7E90"/>
    <w:rPr>
      <w:lang w:eastAsia="en-US"/>
    </w:rPr>
  </w:style>
  <w:style w:type="paragraph" w:customStyle="1" w:styleId="Contact">
    <w:name w:val="Contact"/>
    <w:basedOn w:val="4"/>
    <w:rsid w:val="00AD0538"/>
    <w:pPr>
      <w:numPr>
        <w:ilvl w:val="0"/>
        <w:numId w:val="0"/>
      </w:numPr>
      <w:tabs>
        <w:tab w:val="left" w:pos="2268"/>
        <w:tab w:val="left" w:pos="2694"/>
      </w:tabs>
      <w:spacing w:before="0" w:after="0"/>
      <w:ind w:left="567"/>
    </w:pPr>
    <w:rPr>
      <w:rFonts w:ascii="Arial" w:eastAsia="宋体" w:hAnsi="Arial" w:cs="Arial"/>
      <w:bCs w:val="0"/>
      <w:sz w:val="20"/>
      <w:szCs w:val="20"/>
    </w:rPr>
  </w:style>
  <w:style w:type="paragraph" w:styleId="af9">
    <w:name w:val="Revision"/>
    <w:hidden/>
    <w:uiPriority w:val="99"/>
    <w:semiHidden/>
    <w:rsid w:val="009434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D3A1B-9C17-42F6-A34F-EB685D36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7887</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Xizeng Dai</cp:lastModifiedBy>
  <cp:revision>2</cp:revision>
  <cp:lastPrinted>2013-04-01T04:20:00Z</cp:lastPrinted>
  <dcterms:created xsi:type="dcterms:W3CDTF">2022-03-01T15:56:00Z</dcterms:created>
  <dcterms:modified xsi:type="dcterms:W3CDTF">2022-03-01T15:56:00Z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(2)ggkT1vQHmmSwWR9RUznFKjyo3xqfBv7FkH2vQrtInADyZhjpBm/HwkGWGOvH+jzWqAtgrO5Z
iH26IOovI5Kt0BXh0g/73LEvxKbIYx1WuqcrM+Nv82pS4b7I6gm11LFAuaf++ytaZinb8qBe
7DibGi3ISvvhY0Ngjh0RaYRqzjcy/h7kcDJXNfuLMY+ZhXh6tUbjNMeownzCbPiFrUVx7hVm
Hs9DvUkKzeDORsVKmw</vt:lpwstr>
  </property>
  <property fmtid="{D5CDD505-2E9C-101B-9397-08002B2CF9AE}" pid="3" name="_2015_ms_pID_7253431">
    <vt:lpwstr>C9Fq6xSJUxt5HNpFHns0hc+qOiem+3+0TcMW4oc50kqNCfLHP0SAVg
xLoiri3koiUxTPg8htWxjuvnczOTohosl4Is+JqI105eQjcRbqaCpKmh/XnNCKHOeHprQ/+n
6pHgy/njfU2a3szr3WyomFM1BO4eLoM/oxis2LV7jBwL6pykg63mrZp5YkGJiWmJorzGGUMC
Tuc6yRLFtGSdxHIE</vt:lpwstr>
  </property>
</Properties>
</file>