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D3A6F" w14:textId="60A40FA4" w:rsidR="0007731B" w:rsidRDefault="00FD1F82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sz w:val="24"/>
          <w:szCs w:val="24"/>
          <w:lang w:eastAsia="zh-CN"/>
        </w:rPr>
      </w:pPr>
      <w:bookmarkStart w:id="0" w:name="DocumentFor"/>
      <w:bookmarkStart w:id="1" w:name="Title"/>
      <w:bookmarkStart w:id="2" w:name="OLE_LINK6"/>
      <w:bookmarkStart w:id="3" w:name="OLE_LINK5"/>
      <w:bookmarkEnd w:id="0"/>
      <w:bookmarkEnd w:id="1"/>
      <w:r>
        <w:rPr>
          <w:rFonts w:ascii="Arial" w:hAnsi="Arial" w:cs="Arial"/>
          <w:b/>
          <w:sz w:val="24"/>
          <w:szCs w:val="24"/>
        </w:rPr>
        <w:t>3GPP TSG-RAN WG4 Meeting #</w:t>
      </w:r>
      <w:r w:rsidR="00F21089">
        <w:rPr>
          <w:rFonts w:ascii="Arial" w:eastAsia="宋体" w:hAnsi="Arial" w:cs="Arial"/>
          <w:b/>
          <w:sz w:val="24"/>
          <w:szCs w:val="24"/>
          <w:lang w:eastAsia="zh-CN"/>
        </w:rPr>
        <w:t>102</w:t>
      </w:r>
      <w:r>
        <w:rPr>
          <w:rFonts w:ascii="Arial" w:eastAsia="宋体" w:hAnsi="Arial" w:cs="Arial" w:hint="eastAsia"/>
          <w:b/>
          <w:sz w:val="24"/>
          <w:szCs w:val="24"/>
          <w:lang w:eastAsia="zh-CN"/>
        </w:rPr>
        <w:t>-e</w:t>
      </w:r>
      <w:r w:rsidR="00F21089">
        <w:rPr>
          <w:rFonts w:ascii="Arial" w:eastAsia="宋体" w:hAnsi="Arial" w:cs="Times New Roman" w:hint="eastAsia"/>
          <w:b/>
          <w:bCs/>
          <w:sz w:val="24"/>
          <w:szCs w:val="24"/>
          <w:lang w:val="en-GB"/>
        </w:rPr>
        <w:tab/>
        <w:t>R4-22</w:t>
      </w:r>
      <w:r w:rsidR="00C533DB">
        <w:rPr>
          <w:rFonts w:ascii="Arial" w:eastAsia="宋体" w:hAnsi="Arial" w:cs="Times New Roman"/>
          <w:b/>
          <w:bCs/>
          <w:sz w:val="24"/>
          <w:szCs w:val="24"/>
          <w:lang w:val="en-GB"/>
        </w:rPr>
        <w:t>xxxxx</w:t>
      </w:r>
    </w:p>
    <w:p w14:paraId="75A7737C" w14:textId="0B411E48" w:rsidR="0007731B" w:rsidRDefault="00FD1F82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宋体" w:hAnsi="Arial" w:cs="Times New Roman"/>
          <w:b/>
          <w:bCs/>
          <w:sz w:val="24"/>
          <w:szCs w:val="24"/>
          <w:lang w:val="en-GB"/>
        </w:rPr>
      </w:pPr>
      <w:r>
        <w:rPr>
          <w:rFonts w:ascii="Arial" w:eastAsia="宋体" w:hAnsi="Arial"/>
          <w:b/>
          <w:sz w:val="24"/>
          <w:szCs w:val="24"/>
          <w:lang w:eastAsia="zh-CN"/>
        </w:rPr>
        <w:t xml:space="preserve">Electronic Meeting, </w:t>
      </w:r>
      <w:r w:rsidR="00F21089">
        <w:rPr>
          <w:rFonts w:ascii="Arial" w:eastAsiaTheme="minorEastAsia" w:hAnsi="Arial" w:cs="Arial"/>
          <w:b/>
          <w:sz w:val="24"/>
          <w:szCs w:val="24"/>
          <w:lang w:eastAsia="zh-CN"/>
        </w:rPr>
        <w:t>February 21 – March 3, 2022</w:t>
      </w:r>
    </w:p>
    <w:bookmarkEnd w:id="2"/>
    <w:bookmarkEnd w:id="3"/>
    <w:p w14:paraId="340660F9" w14:textId="77777777" w:rsidR="0007731B" w:rsidRDefault="000773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宋体" w:hAnsi="Arial" w:cs="Times New Roman"/>
          <w:b/>
          <w:bCs/>
          <w:sz w:val="24"/>
          <w:szCs w:val="20"/>
          <w:lang w:val="en-GB" w:eastAsia="ja-JP"/>
        </w:rPr>
      </w:pPr>
    </w:p>
    <w:p w14:paraId="767ABDFA" w14:textId="77777777" w:rsidR="0007731B" w:rsidRDefault="0007731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宋体"/>
          <w:lang w:eastAsia="zh-CN"/>
        </w:rPr>
      </w:pPr>
    </w:p>
    <w:p w14:paraId="5DD7256A" w14:textId="35B474EE" w:rsidR="0007731B" w:rsidRDefault="00FD1F82">
      <w:pPr>
        <w:spacing w:after="60"/>
        <w:ind w:left="1985" w:hanging="1985"/>
        <w:rPr>
          <w:rFonts w:eastAsia="宋体"/>
          <w:b/>
          <w:lang w:eastAsia="zh-CN"/>
        </w:rPr>
      </w:pPr>
      <w:r>
        <w:rPr>
          <w:b/>
        </w:rPr>
        <w:t>Title:</w:t>
      </w:r>
      <w:r>
        <w:rPr>
          <w:b/>
        </w:rPr>
        <w:tab/>
      </w:r>
      <w:r>
        <w:rPr>
          <w:rFonts w:hint="eastAsia"/>
          <w:b/>
        </w:rPr>
        <w:t xml:space="preserve">[LS] </w:t>
      </w:r>
      <w:r w:rsidR="00F21089">
        <w:rPr>
          <w:b/>
        </w:rPr>
        <w:t>On Canada band n77</w:t>
      </w:r>
    </w:p>
    <w:p w14:paraId="21C34E9E" w14:textId="77777777" w:rsidR="0007731B" w:rsidRDefault="00FD1F82">
      <w:pPr>
        <w:spacing w:after="60"/>
        <w:ind w:left="1985" w:hanging="1985"/>
        <w:rPr>
          <w:b/>
        </w:rPr>
      </w:pPr>
      <w:r>
        <w:rPr>
          <w:b/>
        </w:rPr>
        <w:t>Reply To:</w:t>
      </w:r>
      <w:r>
        <w:rPr>
          <w:b/>
        </w:rPr>
        <w:tab/>
      </w:r>
    </w:p>
    <w:p w14:paraId="5CABC795" w14:textId="6E6E9609" w:rsidR="0007731B" w:rsidRDefault="00FD1F82">
      <w:pPr>
        <w:spacing w:after="60"/>
        <w:ind w:left="1985" w:hanging="1985"/>
        <w:rPr>
          <w:rFonts w:eastAsia="宋体"/>
          <w:bCs/>
          <w:lang w:eastAsia="zh-CN"/>
        </w:rPr>
      </w:pPr>
      <w:r>
        <w:rPr>
          <w:b/>
        </w:rPr>
        <w:t>Release:</w:t>
      </w:r>
      <w:r>
        <w:rPr>
          <w:bCs/>
        </w:rPr>
        <w:tab/>
        <w:t>Rel-1</w:t>
      </w:r>
      <w:r w:rsidR="00F21089">
        <w:rPr>
          <w:bCs/>
          <w:lang w:eastAsia="zh-CN"/>
        </w:rPr>
        <w:t>7</w:t>
      </w:r>
    </w:p>
    <w:p w14:paraId="45148435" w14:textId="1CD11FCB" w:rsidR="0007731B" w:rsidRDefault="00FD1F82">
      <w:pPr>
        <w:spacing w:after="60"/>
        <w:ind w:left="1985" w:hanging="1985"/>
        <w:rPr>
          <w:bCs/>
        </w:rPr>
      </w:pPr>
      <w:r>
        <w:rPr>
          <w:b/>
        </w:rPr>
        <w:t>Work Item:</w:t>
      </w:r>
      <w:r>
        <w:rPr>
          <w:bCs/>
        </w:rPr>
        <w:tab/>
      </w:r>
      <w:r w:rsidR="00F21089">
        <w:rPr>
          <w:bCs/>
        </w:rPr>
        <w:t>??</w:t>
      </w:r>
    </w:p>
    <w:p w14:paraId="3F20C05E" w14:textId="77777777" w:rsidR="0007731B" w:rsidRDefault="0007731B">
      <w:pPr>
        <w:spacing w:after="60"/>
        <w:ind w:left="1985" w:hanging="1985"/>
        <w:rPr>
          <w:b/>
        </w:rPr>
      </w:pPr>
    </w:p>
    <w:p w14:paraId="6680AB31" w14:textId="77777777" w:rsidR="0007731B" w:rsidRDefault="00FD1F82">
      <w:pPr>
        <w:spacing w:after="60"/>
        <w:ind w:left="1985" w:hanging="1985"/>
        <w:rPr>
          <w:b/>
        </w:rPr>
      </w:pPr>
      <w:r>
        <w:rPr>
          <w:b/>
        </w:rPr>
        <w:t>Source:</w:t>
      </w:r>
      <w:r>
        <w:rPr>
          <w:b/>
        </w:rPr>
        <w:tab/>
      </w:r>
      <w:r>
        <w:t>RAN WG4</w:t>
      </w:r>
    </w:p>
    <w:p w14:paraId="713456DB" w14:textId="77777777" w:rsidR="0007731B" w:rsidRDefault="00FD1F82">
      <w:pPr>
        <w:spacing w:after="60"/>
        <w:ind w:left="1985" w:hanging="1985"/>
        <w:rPr>
          <w:rFonts w:eastAsia="宋体"/>
          <w:b/>
          <w:lang w:eastAsia="zh-CN"/>
        </w:rPr>
      </w:pPr>
      <w:r>
        <w:rPr>
          <w:b/>
        </w:rPr>
        <w:t>To:</w:t>
      </w:r>
      <w:r>
        <w:rPr>
          <w:b/>
        </w:rPr>
        <w:tab/>
      </w:r>
      <w:r>
        <w:rPr>
          <w:bCs/>
        </w:rPr>
        <w:t>RAN WG</w:t>
      </w:r>
      <w:r>
        <w:rPr>
          <w:rFonts w:hint="eastAsia"/>
          <w:bCs/>
          <w:lang w:eastAsia="zh-CN"/>
        </w:rPr>
        <w:t>2</w:t>
      </w:r>
    </w:p>
    <w:p w14:paraId="7FF50A83" w14:textId="6EFE43E8" w:rsidR="0007731B" w:rsidRDefault="00FD1F82">
      <w:pPr>
        <w:tabs>
          <w:tab w:val="left" w:pos="720"/>
          <w:tab w:val="left" w:pos="1440"/>
          <w:tab w:val="left" w:pos="4425"/>
        </w:tabs>
        <w:spacing w:after="60"/>
        <w:ind w:left="1985" w:hanging="1985"/>
        <w:rPr>
          <w:rFonts w:eastAsia="宋体"/>
          <w:bCs/>
          <w:lang w:eastAsia="zh-CN"/>
        </w:rPr>
      </w:pPr>
      <w:r>
        <w:rPr>
          <w:b/>
        </w:rPr>
        <w:t>Cc: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21089">
        <w:rPr>
          <w:bCs/>
        </w:rPr>
        <w:t>RAN</w:t>
      </w:r>
    </w:p>
    <w:p w14:paraId="76A146A3" w14:textId="77777777" w:rsidR="0007731B" w:rsidRDefault="0007731B">
      <w:pPr>
        <w:spacing w:after="60"/>
        <w:ind w:left="1985" w:hanging="1985"/>
        <w:rPr>
          <w:bCs/>
        </w:rPr>
      </w:pPr>
    </w:p>
    <w:p w14:paraId="241FCF95" w14:textId="77777777" w:rsidR="0007731B" w:rsidRDefault="00FD1F82">
      <w:pPr>
        <w:tabs>
          <w:tab w:val="left" w:pos="2268"/>
        </w:tabs>
        <w:rPr>
          <w:bCs/>
        </w:rPr>
      </w:pPr>
      <w:r>
        <w:rPr>
          <w:b/>
        </w:rPr>
        <w:t>Contact Person:</w:t>
      </w:r>
      <w:r>
        <w:rPr>
          <w:bCs/>
        </w:rPr>
        <w:tab/>
      </w:r>
    </w:p>
    <w:p w14:paraId="736B3E0C" w14:textId="328B27AA" w:rsidR="0007731B" w:rsidRDefault="00FD1F82">
      <w:pPr>
        <w:spacing w:after="60"/>
        <w:ind w:left="1985" w:hanging="1985"/>
        <w:rPr>
          <w:rFonts w:eastAsia="宋体"/>
          <w:b/>
          <w:lang w:eastAsia="zh-CN"/>
        </w:rPr>
      </w:pPr>
      <w:r>
        <w:rPr>
          <w:b/>
        </w:rPr>
        <w:t>Name:</w:t>
      </w:r>
      <w:r>
        <w:rPr>
          <w:b/>
        </w:rPr>
        <w:tab/>
      </w:r>
      <w:r w:rsidR="00F21089">
        <w:rPr>
          <w:b/>
          <w:lang w:eastAsia="zh-CN"/>
        </w:rPr>
        <w:t>Ivo Maljevic</w:t>
      </w:r>
    </w:p>
    <w:p w14:paraId="74385807" w14:textId="26E1590C" w:rsidR="0007731B" w:rsidRDefault="00FD1F82">
      <w:pPr>
        <w:spacing w:after="60"/>
        <w:ind w:left="1985" w:hanging="1985"/>
        <w:rPr>
          <w:rFonts w:eastAsia="宋体"/>
          <w:b/>
          <w:lang w:eastAsia="zh-CN"/>
        </w:rPr>
      </w:pPr>
      <w:r>
        <w:rPr>
          <w:b/>
        </w:rPr>
        <w:t>E-mail Address:</w:t>
      </w:r>
      <w:r>
        <w:rPr>
          <w:b/>
        </w:rPr>
        <w:tab/>
      </w:r>
      <w:r w:rsidR="00F21089">
        <w:rPr>
          <w:b/>
          <w:lang w:eastAsia="zh-CN"/>
        </w:rPr>
        <w:t>ivo.maljevic@telus.com</w:t>
      </w:r>
    </w:p>
    <w:p w14:paraId="3096068B" w14:textId="77777777" w:rsidR="0007731B" w:rsidRDefault="0007731B">
      <w:pPr>
        <w:spacing w:after="60"/>
        <w:ind w:left="1985" w:hanging="1985"/>
        <w:rPr>
          <w:b/>
        </w:rPr>
      </w:pPr>
    </w:p>
    <w:p w14:paraId="0685E209" w14:textId="77777777" w:rsidR="0007731B" w:rsidRDefault="00FD1F82">
      <w:pPr>
        <w:spacing w:after="60"/>
        <w:ind w:left="1985" w:hanging="1985"/>
        <w:rPr>
          <w:rFonts w:eastAsia="宋体"/>
          <w:bCs/>
          <w:lang w:eastAsia="zh-CN"/>
        </w:rPr>
      </w:pPr>
      <w:r>
        <w:rPr>
          <w:b/>
        </w:rPr>
        <w:t>Attachments:</w:t>
      </w:r>
      <w:r>
        <w:rPr>
          <w:bCs/>
        </w:rPr>
        <w:tab/>
      </w:r>
    </w:p>
    <w:p w14:paraId="593D1716" w14:textId="77777777" w:rsidR="0007731B" w:rsidRDefault="0007731B">
      <w:pPr>
        <w:pBdr>
          <w:bottom w:val="single" w:sz="4" w:space="1" w:color="auto"/>
        </w:pBdr>
      </w:pPr>
    </w:p>
    <w:p w14:paraId="17AB7A17" w14:textId="77777777" w:rsidR="0007731B" w:rsidRDefault="0007731B"/>
    <w:p w14:paraId="287788B1" w14:textId="77777777" w:rsidR="0007731B" w:rsidRDefault="00FD1F82">
      <w:pPr>
        <w:rPr>
          <w:b/>
        </w:rPr>
      </w:pPr>
      <w:r>
        <w:rPr>
          <w:b/>
        </w:rPr>
        <w:t xml:space="preserve">1. </w:t>
      </w:r>
      <w:r>
        <w:rPr>
          <w:rFonts w:hint="eastAsia"/>
          <w:b/>
          <w:lang w:eastAsia="zh-CN"/>
        </w:rPr>
        <w:t>Background information</w:t>
      </w:r>
      <w:r>
        <w:rPr>
          <w:b/>
        </w:rPr>
        <w:t>:</w:t>
      </w:r>
    </w:p>
    <w:p w14:paraId="7DED112C" w14:textId="77777777" w:rsidR="00F21089" w:rsidRPr="00F21089" w:rsidRDefault="00F21089" w:rsidP="00F21089">
      <w:pPr>
        <w:rPr>
          <w:rFonts w:cs="Times New Roman"/>
          <w:szCs w:val="20"/>
          <w:lang w:eastAsia="zh-CN"/>
        </w:rPr>
      </w:pPr>
      <w:r w:rsidRPr="00F21089">
        <w:rPr>
          <w:rFonts w:cs="Times New Roman"/>
          <w:szCs w:val="20"/>
          <w:lang w:eastAsia="zh-CN"/>
        </w:rPr>
        <w:t xml:space="preserve">The issue is related to phased introduction of n77 spectrum in Canada and has similarities to the US band n77 that was originally introduced to cover the frequency range 3700-3980 MHz, and later extended to include 3450-3550 MHz frequency range. </w:t>
      </w:r>
    </w:p>
    <w:p w14:paraId="0AB8C531" w14:textId="77777777" w:rsidR="00F21089" w:rsidRPr="00F21089" w:rsidRDefault="00F21089" w:rsidP="00F21089">
      <w:pPr>
        <w:rPr>
          <w:rFonts w:cs="Times New Roman"/>
          <w:szCs w:val="20"/>
          <w:lang w:eastAsia="zh-CN"/>
        </w:rPr>
      </w:pPr>
      <w:r w:rsidRPr="00F21089">
        <w:rPr>
          <w:rFonts w:cs="Times New Roman"/>
          <w:noProof/>
          <w:szCs w:val="20"/>
          <w:lang w:eastAsia="zh-CN"/>
        </w:rPr>
        <w:drawing>
          <wp:inline distT="0" distB="0" distL="0" distR="0" wp14:anchorId="394EAF6F" wp14:editId="1AACFF95">
            <wp:extent cx="5204460" cy="1926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6654" cy="193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5F1AE" w14:textId="59042D52" w:rsidR="0007731B" w:rsidRPr="00F21089" w:rsidRDefault="00F21089" w:rsidP="00F21089">
      <w:pPr>
        <w:rPr>
          <w:rFonts w:cs="Times New Roman"/>
          <w:szCs w:val="20"/>
          <w:lang w:eastAsia="zh-CN"/>
        </w:rPr>
      </w:pPr>
      <w:r w:rsidRPr="00F21089">
        <w:rPr>
          <w:rFonts w:cs="Times New Roman"/>
          <w:szCs w:val="20"/>
          <w:lang w:eastAsia="zh-CN"/>
        </w:rPr>
        <w:t>Canadian operators require a mechanism</w:t>
      </w:r>
      <w:r>
        <w:rPr>
          <w:rFonts w:cs="Times New Roman"/>
          <w:szCs w:val="20"/>
          <w:lang w:eastAsia="zh-CN"/>
        </w:rPr>
        <w:t xml:space="preserve"> to differentiate current n77 UE</w:t>
      </w:r>
      <w:r w:rsidRPr="00F21089">
        <w:rPr>
          <w:rFonts w:cs="Times New Roman"/>
          <w:szCs w:val="20"/>
          <w:lang w:eastAsia="zh-CN"/>
        </w:rPr>
        <w:t>s that support frequency range from 3450-3650 MHz (2022 devices) and extended n77 devices (3450-3980 MHz range, 2023+ devices).</w:t>
      </w:r>
    </w:p>
    <w:p w14:paraId="07955B2F" w14:textId="77777777" w:rsidR="0007731B" w:rsidRDefault="00FD1F82">
      <w:pPr>
        <w:numPr>
          <w:ilvl w:val="0"/>
          <w:numId w:val="7"/>
        </w:numPr>
        <w:rPr>
          <w:b/>
          <w:lang w:eastAsia="zh-CN"/>
        </w:rPr>
      </w:pPr>
      <w:r>
        <w:rPr>
          <w:rFonts w:hint="eastAsia"/>
          <w:b/>
          <w:lang w:eastAsia="zh-CN"/>
        </w:rPr>
        <w:t>Summary</w:t>
      </w:r>
    </w:p>
    <w:p w14:paraId="56AA435F" w14:textId="18E10134" w:rsidR="00464DCD" w:rsidRPr="00464DCD" w:rsidRDefault="00464DCD" w:rsidP="008F7414">
      <w:pPr>
        <w:rPr>
          <w:ins w:id="4" w:author="Xizeng Dai" w:date="2022-03-01T23:41:00Z"/>
          <w:rFonts w:eastAsiaTheme="minorEastAsia" w:cs="Times New Roman" w:hint="eastAsia"/>
          <w:szCs w:val="20"/>
          <w:highlight w:val="green"/>
          <w:lang w:eastAsia="zh-CN"/>
          <w:rPrChange w:id="5" w:author="Xizeng Dai" w:date="2022-03-01T23:41:00Z">
            <w:rPr>
              <w:ins w:id="6" w:author="Xizeng Dai" w:date="2022-03-01T23:41:00Z"/>
              <w:rFonts w:cs="Times New Roman"/>
              <w:szCs w:val="20"/>
              <w:lang w:eastAsia="zh-CN"/>
            </w:rPr>
          </w:rPrChange>
        </w:rPr>
      </w:pPr>
      <w:ins w:id="7" w:author="Xizeng Dai" w:date="2022-03-01T23:41:00Z">
        <w:r w:rsidRPr="00464DCD">
          <w:rPr>
            <w:rFonts w:eastAsiaTheme="minorEastAsia" w:cs="Times New Roman" w:hint="eastAsia"/>
            <w:szCs w:val="20"/>
            <w:highlight w:val="green"/>
            <w:lang w:eastAsia="zh-CN"/>
            <w:rPrChange w:id="8" w:author="Xizeng Dai" w:date="2022-03-01T23:41:00Z">
              <w:rPr>
                <w:rFonts w:eastAsiaTheme="minorEastAsia" w:cs="Times New Roman" w:hint="eastAsia"/>
                <w:szCs w:val="20"/>
                <w:lang w:eastAsia="zh-CN"/>
              </w:rPr>
            </w:rPrChange>
          </w:rPr>
          <w:t>A</w:t>
        </w:r>
        <w:r w:rsidRPr="00464DCD">
          <w:rPr>
            <w:rFonts w:eastAsiaTheme="minorEastAsia" w:cs="Times New Roman"/>
            <w:szCs w:val="20"/>
            <w:highlight w:val="green"/>
            <w:lang w:eastAsia="zh-CN"/>
            <w:rPrChange w:id="9" w:author="Xizeng Dai" w:date="2022-03-01T23:41:00Z">
              <w:rPr>
                <w:rFonts w:eastAsiaTheme="minorEastAsia" w:cs="Times New Roman"/>
                <w:szCs w:val="20"/>
                <w:lang w:eastAsia="zh-CN"/>
              </w:rPr>
            </w:rPrChange>
          </w:rPr>
          <w:t xml:space="preserve">greements: </w:t>
        </w:r>
      </w:ins>
    </w:p>
    <w:p w14:paraId="1615C519" w14:textId="492650DC" w:rsidR="00A416CF" w:rsidRPr="00464DCD" w:rsidRDefault="00F9133B" w:rsidP="008F7414">
      <w:pPr>
        <w:rPr>
          <w:rFonts w:cs="Times New Roman"/>
          <w:szCs w:val="20"/>
          <w:highlight w:val="green"/>
          <w:lang w:eastAsia="zh-CN"/>
          <w:rPrChange w:id="10" w:author="Xizeng Dai" w:date="2022-03-01T23:41:00Z">
            <w:rPr>
              <w:rFonts w:cs="Times New Roman"/>
              <w:szCs w:val="20"/>
              <w:lang w:eastAsia="zh-CN"/>
            </w:rPr>
          </w:rPrChange>
        </w:rPr>
      </w:pPr>
      <w:r w:rsidRPr="00464DCD">
        <w:rPr>
          <w:rFonts w:cs="Times New Roman"/>
          <w:szCs w:val="20"/>
          <w:highlight w:val="green"/>
          <w:lang w:eastAsia="zh-CN"/>
          <w:rPrChange w:id="11" w:author="Xizeng Dai" w:date="2022-03-01T23:41:00Z">
            <w:rPr>
              <w:rFonts w:cs="Times New Roman"/>
              <w:szCs w:val="20"/>
              <w:lang w:eastAsia="zh-CN"/>
            </w:rPr>
          </w:rPrChange>
        </w:rPr>
        <w:t xml:space="preserve">RAN4 has discussed the above issue [1] and </w:t>
      </w:r>
      <w:ins w:id="12" w:author="Xizeng Dai" w:date="2022-03-01T23:36:00Z">
        <w:r w:rsidR="00464DCD" w:rsidRPr="00464DCD">
          <w:rPr>
            <w:rFonts w:cs="Times New Roman"/>
            <w:szCs w:val="20"/>
            <w:highlight w:val="green"/>
            <w:lang w:eastAsia="zh-CN"/>
            <w:rPrChange w:id="13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>recomm</w:t>
        </w:r>
      </w:ins>
      <w:ins w:id="14" w:author="Xizeng Dai" w:date="2022-03-01T23:37:00Z">
        <w:r w:rsidR="00464DCD" w:rsidRPr="00464DCD">
          <w:rPr>
            <w:rFonts w:cs="Times New Roman"/>
            <w:szCs w:val="20"/>
            <w:highlight w:val="green"/>
            <w:lang w:eastAsia="zh-CN"/>
            <w:rPrChange w:id="15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>ended</w:t>
        </w:r>
      </w:ins>
      <w:ins w:id="16" w:author="Xizeng Dai" w:date="2022-03-01T23:29:00Z">
        <w:r w:rsidR="00464DCD" w:rsidRPr="00464DCD">
          <w:rPr>
            <w:rFonts w:cs="Times New Roman"/>
            <w:szCs w:val="20"/>
            <w:highlight w:val="green"/>
            <w:lang w:eastAsia="zh-CN"/>
            <w:rPrChange w:id="17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 xml:space="preserve"> </w:t>
        </w:r>
      </w:ins>
      <w:ins w:id="18" w:author="Xizeng Dai" w:date="2022-03-01T23:31:00Z">
        <w:r w:rsidR="00464DCD" w:rsidRPr="00464DCD">
          <w:rPr>
            <w:rFonts w:cs="Times New Roman"/>
            <w:szCs w:val="20"/>
            <w:highlight w:val="green"/>
            <w:lang w:eastAsia="zh-CN"/>
            <w:rPrChange w:id="19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>a</w:t>
        </w:r>
      </w:ins>
      <w:del w:id="20" w:author="Xizeng Dai" w:date="2022-03-01T23:29:00Z">
        <w:r w:rsidRPr="00464DCD" w:rsidDel="00464DCD">
          <w:rPr>
            <w:rFonts w:cs="Times New Roman"/>
            <w:szCs w:val="20"/>
            <w:highlight w:val="green"/>
            <w:lang w:eastAsia="zh-CN"/>
            <w:rPrChange w:id="21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delText xml:space="preserve"> agreed </w:delText>
        </w:r>
      </w:del>
      <w:ins w:id="22" w:author="Xizeng Dai" w:date="2022-03-01T23:31:00Z">
        <w:r w:rsidR="00464DCD" w:rsidRPr="00464DCD">
          <w:rPr>
            <w:rFonts w:cs="Times New Roman"/>
            <w:szCs w:val="20"/>
            <w:highlight w:val="green"/>
            <w:lang w:eastAsia="zh-CN"/>
            <w:rPrChange w:id="23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 xml:space="preserve"> </w:t>
        </w:r>
      </w:ins>
      <w:r w:rsidRPr="00464DCD">
        <w:rPr>
          <w:rFonts w:cs="Times New Roman"/>
          <w:szCs w:val="20"/>
          <w:highlight w:val="green"/>
          <w:lang w:eastAsia="zh-CN"/>
          <w:rPrChange w:id="24" w:author="Xizeng Dai" w:date="2022-03-01T23:41:00Z">
            <w:rPr>
              <w:rFonts w:cs="Times New Roman"/>
              <w:szCs w:val="20"/>
              <w:lang w:eastAsia="zh-CN"/>
            </w:rPr>
          </w:rPrChange>
        </w:rPr>
        <w:t>solution</w:t>
      </w:r>
      <w:ins w:id="25" w:author="Xizeng Dai" w:date="2022-03-01T23:35:00Z">
        <w:r w:rsidR="00464DCD" w:rsidRPr="00464DCD">
          <w:rPr>
            <w:rFonts w:cs="Times New Roman"/>
            <w:szCs w:val="20"/>
            <w:highlight w:val="green"/>
            <w:lang w:eastAsia="zh-CN"/>
            <w:rPrChange w:id="26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 xml:space="preserve"> similar to that for US n77 band</w:t>
        </w:r>
      </w:ins>
      <w:del w:id="27" w:author="Xizeng Dai" w:date="2022-03-01T23:36:00Z">
        <w:r w:rsidRPr="00464DCD" w:rsidDel="00464DCD">
          <w:rPr>
            <w:rFonts w:cs="Times New Roman"/>
            <w:szCs w:val="20"/>
            <w:highlight w:val="green"/>
            <w:lang w:eastAsia="zh-CN"/>
            <w:rPrChange w:id="28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delText xml:space="preserve"> with a quick implementation time is to introduce</w:delText>
        </w:r>
      </w:del>
      <w:ins w:id="29" w:author="Xizeng Dai" w:date="2022-03-01T23:37:00Z">
        <w:r w:rsidR="00464DCD" w:rsidRPr="00464DCD">
          <w:rPr>
            <w:rFonts w:cs="Times New Roman"/>
            <w:szCs w:val="20"/>
            <w:highlight w:val="green"/>
            <w:lang w:eastAsia="zh-CN"/>
            <w:rPrChange w:id="30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 xml:space="preserve"> for enabling the signaling indication in Rel-17.</w:t>
        </w:r>
      </w:ins>
      <w:del w:id="31" w:author="Xizeng Dai" w:date="2022-03-01T23:37:00Z">
        <w:r w:rsidR="00A416CF" w:rsidRPr="00464DCD" w:rsidDel="00464DCD">
          <w:rPr>
            <w:rFonts w:cs="Times New Roman"/>
            <w:szCs w:val="20"/>
            <w:highlight w:val="green"/>
            <w:lang w:eastAsia="zh-CN"/>
            <w:rPrChange w:id="32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delText>:</w:delText>
        </w:r>
      </w:del>
    </w:p>
    <w:p w14:paraId="510B0535" w14:textId="3DE68783" w:rsidR="00A416CF" w:rsidRPr="00464DCD" w:rsidRDefault="00A416CF" w:rsidP="00A416CF">
      <w:pPr>
        <w:pStyle w:val="af0"/>
        <w:numPr>
          <w:ilvl w:val="0"/>
          <w:numId w:val="9"/>
        </w:numPr>
        <w:rPr>
          <w:rFonts w:cs="Times New Roman"/>
          <w:szCs w:val="20"/>
          <w:highlight w:val="green"/>
          <w:lang w:eastAsia="zh-CN"/>
          <w:rPrChange w:id="33" w:author="Xizeng Dai" w:date="2022-03-01T23:41:00Z">
            <w:rPr>
              <w:rFonts w:cs="Times New Roman"/>
              <w:szCs w:val="20"/>
              <w:lang w:eastAsia="zh-CN"/>
            </w:rPr>
          </w:rPrChange>
        </w:rPr>
      </w:pPr>
      <w:r w:rsidRPr="00464DCD">
        <w:rPr>
          <w:rFonts w:eastAsia="Times New Roman"/>
          <w:highlight w:val="green"/>
          <w:rPrChange w:id="34" w:author="Xizeng Dai" w:date="2022-03-01T23:41:00Z">
            <w:rPr>
              <w:rFonts w:eastAsia="Times New Roman"/>
            </w:rPr>
          </w:rPrChange>
        </w:rPr>
        <w:t>A capability bit</w:t>
      </w:r>
      <w:del w:id="35" w:author="Xizeng Dai" w:date="2022-03-01T23:30:00Z">
        <w:r w:rsidRPr="00464DCD" w:rsidDel="00464DCD">
          <w:rPr>
            <w:rFonts w:eastAsia="Times New Roman"/>
            <w:highlight w:val="green"/>
            <w:rPrChange w:id="36" w:author="Xizeng Dai" w:date="2022-03-01T23:41:00Z">
              <w:rPr>
                <w:rFonts w:eastAsia="Times New Roman"/>
              </w:rPr>
            </w:rPrChange>
          </w:rPr>
          <w:delText xml:space="preserve"> (extendedBandCanada-n77-r17):</w:delText>
        </w:r>
      </w:del>
      <w:ins w:id="37" w:author="Xizeng Dai" w:date="2022-03-01T23:30:00Z">
        <w:r w:rsidR="00464DCD" w:rsidRPr="00464DCD">
          <w:rPr>
            <w:rFonts w:eastAsia="Times New Roman"/>
            <w:highlight w:val="green"/>
            <w:rPrChange w:id="38" w:author="Xizeng Dai" w:date="2022-03-01T23:41:00Z">
              <w:rPr>
                <w:rFonts w:eastAsia="Times New Roman"/>
              </w:rPr>
            </w:rPrChange>
          </w:rPr>
          <w:t>-</w:t>
        </w:r>
      </w:ins>
      <w:r w:rsidRPr="00464DCD">
        <w:rPr>
          <w:rFonts w:eastAsia="Times New Roman"/>
          <w:highlight w:val="green"/>
          <w:rPrChange w:id="39" w:author="Xizeng Dai" w:date="2022-03-01T23:41:00Z">
            <w:rPr>
              <w:rFonts w:eastAsia="Times New Roman"/>
            </w:rPr>
          </w:rPrChange>
        </w:rPr>
        <w:t xml:space="preserve"> to indicate that a UE is capable of operating in the </w:t>
      </w:r>
      <w:r w:rsidR="00B72A16" w:rsidRPr="00464DCD">
        <w:rPr>
          <w:rFonts w:eastAsia="Times New Roman"/>
          <w:highlight w:val="green"/>
          <w:rPrChange w:id="40" w:author="Xizeng Dai" w:date="2022-03-01T23:41:00Z">
            <w:rPr>
              <w:rFonts w:eastAsia="Times New Roman"/>
            </w:rPr>
          </w:rPrChange>
        </w:rPr>
        <w:t xml:space="preserve">full </w:t>
      </w:r>
      <w:r w:rsidRPr="00464DCD">
        <w:rPr>
          <w:rFonts w:eastAsia="Times New Roman"/>
          <w:highlight w:val="green"/>
          <w:rPrChange w:id="41" w:author="Xizeng Dai" w:date="2022-03-01T23:41:00Z">
            <w:rPr>
              <w:rFonts w:eastAsia="Times New Roman"/>
            </w:rPr>
          </w:rPrChange>
        </w:rPr>
        <w:t>range 3</w:t>
      </w:r>
      <w:r w:rsidR="005E6050" w:rsidRPr="00464DCD">
        <w:rPr>
          <w:rFonts w:eastAsia="Times New Roman"/>
          <w:highlight w:val="green"/>
          <w:rPrChange w:id="42" w:author="Xizeng Dai" w:date="2022-03-01T23:41:00Z">
            <w:rPr>
              <w:rFonts w:eastAsia="Times New Roman"/>
            </w:rPr>
          </w:rPrChange>
        </w:rPr>
        <w:t>4</w:t>
      </w:r>
      <w:r w:rsidRPr="00464DCD">
        <w:rPr>
          <w:rFonts w:eastAsia="Times New Roman"/>
          <w:highlight w:val="green"/>
          <w:rPrChange w:id="43" w:author="Xizeng Dai" w:date="2022-03-01T23:41:00Z">
            <w:rPr>
              <w:rFonts w:eastAsia="Times New Roman"/>
            </w:rPr>
          </w:rPrChange>
        </w:rPr>
        <w:t>50-3980 MHz in Canada</w:t>
      </w:r>
      <w:r w:rsidR="0025722D" w:rsidRPr="00464DCD">
        <w:rPr>
          <w:rFonts w:eastAsia="Times New Roman"/>
          <w:highlight w:val="green"/>
          <w:rPrChange w:id="44" w:author="Xizeng Dai" w:date="2022-03-01T23:41:00Z">
            <w:rPr>
              <w:rFonts w:eastAsia="Times New Roman"/>
            </w:rPr>
          </w:rPrChange>
        </w:rPr>
        <w:t>.</w:t>
      </w:r>
    </w:p>
    <w:p w14:paraId="41839C0C" w14:textId="3A7DA1D3" w:rsidR="00464DCD" w:rsidRPr="00464DCD" w:rsidRDefault="0010608C" w:rsidP="00464DCD">
      <w:pPr>
        <w:pStyle w:val="af0"/>
        <w:numPr>
          <w:ilvl w:val="0"/>
          <w:numId w:val="9"/>
        </w:numPr>
        <w:rPr>
          <w:ins w:id="45" w:author="Xizeng Dai" w:date="2022-03-01T23:38:00Z"/>
          <w:rFonts w:cs="Times New Roman"/>
          <w:szCs w:val="20"/>
          <w:highlight w:val="green"/>
          <w:lang w:eastAsia="zh-CN"/>
          <w:rPrChange w:id="46" w:author="Xizeng Dai" w:date="2022-03-01T23:41:00Z">
            <w:rPr>
              <w:ins w:id="47" w:author="Xizeng Dai" w:date="2022-03-01T23:38:00Z"/>
              <w:rFonts w:eastAsiaTheme="minorEastAsia" w:cs="Times New Roman"/>
              <w:szCs w:val="20"/>
              <w:lang w:eastAsia="zh-CN"/>
            </w:rPr>
          </w:rPrChange>
        </w:rPr>
        <w:pPrChange w:id="48" w:author="Xizeng Dai" w:date="2022-03-01T23:38:00Z">
          <w:pPr>
            <w:pStyle w:val="af0"/>
            <w:numPr>
              <w:numId w:val="9"/>
            </w:numPr>
            <w:ind w:hanging="360"/>
          </w:pPr>
        </w:pPrChange>
      </w:pPr>
      <w:r w:rsidRPr="00464DCD">
        <w:rPr>
          <w:rFonts w:eastAsia="Times New Roman"/>
          <w:highlight w:val="green"/>
          <w:rPrChange w:id="49" w:author="Xizeng Dai" w:date="2022-03-01T23:41:00Z">
            <w:rPr>
              <w:rFonts w:eastAsia="Times New Roman"/>
            </w:rPr>
          </w:rPrChange>
        </w:rPr>
        <w:t>N</w:t>
      </w:r>
      <w:r w:rsidR="00A416CF" w:rsidRPr="00464DCD">
        <w:rPr>
          <w:rFonts w:eastAsia="Times New Roman"/>
          <w:highlight w:val="green"/>
          <w:rPrChange w:id="50" w:author="Xizeng Dai" w:date="2022-03-01T23:41:00Z">
            <w:rPr>
              <w:rFonts w:eastAsia="Times New Roman"/>
            </w:rPr>
          </w:rPrChange>
        </w:rPr>
        <w:t>ew NS value:  </w:t>
      </w:r>
      <w:r w:rsidR="001A2386" w:rsidRPr="00464DCD">
        <w:rPr>
          <w:rFonts w:eastAsia="Times New Roman"/>
          <w:highlight w:val="green"/>
          <w:rPrChange w:id="51" w:author="Xizeng Dai" w:date="2022-03-01T23:41:00Z">
            <w:rPr>
              <w:rFonts w:eastAsia="Times New Roman"/>
            </w:rPr>
          </w:rPrChange>
        </w:rPr>
        <w:t>is only applicable in the range 3650-3980 MHz in Canada and used for barring existing devices not indicating </w:t>
      </w:r>
      <w:del w:id="52" w:author="Xizeng Dai" w:date="2022-03-01T23:32:00Z">
        <w:r w:rsidR="001A2386" w:rsidRPr="00464DCD" w:rsidDel="00464DCD">
          <w:rPr>
            <w:rFonts w:eastAsia="Times New Roman"/>
            <w:highlight w:val="green"/>
            <w:rPrChange w:id="53" w:author="Xizeng Dai" w:date="2022-03-01T23:41:00Z">
              <w:rPr>
                <w:rFonts w:eastAsia="Times New Roman"/>
              </w:rPr>
            </w:rPrChange>
          </w:rPr>
          <w:delText>extendedBandCanada-n77-r17</w:delText>
        </w:r>
      </w:del>
      <w:del w:id="54" w:author="Xizeng Dai" w:date="2022-03-01T23:33:00Z">
        <w:r w:rsidR="001A2386" w:rsidRPr="00464DCD" w:rsidDel="00464DCD">
          <w:rPr>
            <w:rFonts w:eastAsia="Times New Roman"/>
            <w:highlight w:val="green"/>
            <w:rPrChange w:id="55" w:author="Xizeng Dai" w:date="2022-03-01T23:41:00Z">
              <w:rPr>
                <w:rFonts w:eastAsia="Times New Roman"/>
              </w:rPr>
            </w:rPrChange>
          </w:rPr>
          <w:delText> </w:delText>
        </w:r>
      </w:del>
      <w:ins w:id="56" w:author="Xizeng Dai" w:date="2022-03-01T23:32:00Z">
        <w:r w:rsidR="00464DCD" w:rsidRPr="00464DCD">
          <w:rPr>
            <w:rFonts w:eastAsia="Times New Roman"/>
            <w:highlight w:val="green"/>
            <w:rPrChange w:id="57" w:author="Xizeng Dai" w:date="2022-03-01T23:41:00Z">
              <w:rPr>
                <w:rFonts w:eastAsia="Times New Roman"/>
              </w:rPr>
            </w:rPrChange>
          </w:rPr>
          <w:t xml:space="preserve">capability bit </w:t>
        </w:r>
      </w:ins>
      <w:r w:rsidR="001A2386" w:rsidRPr="00464DCD">
        <w:rPr>
          <w:rFonts w:eastAsia="Times New Roman"/>
          <w:highlight w:val="green"/>
          <w:rPrChange w:id="58" w:author="Xizeng Dai" w:date="2022-03-01T23:41:00Z">
            <w:rPr>
              <w:rFonts w:eastAsia="Times New Roman"/>
            </w:rPr>
          </w:rPrChange>
        </w:rPr>
        <w:t>from accessing a cell in 3650-3980 MHz from IDLE mode</w:t>
      </w:r>
      <w:r w:rsidR="003E4E6C" w:rsidRPr="00464DCD">
        <w:rPr>
          <w:rFonts w:cs="Times New Roman"/>
          <w:szCs w:val="20"/>
          <w:highlight w:val="green"/>
          <w:lang w:eastAsia="zh-CN"/>
          <w:rPrChange w:id="59" w:author="Xizeng Dai" w:date="2022-03-01T23:41:00Z">
            <w:rPr>
              <w:rFonts w:cs="Times New Roman"/>
              <w:szCs w:val="20"/>
              <w:lang w:eastAsia="zh-CN"/>
            </w:rPr>
          </w:rPrChange>
        </w:rPr>
        <w:t>.</w:t>
      </w:r>
      <w:ins w:id="60" w:author="Xizeng Dai" w:date="2022-03-01T23:40:00Z">
        <w:r w:rsidR="00464DCD" w:rsidRPr="00464DCD">
          <w:rPr>
            <w:rFonts w:cs="Times New Roman"/>
            <w:szCs w:val="20"/>
            <w:highlight w:val="green"/>
            <w:lang w:eastAsia="zh-CN"/>
            <w:rPrChange w:id="61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 xml:space="preserve"> The NS value will be defined in RAN4 when RAN2 decides to define the signaling bit.</w:t>
        </w:r>
      </w:ins>
    </w:p>
    <w:p w14:paraId="234E0229" w14:textId="22815518" w:rsidR="00464DCD" w:rsidRPr="00464DCD" w:rsidDel="00464DCD" w:rsidRDefault="00464DCD" w:rsidP="00464DCD">
      <w:pPr>
        <w:pStyle w:val="af0"/>
        <w:numPr>
          <w:ilvl w:val="0"/>
          <w:numId w:val="9"/>
        </w:numPr>
        <w:rPr>
          <w:del w:id="62" w:author="Xizeng Dai" w:date="2022-03-01T23:40:00Z"/>
          <w:rFonts w:cs="Times New Roman"/>
          <w:szCs w:val="20"/>
          <w:highlight w:val="green"/>
          <w:lang w:eastAsia="zh-CN"/>
          <w:rPrChange w:id="63" w:author="Xizeng Dai" w:date="2022-03-01T23:41:00Z">
            <w:rPr>
              <w:del w:id="64" w:author="Xizeng Dai" w:date="2022-03-01T23:40:00Z"/>
              <w:rFonts w:cs="Times New Roman"/>
              <w:szCs w:val="20"/>
              <w:lang w:eastAsia="zh-CN"/>
            </w:rPr>
          </w:rPrChange>
        </w:rPr>
        <w:pPrChange w:id="65" w:author="Xizeng Dai" w:date="2022-03-01T23:38:00Z">
          <w:pPr>
            <w:pStyle w:val="af0"/>
            <w:numPr>
              <w:numId w:val="9"/>
            </w:numPr>
            <w:ind w:hanging="360"/>
          </w:pPr>
        </w:pPrChange>
      </w:pPr>
    </w:p>
    <w:p w14:paraId="7CAD8F20" w14:textId="31D1324E" w:rsidR="0007731B" w:rsidRDefault="00464DCD">
      <w:pPr>
        <w:rPr>
          <w:lang w:eastAsia="zh-CN"/>
        </w:rPr>
      </w:pPr>
      <w:ins w:id="66" w:author="Xizeng Dai" w:date="2022-03-01T23:37:00Z">
        <w:r w:rsidRPr="00464DCD">
          <w:rPr>
            <w:rFonts w:cs="Times New Roman"/>
            <w:szCs w:val="20"/>
            <w:highlight w:val="green"/>
            <w:lang w:eastAsia="zh-CN"/>
            <w:rPrChange w:id="67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>RAN4 also welcomes RAN2 to find more general solution in this regards</w:t>
        </w:r>
        <w:r w:rsidRPr="00464DCD">
          <w:rPr>
            <w:rFonts w:cs="Times New Roman"/>
            <w:szCs w:val="20"/>
            <w:highlight w:val="green"/>
            <w:lang w:eastAsia="zh-CN"/>
            <w:rPrChange w:id="68" w:author="Xizeng Dai" w:date="2022-03-01T23:41:00Z">
              <w:rPr>
                <w:rFonts w:cs="Times New Roman"/>
                <w:szCs w:val="20"/>
                <w:lang w:eastAsia="zh-CN"/>
              </w:rPr>
            </w:rPrChange>
          </w:rPr>
          <w:t>.</w:t>
        </w:r>
      </w:ins>
    </w:p>
    <w:p w14:paraId="2958B251" w14:textId="77777777" w:rsidR="0007731B" w:rsidRDefault="00FD1F82">
      <w:pPr>
        <w:numPr>
          <w:ilvl w:val="0"/>
          <w:numId w:val="8"/>
        </w:numPr>
        <w:rPr>
          <w:b/>
        </w:rPr>
      </w:pPr>
      <w:r>
        <w:rPr>
          <w:b/>
        </w:rPr>
        <w:lastRenderedPageBreak/>
        <w:t>Actions:</w:t>
      </w:r>
    </w:p>
    <w:p w14:paraId="4ABD9249" w14:textId="77777777" w:rsidR="0007731B" w:rsidRDefault="00FD1F82">
      <w:pPr>
        <w:ind w:left="1985" w:hanging="1985"/>
        <w:rPr>
          <w:b/>
        </w:rPr>
      </w:pPr>
      <w:r>
        <w:rPr>
          <w:b/>
        </w:rPr>
        <w:t>To RAN WG</w:t>
      </w:r>
      <w:r>
        <w:rPr>
          <w:rFonts w:hint="eastAsia"/>
          <w:b/>
          <w:lang w:eastAsia="zh-CN"/>
        </w:rPr>
        <w:t>2</w:t>
      </w:r>
      <w:r>
        <w:rPr>
          <w:b/>
        </w:rPr>
        <w:t xml:space="preserve"> group.</w:t>
      </w:r>
    </w:p>
    <w:p w14:paraId="65A1D196" w14:textId="61D0261E" w:rsidR="0007731B" w:rsidRDefault="00FD1F82">
      <w:pPr>
        <w:ind w:left="993" w:hanging="993"/>
      </w:pPr>
      <w:r>
        <w:rPr>
          <w:b/>
        </w:rPr>
        <w:t xml:space="preserve">ACTION: </w:t>
      </w:r>
      <w:r>
        <w:rPr>
          <w:b/>
        </w:rPr>
        <w:tab/>
      </w:r>
      <w:r>
        <w:t>RAN4 kindly asks RAN</w:t>
      </w:r>
      <w:r>
        <w:rPr>
          <w:rFonts w:hint="eastAsia"/>
          <w:lang w:eastAsia="zh-CN"/>
        </w:rPr>
        <w:t>2</w:t>
      </w:r>
      <w:r>
        <w:t xml:space="preserve"> to </w:t>
      </w:r>
      <w:r w:rsidR="004B580C">
        <w:t>i</w:t>
      </w:r>
      <w:r w:rsidR="004B580C" w:rsidRPr="004B580C">
        <w:t xml:space="preserve">ntroduce a new IE </w:t>
      </w:r>
      <w:r w:rsidR="003E4E6C">
        <w:t xml:space="preserve">for the </w:t>
      </w:r>
      <w:r w:rsidR="005A6CC0">
        <w:rPr>
          <w:rFonts w:eastAsia="Times New Roman"/>
        </w:rPr>
        <w:t xml:space="preserve">extendedBandCanada-n77-r17 capability </w:t>
      </w:r>
      <w:r w:rsidR="003E4E6C">
        <w:t>in Canada</w:t>
      </w:r>
      <w:r w:rsidR="004B580C" w:rsidRPr="004B580C">
        <w:t xml:space="preserve"> and a new N</w:t>
      </w:r>
      <w:r w:rsidR="003E4E6C">
        <w:t>S_XX value to address the issue.</w:t>
      </w:r>
    </w:p>
    <w:p w14:paraId="0BF243E2" w14:textId="77777777" w:rsidR="0007731B" w:rsidRDefault="0007731B">
      <w:pPr>
        <w:rPr>
          <w:b/>
          <w:lang w:eastAsia="zh-CN"/>
        </w:rPr>
      </w:pPr>
    </w:p>
    <w:p w14:paraId="6822E727" w14:textId="77777777" w:rsidR="0007731B" w:rsidRDefault="00FD1F82">
      <w:pPr>
        <w:numPr>
          <w:ilvl w:val="0"/>
          <w:numId w:val="8"/>
        </w:numPr>
      </w:pPr>
      <w:r>
        <w:rPr>
          <w:b/>
        </w:rPr>
        <w:t>Date of Next TSG-RAN WG4 Meetings:</w:t>
      </w:r>
      <w:bookmarkStart w:id="69" w:name="_GoBack"/>
      <w:bookmarkEnd w:id="69"/>
    </w:p>
    <w:p w14:paraId="1E0AA9E6" w14:textId="31AA4EEC" w:rsidR="0007731B" w:rsidRDefault="00FD1F82">
      <w:pPr>
        <w:tabs>
          <w:tab w:val="left" w:pos="5103"/>
        </w:tabs>
        <w:ind w:left="2268" w:hanging="2268"/>
        <w:rPr>
          <w:lang w:eastAsia="zh-CN"/>
        </w:rPr>
      </w:pPr>
      <w:r>
        <w:t>TSG-RAN4 #</w:t>
      </w:r>
      <w:r w:rsidR="004B580C">
        <w:t>104</w:t>
      </w:r>
      <w:r w:rsidR="007E1641">
        <w:rPr>
          <w:lang w:eastAsia="zh-CN"/>
        </w:rPr>
        <w:tab/>
      </w:r>
      <w:r w:rsidR="004B580C">
        <w:rPr>
          <w:lang w:eastAsia="zh-CN"/>
        </w:rPr>
        <w:t xml:space="preserve">22-26 August </w:t>
      </w:r>
      <w:r w:rsidR="004B580C">
        <w:t>2022</w:t>
      </w:r>
      <w:r>
        <w:t xml:space="preserve"> </w:t>
      </w:r>
      <w:r>
        <w:tab/>
      </w:r>
      <w:r>
        <w:tab/>
      </w:r>
      <w:r w:rsidR="004B580C">
        <w:rPr>
          <w:lang w:eastAsia="zh-CN"/>
        </w:rPr>
        <w:t>Toulouse</w:t>
      </w:r>
      <w:r w:rsidR="004B580C">
        <w:rPr>
          <w:rFonts w:hint="eastAsia"/>
          <w:lang w:eastAsia="zh-CN"/>
        </w:rPr>
        <w:t>, France</w:t>
      </w:r>
    </w:p>
    <w:p w14:paraId="1A249128" w14:textId="6D53E984" w:rsidR="0007731B" w:rsidRDefault="004B580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zh-CN"/>
        </w:rPr>
      </w:pPr>
      <w:r>
        <w:t>TSG-RAN4 #104-bis</w:t>
      </w:r>
      <w:r w:rsidR="007E1641">
        <w:tab/>
      </w:r>
      <w:r>
        <w:t>10-14 October 2022</w:t>
      </w:r>
      <w:r>
        <w:tab/>
      </w:r>
      <w:r w:rsidR="00FD1F82">
        <w:t xml:space="preserve"> </w:t>
      </w:r>
      <w:r w:rsidR="00FD1F82">
        <w:tab/>
      </w:r>
      <w:r w:rsidR="00FD1F82">
        <w:tab/>
      </w:r>
      <w:r>
        <w:rPr>
          <w:lang w:eastAsia="zh-CN"/>
        </w:rPr>
        <w:t>TBD, India</w:t>
      </w:r>
    </w:p>
    <w:p w14:paraId="47325554" w14:textId="71005267" w:rsidR="00F9133B" w:rsidRDefault="00F9133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zh-CN"/>
        </w:rPr>
      </w:pPr>
    </w:p>
    <w:p w14:paraId="34661FEC" w14:textId="4CE366CB" w:rsidR="00F9133B" w:rsidRDefault="00F9133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lang w:eastAsia="zh-CN"/>
        </w:rPr>
      </w:pPr>
    </w:p>
    <w:p w14:paraId="4AEB4D37" w14:textId="0022A710" w:rsidR="00F9133B" w:rsidRDefault="00F9133B" w:rsidP="00F9133B">
      <w:pPr>
        <w:numPr>
          <w:ilvl w:val="0"/>
          <w:numId w:val="8"/>
        </w:numPr>
        <w:rPr>
          <w:b/>
        </w:rPr>
      </w:pPr>
      <w:r w:rsidRPr="00F9133B">
        <w:rPr>
          <w:b/>
        </w:rPr>
        <w:t>References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13"/>
      </w:tblGrid>
      <w:tr w:rsidR="00F9133B" w14:paraId="2B6CD784" w14:textId="77777777" w:rsidTr="00F9133B">
        <w:tc>
          <w:tcPr>
            <w:tcW w:w="704" w:type="dxa"/>
          </w:tcPr>
          <w:p w14:paraId="7CC7C848" w14:textId="622D21A8" w:rsidR="00F9133B" w:rsidRDefault="00F9133B" w:rsidP="00F9133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13" w:type="dxa"/>
          </w:tcPr>
          <w:p w14:paraId="175B7A3B" w14:textId="72411282" w:rsidR="00F9133B" w:rsidRDefault="00F9133B" w:rsidP="00F9133B">
            <w:pPr>
              <w:rPr>
                <w:b/>
              </w:rPr>
            </w:pPr>
            <w:r w:rsidRPr="00F9133B">
              <w:t>R4-2203554</w:t>
            </w:r>
            <w:r>
              <w:t xml:space="preserve"> - </w:t>
            </w:r>
            <w:r w:rsidRPr="00F9133B">
              <w:t>Discussion on devices certified in a subset of a 3GPP band</w:t>
            </w:r>
            <w:r>
              <w:t xml:space="preserve">, </w:t>
            </w:r>
            <w:r w:rsidRPr="00F9133B">
              <w:t>Electronic Meeting, February 21 – March 3, 2022</w:t>
            </w:r>
          </w:p>
        </w:tc>
      </w:tr>
      <w:tr w:rsidR="00F9133B" w14:paraId="4E78058D" w14:textId="77777777" w:rsidTr="00F9133B">
        <w:tc>
          <w:tcPr>
            <w:tcW w:w="704" w:type="dxa"/>
          </w:tcPr>
          <w:p w14:paraId="0994B1A2" w14:textId="77777777" w:rsidR="00F9133B" w:rsidRDefault="00F9133B" w:rsidP="00F9133B">
            <w:pPr>
              <w:rPr>
                <w:b/>
              </w:rPr>
            </w:pPr>
          </w:p>
        </w:tc>
        <w:tc>
          <w:tcPr>
            <w:tcW w:w="8913" w:type="dxa"/>
          </w:tcPr>
          <w:p w14:paraId="286F3CB0" w14:textId="77777777" w:rsidR="00F9133B" w:rsidRDefault="00F9133B" w:rsidP="00F9133B">
            <w:pPr>
              <w:rPr>
                <w:b/>
              </w:rPr>
            </w:pPr>
          </w:p>
        </w:tc>
      </w:tr>
    </w:tbl>
    <w:p w14:paraId="4C6FD09D" w14:textId="77777777" w:rsidR="00F9133B" w:rsidRDefault="00F9133B" w:rsidP="00F9133B">
      <w:pPr>
        <w:rPr>
          <w:b/>
        </w:rPr>
      </w:pPr>
    </w:p>
    <w:p w14:paraId="3F981C06" w14:textId="77777777" w:rsidR="00F9133B" w:rsidRDefault="00F9133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宋体"/>
          <w:lang w:eastAsia="zh-CN"/>
        </w:rPr>
      </w:pPr>
    </w:p>
    <w:sectPr w:rsidR="00F9133B">
      <w:pgSz w:w="11907" w:h="16840"/>
      <w:pgMar w:top="1412" w:right="1140" w:bottom="1140" w:left="11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BB803" w14:textId="77777777" w:rsidR="004B0F9E" w:rsidRDefault="004B0F9E" w:rsidP="004B0F9E">
      <w:pPr>
        <w:spacing w:after="0" w:line="240" w:lineRule="auto"/>
      </w:pPr>
      <w:r>
        <w:separator/>
      </w:r>
    </w:p>
  </w:endnote>
  <w:endnote w:type="continuationSeparator" w:id="0">
    <w:p w14:paraId="234DDE85" w14:textId="77777777" w:rsidR="004B0F9E" w:rsidRDefault="004B0F9E" w:rsidP="004B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53052" w14:textId="77777777" w:rsidR="004B0F9E" w:rsidRDefault="004B0F9E" w:rsidP="004B0F9E">
      <w:pPr>
        <w:spacing w:after="0" w:line="240" w:lineRule="auto"/>
      </w:pPr>
      <w:r>
        <w:separator/>
      </w:r>
    </w:p>
  </w:footnote>
  <w:footnote w:type="continuationSeparator" w:id="0">
    <w:p w14:paraId="1934F3A1" w14:textId="77777777" w:rsidR="004B0F9E" w:rsidRDefault="004B0F9E" w:rsidP="004B0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0C9B692"/>
    <w:multiLevelType w:val="singleLevel"/>
    <w:tmpl w:val="C0C9B692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5304183"/>
    <w:multiLevelType w:val="hybridMultilevel"/>
    <w:tmpl w:val="BBC609D6"/>
    <w:lvl w:ilvl="0" w:tplc="1F6837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163E"/>
    <w:multiLevelType w:val="multilevel"/>
    <w:tmpl w:val="05A4163E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6E3167"/>
    <w:multiLevelType w:val="multilevel"/>
    <w:tmpl w:val="4D6E3167"/>
    <w:lvl w:ilvl="0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A44281"/>
    <w:multiLevelType w:val="multilevel"/>
    <w:tmpl w:val="4DA44281"/>
    <w:lvl w:ilvl="0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27"/>
        </w:tabs>
        <w:ind w:left="92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48"/>
        </w:tabs>
        <w:ind w:left="7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468"/>
        </w:tabs>
        <w:ind w:left="14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88"/>
        </w:tabs>
        <w:ind w:left="21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08"/>
        </w:tabs>
        <w:ind w:left="29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28"/>
        </w:tabs>
        <w:ind w:left="36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48"/>
        </w:tabs>
        <w:ind w:left="43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68"/>
        </w:tabs>
        <w:ind w:left="50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788"/>
        </w:tabs>
        <w:ind w:left="5788" w:hanging="360"/>
      </w:pPr>
      <w:rPr>
        <w:rFonts w:ascii="Wingdings" w:hAnsi="Wingdings" w:hint="default"/>
      </w:rPr>
    </w:lvl>
  </w:abstractNum>
  <w:abstractNum w:abstractNumId="8" w15:restartNumberingAfterBreak="0">
    <w:nsid w:val="7F278EF0"/>
    <w:multiLevelType w:val="singleLevel"/>
    <w:tmpl w:val="7F278EF0"/>
    <w:lvl w:ilvl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zeng Dai">
    <w15:presenceInfo w15:providerId="None" w15:userId="Xizeng D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revisionView w:markup="0"/>
  <w:trackRevisions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CD"/>
    <w:rsid w:val="00001C9B"/>
    <w:rsid w:val="00024821"/>
    <w:rsid w:val="00075081"/>
    <w:rsid w:val="0007731B"/>
    <w:rsid w:val="0008612A"/>
    <w:rsid w:val="000A5622"/>
    <w:rsid w:val="000B0056"/>
    <w:rsid w:val="000B615D"/>
    <w:rsid w:val="000D3E70"/>
    <w:rsid w:val="000D5C4C"/>
    <w:rsid w:val="000D6D48"/>
    <w:rsid w:val="0010608C"/>
    <w:rsid w:val="001109F8"/>
    <w:rsid w:val="00124459"/>
    <w:rsid w:val="00127DE6"/>
    <w:rsid w:val="00130600"/>
    <w:rsid w:val="0013103E"/>
    <w:rsid w:val="00142412"/>
    <w:rsid w:val="00143E75"/>
    <w:rsid w:val="00147A3D"/>
    <w:rsid w:val="001500E4"/>
    <w:rsid w:val="0015341D"/>
    <w:rsid w:val="00162FA0"/>
    <w:rsid w:val="001745F8"/>
    <w:rsid w:val="00181541"/>
    <w:rsid w:val="001838CF"/>
    <w:rsid w:val="0019220B"/>
    <w:rsid w:val="00192A0F"/>
    <w:rsid w:val="00195E2B"/>
    <w:rsid w:val="001A2386"/>
    <w:rsid w:val="001A2BA3"/>
    <w:rsid w:val="001A72C1"/>
    <w:rsid w:val="001B2870"/>
    <w:rsid w:val="001D54CB"/>
    <w:rsid w:val="001E30F6"/>
    <w:rsid w:val="001F364B"/>
    <w:rsid w:val="00200081"/>
    <w:rsid w:val="002051FF"/>
    <w:rsid w:val="00206975"/>
    <w:rsid w:val="002079EF"/>
    <w:rsid w:val="002154C0"/>
    <w:rsid w:val="00231C79"/>
    <w:rsid w:val="00235F5C"/>
    <w:rsid w:val="002364CF"/>
    <w:rsid w:val="002378DF"/>
    <w:rsid w:val="0025722D"/>
    <w:rsid w:val="00282637"/>
    <w:rsid w:val="002853E1"/>
    <w:rsid w:val="00287B2D"/>
    <w:rsid w:val="002A4B7B"/>
    <w:rsid w:val="002A6280"/>
    <w:rsid w:val="002B26BF"/>
    <w:rsid w:val="002B4922"/>
    <w:rsid w:val="002B6964"/>
    <w:rsid w:val="002C2D19"/>
    <w:rsid w:val="002C4FA4"/>
    <w:rsid w:val="002C54F8"/>
    <w:rsid w:val="002D0A10"/>
    <w:rsid w:val="002D10FA"/>
    <w:rsid w:val="002D4C55"/>
    <w:rsid w:val="0030574A"/>
    <w:rsid w:val="0032066B"/>
    <w:rsid w:val="00333C93"/>
    <w:rsid w:val="00334967"/>
    <w:rsid w:val="00334C4B"/>
    <w:rsid w:val="00336C53"/>
    <w:rsid w:val="00336CAE"/>
    <w:rsid w:val="003734A1"/>
    <w:rsid w:val="003776D8"/>
    <w:rsid w:val="0038445C"/>
    <w:rsid w:val="003A23FA"/>
    <w:rsid w:val="003B01D3"/>
    <w:rsid w:val="003B4305"/>
    <w:rsid w:val="003B659E"/>
    <w:rsid w:val="003D6875"/>
    <w:rsid w:val="003E0127"/>
    <w:rsid w:val="003E4E6C"/>
    <w:rsid w:val="003E5526"/>
    <w:rsid w:val="003E5C9D"/>
    <w:rsid w:val="003F5961"/>
    <w:rsid w:val="00417CF1"/>
    <w:rsid w:val="00423A76"/>
    <w:rsid w:val="00433E52"/>
    <w:rsid w:val="0043750A"/>
    <w:rsid w:val="00454DA2"/>
    <w:rsid w:val="00464DCD"/>
    <w:rsid w:val="00475300"/>
    <w:rsid w:val="004765AE"/>
    <w:rsid w:val="0048457F"/>
    <w:rsid w:val="00493619"/>
    <w:rsid w:val="004A49A3"/>
    <w:rsid w:val="004B0F9E"/>
    <w:rsid w:val="004B4607"/>
    <w:rsid w:val="004B580C"/>
    <w:rsid w:val="004B7E0A"/>
    <w:rsid w:val="004C248A"/>
    <w:rsid w:val="004D025F"/>
    <w:rsid w:val="004D1556"/>
    <w:rsid w:val="004D2FC5"/>
    <w:rsid w:val="004E5E66"/>
    <w:rsid w:val="00503B4D"/>
    <w:rsid w:val="00504EE9"/>
    <w:rsid w:val="00522832"/>
    <w:rsid w:val="0054442C"/>
    <w:rsid w:val="00550285"/>
    <w:rsid w:val="0055059D"/>
    <w:rsid w:val="00554227"/>
    <w:rsid w:val="00556D62"/>
    <w:rsid w:val="0056348E"/>
    <w:rsid w:val="0057263A"/>
    <w:rsid w:val="005836F8"/>
    <w:rsid w:val="00585575"/>
    <w:rsid w:val="005A1915"/>
    <w:rsid w:val="005A1E00"/>
    <w:rsid w:val="005A6CC0"/>
    <w:rsid w:val="005A71DA"/>
    <w:rsid w:val="005C12DF"/>
    <w:rsid w:val="005D3CA8"/>
    <w:rsid w:val="005D5522"/>
    <w:rsid w:val="005E23C5"/>
    <w:rsid w:val="005E3768"/>
    <w:rsid w:val="005E6050"/>
    <w:rsid w:val="005E61A8"/>
    <w:rsid w:val="005E7767"/>
    <w:rsid w:val="005F2DE7"/>
    <w:rsid w:val="005F6419"/>
    <w:rsid w:val="00603A42"/>
    <w:rsid w:val="00617400"/>
    <w:rsid w:val="00625942"/>
    <w:rsid w:val="00625F52"/>
    <w:rsid w:val="00664950"/>
    <w:rsid w:val="00676B91"/>
    <w:rsid w:val="006779C9"/>
    <w:rsid w:val="00683220"/>
    <w:rsid w:val="00687FA0"/>
    <w:rsid w:val="006A14FD"/>
    <w:rsid w:val="006B7010"/>
    <w:rsid w:val="006C1F67"/>
    <w:rsid w:val="006D241A"/>
    <w:rsid w:val="006D70D8"/>
    <w:rsid w:val="006E3B4A"/>
    <w:rsid w:val="006F7229"/>
    <w:rsid w:val="006F7313"/>
    <w:rsid w:val="006F7D95"/>
    <w:rsid w:val="007041B5"/>
    <w:rsid w:val="0070502B"/>
    <w:rsid w:val="00711292"/>
    <w:rsid w:val="007145FF"/>
    <w:rsid w:val="00716C73"/>
    <w:rsid w:val="0072415A"/>
    <w:rsid w:val="00725D92"/>
    <w:rsid w:val="00747E34"/>
    <w:rsid w:val="0075150C"/>
    <w:rsid w:val="00751515"/>
    <w:rsid w:val="007578E8"/>
    <w:rsid w:val="00761FF8"/>
    <w:rsid w:val="007656CC"/>
    <w:rsid w:val="00765ABA"/>
    <w:rsid w:val="00773A23"/>
    <w:rsid w:val="00780D36"/>
    <w:rsid w:val="00785232"/>
    <w:rsid w:val="00792922"/>
    <w:rsid w:val="007C00C7"/>
    <w:rsid w:val="007C287D"/>
    <w:rsid w:val="007C3ED0"/>
    <w:rsid w:val="007C4120"/>
    <w:rsid w:val="007E1641"/>
    <w:rsid w:val="007E2129"/>
    <w:rsid w:val="00806A76"/>
    <w:rsid w:val="00811C9D"/>
    <w:rsid w:val="00816C80"/>
    <w:rsid w:val="00825BAF"/>
    <w:rsid w:val="00841BCD"/>
    <w:rsid w:val="00857CB7"/>
    <w:rsid w:val="00864992"/>
    <w:rsid w:val="00870CCB"/>
    <w:rsid w:val="008826C1"/>
    <w:rsid w:val="00886AF2"/>
    <w:rsid w:val="00894F68"/>
    <w:rsid w:val="008A4AC4"/>
    <w:rsid w:val="008B1670"/>
    <w:rsid w:val="008C2FE3"/>
    <w:rsid w:val="008C7844"/>
    <w:rsid w:val="008E31F8"/>
    <w:rsid w:val="008E67FB"/>
    <w:rsid w:val="008F5164"/>
    <w:rsid w:val="008F7414"/>
    <w:rsid w:val="009042BD"/>
    <w:rsid w:val="009208EB"/>
    <w:rsid w:val="00924F0B"/>
    <w:rsid w:val="00925178"/>
    <w:rsid w:val="009251D1"/>
    <w:rsid w:val="00926655"/>
    <w:rsid w:val="00934BEC"/>
    <w:rsid w:val="009379CD"/>
    <w:rsid w:val="00954212"/>
    <w:rsid w:val="00960F12"/>
    <w:rsid w:val="00960F25"/>
    <w:rsid w:val="00970D3C"/>
    <w:rsid w:val="00973CFD"/>
    <w:rsid w:val="00977E1D"/>
    <w:rsid w:val="00980373"/>
    <w:rsid w:val="00985535"/>
    <w:rsid w:val="009A2D2B"/>
    <w:rsid w:val="009B227B"/>
    <w:rsid w:val="009B602E"/>
    <w:rsid w:val="009B6C1A"/>
    <w:rsid w:val="009E34DF"/>
    <w:rsid w:val="00A10C4E"/>
    <w:rsid w:val="00A22B78"/>
    <w:rsid w:val="00A2461A"/>
    <w:rsid w:val="00A25AE5"/>
    <w:rsid w:val="00A409BB"/>
    <w:rsid w:val="00A416CF"/>
    <w:rsid w:val="00A460FA"/>
    <w:rsid w:val="00A625A6"/>
    <w:rsid w:val="00A80C41"/>
    <w:rsid w:val="00A80F47"/>
    <w:rsid w:val="00A832D5"/>
    <w:rsid w:val="00A907CB"/>
    <w:rsid w:val="00A90E3B"/>
    <w:rsid w:val="00AA1B0E"/>
    <w:rsid w:val="00AA6DBC"/>
    <w:rsid w:val="00AC5CA7"/>
    <w:rsid w:val="00AD1216"/>
    <w:rsid w:val="00AF0857"/>
    <w:rsid w:val="00B23C25"/>
    <w:rsid w:val="00B2742E"/>
    <w:rsid w:val="00B4460A"/>
    <w:rsid w:val="00B469B2"/>
    <w:rsid w:val="00B62B54"/>
    <w:rsid w:val="00B72A16"/>
    <w:rsid w:val="00B72BC9"/>
    <w:rsid w:val="00BA6E48"/>
    <w:rsid w:val="00BB1F30"/>
    <w:rsid w:val="00BB486B"/>
    <w:rsid w:val="00BB6036"/>
    <w:rsid w:val="00BC08CB"/>
    <w:rsid w:val="00BC20DA"/>
    <w:rsid w:val="00BC4263"/>
    <w:rsid w:val="00BC4539"/>
    <w:rsid w:val="00BC7C70"/>
    <w:rsid w:val="00BD1516"/>
    <w:rsid w:val="00BE3E89"/>
    <w:rsid w:val="00BF2218"/>
    <w:rsid w:val="00C07FAE"/>
    <w:rsid w:val="00C52E17"/>
    <w:rsid w:val="00C533DB"/>
    <w:rsid w:val="00C65C70"/>
    <w:rsid w:val="00C718E5"/>
    <w:rsid w:val="00C953A4"/>
    <w:rsid w:val="00CA22D5"/>
    <w:rsid w:val="00CA6ADC"/>
    <w:rsid w:val="00CC1ABF"/>
    <w:rsid w:val="00CC2C6A"/>
    <w:rsid w:val="00CD7492"/>
    <w:rsid w:val="00CE3A6B"/>
    <w:rsid w:val="00CF4364"/>
    <w:rsid w:val="00CF4F06"/>
    <w:rsid w:val="00D00211"/>
    <w:rsid w:val="00D035F7"/>
    <w:rsid w:val="00D041D9"/>
    <w:rsid w:val="00D06309"/>
    <w:rsid w:val="00D12838"/>
    <w:rsid w:val="00D23335"/>
    <w:rsid w:val="00D351EA"/>
    <w:rsid w:val="00D3647B"/>
    <w:rsid w:val="00D43403"/>
    <w:rsid w:val="00D51F31"/>
    <w:rsid w:val="00D53298"/>
    <w:rsid w:val="00D62E71"/>
    <w:rsid w:val="00D740CA"/>
    <w:rsid w:val="00D85728"/>
    <w:rsid w:val="00D91DE2"/>
    <w:rsid w:val="00DB14A7"/>
    <w:rsid w:val="00DB5EE5"/>
    <w:rsid w:val="00DE35F7"/>
    <w:rsid w:val="00DF2997"/>
    <w:rsid w:val="00DF3461"/>
    <w:rsid w:val="00E0198A"/>
    <w:rsid w:val="00E10147"/>
    <w:rsid w:val="00E15BED"/>
    <w:rsid w:val="00E31689"/>
    <w:rsid w:val="00E61110"/>
    <w:rsid w:val="00E8590A"/>
    <w:rsid w:val="00EA2CB2"/>
    <w:rsid w:val="00EC5F4D"/>
    <w:rsid w:val="00EC7BC3"/>
    <w:rsid w:val="00ED17D0"/>
    <w:rsid w:val="00ED601F"/>
    <w:rsid w:val="00ED7600"/>
    <w:rsid w:val="00EE1CDC"/>
    <w:rsid w:val="00EF3E91"/>
    <w:rsid w:val="00F04C45"/>
    <w:rsid w:val="00F1362C"/>
    <w:rsid w:val="00F21089"/>
    <w:rsid w:val="00F21A14"/>
    <w:rsid w:val="00F72507"/>
    <w:rsid w:val="00F72ED0"/>
    <w:rsid w:val="00F77C8C"/>
    <w:rsid w:val="00F824F5"/>
    <w:rsid w:val="00F9133B"/>
    <w:rsid w:val="00F924FC"/>
    <w:rsid w:val="00FA5814"/>
    <w:rsid w:val="00FB3E7A"/>
    <w:rsid w:val="00FB49DD"/>
    <w:rsid w:val="00FC138C"/>
    <w:rsid w:val="00FC1E8B"/>
    <w:rsid w:val="00FC29B9"/>
    <w:rsid w:val="00FC6FD3"/>
    <w:rsid w:val="00FD04FD"/>
    <w:rsid w:val="00FD1F82"/>
    <w:rsid w:val="00FD2D1E"/>
    <w:rsid w:val="00FF6C99"/>
    <w:rsid w:val="016E368C"/>
    <w:rsid w:val="017B5E4B"/>
    <w:rsid w:val="018D054D"/>
    <w:rsid w:val="01FF08B3"/>
    <w:rsid w:val="028676F2"/>
    <w:rsid w:val="02B274E2"/>
    <w:rsid w:val="02BD7990"/>
    <w:rsid w:val="02C25D33"/>
    <w:rsid w:val="030809EC"/>
    <w:rsid w:val="039A1BDA"/>
    <w:rsid w:val="03AE4991"/>
    <w:rsid w:val="03C6506D"/>
    <w:rsid w:val="03F37217"/>
    <w:rsid w:val="04C77D0A"/>
    <w:rsid w:val="04D5204C"/>
    <w:rsid w:val="051F0641"/>
    <w:rsid w:val="059B61E4"/>
    <w:rsid w:val="05A86143"/>
    <w:rsid w:val="05D42FA6"/>
    <w:rsid w:val="06105DAC"/>
    <w:rsid w:val="066957D5"/>
    <w:rsid w:val="069766CC"/>
    <w:rsid w:val="07502CA2"/>
    <w:rsid w:val="078B76F8"/>
    <w:rsid w:val="079D410C"/>
    <w:rsid w:val="07C928A9"/>
    <w:rsid w:val="07D3429D"/>
    <w:rsid w:val="07D735D1"/>
    <w:rsid w:val="080A5373"/>
    <w:rsid w:val="08641205"/>
    <w:rsid w:val="0868025F"/>
    <w:rsid w:val="0873226E"/>
    <w:rsid w:val="08935729"/>
    <w:rsid w:val="08C654D4"/>
    <w:rsid w:val="08CC5D10"/>
    <w:rsid w:val="092C45E6"/>
    <w:rsid w:val="099F556C"/>
    <w:rsid w:val="09AC0546"/>
    <w:rsid w:val="09C640C3"/>
    <w:rsid w:val="0A5763D4"/>
    <w:rsid w:val="0A7BF868"/>
    <w:rsid w:val="0A9573F8"/>
    <w:rsid w:val="0B7322DC"/>
    <w:rsid w:val="0BB77882"/>
    <w:rsid w:val="0C2A1653"/>
    <w:rsid w:val="0C3C5307"/>
    <w:rsid w:val="0C56263C"/>
    <w:rsid w:val="0C5E2B8A"/>
    <w:rsid w:val="0D102274"/>
    <w:rsid w:val="0DA958CA"/>
    <w:rsid w:val="0DF104D3"/>
    <w:rsid w:val="0E1C586B"/>
    <w:rsid w:val="0E8A024B"/>
    <w:rsid w:val="0EB93579"/>
    <w:rsid w:val="0ED138E6"/>
    <w:rsid w:val="0F67780F"/>
    <w:rsid w:val="0F8F3C2A"/>
    <w:rsid w:val="0FB648CB"/>
    <w:rsid w:val="0FD0731A"/>
    <w:rsid w:val="0FF1533A"/>
    <w:rsid w:val="0FFE0AFA"/>
    <w:rsid w:val="10732202"/>
    <w:rsid w:val="10860ED5"/>
    <w:rsid w:val="10AA3C13"/>
    <w:rsid w:val="10CA41CF"/>
    <w:rsid w:val="10CD0B75"/>
    <w:rsid w:val="110C4D24"/>
    <w:rsid w:val="11283655"/>
    <w:rsid w:val="113B0066"/>
    <w:rsid w:val="11F71F3A"/>
    <w:rsid w:val="122017FC"/>
    <w:rsid w:val="128409CA"/>
    <w:rsid w:val="12887702"/>
    <w:rsid w:val="12BB3A94"/>
    <w:rsid w:val="12EF585C"/>
    <w:rsid w:val="13262572"/>
    <w:rsid w:val="136D11EC"/>
    <w:rsid w:val="137D50D6"/>
    <w:rsid w:val="139B3B65"/>
    <w:rsid w:val="13A62830"/>
    <w:rsid w:val="13D36053"/>
    <w:rsid w:val="13F75352"/>
    <w:rsid w:val="141E7377"/>
    <w:rsid w:val="1480544B"/>
    <w:rsid w:val="14B36B91"/>
    <w:rsid w:val="14DE3D1B"/>
    <w:rsid w:val="15DD3861"/>
    <w:rsid w:val="16222725"/>
    <w:rsid w:val="162900B5"/>
    <w:rsid w:val="1634239A"/>
    <w:rsid w:val="16394032"/>
    <w:rsid w:val="164F667E"/>
    <w:rsid w:val="165D0583"/>
    <w:rsid w:val="16654289"/>
    <w:rsid w:val="16BA6C12"/>
    <w:rsid w:val="16CB37AF"/>
    <w:rsid w:val="16DB79C9"/>
    <w:rsid w:val="16F55CC6"/>
    <w:rsid w:val="17141F2D"/>
    <w:rsid w:val="176F5C05"/>
    <w:rsid w:val="17A076C4"/>
    <w:rsid w:val="17A62BCE"/>
    <w:rsid w:val="17E12498"/>
    <w:rsid w:val="17E826AB"/>
    <w:rsid w:val="18407C50"/>
    <w:rsid w:val="1872258F"/>
    <w:rsid w:val="18D3414F"/>
    <w:rsid w:val="18D91924"/>
    <w:rsid w:val="19831412"/>
    <w:rsid w:val="19A96435"/>
    <w:rsid w:val="19E43A3D"/>
    <w:rsid w:val="1A0B3A21"/>
    <w:rsid w:val="1A352FE3"/>
    <w:rsid w:val="1B3329B5"/>
    <w:rsid w:val="1B595D85"/>
    <w:rsid w:val="1B7F155B"/>
    <w:rsid w:val="1BAE2A00"/>
    <w:rsid w:val="1C5E2F54"/>
    <w:rsid w:val="1CA0799D"/>
    <w:rsid w:val="1CDA242C"/>
    <w:rsid w:val="1CFB2AC1"/>
    <w:rsid w:val="1D1F1294"/>
    <w:rsid w:val="1D85535E"/>
    <w:rsid w:val="1DB41841"/>
    <w:rsid w:val="1DE45821"/>
    <w:rsid w:val="1DF64986"/>
    <w:rsid w:val="1E8806BC"/>
    <w:rsid w:val="1EA137E3"/>
    <w:rsid w:val="1EC97F44"/>
    <w:rsid w:val="1F0936F5"/>
    <w:rsid w:val="1F17474D"/>
    <w:rsid w:val="1F2B10F9"/>
    <w:rsid w:val="1F711839"/>
    <w:rsid w:val="1F8A172B"/>
    <w:rsid w:val="1FA564C4"/>
    <w:rsid w:val="200D067C"/>
    <w:rsid w:val="20811B82"/>
    <w:rsid w:val="20A662B2"/>
    <w:rsid w:val="21091739"/>
    <w:rsid w:val="211451D0"/>
    <w:rsid w:val="211B0B99"/>
    <w:rsid w:val="21402B64"/>
    <w:rsid w:val="2151075A"/>
    <w:rsid w:val="2187422D"/>
    <w:rsid w:val="219E74A3"/>
    <w:rsid w:val="22271C95"/>
    <w:rsid w:val="22571B82"/>
    <w:rsid w:val="22843CEF"/>
    <w:rsid w:val="22920D1D"/>
    <w:rsid w:val="22C0245E"/>
    <w:rsid w:val="22DF0545"/>
    <w:rsid w:val="23514077"/>
    <w:rsid w:val="23855295"/>
    <w:rsid w:val="23B20773"/>
    <w:rsid w:val="23CF6D67"/>
    <w:rsid w:val="248F188B"/>
    <w:rsid w:val="24BD0518"/>
    <w:rsid w:val="24E91488"/>
    <w:rsid w:val="25077EC5"/>
    <w:rsid w:val="256A021C"/>
    <w:rsid w:val="25962669"/>
    <w:rsid w:val="25C20278"/>
    <w:rsid w:val="25C545AD"/>
    <w:rsid w:val="262D62D9"/>
    <w:rsid w:val="26681CAB"/>
    <w:rsid w:val="267E5FCE"/>
    <w:rsid w:val="27572E0B"/>
    <w:rsid w:val="2762235C"/>
    <w:rsid w:val="276537E8"/>
    <w:rsid w:val="280C272A"/>
    <w:rsid w:val="281B6C69"/>
    <w:rsid w:val="284E33F7"/>
    <w:rsid w:val="287A3770"/>
    <w:rsid w:val="28C759BF"/>
    <w:rsid w:val="290A138C"/>
    <w:rsid w:val="293606FA"/>
    <w:rsid w:val="29517179"/>
    <w:rsid w:val="29E7086A"/>
    <w:rsid w:val="2A1219AD"/>
    <w:rsid w:val="2A394321"/>
    <w:rsid w:val="2AAF72F6"/>
    <w:rsid w:val="2AE26D3F"/>
    <w:rsid w:val="2AF125AB"/>
    <w:rsid w:val="2AF8774D"/>
    <w:rsid w:val="2B0F6E62"/>
    <w:rsid w:val="2B2D5FAE"/>
    <w:rsid w:val="2B3F4136"/>
    <w:rsid w:val="2B5F7B9D"/>
    <w:rsid w:val="2B6F3DB4"/>
    <w:rsid w:val="2B7579C5"/>
    <w:rsid w:val="2BB04900"/>
    <w:rsid w:val="2C1B2490"/>
    <w:rsid w:val="2C3A3275"/>
    <w:rsid w:val="2C495744"/>
    <w:rsid w:val="2CEE6B8D"/>
    <w:rsid w:val="2D233DAE"/>
    <w:rsid w:val="2D8E403A"/>
    <w:rsid w:val="2E145F76"/>
    <w:rsid w:val="2EA86D09"/>
    <w:rsid w:val="2ECE747D"/>
    <w:rsid w:val="2F32226B"/>
    <w:rsid w:val="2F376D10"/>
    <w:rsid w:val="2FA231C5"/>
    <w:rsid w:val="308B65F2"/>
    <w:rsid w:val="30A9337F"/>
    <w:rsid w:val="30F5782F"/>
    <w:rsid w:val="3117229F"/>
    <w:rsid w:val="31395268"/>
    <w:rsid w:val="316D08AD"/>
    <w:rsid w:val="31A50177"/>
    <w:rsid w:val="31DD775A"/>
    <w:rsid w:val="31ED10C9"/>
    <w:rsid w:val="320F0A18"/>
    <w:rsid w:val="32351CB2"/>
    <w:rsid w:val="324554E5"/>
    <w:rsid w:val="325D2B5A"/>
    <w:rsid w:val="327661FC"/>
    <w:rsid w:val="32B33B5A"/>
    <w:rsid w:val="32EE27B2"/>
    <w:rsid w:val="33372789"/>
    <w:rsid w:val="333876C2"/>
    <w:rsid w:val="33484A1E"/>
    <w:rsid w:val="335F47E9"/>
    <w:rsid w:val="33FB17D8"/>
    <w:rsid w:val="346E4104"/>
    <w:rsid w:val="3476470C"/>
    <w:rsid w:val="34D83C16"/>
    <w:rsid w:val="34F42A3D"/>
    <w:rsid w:val="3509315E"/>
    <w:rsid w:val="351A4CC6"/>
    <w:rsid w:val="37705F34"/>
    <w:rsid w:val="377700B0"/>
    <w:rsid w:val="37857872"/>
    <w:rsid w:val="37AF7036"/>
    <w:rsid w:val="380927B5"/>
    <w:rsid w:val="381F0B0E"/>
    <w:rsid w:val="382139EC"/>
    <w:rsid w:val="3876150B"/>
    <w:rsid w:val="38EF03A6"/>
    <w:rsid w:val="38F0125F"/>
    <w:rsid w:val="3900577A"/>
    <w:rsid w:val="392739EA"/>
    <w:rsid w:val="392D38AD"/>
    <w:rsid w:val="3946679B"/>
    <w:rsid w:val="394D1646"/>
    <w:rsid w:val="399A43EA"/>
    <w:rsid w:val="39DE1C93"/>
    <w:rsid w:val="3A0F1960"/>
    <w:rsid w:val="3A166029"/>
    <w:rsid w:val="3AC125B3"/>
    <w:rsid w:val="3AF216E5"/>
    <w:rsid w:val="3B0B15C3"/>
    <w:rsid w:val="3B30671A"/>
    <w:rsid w:val="3B5662AC"/>
    <w:rsid w:val="3B981241"/>
    <w:rsid w:val="3C046446"/>
    <w:rsid w:val="3CC5729E"/>
    <w:rsid w:val="3CCE203C"/>
    <w:rsid w:val="3D087EC6"/>
    <w:rsid w:val="3D0C1655"/>
    <w:rsid w:val="3D4E48C8"/>
    <w:rsid w:val="3D50421B"/>
    <w:rsid w:val="3D6F5BDF"/>
    <w:rsid w:val="3D77737D"/>
    <w:rsid w:val="3DC04E13"/>
    <w:rsid w:val="3DD244E7"/>
    <w:rsid w:val="3E132617"/>
    <w:rsid w:val="3E1747FA"/>
    <w:rsid w:val="3E5B41D6"/>
    <w:rsid w:val="3E964B98"/>
    <w:rsid w:val="3ECE16FA"/>
    <w:rsid w:val="3F3542FD"/>
    <w:rsid w:val="3F4118C8"/>
    <w:rsid w:val="3F5C676A"/>
    <w:rsid w:val="3FF55768"/>
    <w:rsid w:val="40093B4F"/>
    <w:rsid w:val="40462AC9"/>
    <w:rsid w:val="40566CBF"/>
    <w:rsid w:val="40776BAF"/>
    <w:rsid w:val="407921CE"/>
    <w:rsid w:val="40C04FE0"/>
    <w:rsid w:val="41AA7137"/>
    <w:rsid w:val="41EC58FB"/>
    <w:rsid w:val="41F931F1"/>
    <w:rsid w:val="4231331F"/>
    <w:rsid w:val="42381A71"/>
    <w:rsid w:val="426B0C9E"/>
    <w:rsid w:val="42841694"/>
    <w:rsid w:val="429266C7"/>
    <w:rsid w:val="42AF1322"/>
    <w:rsid w:val="42B30ACF"/>
    <w:rsid w:val="42E73C10"/>
    <w:rsid w:val="43364422"/>
    <w:rsid w:val="43BC4F26"/>
    <w:rsid w:val="43EE582E"/>
    <w:rsid w:val="43FB3DA4"/>
    <w:rsid w:val="441C4006"/>
    <w:rsid w:val="449E489D"/>
    <w:rsid w:val="44B24294"/>
    <w:rsid w:val="44CF520F"/>
    <w:rsid w:val="44D50483"/>
    <w:rsid w:val="451019FB"/>
    <w:rsid w:val="45361837"/>
    <w:rsid w:val="4543370D"/>
    <w:rsid w:val="455B13AC"/>
    <w:rsid w:val="45CF3CD0"/>
    <w:rsid w:val="460567D8"/>
    <w:rsid w:val="4626023B"/>
    <w:rsid w:val="462F25DF"/>
    <w:rsid w:val="46620161"/>
    <w:rsid w:val="46AE79FC"/>
    <w:rsid w:val="46B7548B"/>
    <w:rsid w:val="46C17C69"/>
    <w:rsid w:val="46E63986"/>
    <w:rsid w:val="47971B97"/>
    <w:rsid w:val="479F63EE"/>
    <w:rsid w:val="47C304FD"/>
    <w:rsid w:val="47C357A6"/>
    <w:rsid w:val="47D77F02"/>
    <w:rsid w:val="4815186D"/>
    <w:rsid w:val="485A4BA7"/>
    <w:rsid w:val="487C3875"/>
    <w:rsid w:val="48977283"/>
    <w:rsid w:val="48FA3778"/>
    <w:rsid w:val="4975258C"/>
    <w:rsid w:val="49896512"/>
    <w:rsid w:val="498A1326"/>
    <w:rsid w:val="4996414B"/>
    <w:rsid w:val="49987D21"/>
    <w:rsid w:val="49BA3D71"/>
    <w:rsid w:val="4A5C70F1"/>
    <w:rsid w:val="4A8351C2"/>
    <w:rsid w:val="4AAD275D"/>
    <w:rsid w:val="4AB61A05"/>
    <w:rsid w:val="4AF26B9D"/>
    <w:rsid w:val="4B48494A"/>
    <w:rsid w:val="4B7E5274"/>
    <w:rsid w:val="4BB65435"/>
    <w:rsid w:val="4BCE1489"/>
    <w:rsid w:val="4BEA1EE4"/>
    <w:rsid w:val="4C293566"/>
    <w:rsid w:val="4C4E4313"/>
    <w:rsid w:val="4C553BEB"/>
    <w:rsid w:val="4C723787"/>
    <w:rsid w:val="4C783FE1"/>
    <w:rsid w:val="4CF05EAC"/>
    <w:rsid w:val="4D102CB4"/>
    <w:rsid w:val="4D9E609E"/>
    <w:rsid w:val="4E0243C8"/>
    <w:rsid w:val="4E345636"/>
    <w:rsid w:val="4E652C5C"/>
    <w:rsid w:val="4E9105E7"/>
    <w:rsid w:val="4EB053BD"/>
    <w:rsid w:val="4FBC6FAF"/>
    <w:rsid w:val="4FDC68F3"/>
    <w:rsid w:val="4FFF46BE"/>
    <w:rsid w:val="50005DA1"/>
    <w:rsid w:val="5041435B"/>
    <w:rsid w:val="50564CCA"/>
    <w:rsid w:val="505A1CB0"/>
    <w:rsid w:val="5090049B"/>
    <w:rsid w:val="509778C7"/>
    <w:rsid w:val="509B3773"/>
    <w:rsid w:val="51773E2A"/>
    <w:rsid w:val="51A40397"/>
    <w:rsid w:val="51C53170"/>
    <w:rsid w:val="5280421D"/>
    <w:rsid w:val="52BF27F0"/>
    <w:rsid w:val="530F6914"/>
    <w:rsid w:val="535E62F0"/>
    <w:rsid w:val="5361709F"/>
    <w:rsid w:val="53705401"/>
    <w:rsid w:val="53752E8D"/>
    <w:rsid w:val="53832E83"/>
    <w:rsid w:val="53A24A91"/>
    <w:rsid w:val="53D005D1"/>
    <w:rsid w:val="540D782C"/>
    <w:rsid w:val="542F1421"/>
    <w:rsid w:val="543973F0"/>
    <w:rsid w:val="544B51D2"/>
    <w:rsid w:val="546C32BA"/>
    <w:rsid w:val="547733F4"/>
    <w:rsid w:val="54B156BA"/>
    <w:rsid w:val="54F516DC"/>
    <w:rsid w:val="5553143F"/>
    <w:rsid w:val="55B42DC5"/>
    <w:rsid w:val="55C82763"/>
    <w:rsid w:val="561E43E8"/>
    <w:rsid w:val="56243301"/>
    <w:rsid w:val="567B20DA"/>
    <w:rsid w:val="56943FE8"/>
    <w:rsid w:val="56DA5A5F"/>
    <w:rsid w:val="577E3F1D"/>
    <w:rsid w:val="57AF172E"/>
    <w:rsid w:val="586B2608"/>
    <w:rsid w:val="5879595C"/>
    <w:rsid w:val="588331BE"/>
    <w:rsid w:val="592D7AE2"/>
    <w:rsid w:val="593554F0"/>
    <w:rsid w:val="59D830CF"/>
    <w:rsid w:val="59F967B7"/>
    <w:rsid w:val="5A3078C5"/>
    <w:rsid w:val="5A961484"/>
    <w:rsid w:val="5ADF3A74"/>
    <w:rsid w:val="5AE53367"/>
    <w:rsid w:val="5B0B0083"/>
    <w:rsid w:val="5BC3228B"/>
    <w:rsid w:val="5BFC28DA"/>
    <w:rsid w:val="5C3B1FEA"/>
    <w:rsid w:val="5C6A01BF"/>
    <w:rsid w:val="5CEB6783"/>
    <w:rsid w:val="5D041ECD"/>
    <w:rsid w:val="5D5E1AC8"/>
    <w:rsid w:val="5E051414"/>
    <w:rsid w:val="5E206741"/>
    <w:rsid w:val="5E2D4C21"/>
    <w:rsid w:val="5E820037"/>
    <w:rsid w:val="5EE41E2E"/>
    <w:rsid w:val="5F0F00DA"/>
    <w:rsid w:val="5F976023"/>
    <w:rsid w:val="60017F85"/>
    <w:rsid w:val="6045086B"/>
    <w:rsid w:val="60745B63"/>
    <w:rsid w:val="60AC01F6"/>
    <w:rsid w:val="60F64A32"/>
    <w:rsid w:val="61051332"/>
    <w:rsid w:val="62812953"/>
    <w:rsid w:val="62B7743E"/>
    <w:rsid w:val="62B8352F"/>
    <w:rsid w:val="62BF6D55"/>
    <w:rsid w:val="62EF63FA"/>
    <w:rsid w:val="632B39DC"/>
    <w:rsid w:val="64116858"/>
    <w:rsid w:val="64550D9E"/>
    <w:rsid w:val="648D5222"/>
    <w:rsid w:val="64B2258D"/>
    <w:rsid w:val="64E30C9E"/>
    <w:rsid w:val="64E86D2F"/>
    <w:rsid w:val="657C25FC"/>
    <w:rsid w:val="65997784"/>
    <w:rsid w:val="65A976E6"/>
    <w:rsid w:val="65C64C37"/>
    <w:rsid w:val="65D01190"/>
    <w:rsid w:val="66197BB5"/>
    <w:rsid w:val="66AB371C"/>
    <w:rsid w:val="66AE1192"/>
    <w:rsid w:val="66CA69C3"/>
    <w:rsid w:val="6794708A"/>
    <w:rsid w:val="67CE0CE2"/>
    <w:rsid w:val="67DA4215"/>
    <w:rsid w:val="67E42DFA"/>
    <w:rsid w:val="681D58BA"/>
    <w:rsid w:val="68EB3ADC"/>
    <w:rsid w:val="69240005"/>
    <w:rsid w:val="69462386"/>
    <w:rsid w:val="69C96ADD"/>
    <w:rsid w:val="69DC5A3B"/>
    <w:rsid w:val="69E50464"/>
    <w:rsid w:val="6A2F06BE"/>
    <w:rsid w:val="6A7016FE"/>
    <w:rsid w:val="6AFC6812"/>
    <w:rsid w:val="6B5E2EC6"/>
    <w:rsid w:val="6C42065A"/>
    <w:rsid w:val="6C490665"/>
    <w:rsid w:val="6C6F44FD"/>
    <w:rsid w:val="6C9E7796"/>
    <w:rsid w:val="6CB759F8"/>
    <w:rsid w:val="6CD4731D"/>
    <w:rsid w:val="6D121910"/>
    <w:rsid w:val="6D3205F0"/>
    <w:rsid w:val="6D4C048E"/>
    <w:rsid w:val="6D862B60"/>
    <w:rsid w:val="6DB702B4"/>
    <w:rsid w:val="6E4462CC"/>
    <w:rsid w:val="6E504618"/>
    <w:rsid w:val="6E9A0BDF"/>
    <w:rsid w:val="6EB20078"/>
    <w:rsid w:val="6F5579D7"/>
    <w:rsid w:val="6F5C6E68"/>
    <w:rsid w:val="6F801AF8"/>
    <w:rsid w:val="6F8D5AAE"/>
    <w:rsid w:val="6FFF59CB"/>
    <w:rsid w:val="70160759"/>
    <w:rsid w:val="70200B37"/>
    <w:rsid w:val="7037013D"/>
    <w:rsid w:val="704E4A67"/>
    <w:rsid w:val="70995673"/>
    <w:rsid w:val="70AA0AC2"/>
    <w:rsid w:val="70AA24EA"/>
    <w:rsid w:val="70B97CE8"/>
    <w:rsid w:val="70D46C56"/>
    <w:rsid w:val="70EA7511"/>
    <w:rsid w:val="71143E21"/>
    <w:rsid w:val="71616F10"/>
    <w:rsid w:val="71C93578"/>
    <w:rsid w:val="72867A39"/>
    <w:rsid w:val="72EE3608"/>
    <w:rsid w:val="72F37E30"/>
    <w:rsid w:val="7327462F"/>
    <w:rsid w:val="732F59FD"/>
    <w:rsid w:val="734B5574"/>
    <w:rsid w:val="7355417D"/>
    <w:rsid w:val="736C3FBB"/>
    <w:rsid w:val="73A85DC8"/>
    <w:rsid w:val="73C54686"/>
    <w:rsid w:val="73D14742"/>
    <w:rsid w:val="73E217DB"/>
    <w:rsid w:val="740F6E24"/>
    <w:rsid w:val="74285611"/>
    <w:rsid w:val="7430057A"/>
    <w:rsid w:val="74573DE9"/>
    <w:rsid w:val="74626087"/>
    <w:rsid w:val="746457A0"/>
    <w:rsid w:val="749D37F7"/>
    <w:rsid w:val="74BC6C8B"/>
    <w:rsid w:val="74D53B99"/>
    <w:rsid w:val="754C1AAF"/>
    <w:rsid w:val="75BC565D"/>
    <w:rsid w:val="762B3711"/>
    <w:rsid w:val="76696B17"/>
    <w:rsid w:val="76696D01"/>
    <w:rsid w:val="76991F3B"/>
    <w:rsid w:val="76BD4E1F"/>
    <w:rsid w:val="76D8737F"/>
    <w:rsid w:val="76E279D7"/>
    <w:rsid w:val="7718204C"/>
    <w:rsid w:val="772E0626"/>
    <w:rsid w:val="7752184A"/>
    <w:rsid w:val="7754709D"/>
    <w:rsid w:val="776E285A"/>
    <w:rsid w:val="77B02D8D"/>
    <w:rsid w:val="77B23404"/>
    <w:rsid w:val="77C0093D"/>
    <w:rsid w:val="77C90B9C"/>
    <w:rsid w:val="77EF22D8"/>
    <w:rsid w:val="78204380"/>
    <w:rsid w:val="78384CBC"/>
    <w:rsid w:val="784258BF"/>
    <w:rsid w:val="793758F2"/>
    <w:rsid w:val="7A080BBF"/>
    <w:rsid w:val="7A4F2396"/>
    <w:rsid w:val="7A787ECB"/>
    <w:rsid w:val="7A875FC6"/>
    <w:rsid w:val="7A8B51CB"/>
    <w:rsid w:val="7A984514"/>
    <w:rsid w:val="7AB507FA"/>
    <w:rsid w:val="7AC634CB"/>
    <w:rsid w:val="7ACB482C"/>
    <w:rsid w:val="7AF137EF"/>
    <w:rsid w:val="7B2531D6"/>
    <w:rsid w:val="7B5B11D8"/>
    <w:rsid w:val="7C297B72"/>
    <w:rsid w:val="7C41564D"/>
    <w:rsid w:val="7C8E16C9"/>
    <w:rsid w:val="7CA10AF6"/>
    <w:rsid w:val="7CB561C0"/>
    <w:rsid w:val="7CCC277F"/>
    <w:rsid w:val="7CE3033A"/>
    <w:rsid w:val="7D0A2590"/>
    <w:rsid w:val="7D550752"/>
    <w:rsid w:val="7D6A7A29"/>
    <w:rsid w:val="7DA0035E"/>
    <w:rsid w:val="7DCC5A45"/>
    <w:rsid w:val="7E630B4F"/>
    <w:rsid w:val="7E8B6D0C"/>
    <w:rsid w:val="7F285EA4"/>
    <w:rsid w:val="7F7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1453C"/>
  <w15:docId w15:val="{817E52AD-CCDA-4BF4-AF84-68FF62D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MS Mincho" w:hAnsi="Tms Rm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Theme="minorHAnsi" w:hAnsi="Times New Roman" w:cstheme="minorBidi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3">
    <w:name w:val="heading 3"/>
    <w:basedOn w:val="2"/>
    <w:next w:val="a"/>
    <w:uiPriority w:val="9"/>
    <w:semiHidden/>
    <w:unhideWhenUsed/>
    <w:qFormat/>
    <w:pPr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3"/>
    <w:next w:val="a"/>
    <w:link w:val="4Char"/>
    <w:uiPriority w:val="9"/>
    <w:semiHidden/>
    <w:unhideWhenUsed/>
    <w:qFormat/>
    <w:pPr>
      <w:outlineLvl w:val="3"/>
    </w:pPr>
    <w:rPr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Char"/>
    <w:uiPriority w:val="35"/>
    <w:unhideWhenUsed/>
    <w:qFormat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spacing w:line="240" w:lineRule="auto"/>
    </w:pPr>
    <w:rPr>
      <w:szCs w:val="20"/>
    </w:rPr>
  </w:style>
  <w:style w:type="paragraph" w:styleId="a5">
    <w:name w:val="Body Text"/>
    <w:basedOn w:val="a"/>
    <w:link w:val="Char1"/>
    <w:semiHidden/>
    <w:unhideWhenUsed/>
    <w:qFormat/>
    <w:pPr>
      <w:spacing w:after="120" w:line="256" w:lineRule="auto"/>
      <w:jc w:val="both"/>
    </w:pPr>
    <w:rPr>
      <w:rFonts w:ascii="Arial" w:hAnsi="Arial"/>
      <w:sz w:val="22"/>
      <w:lang w:val="da-DK" w:eastAsia="zh-CN"/>
    </w:rPr>
  </w:style>
  <w:style w:type="paragraph" w:styleId="20">
    <w:name w:val="List 2"/>
    <w:basedOn w:val="a6"/>
    <w:uiPriority w:val="99"/>
    <w:semiHidden/>
    <w:unhideWhenUsed/>
    <w:qFormat/>
    <w:pPr>
      <w:ind w:left="566" w:hanging="283"/>
      <w:contextualSpacing/>
    </w:pPr>
  </w:style>
  <w:style w:type="paragraph" w:styleId="a6">
    <w:name w:val="List"/>
    <w:basedOn w:val="a"/>
    <w:qFormat/>
    <w:pPr>
      <w:ind w:left="568" w:hanging="284"/>
    </w:pPr>
  </w:style>
  <w:style w:type="paragraph" w:styleId="a7">
    <w:name w:val="Balloon Text"/>
    <w:basedOn w:val="a"/>
    <w:link w:val="Char2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Char3"/>
    <w:unhideWhenUsed/>
    <w:qFormat/>
    <w:pPr>
      <w:widowControl w:val="0"/>
      <w:spacing w:after="0" w:line="240" w:lineRule="auto"/>
    </w:pPr>
    <w:rPr>
      <w:rFonts w:ascii="Tms Rmn" w:hAnsi="Tms Rmn"/>
      <w:b/>
      <w:sz w:val="18"/>
    </w:rPr>
  </w:style>
  <w:style w:type="paragraph" w:styleId="10">
    <w:name w:val="toc 1"/>
    <w:basedOn w:val="a"/>
    <w:next w:val="a"/>
    <w:uiPriority w:val="39"/>
    <w:unhideWhenUsed/>
    <w:qFormat/>
    <w:pPr>
      <w:spacing w:after="100"/>
    </w:pPr>
  </w:style>
  <w:style w:type="paragraph" w:styleId="a9">
    <w:name w:val="table of figures"/>
    <w:basedOn w:val="a"/>
    <w:next w:val="a"/>
    <w:uiPriority w:val="99"/>
    <w:unhideWhenUsed/>
    <w:qFormat/>
    <w:pPr>
      <w:spacing w:after="0"/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00"/>
    </w:pPr>
  </w:style>
  <w:style w:type="paragraph" w:styleId="aa">
    <w:name w:val="Normal (Web)"/>
    <w:basedOn w:val="a"/>
    <w:uiPriority w:val="99"/>
    <w:semiHidden/>
    <w:unhideWhenUsed/>
    <w:pPr>
      <w:spacing w:beforeAutospacing="1" w:after="0" w:afterAutospacing="1"/>
    </w:pPr>
    <w:rPr>
      <w:rFonts w:cs="Times New Roman"/>
      <w:sz w:val="24"/>
      <w:lang w:eastAsia="zh-CN"/>
    </w:rPr>
  </w:style>
  <w:style w:type="paragraph" w:styleId="ab">
    <w:name w:val="annotation subject"/>
    <w:basedOn w:val="a4"/>
    <w:next w:val="a4"/>
    <w:link w:val="Char4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2Char">
    <w:name w:val="标题 2 Char"/>
    <w:basedOn w:val="a0"/>
    <w:link w:val="2"/>
    <w:qFormat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List Paragraph"/>
    <w:basedOn w:val="a"/>
    <w:link w:val="Char5"/>
    <w:uiPriority w:val="34"/>
    <w:qFormat/>
    <w:pPr>
      <w:ind w:left="720"/>
      <w:contextualSpacing/>
    </w:pPr>
  </w:style>
  <w:style w:type="paragraph" w:customStyle="1" w:styleId="RAN4H2">
    <w:name w:val="RAN4 H2"/>
    <w:basedOn w:val="2"/>
    <w:next w:val="a"/>
    <w:link w:val="RAN4H2Char"/>
    <w:qFormat/>
    <w:rPr>
      <w:lang w:val="en-US"/>
    </w:rPr>
  </w:style>
  <w:style w:type="paragraph" w:customStyle="1" w:styleId="RAN4H1">
    <w:name w:val="RAN4 H1"/>
    <w:basedOn w:val="a"/>
    <w:link w:val="RAN4H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val="en-GB"/>
    </w:rPr>
  </w:style>
  <w:style w:type="character" w:customStyle="1" w:styleId="RAN4H2Char">
    <w:name w:val="RAN4 H2 Char"/>
    <w:basedOn w:val="2Char"/>
    <w:link w:val="RAN4H2"/>
    <w:qFormat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af0"/>
    <w:next w:val="a"/>
    <w:link w:val="RAN4ObservationChar"/>
    <w:qFormat/>
    <w:pPr>
      <w:numPr>
        <w:numId w:val="1"/>
      </w:numPr>
    </w:pPr>
    <w:rPr>
      <w:rFonts w:eastAsia="Calibri" w:cs="Times New Roman"/>
      <w:szCs w:val="20"/>
      <w:lang w:val="en-GB"/>
    </w:rPr>
  </w:style>
  <w:style w:type="character" w:customStyle="1" w:styleId="RAN4H1Char">
    <w:name w:val="RAN4 H1 Char"/>
    <w:basedOn w:val="a0"/>
    <w:link w:val="RAN4H1"/>
    <w:qFormat/>
    <w:rPr>
      <w:rFonts w:ascii="Arial" w:eastAsia="宋体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af0"/>
    <w:next w:val="a"/>
    <w:link w:val="RAN4ProposalChar"/>
    <w:qFormat/>
    <w:pPr>
      <w:numPr>
        <w:numId w:val="2"/>
      </w:numPr>
      <w:ind w:left="0" w:firstLine="0"/>
    </w:pPr>
    <w:rPr>
      <w:rFonts w:eastAsia="Calibri" w:cs="Times New Roman"/>
      <w:b/>
      <w:szCs w:val="20"/>
      <w:lang w:val="en-GB"/>
    </w:rPr>
  </w:style>
  <w:style w:type="character" w:customStyle="1" w:styleId="Char5">
    <w:name w:val="列出段落 Char"/>
    <w:basedOn w:val="a0"/>
    <w:link w:val="af0"/>
    <w:uiPriority w:val="34"/>
    <w:qFormat/>
  </w:style>
  <w:style w:type="character" w:customStyle="1" w:styleId="RAN4ObservationChar">
    <w:name w:val="RAN4 Observation Char"/>
    <w:basedOn w:val="Char5"/>
    <w:link w:val="RAN4Observation"/>
    <w:qFormat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RAN4ProposalChar">
    <w:name w:val="RAN4 Proposal Char"/>
    <w:basedOn w:val="Char5"/>
    <w:link w:val="RAN4Proposal0"/>
    <w:qFormat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a3"/>
    <w:next w:val="a"/>
    <w:link w:val="RAN4proposalChar0"/>
    <w:qFormat/>
    <w:pPr>
      <w:numPr>
        <w:numId w:val="3"/>
      </w:numPr>
      <w:ind w:left="0" w:firstLine="0"/>
      <w:jc w:val="left"/>
    </w:pPr>
    <w:rPr>
      <w:rFonts w:ascii="Times New Roman" w:hAnsi="Times New Roman"/>
      <w:b/>
      <w:i w:val="0"/>
      <w:sz w:val="22"/>
    </w:rPr>
  </w:style>
  <w:style w:type="paragraph" w:customStyle="1" w:styleId="TOCHeading1">
    <w:name w:val="TOC Heading1"/>
    <w:basedOn w:val="1"/>
    <w:next w:val="a"/>
    <w:uiPriority w:val="39"/>
    <w:unhideWhenUsed/>
    <w:qFormat/>
    <w:pPr>
      <w:outlineLvl w:val="9"/>
    </w:pPr>
  </w:style>
  <w:style w:type="character" w:customStyle="1" w:styleId="Char">
    <w:name w:val="题注 Char"/>
    <w:basedOn w:val="a0"/>
    <w:link w:val="a3"/>
    <w:uiPriority w:val="35"/>
    <w:qFormat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har"/>
    <w:link w:val="RAN4proposal"/>
    <w:qFormat/>
    <w:rPr>
      <w:rFonts w:ascii="Times New Roman" w:hAnsi="Times New Roman"/>
      <w:b/>
      <w:i w:val="0"/>
      <w:iCs/>
      <w:sz w:val="18"/>
      <w:szCs w:val="18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 w:firstLine="0"/>
    </w:pPr>
    <w:rPr>
      <w:sz w:val="22"/>
    </w:rPr>
  </w:style>
  <w:style w:type="character" w:customStyle="1" w:styleId="RAN4observationChar0">
    <w:name w:val="RAN4 observation Char"/>
    <w:basedOn w:val="RAN4ObservationChar"/>
    <w:link w:val="RAN4observation0"/>
    <w:qFormat/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Doc-text2Char">
    <w:name w:val="Doc-text2 Char"/>
    <w:link w:val="Doc-text2"/>
    <w:qFormat/>
    <w:locked/>
    <w:rPr>
      <w:rFonts w:ascii="Arial" w:eastAsia="Times New Roman" w:hAnsi="Arial" w:cs="Arial"/>
      <w:lang w:val="zh-CN" w:eastAsia="zh-CN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spacing w:after="0" w:line="240" w:lineRule="auto"/>
      <w:ind w:left="1622" w:hanging="363"/>
    </w:pPr>
    <w:rPr>
      <w:rFonts w:ascii="Arial" w:eastAsia="Times New Roman" w:hAnsi="Arial" w:cs="Arial"/>
      <w:sz w:val="22"/>
      <w:lang w:val="zh-CN" w:eastAsia="zh-CN"/>
    </w:rPr>
  </w:style>
  <w:style w:type="character" w:customStyle="1" w:styleId="Char1">
    <w:name w:val="正文文本 Char"/>
    <w:basedOn w:val="a0"/>
    <w:link w:val="a5"/>
    <w:semiHidden/>
    <w:qFormat/>
    <w:rPr>
      <w:rFonts w:ascii="Arial" w:hAnsi="Arial"/>
      <w:lang w:val="da-DK" w:eastAsia="zh-CN"/>
    </w:rPr>
  </w:style>
  <w:style w:type="paragraph" w:customStyle="1" w:styleId="Agreement">
    <w:name w:val="Agreement"/>
    <w:basedOn w:val="a"/>
    <w:next w:val="Doc-text2"/>
    <w:qFormat/>
    <w:pPr>
      <w:numPr>
        <w:numId w:val="4"/>
      </w:numPr>
      <w:spacing w:before="60" w:after="0" w:line="240" w:lineRule="auto"/>
    </w:pPr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har">
    <w:name w:val="TAL Char"/>
    <w:link w:val="TAL"/>
    <w:qFormat/>
    <w:locked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B2">
    <w:name w:val="B2"/>
    <w:basedOn w:val="20"/>
    <w:uiPriority w:val="99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eastAsia="MS Mincho" w:cs="Times New Roman"/>
      <w:szCs w:val="20"/>
      <w:lang w:val="en-GB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5"/>
      </w:numPr>
      <w:spacing w:before="40" w:after="0" w:line="240" w:lineRule="auto"/>
    </w:pPr>
    <w:rPr>
      <w:rFonts w:ascii="Arial" w:eastAsia="MS Mincho" w:hAnsi="Arial" w:cs="Times New Roman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="Times New Roman"/>
      <w:b/>
      <w:sz w:val="20"/>
      <w:szCs w:val="24"/>
      <w:lang w:val="en-GB" w:eastAsia="en-GB"/>
    </w:rPr>
  </w:style>
  <w:style w:type="character" w:customStyle="1" w:styleId="Char3">
    <w:name w:val="页眉 Char"/>
    <w:basedOn w:val="a0"/>
    <w:link w:val="a8"/>
    <w:qFormat/>
    <w:locked/>
    <w:rPr>
      <w:rFonts w:ascii="Tms Rmn" w:hAnsi="Tms Rmn"/>
      <w:b/>
      <w:sz w:val="18"/>
    </w:rPr>
  </w:style>
  <w:style w:type="character" w:customStyle="1" w:styleId="HeaderChar1">
    <w:name w:val="Header Char1"/>
    <w:basedOn w:val="a0"/>
    <w:uiPriority w:val="99"/>
    <w:semiHidden/>
    <w:qFormat/>
    <w:rPr>
      <w:rFonts w:ascii="Times New Roman" w:hAnsi="Times New Roman"/>
      <w:sz w:val="20"/>
    </w:rPr>
  </w:style>
  <w:style w:type="character" w:customStyle="1" w:styleId="Char2">
    <w:name w:val="批注框文本 Char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har4">
    <w:name w:val="批注主题 Char"/>
    <w:basedOn w:val="Char0"/>
    <w:link w:val="ab"/>
    <w:uiPriority w:val="99"/>
    <w:semiHidden/>
    <w:qFormat/>
    <w:rPr>
      <w:rFonts w:ascii="Times New Roman" w:hAnsi="Times New Roman"/>
      <w:b/>
      <w:bCs/>
      <w:sz w:val="20"/>
      <w:szCs w:val="20"/>
    </w:rPr>
  </w:style>
  <w:style w:type="paragraph" w:customStyle="1" w:styleId="3GPPNormalText">
    <w:name w:val="3GPP Normal Text"/>
    <w:basedOn w:val="a5"/>
    <w:link w:val="3GPPNormalTextChar"/>
    <w:qFormat/>
    <w:pPr>
      <w:spacing w:line="240" w:lineRule="auto"/>
      <w:ind w:hanging="22"/>
    </w:pPr>
    <w:rPr>
      <w:rFonts w:ascii="Times New Roman" w:eastAsia="MS Mincho" w:hAnsi="Times New Roman" w:cs="Arial"/>
      <w:sz w:val="20"/>
      <w:szCs w:val="24"/>
      <w:lang w:val="en-US"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 w:cs="Arial"/>
      <w:sz w:val="20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  <w:lang w:eastAsia="zh-CN"/>
    </w:rPr>
  </w:style>
  <w:style w:type="paragraph" w:customStyle="1" w:styleId="NO">
    <w:name w:val="NO"/>
    <w:basedOn w:val="a"/>
    <w:qFormat/>
    <w:pPr>
      <w:keepLines/>
      <w:ind w:left="1135" w:hanging="851"/>
    </w:pPr>
    <w:rPr>
      <w:lang w:eastAsia="zh-CN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B1">
    <w:name w:val="B1"/>
    <w:basedOn w:val="a6"/>
    <w:qFormat/>
  </w:style>
  <w:style w:type="paragraph" w:styleId="af1">
    <w:name w:val="footer"/>
    <w:basedOn w:val="a"/>
    <w:link w:val="Char6"/>
    <w:uiPriority w:val="99"/>
    <w:unhideWhenUsed/>
    <w:rsid w:val="004B0F9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6">
    <w:name w:val="页脚 Char"/>
    <w:basedOn w:val="a0"/>
    <w:link w:val="af1"/>
    <w:uiPriority w:val="99"/>
    <w:rsid w:val="004B0F9E"/>
    <w:rPr>
      <w:rFonts w:ascii="Times New Roman" w:eastAsiaTheme="minorHAnsi" w:hAnsi="Times New Roman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FAAE6814C364684C4BC789BD59661" ma:contentTypeVersion="13" ma:contentTypeDescription="Create a new document." ma:contentTypeScope="" ma:versionID="7f2c1b65590ef6578cf14c997615eaf2">
  <xsd:schema xmlns:xsd="http://www.w3.org/2001/XMLSchema" xmlns:xs="http://www.w3.org/2001/XMLSchema" xmlns:p="http://schemas.microsoft.com/office/2006/metadata/properties" xmlns:ns3="c4fa469f-ce49-4478-b78d-20ea4b41f7ac" xmlns:ns4="39f302ae-3cba-490f-b808-bc39829e1aca" targetNamespace="http://schemas.microsoft.com/office/2006/metadata/properties" ma:root="true" ma:fieldsID="1dd66610b82d171a0e137dbdb7c84f83" ns3:_="" ns4:_="">
    <xsd:import namespace="c4fa469f-ce49-4478-b78d-20ea4b41f7ac"/>
    <xsd:import namespace="39f302ae-3cba-490f-b808-bc39829e1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469f-ce49-4478-b78d-20ea4b41f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302ae-3cba-490f-b808-bc39829e1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CBEB5-BA3C-49EF-A5F2-B7A191E2A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a469f-ce49-4478-b78d-20ea4b41f7ac"/>
    <ds:schemaRef ds:uri="39f302ae-3cba-490f-b808-bc39829e1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3285D-2887-45E3-A024-3D1E71CC8E74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39f302ae-3cba-490f-b808-bc39829e1aca"/>
    <ds:schemaRef ds:uri="c4fa469f-ce49-4478-b78d-20ea4b41f7ac"/>
  </ds:schemaRefs>
</ds:datastoreItem>
</file>

<file path=customXml/itemProps3.xml><?xml version="1.0" encoding="utf-8"?>
<ds:datastoreItem xmlns:ds="http://schemas.openxmlformats.org/officeDocument/2006/customXml" ds:itemID="{E8E32C24-5F96-4713-A70F-A7BA20BB6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93386329-7516-419D-9DC3-DE61EF70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Nokia</dc:creator>
  <cp:lastModifiedBy>Xizeng Dai</cp:lastModifiedBy>
  <cp:revision>3</cp:revision>
  <cp:lastPrinted>2019-04-29T06:52:00Z</cp:lastPrinted>
  <dcterms:created xsi:type="dcterms:W3CDTF">2022-03-01T15:28:00Z</dcterms:created>
  <dcterms:modified xsi:type="dcterms:W3CDTF">2022-03-01T15:42:00Z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0x010100121FAAE6814C364684C4BC789BD59661</vt:lpwstr>
  </property>
  <property fmtid="{D5CDD505-2E9C-101B-9397-08002B2CF9AE}" pid="3" name="_dlc_DocIdItemGuid">
    <vt:lpwstr>1f769e8a-6078-43bc-9241-302cff129fa2</vt:lpwstr>
  </property>
  <property fmtid="{D5CDD505-2E9C-101B-9397-08002B2CF9AE}" pid="4" name="KSOProductBuildVer">
    <vt:lpwstr>2052-11.8.2.8621</vt:lpwstr>
  </property>
  <property fmtid="{D5CDD505-2E9C-101B-9397-08002B2CF9AE}" pid="5" name="_2015_ms_pID_725343">
    <vt:lpwstr>(2)kW3HgVWMoTyj79PcZJE2QVzZUlXfryrru3Zm0tKmNaX8Jsy5Mrh32Ps5zBQwCDfIpOq8uz2J
Nvizb4O7RYj2I79Dm/bBtY3zkCbszzBfKQ1w7j16GGDA06LPzV44HlkVdGES7+UgGB8+l3FG
9dETwSokIiULPS7R8o6drgqLIGG6NscIJ0CHdo3+lzVZhSKZ5YJdJH+VkFYpcwO2ytcsoTpj
VWClfAj82Po+NVT6He</vt:lpwstr>
  </property>
  <property fmtid="{D5CDD505-2E9C-101B-9397-08002B2CF9AE}" pid="6" name="_2015_ms_pID_7253431">
    <vt:lpwstr>S0ofpOGVQ7Ca3v1Rv2W3tGfa07xnTgHYqGGZT6eJYurwmRBysz1HuM
kFbWveUc4Ba2saTMjB7+bWoebof3dhEgqN2WkpyphPPE6K+4KSfzCRxVQqiUwYXPzUavJVz4
cXRHA2eIsH6bpAZHXSAuPTlnCi+25aAf+gTYbMMgiLzzY/E0wPk6tBANF7XOK2mIMlmWxOVv
nnDRcFj9BkXcj6Mi</vt:lpwstr>
  </property>
</Properties>
</file>